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02CC" w14:textId="52500EE6" w:rsidR="00C61C59" w:rsidRDefault="00C61C59" w:rsidP="00C61C59">
      <w:pPr>
        <w:pStyle w:val="CRCoverPage"/>
        <w:tabs>
          <w:tab w:val="right" w:pos="9639"/>
        </w:tabs>
        <w:spacing w:after="0"/>
        <w:rPr>
          <w:rFonts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#10</w:t>
      </w:r>
      <w:r w:rsidR="006C652D">
        <w:rPr>
          <w:rFonts w:cs="Arial"/>
          <w:b/>
          <w:sz w:val="24"/>
          <w:szCs w:val="24"/>
        </w:rPr>
        <w:t>8</w:t>
      </w:r>
      <w:r>
        <w:rPr>
          <w:rFonts w:cs="Arial"/>
          <w:b/>
          <w:sz w:val="24"/>
          <w:szCs w:val="24"/>
        </w:rPr>
        <w:tab/>
      </w:r>
      <w:r w:rsidR="00F01723" w:rsidRPr="00F01723">
        <w:rPr>
          <w:rFonts w:cs="Arial"/>
          <w:b/>
          <w:sz w:val="24"/>
          <w:szCs w:val="24"/>
        </w:rPr>
        <w:t>R4-2313340</w:t>
      </w:r>
    </w:p>
    <w:p w14:paraId="509E2ABC" w14:textId="4A602D0D" w:rsidR="003532C2" w:rsidRDefault="006C652D" w:rsidP="00504186">
      <w:pPr>
        <w:pStyle w:val="CRCoverPage"/>
        <w:tabs>
          <w:tab w:val="right" w:pos="9639"/>
        </w:tabs>
        <w:spacing w:after="100" w:afterAutospacing="1"/>
        <w:rPr>
          <w:rFonts w:cs="Arial"/>
          <w:b/>
          <w:sz w:val="24"/>
          <w:szCs w:val="24"/>
        </w:rPr>
      </w:pPr>
      <w:r>
        <w:rPr>
          <w:rFonts w:cs="Arial"/>
          <w:b/>
          <w:sz w:val="24"/>
          <w:szCs w:val="24"/>
        </w:rPr>
        <w:t>Toulouse</w:t>
      </w:r>
      <w:r w:rsidR="00C61C59">
        <w:rPr>
          <w:rFonts w:cs="Arial"/>
          <w:b/>
          <w:sz w:val="24"/>
          <w:szCs w:val="24"/>
        </w:rPr>
        <w:t xml:space="preserve">, </w:t>
      </w:r>
      <w:r>
        <w:rPr>
          <w:rFonts w:cs="Arial"/>
          <w:b/>
          <w:sz w:val="24"/>
          <w:szCs w:val="24"/>
        </w:rPr>
        <w:t>France</w:t>
      </w:r>
      <w:r w:rsidR="00C61C59">
        <w:rPr>
          <w:rFonts w:cs="Arial"/>
          <w:b/>
          <w:sz w:val="24"/>
          <w:szCs w:val="24"/>
        </w:rPr>
        <w:t xml:space="preserve">, </w:t>
      </w:r>
      <w:r w:rsidR="00B81737">
        <w:rPr>
          <w:rFonts w:cs="Arial"/>
          <w:b/>
          <w:sz w:val="24"/>
          <w:szCs w:val="24"/>
        </w:rPr>
        <w:t>2</w:t>
      </w:r>
      <w:r>
        <w:rPr>
          <w:rFonts w:cs="Arial"/>
          <w:b/>
          <w:sz w:val="24"/>
          <w:szCs w:val="24"/>
        </w:rPr>
        <w:t>1</w:t>
      </w:r>
      <w:r w:rsidRPr="006C652D">
        <w:rPr>
          <w:rFonts w:cs="Arial"/>
          <w:b/>
          <w:sz w:val="24"/>
          <w:szCs w:val="24"/>
          <w:vertAlign w:val="superscript"/>
        </w:rPr>
        <w:t>st</w:t>
      </w:r>
      <w:r w:rsidR="00B81737">
        <w:rPr>
          <w:rFonts w:cs="Arial"/>
          <w:b/>
          <w:sz w:val="24"/>
          <w:szCs w:val="24"/>
        </w:rPr>
        <w:t xml:space="preserve"> </w:t>
      </w:r>
      <w:r>
        <w:rPr>
          <w:rFonts w:cs="Arial"/>
          <w:b/>
          <w:sz w:val="24"/>
          <w:szCs w:val="24"/>
        </w:rPr>
        <w:t>August</w:t>
      </w:r>
      <w:r w:rsidR="00C61C59">
        <w:rPr>
          <w:rFonts w:cs="Arial"/>
          <w:b/>
          <w:sz w:val="24"/>
          <w:szCs w:val="24"/>
        </w:rPr>
        <w:t xml:space="preserve"> – </w:t>
      </w:r>
      <w:r w:rsidR="00B81737">
        <w:rPr>
          <w:rFonts w:cs="Arial"/>
          <w:b/>
          <w:sz w:val="24"/>
          <w:szCs w:val="24"/>
        </w:rPr>
        <w:t>2</w:t>
      </w:r>
      <w:r>
        <w:rPr>
          <w:rFonts w:cs="Arial"/>
          <w:b/>
          <w:sz w:val="24"/>
          <w:szCs w:val="24"/>
        </w:rPr>
        <w:t>5</w:t>
      </w:r>
      <w:r w:rsidR="00B81737" w:rsidRPr="00B81737">
        <w:rPr>
          <w:rFonts w:cs="Arial"/>
          <w:b/>
          <w:sz w:val="24"/>
          <w:szCs w:val="24"/>
          <w:vertAlign w:val="superscript"/>
        </w:rPr>
        <w:t>th</w:t>
      </w:r>
      <w:r w:rsidR="00B81737">
        <w:rPr>
          <w:rFonts w:cs="Arial"/>
          <w:b/>
          <w:sz w:val="24"/>
          <w:szCs w:val="24"/>
        </w:rPr>
        <w:t xml:space="preserve"> </w:t>
      </w:r>
      <w:r>
        <w:rPr>
          <w:rFonts w:cs="Arial"/>
          <w:b/>
          <w:sz w:val="24"/>
          <w:szCs w:val="24"/>
        </w:rPr>
        <w:t>August</w:t>
      </w:r>
      <w:r w:rsidR="00C61C59">
        <w:rPr>
          <w:rFonts w:cs="Arial"/>
          <w:b/>
          <w:sz w:val="24"/>
          <w:szCs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35F30A23" w:rsidR="003532C2" w:rsidRPr="00410371" w:rsidRDefault="00000000"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C15475">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0EC08BA3" w:rsidR="003532C2" w:rsidRPr="00410371" w:rsidRDefault="00000000" w:rsidP="00D3653E">
            <w:pPr>
              <w:pStyle w:val="CRCoverPage"/>
              <w:spacing w:after="0"/>
              <w:jc w:val="center"/>
              <w:rPr>
                <w:noProof/>
                <w:sz w:val="28"/>
              </w:rPr>
            </w:pPr>
            <w:fldSimple w:instr=" DOCPROPERTY  Version  \* MERGEFORMAT ">
              <w:r w:rsidR="00C61C59">
                <w:rPr>
                  <w:b/>
                  <w:noProof/>
                  <w:sz w:val="28"/>
                </w:rPr>
                <w:t>18.</w:t>
              </w:r>
              <w:r w:rsidR="006C652D">
                <w:rPr>
                  <w:b/>
                  <w:noProof/>
                  <w:sz w:val="28"/>
                </w:rPr>
                <w:t>2</w:t>
              </w:r>
              <w:r w:rsidR="00C61C59">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753A3FBB" w:rsidR="00F86651" w:rsidRDefault="00C15475" w:rsidP="009137F5">
            <w:pPr>
              <w:pStyle w:val="CRCoverPage"/>
              <w:spacing w:after="0"/>
              <w:ind w:left="100"/>
              <w:rPr>
                <w:noProof/>
              </w:rPr>
            </w:pPr>
            <w:r w:rsidRPr="009137F5">
              <w:rPr>
                <w:noProof/>
              </w:rPr>
              <w:t xml:space="preserve">draft CR adding </w:t>
            </w:r>
            <w:r w:rsidR="00677054">
              <w:rPr>
                <w:noProof/>
              </w:rPr>
              <w:t>4 and 5</w:t>
            </w:r>
            <w:r w:rsidRPr="009137F5">
              <w:rPr>
                <w:noProof/>
              </w:rPr>
              <w:t xml:space="preserve"> bands CA configuration</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5F2FC089" w:rsidR="003532C2" w:rsidRDefault="00000000" w:rsidP="00D3653E">
            <w:pPr>
              <w:pStyle w:val="CRCoverPage"/>
              <w:spacing w:after="0"/>
              <w:ind w:left="100"/>
              <w:rPr>
                <w:noProof/>
              </w:rPr>
            </w:pPr>
            <w:fldSimple w:instr=" DOCPROPERTY  SourceIfWg  \* MERGEFORMAT ">
              <w:r w:rsidR="003532C2">
                <w:rPr>
                  <w:noProof/>
                </w:rPr>
                <w:t>Ericsson</w:t>
              </w:r>
            </w:fldSimple>
            <w:r w:rsidR="009A4F85">
              <w:rPr>
                <w:noProof/>
              </w:rPr>
              <w:t xml:space="preserve">, </w:t>
            </w:r>
            <w:r w:rsidR="00651C8E">
              <w:rPr>
                <w:noProof/>
              </w:rPr>
              <w:t>Telstra</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7CA05CEB" w:rsidR="0040052F" w:rsidRPr="00CF6D41" w:rsidRDefault="00677054" w:rsidP="00D3653E">
            <w:pPr>
              <w:pStyle w:val="CRCoverPage"/>
              <w:spacing w:after="0"/>
              <w:ind w:left="100"/>
              <w:rPr>
                <w:noProof/>
                <w:highlight w:val="yellow"/>
                <w:lang w:val="en-US"/>
              </w:rPr>
            </w:pPr>
            <w:r w:rsidRPr="00376830">
              <w:rPr>
                <w:rFonts w:cs="Arial"/>
                <w:sz w:val="18"/>
                <w:szCs w:val="18"/>
                <w:lang w:eastAsia="ja-JP"/>
              </w:rPr>
              <w:t>NR_CADC_R18_yBDL_xBUL</w:t>
            </w:r>
          </w:p>
        </w:tc>
        <w:tc>
          <w:tcPr>
            <w:tcW w:w="567" w:type="dxa"/>
            <w:tcBorders>
              <w:left w:val="nil"/>
            </w:tcBorders>
          </w:tcPr>
          <w:p w14:paraId="14236406" w14:textId="77777777" w:rsidR="003532C2" w:rsidRPr="00CF6D41"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23708F8D" w:rsidR="003532C2" w:rsidRDefault="003532C2" w:rsidP="00D3653E">
            <w:pPr>
              <w:pStyle w:val="CRCoverPage"/>
              <w:spacing w:after="0"/>
              <w:ind w:left="100"/>
              <w:rPr>
                <w:noProof/>
              </w:rPr>
            </w:pPr>
            <w:r>
              <w:t>202</w:t>
            </w:r>
            <w:r w:rsidR="00C61C59">
              <w:t>3</w:t>
            </w:r>
            <w:r>
              <w:t>-</w:t>
            </w:r>
            <w:r w:rsidR="00C61C59">
              <w:t>0</w:t>
            </w:r>
            <w:r w:rsidR="00380A16">
              <w:t>8</w:t>
            </w:r>
            <w:r>
              <w:t>-</w:t>
            </w:r>
            <w:r w:rsidR="00C61C59">
              <w:t>1</w:t>
            </w:r>
            <w:r w:rsidR="007C3629">
              <w:t>1</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418C749" w:rsidR="003532C2" w:rsidRDefault="00E35433" w:rsidP="00D3653E">
            <w:pPr>
              <w:pStyle w:val="CRCoverPage"/>
              <w:spacing w:after="0"/>
              <w:ind w:left="100"/>
              <w:rPr>
                <w:noProof/>
              </w:rPr>
            </w:pPr>
            <w:r>
              <w:t>Rel-</w:t>
            </w:r>
            <w:r w:rsidR="008E4049">
              <w:t>18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4CBDC8D9" w:rsidR="003532C2" w:rsidRDefault="002E331A" w:rsidP="00D3653E">
            <w:pPr>
              <w:pStyle w:val="CRCoverPage"/>
              <w:spacing w:after="0"/>
              <w:ind w:left="100"/>
              <w:rPr>
                <w:noProof/>
              </w:rPr>
            </w:pPr>
            <w:r>
              <w:rPr>
                <w:noProof/>
              </w:rPr>
              <w:t xml:space="preserve">Adding </w:t>
            </w:r>
            <w:r w:rsidR="00C15475">
              <w:rPr>
                <w:noProof/>
              </w:rPr>
              <w:t>new configuration</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rsidRPr="00C02831"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8EEF70" w14:textId="096B107A" w:rsidR="008216D3" w:rsidRDefault="009137F5" w:rsidP="00DD16C8">
            <w:pPr>
              <w:pStyle w:val="CRCoverPage"/>
              <w:spacing w:after="0"/>
              <w:ind w:left="100"/>
              <w:rPr>
                <w:noProof/>
                <w:lang w:val="en-US"/>
              </w:rPr>
            </w:pPr>
            <w:r>
              <w:rPr>
                <w:noProof/>
                <w:lang w:val="en-US"/>
              </w:rPr>
              <w:t>Adding</w:t>
            </w:r>
            <w:r w:rsidR="00715962">
              <w:rPr>
                <w:noProof/>
                <w:lang w:val="en-US"/>
              </w:rPr>
              <w:t xml:space="preserve"> new configurations for</w:t>
            </w:r>
          </w:p>
          <w:p w14:paraId="6D23F313" w14:textId="2C923BF4" w:rsidR="00715962" w:rsidRDefault="00715962" w:rsidP="00DD16C8">
            <w:pPr>
              <w:pStyle w:val="CRCoverPage"/>
              <w:spacing w:after="0"/>
              <w:ind w:left="100"/>
              <w:rPr>
                <w:noProof/>
                <w:lang w:val="en-US"/>
              </w:rPr>
            </w:pPr>
            <w:r w:rsidRPr="00715962">
              <w:rPr>
                <w:noProof/>
                <w:lang w:val="en-US"/>
              </w:rPr>
              <w:t>CA_n1-n3-n7-n28</w:t>
            </w:r>
          </w:p>
          <w:p w14:paraId="1EA190E3" w14:textId="77777777" w:rsidR="00811DBE" w:rsidRDefault="0053595E" w:rsidP="00DD16C8">
            <w:pPr>
              <w:pStyle w:val="CRCoverPage"/>
              <w:spacing w:after="0"/>
              <w:ind w:left="100"/>
              <w:rPr>
                <w:noProof/>
                <w:lang w:val="en-US"/>
              </w:rPr>
            </w:pPr>
            <w:r w:rsidRPr="0053595E">
              <w:rPr>
                <w:noProof/>
                <w:lang w:val="en-US"/>
              </w:rPr>
              <w:t>CA_n1-n3-n28-n78</w:t>
            </w:r>
          </w:p>
          <w:p w14:paraId="24F67E2B" w14:textId="77777777" w:rsidR="0053595E" w:rsidRDefault="0053595E" w:rsidP="00DD16C8">
            <w:pPr>
              <w:pStyle w:val="CRCoverPage"/>
              <w:spacing w:after="0"/>
              <w:ind w:left="100"/>
              <w:rPr>
                <w:noProof/>
                <w:lang w:val="en-US"/>
              </w:rPr>
            </w:pPr>
            <w:r w:rsidRPr="0053595E">
              <w:rPr>
                <w:noProof/>
                <w:lang w:val="en-US"/>
              </w:rPr>
              <w:t>CA_n1-n7-n28-n78</w:t>
            </w:r>
          </w:p>
          <w:p w14:paraId="3FEAD4EF" w14:textId="77777777" w:rsidR="00AA3CD2" w:rsidRDefault="00AA3CD2" w:rsidP="00DD16C8">
            <w:pPr>
              <w:pStyle w:val="CRCoverPage"/>
              <w:spacing w:after="0"/>
              <w:ind w:left="100"/>
              <w:rPr>
                <w:noProof/>
                <w:lang w:val="en-US"/>
              </w:rPr>
            </w:pPr>
            <w:r w:rsidRPr="00AA3CD2">
              <w:rPr>
                <w:noProof/>
                <w:lang w:val="en-US"/>
              </w:rPr>
              <w:t>CA_n3-n7-n28-n78</w:t>
            </w:r>
          </w:p>
          <w:p w14:paraId="1473CFEB" w14:textId="12924E8E" w:rsidR="00AA3CD2" w:rsidRPr="002E331A" w:rsidRDefault="00AA3CD2" w:rsidP="00DD16C8">
            <w:pPr>
              <w:pStyle w:val="CRCoverPage"/>
              <w:spacing w:after="0"/>
              <w:ind w:left="100"/>
              <w:rPr>
                <w:noProof/>
                <w:lang w:val="en-US"/>
              </w:rPr>
            </w:pPr>
            <w:r w:rsidRPr="00AA3CD2">
              <w:rPr>
                <w:noProof/>
                <w:lang w:val="en-US"/>
              </w:rPr>
              <w:t>CA_n1-n3-n7-n28-n78</w:t>
            </w: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27CEFD3B" w:rsidR="00002C96" w:rsidRDefault="00C15475" w:rsidP="00002C96">
            <w:pPr>
              <w:pStyle w:val="CRCoverPage"/>
              <w:spacing w:after="0"/>
              <w:ind w:left="100"/>
              <w:rPr>
                <w:noProof/>
              </w:rPr>
            </w:pPr>
            <w:r>
              <w:rPr>
                <w:noProof/>
              </w:rPr>
              <w:t xml:space="preserve">New configuration </w:t>
            </w:r>
            <w:r w:rsidR="00651C8E">
              <w:rPr>
                <w:noProof/>
              </w:rPr>
              <w:t>are</w:t>
            </w:r>
            <w:r w:rsidR="00EF1D3F">
              <w:rPr>
                <w:noProof/>
              </w:rPr>
              <w:t xml:space="preserve"> not </w:t>
            </w:r>
            <w:r w:rsidR="002E331A">
              <w:rPr>
                <w:noProof/>
              </w:rPr>
              <w:t>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424007F0" w:rsidR="003532C2" w:rsidRDefault="003532C2" w:rsidP="00D3653E">
            <w:pPr>
              <w:pStyle w:val="CRCoverPage"/>
              <w:spacing w:after="0"/>
              <w:ind w:left="100"/>
              <w:rPr>
                <w:noProof/>
              </w:rPr>
            </w:pPr>
            <w:r>
              <w:rPr>
                <w:noProof/>
              </w:rPr>
              <w:t>5.5</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17C860C"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712F3F71" w:rsidR="003532C2" w:rsidRDefault="00B43C58" w:rsidP="00D3653E">
            <w:pPr>
              <w:pStyle w:val="CRCoverPage"/>
              <w:spacing w:after="0"/>
              <w:jc w:val="center"/>
              <w:rPr>
                <w:b/>
                <w:caps/>
                <w:noProof/>
              </w:rPr>
            </w:pPr>
            <w:r>
              <w:rPr>
                <w:b/>
                <w:caps/>
                <w:noProof/>
              </w:rPr>
              <w:t>X</w:t>
            </w: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3532C2" w:rsidRDefault="00B43C58" w:rsidP="00D3653E">
            <w:pPr>
              <w:pStyle w:val="CRCoverPage"/>
              <w:spacing w:after="0"/>
              <w:ind w:left="99"/>
              <w:rPr>
                <w:noProof/>
              </w:rPr>
            </w:pPr>
            <w:r>
              <w:rPr>
                <w:noProof/>
              </w:rPr>
              <w:t>TS/TR ... CR ...</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6A0B7CFB" w14:textId="77777777" w:rsidR="00244225" w:rsidRDefault="00244225" w:rsidP="00244225">
      <w:pPr>
        <w:pStyle w:val="TH"/>
        <w:rPr>
          <w:bCs/>
        </w:rPr>
      </w:pPr>
      <w:r w:rsidRPr="00A1115A">
        <w:rPr>
          <w:bCs/>
        </w:rPr>
        <w:lastRenderedPageBreak/>
        <w:t>Table 5.5A.3.3-</w:t>
      </w:r>
      <w:r w:rsidRPr="00A1115A">
        <w:rPr>
          <w:bCs/>
          <w:lang w:val="en-US" w:eastAsia="zh-CN"/>
        </w:rPr>
        <w:t>1</w:t>
      </w:r>
      <w:r w:rsidRPr="00A1115A">
        <w:rPr>
          <w:bCs/>
        </w:rPr>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822"/>
        <w:gridCol w:w="1321"/>
        <w:gridCol w:w="4795"/>
        <w:gridCol w:w="2561"/>
      </w:tblGrid>
      <w:tr w:rsidR="00244225" w:rsidRPr="00AE7509" w14:paraId="5389FECC" w14:textId="77777777" w:rsidTr="0094020B">
        <w:trPr>
          <w:trHeight w:val="29"/>
        </w:trPr>
        <w:tc>
          <w:tcPr>
            <w:tcW w:w="2756" w:type="dxa"/>
            <w:tcBorders>
              <w:top w:val="single" w:sz="4" w:space="0" w:color="auto"/>
              <w:left w:val="single" w:sz="4" w:space="0" w:color="auto"/>
              <w:bottom w:val="single" w:sz="4" w:space="0" w:color="auto"/>
              <w:right w:val="single" w:sz="4" w:space="0" w:color="auto"/>
            </w:tcBorders>
            <w:vAlign w:val="center"/>
          </w:tcPr>
          <w:p w14:paraId="55C68857" w14:textId="77777777" w:rsidR="00244225" w:rsidRPr="00AE7509" w:rsidRDefault="00244225" w:rsidP="0094020B">
            <w:pPr>
              <w:keepNext/>
              <w:keepLines/>
              <w:spacing w:after="0"/>
              <w:jc w:val="center"/>
              <w:rPr>
                <w:rFonts w:ascii="Calibri" w:hAnsi="Calibri"/>
                <w:b/>
                <w:sz w:val="21"/>
                <w:lang w:val="en-US" w:eastAsia="zh-CN"/>
              </w:rPr>
            </w:pPr>
            <w:r w:rsidRPr="00AE7509">
              <w:rPr>
                <w:rFonts w:ascii="Arial" w:hAnsi="Arial"/>
                <w:b/>
                <w:sz w:val="18"/>
                <w:lang w:val="en-US" w:eastAsia="zh-CN"/>
              </w:rPr>
              <w:lastRenderedPageBreak/>
              <w:t>NR CA configuration</w:t>
            </w:r>
          </w:p>
        </w:tc>
        <w:tc>
          <w:tcPr>
            <w:tcW w:w="2822" w:type="dxa"/>
            <w:tcBorders>
              <w:top w:val="single" w:sz="4" w:space="0" w:color="auto"/>
              <w:left w:val="single" w:sz="4" w:space="0" w:color="auto"/>
              <w:bottom w:val="single" w:sz="4" w:space="0" w:color="auto"/>
              <w:right w:val="single" w:sz="4" w:space="0" w:color="auto"/>
            </w:tcBorders>
            <w:vAlign w:val="center"/>
          </w:tcPr>
          <w:p w14:paraId="3C6965AC" w14:textId="77777777" w:rsidR="00244225" w:rsidRPr="00AE7509" w:rsidRDefault="00244225" w:rsidP="0094020B">
            <w:pPr>
              <w:keepNext/>
              <w:keepLines/>
              <w:spacing w:after="0"/>
              <w:jc w:val="center"/>
              <w:rPr>
                <w:rFonts w:ascii="Arial" w:hAnsi="Arial"/>
                <w:b/>
                <w:sz w:val="18"/>
                <w:lang w:val="en-US" w:eastAsia="zh-CN"/>
              </w:rPr>
            </w:pPr>
            <w:r w:rsidRPr="00AE7509">
              <w:rPr>
                <w:rFonts w:ascii="Arial" w:hAnsi="Arial"/>
                <w:b/>
                <w:sz w:val="18"/>
                <w:lang w:val="en-US" w:eastAsia="zh-CN"/>
              </w:rPr>
              <w:t>Uplink CA configuration</w:t>
            </w:r>
          </w:p>
          <w:p w14:paraId="326E38D3" w14:textId="77777777" w:rsidR="00244225" w:rsidRPr="00AE7509" w:rsidRDefault="00244225" w:rsidP="0094020B">
            <w:pPr>
              <w:keepNext/>
              <w:keepLines/>
              <w:spacing w:after="0"/>
              <w:jc w:val="center"/>
              <w:rPr>
                <w:rFonts w:ascii="Calibri" w:hAnsi="Calibri"/>
                <w:b/>
                <w:sz w:val="21"/>
                <w:szCs w:val="18"/>
                <w:lang w:val="en-US" w:eastAsia="zh-CN"/>
              </w:rPr>
            </w:pPr>
            <w:r w:rsidRPr="00AE7509">
              <w:rPr>
                <w:rFonts w:ascii="Arial" w:hAnsi="Arial"/>
                <w:b/>
                <w:sz w:val="18"/>
                <w:lang w:val="en-US" w:eastAsia="zh-CN"/>
              </w:rPr>
              <w:t>or single uplink carrier</w:t>
            </w:r>
            <w:r w:rsidRPr="00AE7509">
              <w:rPr>
                <w:rFonts w:ascii="Arial" w:hAnsi="Arial"/>
                <w:b/>
                <w:sz w:val="18"/>
                <w:vertAlign w:val="superscript"/>
                <w:lang w:val="en-US" w:eastAsia="zh-CN"/>
              </w:rPr>
              <w:t xml:space="preserve"> 4</w:t>
            </w:r>
          </w:p>
        </w:tc>
        <w:tc>
          <w:tcPr>
            <w:tcW w:w="1321" w:type="dxa"/>
            <w:tcBorders>
              <w:top w:val="single" w:sz="4" w:space="0" w:color="auto"/>
              <w:left w:val="single" w:sz="4" w:space="0" w:color="auto"/>
              <w:bottom w:val="single" w:sz="4" w:space="0" w:color="auto"/>
              <w:right w:val="single" w:sz="4" w:space="0" w:color="auto"/>
            </w:tcBorders>
            <w:vAlign w:val="center"/>
          </w:tcPr>
          <w:p w14:paraId="4986B91D" w14:textId="77777777" w:rsidR="00244225" w:rsidRPr="00AE7509" w:rsidRDefault="00244225" w:rsidP="0094020B">
            <w:pPr>
              <w:keepNext/>
              <w:keepLines/>
              <w:spacing w:after="0"/>
              <w:jc w:val="center"/>
              <w:rPr>
                <w:rFonts w:ascii="Calibri" w:hAnsi="Calibri"/>
                <w:b/>
                <w:sz w:val="21"/>
                <w:szCs w:val="18"/>
                <w:lang w:val="en-US" w:eastAsia="zh-CN"/>
              </w:rPr>
            </w:pPr>
            <w:r w:rsidRPr="00AE7509">
              <w:rPr>
                <w:rFonts w:ascii="Arial" w:hAnsi="Arial"/>
                <w:b/>
                <w:sz w:val="18"/>
                <w:lang w:val="en-US" w:eastAsia="zh-CN"/>
              </w:rPr>
              <w:t>NR Band</w:t>
            </w:r>
          </w:p>
        </w:tc>
        <w:tc>
          <w:tcPr>
            <w:tcW w:w="4795" w:type="dxa"/>
            <w:tcBorders>
              <w:top w:val="single" w:sz="4" w:space="0" w:color="auto"/>
              <w:left w:val="single" w:sz="4" w:space="0" w:color="auto"/>
              <w:bottom w:val="single" w:sz="4" w:space="0" w:color="auto"/>
              <w:right w:val="single" w:sz="4" w:space="0" w:color="auto"/>
            </w:tcBorders>
            <w:vAlign w:val="center"/>
          </w:tcPr>
          <w:p w14:paraId="50786BCB" w14:textId="77777777" w:rsidR="00244225" w:rsidRPr="00AE7509" w:rsidRDefault="00244225" w:rsidP="0094020B">
            <w:pPr>
              <w:keepNext/>
              <w:keepLines/>
              <w:spacing w:after="0"/>
              <w:jc w:val="center"/>
              <w:rPr>
                <w:rFonts w:ascii="Arial" w:hAnsi="Arial" w:cs="Arial"/>
                <w:b/>
                <w:color w:val="000000"/>
                <w:sz w:val="18"/>
                <w:szCs w:val="18"/>
                <w:lang w:val="en-US" w:eastAsia="zh-CN" w:bidi="ar"/>
              </w:rPr>
            </w:pPr>
            <w:r w:rsidRPr="00AE7509">
              <w:rPr>
                <w:rFonts w:ascii="Arial" w:hAnsi="Arial"/>
                <w:b/>
                <w:sz w:val="18"/>
                <w:lang w:val="en-US" w:eastAsia="zh-CN"/>
              </w:rPr>
              <w:t>Channel bandwidth (MHz) (NOTE 3)</w:t>
            </w:r>
          </w:p>
        </w:tc>
        <w:tc>
          <w:tcPr>
            <w:tcW w:w="2561" w:type="dxa"/>
            <w:tcBorders>
              <w:top w:val="single" w:sz="4" w:space="0" w:color="auto"/>
              <w:left w:val="single" w:sz="4" w:space="0" w:color="auto"/>
              <w:bottom w:val="single" w:sz="4" w:space="0" w:color="auto"/>
              <w:right w:val="single" w:sz="4" w:space="0" w:color="auto"/>
            </w:tcBorders>
            <w:vAlign w:val="center"/>
          </w:tcPr>
          <w:p w14:paraId="36CC37EB" w14:textId="77777777" w:rsidR="00244225" w:rsidRPr="00AE7509" w:rsidRDefault="00244225" w:rsidP="0094020B">
            <w:pPr>
              <w:keepNext/>
              <w:keepLines/>
              <w:spacing w:after="0"/>
              <w:jc w:val="center"/>
              <w:rPr>
                <w:rFonts w:ascii="Calibri" w:hAnsi="Calibri"/>
                <w:b/>
                <w:sz w:val="21"/>
                <w:lang w:val="en-US" w:eastAsia="zh-CN"/>
              </w:rPr>
            </w:pPr>
            <w:r w:rsidRPr="00AE7509">
              <w:rPr>
                <w:rFonts w:ascii="Arial" w:hAnsi="Arial"/>
                <w:b/>
                <w:sz w:val="18"/>
                <w:lang w:val="en-US" w:eastAsia="zh-CN"/>
              </w:rPr>
              <w:t>Bandwidth combination set</w:t>
            </w:r>
          </w:p>
        </w:tc>
      </w:tr>
      <w:tr w:rsidR="00244225" w:rsidRPr="00AE7509" w14:paraId="3C52ABDE" w14:textId="77777777" w:rsidTr="0094020B">
        <w:trPr>
          <w:trHeight w:val="29"/>
        </w:trPr>
        <w:tc>
          <w:tcPr>
            <w:tcW w:w="2756" w:type="dxa"/>
            <w:tcBorders>
              <w:top w:val="single" w:sz="4" w:space="0" w:color="auto"/>
              <w:left w:val="single" w:sz="4" w:space="0" w:color="auto"/>
              <w:bottom w:val="nil"/>
              <w:right w:val="single" w:sz="4" w:space="0" w:color="auto"/>
            </w:tcBorders>
          </w:tcPr>
          <w:p w14:paraId="7000BC7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CA_n1A-n3A-n5A-n7A</w:t>
            </w:r>
          </w:p>
        </w:tc>
        <w:tc>
          <w:tcPr>
            <w:tcW w:w="2822" w:type="dxa"/>
            <w:tcBorders>
              <w:top w:val="single" w:sz="4" w:space="0" w:color="auto"/>
              <w:left w:val="single" w:sz="4" w:space="0" w:color="auto"/>
              <w:bottom w:val="nil"/>
              <w:right w:val="single" w:sz="4" w:space="0" w:color="auto"/>
            </w:tcBorders>
          </w:tcPr>
          <w:p w14:paraId="6749F6D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1B8F948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CA_n1A-n5A</w:t>
            </w:r>
          </w:p>
          <w:p w14:paraId="6E41297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54E0F68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CA_n3A-n5A</w:t>
            </w:r>
          </w:p>
          <w:p w14:paraId="555E5E5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20567D3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CA_n5A-n7A</w:t>
            </w:r>
          </w:p>
        </w:tc>
        <w:tc>
          <w:tcPr>
            <w:tcW w:w="1321" w:type="dxa"/>
            <w:tcBorders>
              <w:top w:val="single" w:sz="4" w:space="0" w:color="auto"/>
              <w:left w:val="single" w:sz="4" w:space="0" w:color="auto"/>
              <w:bottom w:val="single" w:sz="4" w:space="0" w:color="auto"/>
              <w:right w:val="single" w:sz="4" w:space="0" w:color="auto"/>
            </w:tcBorders>
          </w:tcPr>
          <w:p w14:paraId="310E444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n1</w:t>
            </w:r>
          </w:p>
        </w:tc>
        <w:tc>
          <w:tcPr>
            <w:tcW w:w="4795" w:type="dxa"/>
            <w:tcBorders>
              <w:top w:val="single" w:sz="4" w:space="0" w:color="auto"/>
              <w:left w:val="single" w:sz="4" w:space="0" w:color="auto"/>
              <w:bottom w:val="single" w:sz="4" w:space="0" w:color="auto"/>
              <w:right w:val="single" w:sz="4" w:space="0" w:color="auto"/>
            </w:tcBorders>
          </w:tcPr>
          <w:p w14:paraId="0B5E327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7C2841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44225" w:rsidRPr="00AE7509" w14:paraId="79788B28" w14:textId="77777777" w:rsidTr="0094020B">
        <w:trPr>
          <w:trHeight w:val="29"/>
        </w:trPr>
        <w:tc>
          <w:tcPr>
            <w:tcW w:w="2756" w:type="dxa"/>
            <w:tcBorders>
              <w:top w:val="nil"/>
              <w:left w:val="single" w:sz="4" w:space="0" w:color="auto"/>
              <w:bottom w:val="nil"/>
              <w:right w:val="single" w:sz="4" w:space="0" w:color="auto"/>
            </w:tcBorders>
            <w:vAlign w:val="center"/>
          </w:tcPr>
          <w:p w14:paraId="4A9835FF"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vAlign w:val="center"/>
          </w:tcPr>
          <w:p w14:paraId="4C5C430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A83BFF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7B67C2C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56A7ABD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0E7D895" w14:textId="77777777" w:rsidTr="0094020B">
        <w:trPr>
          <w:trHeight w:val="29"/>
        </w:trPr>
        <w:tc>
          <w:tcPr>
            <w:tcW w:w="2756" w:type="dxa"/>
            <w:tcBorders>
              <w:top w:val="nil"/>
              <w:left w:val="single" w:sz="4" w:space="0" w:color="auto"/>
              <w:bottom w:val="nil"/>
              <w:right w:val="single" w:sz="4" w:space="0" w:color="auto"/>
            </w:tcBorders>
            <w:vAlign w:val="center"/>
          </w:tcPr>
          <w:p w14:paraId="207F69E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vAlign w:val="center"/>
          </w:tcPr>
          <w:p w14:paraId="530DA96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E28343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n5</w:t>
            </w:r>
          </w:p>
        </w:tc>
        <w:tc>
          <w:tcPr>
            <w:tcW w:w="4795" w:type="dxa"/>
            <w:tcBorders>
              <w:top w:val="single" w:sz="4" w:space="0" w:color="auto"/>
              <w:left w:val="single" w:sz="4" w:space="0" w:color="auto"/>
              <w:bottom w:val="single" w:sz="4" w:space="0" w:color="auto"/>
              <w:right w:val="single" w:sz="4" w:space="0" w:color="auto"/>
            </w:tcBorders>
            <w:vAlign w:val="center"/>
          </w:tcPr>
          <w:p w14:paraId="77675E5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vAlign w:val="center"/>
          </w:tcPr>
          <w:p w14:paraId="539A48C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2247876" w14:textId="77777777" w:rsidTr="0094020B">
        <w:trPr>
          <w:trHeight w:val="29"/>
        </w:trPr>
        <w:tc>
          <w:tcPr>
            <w:tcW w:w="2756" w:type="dxa"/>
            <w:tcBorders>
              <w:top w:val="nil"/>
              <w:left w:val="single" w:sz="4" w:space="0" w:color="auto"/>
              <w:bottom w:val="single" w:sz="4" w:space="0" w:color="auto"/>
              <w:right w:val="single" w:sz="4" w:space="0" w:color="auto"/>
            </w:tcBorders>
            <w:vAlign w:val="center"/>
          </w:tcPr>
          <w:p w14:paraId="396CAC7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vAlign w:val="center"/>
          </w:tcPr>
          <w:p w14:paraId="1922018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8A0F11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614D7B1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561" w:type="dxa"/>
            <w:tcBorders>
              <w:top w:val="nil"/>
              <w:left w:val="single" w:sz="4" w:space="0" w:color="auto"/>
              <w:bottom w:val="single" w:sz="4" w:space="0" w:color="auto"/>
              <w:right w:val="single" w:sz="4" w:space="0" w:color="auto"/>
            </w:tcBorders>
            <w:vAlign w:val="center"/>
          </w:tcPr>
          <w:p w14:paraId="7477C74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5630E80" w14:textId="77777777" w:rsidTr="0094020B">
        <w:trPr>
          <w:trHeight w:val="29"/>
        </w:trPr>
        <w:tc>
          <w:tcPr>
            <w:tcW w:w="2756" w:type="dxa"/>
            <w:tcBorders>
              <w:top w:val="single" w:sz="4" w:space="0" w:color="auto"/>
              <w:left w:val="single" w:sz="4" w:space="0" w:color="auto"/>
              <w:bottom w:val="nil"/>
              <w:right w:val="single" w:sz="4" w:space="0" w:color="auto"/>
            </w:tcBorders>
          </w:tcPr>
          <w:p w14:paraId="3C2E0A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CA_n1A-n3A-n5A-n7B</w:t>
            </w:r>
          </w:p>
        </w:tc>
        <w:tc>
          <w:tcPr>
            <w:tcW w:w="2822" w:type="dxa"/>
            <w:tcBorders>
              <w:top w:val="single" w:sz="4" w:space="0" w:color="auto"/>
              <w:left w:val="single" w:sz="4" w:space="0" w:color="auto"/>
              <w:bottom w:val="nil"/>
              <w:right w:val="single" w:sz="4" w:space="0" w:color="auto"/>
            </w:tcBorders>
          </w:tcPr>
          <w:p w14:paraId="4D67F6E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CA_n1A-n3A</w:t>
            </w:r>
          </w:p>
          <w:p w14:paraId="2878E7B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CA_n1A-n5A</w:t>
            </w:r>
          </w:p>
          <w:p w14:paraId="415D6C5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3811DC7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CA_n3A-n5A</w:t>
            </w:r>
          </w:p>
          <w:p w14:paraId="20435DB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536E9D2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CA_n5A-n7A</w:t>
            </w:r>
          </w:p>
          <w:p w14:paraId="558ED38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6356BCE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1199233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AE7B04B"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44225" w:rsidRPr="00AE7509" w14:paraId="57B4E8AF" w14:textId="77777777" w:rsidTr="0094020B">
        <w:trPr>
          <w:trHeight w:val="29"/>
        </w:trPr>
        <w:tc>
          <w:tcPr>
            <w:tcW w:w="2756" w:type="dxa"/>
            <w:tcBorders>
              <w:top w:val="nil"/>
              <w:left w:val="single" w:sz="4" w:space="0" w:color="auto"/>
              <w:bottom w:val="nil"/>
              <w:right w:val="single" w:sz="4" w:space="0" w:color="auto"/>
            </w:tcBorders>
          </w:tcPr>
          <w:p w14:paraId="24303BD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9754E5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44A931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4BFA3B3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59BD8C1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A49E1ED" w14:textId="77777777" w:rsidTr="0094020B">
        <w:trPr>
          <w:trHeight w:val="29"/>
        </w:trPr>
        <w:tc>
          <w:tcPr>
            <w:tcW w:w="2756" w:type="dxa"/>
            <w:tcBorders>
              <w:top w:val="nil"/>
              <w:left w:val="single" w:sz="4" w:space="0" w:color="auto"/>
              <w:bottom w:val="nil"/>
              <w:right w:val="single" w:sz="4" w:space="0" w:color="auto"/>
            </w:tcBorders>
          </w:tcPr>
          <w:p w14:paraId="524F6B99"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BDFA73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E1FED7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n5</w:t>
            </w:r>
          </w:p>
        </w:tc>
        <w:tc>
          <w:tcPr>
            <w:tcW w:w="4795" w:type="dxa"/>
            <w:tcBorders>
              <w:top w:val="single" w:sz="4" w:space="0" w:color="auto"/>
              <w:left w:val="single" w:sz="4" w:space="0" w:color="auto"/>
              <w:bottom w:val="single" w:sz="4" w:space="0" w:color="auto"/>
              <w:right w:val="single" w:sz="4" w:space="0" w:color="auto"/>
            </w:tcBorders>
            <w:vAlign w:val="center"/>
          </w:tcPr>
          <w:p w14:paraId="09E6807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vAlign w:val="center"/>
          </w:tcPr>
          <w:p w14:paraId="6ADB4DF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4659197" w14:textId="77777777" w:rsidTr="0094020B">
        <w:trPr>
          <w:trHeight w:val="29"/>
        </w:trPr>
        <w:tc>
          <w:tcPr>
            <w:tcW w:w="2756" w:type="dxa"/>
            <w:tcBorders>
              <w:top w:val="nil"/>
              <w:left w:val="single" w:sz="4" w:space="0" w:color="auto"/>
              <w:bottom w:val="single" w:sz="4" w:space="0" w:color="auto"/>
              <w:right w:val="single" w:sz="4" w:space="0" w:color="auto"/>
            </w:tcBorders>
          </w:tcPr>
          <w:p w14:paraId="7F6D371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BE80A4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FE04A2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4A89584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lang w:val="en-US" w:eastAsia="zh-CN"/>
              </w:rPr>
              <w:t>CA_n7B_BCS0</w:t>
            </w:r>
          </w:p>
        </w:tc>
        <w:tc>
          <w:tcPr>
            <w:tcW w:w="2561" w:type="dxa"/>
            <w:tcBorders>
              <w:top w:val="nil"/>
              <w:left w:val="single" w:sz="4" w:space="0" w:color="auto"/>
              <w:bottom w:val="single" w:sz="4" w:space="0" w:color="auto"/>
              <w:right w:val="single" w:sz="4" w:space="0" w:color="auto"/>
            </w:tcBorders>
            <w:vAlign w:val="center"/>
          </w:tcPr>
          <w:p w14:paraId="120CE97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5333995" w14:textId="77777777" w:rsidTr="0094020B">
        <w:trPr>
          <w:trHeight w:val="29"/>
        </w:trPr>
        <w:tc>
          <w:tcPr>
            <w:tcW w:w="2756" w:type="dxa"/>
            <w:tcBorders>
              <w:top w:val="single" w:sz="4" w:space="0" w:color="auto"/>
              <w:left w:val="single" w:sz="4" w:space="0" w:color="auto"/>
              <w:bottom w:val="nil"/>
              <w:right w:val="single" w:sz="4" w:space="0" w:color="auto"/>
            </w:tcBorders>
          </w:tcPr>
          <w:p w14:paraId="178EFE0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CA_n1A-n3A-n5A-n78A</w:t>
            </w:r>
          </w:p>
        </w:tc>
        <w:tc>
          <w:tcPr>
            <w:tcW w:w="2822" w:type="dxa"/>
            <w:tcBorders>
              <w:top w:val="single" w:sz="4" w:space="0" w:color="auto"/>
              <w:left w:val="single" w:sz="4" w:space="0" w:color="auto"/>
              <w:bottom w:val="nil"/>
              <w:right w:val="single" w:sz="4" w:space="0" w:color="auto"/>
            </w:tcBorders>
          </w:tcPr>
          <w:p w14:paraId="63B4713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CA_n1A-n3A</w:t>
            </w:r>
          </w:p>
          <w:p w14:paraId="1C69266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CA_n1A-n5A</w:t>
            </w:r>
          </w:p>
          <w:p w14:paraId="08F3E15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0F1893DC"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CA_n3A-n5A</w:t>
            </w:r>
          </w:p>
          <w:p w14:paraId="3CED1CD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6F7732B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CA_n5A-n78A</w:t>
            </w:r>
          </w:p>
        </w:tc>
        <w:tc>
          <w:tcPr>
            <w:tcW w:w="1321" w:type="dxa"/>
            <w:tcBorders>
              <w:top w:val="single" w:sz="4" w:space="0" w:color="auto"/>
              <w:left w:val="single" w:sz="4" w:space="0" w:color="auto"/>
              <w:bottom w:val="single" w:sz="4" w:space="0" w:color="auto"/>
              <w:right w:val="single" w:sz="4" w:space="0" w:color="auto"/>
            </w:tcBorders>
          </w:tcPr>
          <w:p w14:paraId="4AE2CBC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79AFD3C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695C4E42"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44225" w:rsidRPr="00AE7509" w14:paraId="66591581" w14:textId="77777777" w:rsidTr="0094020B">
        <w:trPr>
          <w:trHeight w:val="29"/>
        </w:trPr>
        <w:tc>
          <w:tcPr>
            <w:tcW w:w="2756" w:type="dxa"/>
            <w:tcBorders>
              <w:top w:val="nil"/>
              <w:left w:val="single" w:sz="4" w:space="0" w:color="auto"/>
              <w:bottom w:val="nil"/>
              <w:right w:val="single" w:sz="4" w:space="0" w:color="auto"/>
            </w:tcBorders>
          </w:tcPr>
          <w:p w14:paraId="6934C96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91FE1D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728CCE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034895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1294825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3622F66" w14:textId="77777777" w:rsidTr="0094020B">
        <w:trPr>
          <w:trHeight w:val="29"/>
        </w:trPr>
        <w:tc>
          <w:tcPr>
            <w:tcW w:w="2756" w:type="dxa"/>
            <w:tcBorders>
              <w:top w:val="nil"/>
              <w:left w:val="single" w:sz="4" w:space="0" w:color="auto"/>
              <w:bottom w:val="nil"/>
              <w:right w:val="single" w:sz="4" w:space="0" w:color="auto"/>
            </w:tcBorders>
          </w:tcPr>
          <w:p w14:paraId="029AD4C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8E27546"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2B9A5C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n5</w:t>
            </w:r>
          </w:p>
        </w:tc>
        <w:tc>
          <w:tcPr>
            <w:tcW w:w="4795" w:type="dxa"/>
            <w:tcBorders>
              <w:top w:val="single" w:sz="4" w:space="0" w:color="auto"/>
              <w:left w:val="single" w:sz="4" w:space="0" w:color="auto"/>
              <w:bottom w:val="single" w:sz="4" w:space="0" w:color="auto"/>
              <w:right w:val="single" w:sz="4" w:space="0" w:color="auto"/>
            </w:tcBorders>
            <w:vAlign w:val="center"/>
          </w:tcPr>
          <w:p w14:paraId="57194EE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vAlign w:val="center"/>
          </w:tcPr>
          <w:p w14:paraId="00F49E1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7B308AE" w14:textId="77777777" w:rsidTr="0094020B">
        <w:trPr>
          <w:trHeight w:val="29"/>
        </w:trPr>
        <w:tc>
          <w:tcPr>
            <w:tcW w:w="2756" w:type="dxa"/>
            <w:tcBorders>
              <w:top w:val="nil"/>
              <w:left w:val="single" w:sz="4" w:space="0" w:color="auto"/>
              <w:bottom w:val="single" w:sz="4" w:space="0" w:color="auto"/>
              <w:right w:val="single" w:sz="4" w:space="0" w:color="auto"/>
            </w:tcBorders>
          </w:tcPr>
          <w:p w14:paraId="28C141B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9039AE6"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A5A159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2CFBFA6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59C14CF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F68EF76" w14:textId="77777777" w:rsidTr="0094020B">
        <w:trPr>
          <w:trHeight w:val="29"/>
        </w:trPr>
        <w:tc>
          <w:tcPr>
            <w:tcW w:w="2756" w:type="dxa"/>
            <w:tcBorders>
              <w:top w:val="single" w:sz="4" w:space="0" w:color="auto"/>
              <w:left w:val="single" w:sz="4" w:space="0" w:color="auto"/>
              <w:bottom w:val="nil"/>
              <w:right w:val="single" w:sz="4" w:space="0" w:color="auto"/>
            </w:tcBorders>
          </w:tcPr>
          <w:p w14:paraId="5A60F0B2"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n-US" w:eastAsia="zh-CN" w:bidi="ar"/>
              </w:rPr>
              <w:t>CA_n1A-n3A-n7A-n8A</w:t>
            </w:r>
          </w:p>
        </w:tc>
        <w:tc>
          <w:tcPr>
            <w:tcW w:w="2822" w:type="dxa"/>
            <w:tcBorders>
              <w:top w:val="single" w:sz="4" w:space="0" w:color="auto"/>
              <w:left w:val="single" w:sz="4" w:space="0" w:color="auto"/>
              <w:bottom w:val="nil"/>
              <w:right w:val="single" w:sz="4" w:space="0" w:color="auto"/>
            </w:tcBorders>
          </w:tcPr>
          <w:p w14:paraId="53FED5A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72580EB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373A27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CA_n1A-n8A</w:t>
            </w:r>
          </w:p>
          <w:p w14:paraId="4D10E88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1CB60E6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CA_n3A-n8A</w:t>
            </w:r>
          </w:p>
          <w:p w14:paraId="0F52C967"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n-US" w:eastAsia="zh-CN" w:bidi="ar"/>
              </w:rPr>
              <w:t>CA_n7A-n8A</w:t>
            </w:r>
          </w:p>
        </w:tc>
        <w:tc>
          <w:tcPr>
            <w:tcW w:w="1321" w:type="dxa"/>
            <w:tcBorders>
              <w:top w:val="single" w:sz="4" w:space="0" w:color="auto"/>
              <w:left w:val="single" w:sz="4" w:space="0" w:color="auto"/>
              <w:bottom w:val="single" w:sz="4" w:space="0" w:color="auto"/>
              <w:right w:val="single" w:sz="4" w:space="0" w:color="auto"/>
            </w:tcBorders>
          </w:tcPr>
          <w:p w14:paraId="76053B4C"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bidi="ar"/>
              </w:rPr>
              <w:t>n1</w:t>
            </w:r>
          </w:p>
        </w:tc>
        <w:tc>
          <w:tcPr>
            <w:tcW w:w="4795" w:type="dxa"/>
            <w:tcBorders>
              <w:top w:val="single" w:sz="4" w:space="0" w:color="auto"/>
              <w:left w:val="single" w:sz="4" w:space="0" w:color="auto"/>
              <w:bottom w:val="single" w:sz="4" w:space="0" w:color="auto"/>
              <w:right w:val="single" w:sz="4" w:space="0" w:color="auto"/>
            </w:tcBorders>
            <w:vAlign w:val="center"/>
          </w:tcPr>
          <w:p w14:paraId="41C0CC5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5, 10, 15, 20</w:t>
            </w:r>
          </w:p>
        </w:tc>
        <w:tc>
          <w:tcPr>
            <w:tcW w:w="2561" w:type="dxa"/>
            <w:tcBorders>
              <w:top w:val="single" w:sz="4" w:space="0" w:color="auto"/>
              <w:left w:val="single" w:sz="4" w:space="0" w:color="auto"/>
              <w:bottom w:val="nil"/>
              <w:right w:val="single" w:sz="4" w:space="0" w:color="auto"/>
            </w:tcBorders>
            <w:vAlign w:val="center"/>
          </w:tcPr>
          <w:p w14:paraId="1C6D126F"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7E9FBD6F" w14:textId="77777777" w:rsidTr="0094020B">
        <w:trPr>
          <w:trHeight w:val="29"/>
        </w:trPr>
        <w:tc>
          <w:tcPr>
            <w:tcW w:w="2756" w:type="dxa"/>
            <w:tcBorders>
              <w:top w:val="nil"/>
              <w:left w:val="single" w:sz="4" w:space="0" w:color="auto"/>
              <w:bottom w:val="nil"/>
              <w:right w:val="single" w:sz="4" w:space="0" w:color="auto"/>
            </w:tcBorders>
          </w:tcPr>
          <w:p w14:paraId="17B7521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ED610FA"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5563CFC"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bidi="ar"/>
              </w:rPr>
              <w:t>n3</w:t>
            </w:r>
          </w:p>
        </w:tc>
        <w:tc>
          <w:tcPr>
            <w:tcW w:w="4795" w:type="dxa"/>
            <w:tcBorders>
              <w:top w:val="single" w:sz="4" w:space="0" w:color="auto"/>
              <w:left w:val="single" w:sz="4" w:space="0" w:color="auto"/>
              <w:bottom w:val="single" w:sz="4" w:space="0" w:color="auto"/>
              <w:right w:val="single" w:sz="4" w:space="0" w:color="auto"/>
            </w:tcBorders>
            <w:vAlign w:val="center"/>
          </w:tcPr>
          <w:p w14:paraId="786E544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5, 10, 15, 20, 25, 30</w:t>
            </w:r>
          </w:p>
        </w:tc>
        <w:tc>
          <w:tcPr>
            <w:tcW w:w="2561" w:type="dxa"/>
            <w:tcBorders>
              <w:top w:val="nil"/>
              <w:left w:val="single" w:sz="4" w:space="0" w:color="auto"/>
              <w:bottom w:val="nil"/>
              <w:right w:val="single" w:sz="4" w:space="0" w:color="auto"/>
            </w:tcBorders>
            <w:vAlign w:val="center"/>
          </w:tcPr>
          <w:p w14:paraId="3BA3311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BC0FF4F" w14:textId="77777777" w:rsidTr="0094020B">
        <w:trPr>
          <w:trHeight w:val="29"/>
        </w:trPr>
        <w:tc>
          <w:tcPr>
            <w:tcW w:w="2756" w:type="dxa"/>
            <w:tcBorders>
              <w:top w:val="nil"/>
              <w:left w:val="single" w:sz="4" w:space="0" w:color="auto"/>
              <w:bottom w:val="nil"/>
              <w:right w:val="single" w:sz="4" w:space="0" w:color="auto"/>
            </w:tcBorders>
          </w:tcPr>
          <w:p w14:paraId="5133495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791EF9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4A245C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bidi="ar"/>
              </w:rPr>
              <w:t>n7</w:t>
            </w:r>
          </w:p>
        </w:tc>
        <w:tc>
          <w:tcPr>
            <w:tcW w:w="4795" w:type="dxa"/>
            <w:tcBorders>
              <w:top w:val="single" w:sz="4" w:space="0" w:color="auto"/>
              <w:left w:val="single" w:sz="4" w:space="0" w:color="auto"/>
              <w:bottom w:val="single" w:sz="4" w:space="0" w:color="auto"/>
              <w:right w:val="single" w:sz="4" w:space="0" w:color="auto"/>
            </w:tcBorders>
            <w:vAlign w:val="center"/>
          </w:tcPr>
          <w:p w14:paraId="105BEB2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5, 10, 15, 20, 25, 30, 40, 50</w:t>
            </w:r>
          </w:p>
        </w:tc>
        <w:tc>
          <w:tcPr>
            <w:tcW w:w="2561" w:type="dxa"/>
            <w:tcBorders>
              <w:top w:val="nil"/>
              <w:left w:val="single" w:sz="4" w:space="0" w:color="auto"/>
              <w:bottom w:val="nil"/>
              <w:right w:val="single" w:sz="4" w:space="0" w:color="auto"/>
            </w:tcBorders>
            <w:vAlign w:val="center"/>
          </w:tcPr>
          <w:p w14:paraId="315883B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8023B99" w14:textId="77777777" w:rsidTr="0094020B">
        <w:trPr>
          <w:trHeight w:val="29"/>
        </w:trPr>
        <w:tc>
          <w:tcPr>
            <w:tcW w:w="2756" w:type="dxa"/>
            <w:tcBorders>
              <w:top w:val="nil"/>
              <w:left w:val="single" w:sz="4" w:space="0" w:color="auto"/>
              <w:bottom w:val="single" w:sz="4" w:space="0" w:color="auto"/>
              <w:right w:val="single" w:sz="4" w:space="0" w:color="auto"/>
            </w:tcBorders>
          </w:tcPr>
          <w:p w14:paraId="260F43A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32A3423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C30556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bidi="ar"/>
              </w:rPr>
              <w:t>n8</w:t>
            </w:r>
          </w:p>
        </w:tc>
        <w:tc>
          <w:tcPr>
            <w:tcW w:w="4795" w:type="dxa"/>
            <w:tcBorders>
              <w:top w:val="single" w:sz="4" w:space="0" w:color="auto"/>
              <w:left w:val="single" w:sz="4" w:space="0" w:color="auto"/>
              <w:bottom w:val="single" w:sz="4" w:space="0" w:color="auto"/>
              <w:right w:val="single" w:sz="4" w:space="0" w:color="auto"/>
            </w:tcBorders>
            <w:vAlign w:val="center"/>
          </w:tcPr>
          <w:p w14:paraId="2549425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5, 10, 15, 20</w:t>
            </w:r>
          </w:p>
        </w:tc>
        <w:tc>
          <w:tcPr>
            <w:tcW w:w="2561" w:type="dxa"/>
            <w:tcBorders>
              <w:top w:val="nil"/>
              <w:left w:val="single" w:sz="4" w:space="0" w:color="auto"/>
              <w:bottom w:val="single" w:sz="4" w:space="0" w:color="auto"/>
              <w:right w:val="single" w:sz="4" w:space="0" w:color="auto"/>
            </w:tcBorders>
            <w:vAlign w:val="center"/>
          </w:tcPr>
          <w:p w14:paraId="0681AE2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70C0E62" w14:textId="77777777" w:rsidTr="0094020B">
        <w:trPr>
          <w:trHeight w:val="29"/>
        </w:trPr>
        <w:tc>
          <w:tcPr>
            <w:tcW w:w="2756" w:type="dxa"/>
            <w:tcBorders>
              <w:top w:val="single" w:sz="4" w:space="0" w:color="auto"/>
              <w:left w:val="single" w:sz="4" w:space="0" w:color="auto"/>
              <w:bottom w:val="nil"/>
              <w:right w:val="single" w:sz="4" w:space="0" w:color="auto"/>
            </w:tcBorders>
          </w:tcPr>
          <w:p w14:paraId="48B52FFA"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eastAsia="zh-CN" w:bidi="ar"/>
              </w:rPr>
              <w:lastRenderedPageBreak/>
              <w:t>CA_n1A-n3A-n7A-n26A</w:t>
            </w:r>
          </w:p>
        </w:tc>
        <w:tc>
          <w:tcPr>
            <w:tcW w:w="2822" w:type="dxa"/>
            <w:tcBorders>
              <w:top w:val="single" w:sz="4" w:space="0" w:color="auto"/>
              <w:left w:val="single" w:sz="4" w:space="0" w:color="auto"/>
              <w:bottom w:val="nil"/>
              <w:right w:val="single" w:sz="4" w:space="0" w:color="auto"/>
            </w:tcBorders>
          </w:tcPr>
          <w:p w14:paraId="69FE6A0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6036711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239CBA4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CA_n1A-n26A</w:t>
            </w:r>
          </w:p>
          <w:p w14:paraId="4EA2D72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58242D0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CA_n3A-n26A</w:t>
            </w:r>
          </w:p>
          <w:p w14:paraId="7EE08B81"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eastAsia="zh-CN" w:bidi="ar"/>
              </w:rPr>
              <w:t>CA_n7A-n26A</w:t>
            </w:r>
          </w:p>
        </w:tc>
        <w:tc>
          <w:tcPr>
            <w:tcW w:w="1321" w:type="dxa"/>
            <w:tcBorders>
              <w:top w:val="single" w:sz="4" w:space="0" w:color="auto"/>
              <w:left w:val="single" w:sz="4" w:space="0" w:color="auto"/>
              <w:bottom w:val="single" w:sz="4" w:space="0" w:color="auto"/>
              <w:right w:val="single" w:sz="4" w:space="0" w:color="auto"/>
            </w:tcBorders>
          </w:tcPr>
          <w:p w14:paraId="0754E0E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795" w:type="dxa"/>
            <w:tcBorders>
              <w:top w:val="single" w:sz="4" w:space="0" w:color="auto"/>
              <w:left w:val="single" w:sz="4" w:space="0" w:color="auto"/>
              <w:bottom w:val="single" w:sz="4" w:space="0" w:color="auto"/>
              <w:right w:val="single" w:sz="4" w:space="0" w:color="auto"/>
            </w:tcBorders>
          </w:tcPr>
          <w:p w14:paraId="5E43EBE2"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6EBD1644"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44225" w:rsidRPr="00AE7509" w14:paraId="7FE09CD8" w14:textId="77777777" w:rsidTr="0094020B">
        <w:trPr>
          <w:trHeight w:val="29"/>
        </w:trPr>
        <w:tc>
          <w:tcPr>
            <w:tcW w:w="2756" w:type="dxa"/>
            <w:tcBorders>
              <w:top w:val="nil"/>
              <w:left w:val="single" w:sz="4" w:space="0" w:color="auto"/>
              <w:bottom w:val="nil"/>
              <w:right w:val="single" w:sz="4" w:space="0" w:color="auto"/>
            </w:tcBorders>
          </w:tcPr>
          <w:p w14:paraId="5490C428"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50C2045A"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3E2DD80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795" w:type="dxa"/>
            <w:tcBorders>
              <w:top w:val="single" w:sz="4" w:space="0" w:color="auto"/>
              <w:left w:val="single" w:sz="4" w:space="0" w:color="auto"/>
              <w:bottom w:val="single" w:sz="4" w:space="0" w:color="auto"/>
              <w:right w:val="single" w:sz="4" w:space="0" w:color="auto"/>
            </w:tcBorders>
            <w:vAlign w:val="center"/>
          </w:tcPr>
          <w:p w14:paraId="7FC52429"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49092BC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7FF174D" w14:textId="77777777" w:rsidTr="0094020B">
        <w:trPr>
          <w:trHeight w:val="29"/>
        </w:trPr>
        <w:tc>
          <w:tcPr>
            <w:tcW w:w="2756" w:type="dxa"/>
            <w:tcBorders>
              <w:top w:val="nil"/>
              <w:left w:val="single" w:sz="4" w:space="0" w:color="auto"/>
              <w:bottom w:val="nil"/>
              <w:right w:val="single" w:sz="4" w:space="0" w:color="auto"/>
            </w:tcBorders>
          </w:tcPr>
          <w:p w14:paraId="66EE15D5"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56C886E3"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65EB8B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795" w:type="dxa"/>
            <w:tcBorders>
              <w:top w:val="single" w:sz="4" w:space="0" w:color="auto"/>
              <w:left w:val="single" w:sz="4" w:space="0" w:color="auto"/>
              <w:bottom w:val="single" w:sz="4" w:space="0" w:color="auto"/>
              <w:right w:val="single" w:sz="4" w:space="0" w:color="auto"/>
            </w:tcBorders>
            <w:vAlign w:val="center"/>
          </w:tcPr>
          <w:p w14:paraId="18587F2D"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1613931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A8FF67C" w14:textId="77777777" w:rsidTr="0094020B">
        <w:trPr>
          <w:trHeight w:val="29"/>
        </w:trPr>
        <w:tc>
          <w:tcPr>
            <w:tcW w:w="2756" w:type="dxa"/>
            <w:tcBorders>
              <w:top w:val="nil"/>
              <w:left w:val="single" w:sz="4" w:space="0" w:color="auto"/>
              <w:bottom w:val="single" w:sz="4" w:space="0" w:color="auto"/>
              <w:right w:val="single" w:sz="4" w:space="0" w:color="auto"/>
            </w:tcBorders>
          </w:tcPr>
          <w:p w14:paraId="602DAA0E"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single" w:sz="4" w:space="0" w:color="auto"/>
              <w:right w:val="single" w:sz="4" w:space="0" w:color="auto"/>
            </w:tcBorders>
          </w:tcPr>
          <w:p w14:paraId="52E1C70F"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3A9E5A7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6801AD7F"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5, 10, 15, 20</w:t>
            </w:r>
          </w:p>
        </w:tc>
        <w:tc>
          <w:tcPr>
            <w:tcW w:w="2561" w:type="dxa"/>
            <w:tcBorders>
              <w:top w:val="nil"/>
              <w:left w:val="single" w:sz="4" w:space="0" w:color="auto"/>
              <w:bottom w:val="single" w:sz="4" w:space="0" w:color="auto"/>
              <w:right w:val="single" w:sz="4" w:space="0" w:color="auto"/>
            </w:tcBorders>
            <w:vAlign w:val="center"/>
          </w:tcPr>
          <w:p w14:paraId="2369BD4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CC58F1E" w14:textId="77777777" w:rsidTr="0094020B">
        <w:trPr>
          <w:trHeight w:val="29"/>
        </w:trPr>
        <w:tc>
          <w:tcPr>
            <w:tcW w:w="2756" w:type="dxa"/>
            <w:tcBorders>
              <w:top w:val="single" w:sz="4" w:space="0" w:color="auto"/>
              <w:left w:val="single" w:sz="4" w:space="0" w:color="auto"/>
              <w:bottom w:val="nil"/>
              <w:right w:val="single" w:sz="4" w:space="0" w:color="auto"/>
            </w:tcBorders>
          </w:tcPr>
          <w:p w14:paraId="6FEFBFC5"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CA_n1A-n3B-n7A-n26A</w:t>
            </w:r>
          </w:p>
        </w:tc>
        <w:tc>
          <w:tcPr>
            <w:tcW w:w="2822" w:type="dxa"/>
            <w:tcBorders>
              <w:top w:val="single" w:sz="4" w:space="0" w:color="auto"/>
              <w:left w:val="single" w:sz="4" w:space="0" w:color="auto"/>
              <w:bottom w:val="nil"/>
              <w:right w:val="single" w:sz="4" w:space="0" w:color="auto"/>
            </w:tcBorders>
          </w:tcPr>
          <w:p w14:paraId="5B9CE8C4"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2D9A9F51"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CA_n1A-n3A</w:t>
            </w:r>
          </w:p>
          <w:p w14:paraId="1FDEA06C"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CA_n1A-n7A</w:t>
            </w:r>
          </w:p>
          <w:p w14:paraId="3ABD1957"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CA_n1A-n26A</w:t>
            </w:r>
          </w:p>
          <w:p w14:paraId="0381EABD"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CA_n3A-n7A</w:t>
            </w:r>
          </w:p>
          <w:p w14:paraId="2A16F6C1"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CA_n3A-n26A</w:t>
            </w:r>
          </w:p>
          <w:p w14:paraId="4E051664"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CA_n7A-n26A</w:t>
            </w:r>
          </w:p>
        </w:tc>
        <w:tc>
          <w:tcPr>
            <w:tcW w:w="1321" w:type="dxa"/>
            <w:tcBorders>
              <w:top w:val="single" w:sz="4" w:space="0" w:color="auto"/>
              <w:left w:val="single" w:sz="4" w:space="0" w:color="auto"/>
              <w:bottom w:val="single" w:sz="4" w:space="0" w:color="auto"/>
              <w:right w:val="single" w:sz="4" w:space="0" w:color="auto"/>
            </w:tcBorders>
          </w:tcPr>
          <w:p w14:paraId="3438D0B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795" w:type="dxa"/>
            <w:tcBorders>
              <w:top w:val="single" w:sz="4" w:space="0" w:color="auto"/>
              <w:left w:val="single" w:sz="4" w:space="0" w:color="auto"/>
              <w:bottom w:val="single" w:sz="4" w:space="0" w:color="auto"/>
              <w:right w:val="single" w:sz="4" w:space="0" w:color="auto"/>
            </w:tcBorders>
          </w:tcPr>
          <w:p w14:paraId="02AC0D3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1D84DAA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E13F415" w14:textId="77777777" w:rsidTr="0094020B">
        <w:trPr>
          <w:trHeight w:val="29"/>
        </w:trPr>
        <w:tc>
          <w:tcPr>
            <w:tcW w:w="2756" w:type="dxa"/>
            <w:tcBorders>
              <w:top w:val="nil"/>
              <w:left w:val="single" w:sz="4" w:space="0" w:color="auto"/>
              <w:bottom w:val="nil"/>
              <w:right w:val="single" w:sz="4" w:space="0" w:color="auto"/>
            </w:tcBorders>
          </w:tcPr>
          <w:p w14:paraId="121036D6" w14:textId="77777777" w:rsidR="00244225" w:rsidRPr="00AE7509" w:rsidRDefault="00244225" w:rsidP="0094020B">
            <w:pPr>
              <w:keepNext/>
              <w:keepLines/>
              <w:spacing w:after="0"/>
              <w:jc w:val="center"/>
              <w:rPr>
                <w:rFonts w:ascii="Arial" w:hAnsi="Arial" w:cs="Arial"/>
                <w:sz w:val="18"/>
                <w:lang w:val="en-US" w:eastAsia="zh-CN" w:bidi="ar"/>
              </w:rPr>
            </w:pPr>
          </w:p>
        </w:tc>
        <w:tc>
          <w:tcPr>
            <w:tcW w:w="2822" w:type="dxa"/>
            <w:tcBorders>
              <w:top w:val="nil"/>
              <w:left w:val="single" w:sz="4" w:space="0" w:color="auto"/>
              <w:bottom w:val="nil"/>
              <w:right w:val="single" w:sz="4" w:space="0" w:color="auto"/>
            </w:tcBorders>
          </w:tcPr>
          <w:p w14:paraId="1314676B" w14:textId="77777777" w:rsidR="00244225" w:rsidRPr="00AE7509" w:rsidRDefault="00244225" w:rsidP="0094020B">
            <w:pPr>
              <w:keepNext/>
              <w:keepLines/>
              <w:spacing w:after="0"/>
              <w:jc w:val="center"/>
              <w:rPr>
                <w:rFonts w:ascii="Arial" w:hAnsi="Arial" w:cs="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0D025C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795" w:type="dxa"/>
            <w:tcBorders>
              <w:top w:val="single" w:sz="4" w:space="0" w:color="auto"/>
              <w:left w:val="single" w:sz="4" w:space="0" w:color="auto"/>
              <w:bottom w:val="single" w:sz="4" w:space="0" w:color="auto"/>
              <w:right w:val="single" w:sz="4" w:space="0" w:color="auto"/>
            </w:tcBorders>
            <w:vAlign w:val="center"/>
          </w:tcPr>
          <w:p w14:paraId="1C45F5B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561" w:type="dxa"/>
            <w:tcBorders>
              <w:top w:val="nil"/>
              <w:left w:val="single" w:sz="4" w:space="0" w:color="auto"/>
              <w:bottom w:val="nil"/>
              <w:right w:val="single" w:sz="4" w:space="0" w:color="auto"/>
            </w:tcBorders>
            <w:vAlign w:val="center"/>
          </w:tcPr>
          <w:p w14:paraId="42F0770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1F5ED5B" w14:textId="77777777" w:rsidTr="0094020B">
        <w:trPr>
          <w:trHeight w:val="29"/>
        </w:trPr>
        <w:tc>
          <w:tcPr>
            <w:tcW w:w="2756" w:type="dxa"/>
            <w:tcBorders>
              <w:top w:val="nil"/>
              <w:left w:val="single" w:sz="4" w:space="0" w:color="auto"/>
              <w:bottom w:val="nil"/>
              <w:right w:val="single" w:sz="4" w:space="0" w:color="auto"/>
            </w:tcBorders>
          </w:tcPr>
          <w:p w14:paraId="7E87929B" w14:textId="77777777" w:rsidR="00244225" w:rsidRPr="00AE7509" w:rsidRDefault="00244225" w:rsidP="0094020B">
            <w:pPr>
              <w:keepNext/>
              <w:keepLines/>
              <w:spacing w:after="0"/>
              <w:jc w:val="center"/>
              <w:rPr>
                <w:rFonts w:ascii="Arial" w:hAnsi="Arial" w:cs="Arial"/>
                <w:sz w:val="18"/>
                <w:lang w:val="en-US" w:eastAsia="zh-CN" w:bidi="ar"/>
              </w:rPr>
            </w:pPr>
          </w:p>
        </w:tc>
        <w:tc>
          <w:tcPr>
            <w:tcW w:w="2822" w:type="dxa"/>
            <w:tcBorders>
              <w:top w:val="nil"/>
              <w:left w:val="single" w:sz="4" w:space="0" w:color="auto"/>
              <w:bottom w:val="nil"/>
              <w:right w:val="single" w:sz="4" w:space="0" w:color="auto"/>
            </w:tcBorders>
          </w:tcPr>
          <w:p w14:paraId="3210415D" w14:textId="77777777" w:rsidR="00244225" w:rsidRPr="00AE7509" w:rsidRDefault="00244225" w:rsidP="0094020B">
            <w:pPr>
              <w:keepNext/>
              <w:keepLines/>
              <w:spacing w:after="0"/>
              <w:jc w:val="center"/>
              <w:rPr>
                <w:rFonts w:ascii="Arial" w:hAnsi="Arial" w:cs="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4A86CC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795" w:type="dxa"/>
            <w:tcBorders>
              <w:top w:val="single" w:sz="4" w:space="0" w:color="auto"/>
              <w:left w:val="single" w:sz="4" w:space="0" w:color="auto"/>
              <w:bottom w:val="single" w:sz="4" w:space="0" w:color="auto"/>
              <w:right w:val="single" w:sz="4" w:space="0" w:color="auto"/>
            </w:tcBorders>
            <w:vAlign w:val="center"/>
          </w:tcPr>
          <w:p w14:paraId="3C618F3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05BF2B8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E8EEFC8" w14:textId="77777777" w:rsidTr="0094020B">
        <w:trPr>
          <w:trHeight w:val="29"/>
        </w:trPr>
        <w:tc>
          <w:tcPr>
            <w:tcW w:w="2756" w:type="dxa"/>
            <w:tcBorders>
              <w:top w:val="nil"/>
              <w:left w:val="single" w:sz="4" w:space="0" w:color="auto"/>
              <w:bottom w:val="single" w:sz="4" w:space="0" w:color="auto"/>
              <w:right w:val="single" w:sz="4" w:space="0" w:color="auto"/>
            </w:tcBorders>
          </w:tcPr>
          <w:p w14:paraId="229F7395" w14:textId="77777777" w:rsidR="00244225" w:rsidRPr="00AE7509" w:rsidRDefault="00244225" w:rsidP="0094020B">
            <w:pPr>
              <w:keepNext/>
              <w:keepLines/>
              <w:spacing w:after="0"/>
              <w:jc w:val="center"/>
              <w:rPr>
                <w:rFonts w:ascii="Arial" w:hAnsi="Arial" w:cs="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5A21E575" w14:textId="77777777" w:rsidR="00244225" w:rsidRPr="00AE7509" w:rsidRDefault="00244225" w:rsidP="0094020B">
            <w:pPr>
              <w:keepNext/>
              <w:keepLines/>
              <w:spacing w:after="0"/>
              <w:jc w:val="center"/>
              <w:rPr>
                <w:rFonts w:ascii="Arial" w:hAnsi="Arial" w:cs="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16C9A8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1E715C3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single" w:sz="4" w:space="0" w:color="auto"/>
              <w:right w:val="single" w:sz="4" w:space="0" w:color="auto"/>
            </w:tcBorders>
            <w:vAlign w:val="center"/>
          </w:tcPr>
          <w:p w14:paraId="7DEBEA7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8F1DAF6" w14:textId="77777777" w:rsidTr="0094020B">
        <w:trPr>
          <w:trHeight w:val="29"/>
        </w:trPr>
        <w:tc>
          <w:tcPr>
            <w:tcW w:w="2756" w:type="dxa"/>
            <w:tcBorders>
              <w:top w:val="single" w:sz="4" w:space="0" w:color="auto"/>
              <w:left w:val="single" w:sz="4" w:space="0" w:color="auto"/>
              <w:bottom w:val="nil"/>
              <w:right w:val="single" w:sz="4" w:space="0" w:color="auto"/>
            </w:tcBorders>
          </w:tcPr>
          <w:p w14:paraId="2C91C4F7" w14:textId="77777777" w:rsidR="00244225" w:rsidRPr="00AE7509" w:rsidRDefault="00244225" w:rsidP="0094020B">
            <w:pPr>
              <w:keepNext/>
              <w:keepLines/>
              <w:spacing w:after="0"/>
              <w:jc w:val="center"/>
              <w:rPr>
                <w:rFonts w:ascii="Arial" w:hAnsi="Arial" w:cs="Arial"/>
                <w:kern w:val="2"/>
                <w:sz w:val="18"/>
                <w:lang w:val="en-US"/>
              </w:rPr>
            </w:pPr>
            <w:r w:rsidRPr="00AE7509">
              <w:rPr>
                <w:rFonts w:ascii="Arial" w:hAnsi="Arial" w:cs="Arial"/>
                <w:sz w:val="18"/>
                <w:lang w:val="en-US" w:eastAsia="zh-CN" w:bidi="ar"/>
              </w:rPr>
              <w:t>CA_n1A-n3A-n7B-n26A</w:t>
            </w:r>
          </w:p>
        </w:tc>
        <w:tc>
          <w:tcPr>
            <w:tcW w:w="2822" w:type="dxa"/>
            <w:tcBorders>
              <w:top w:val="single" w:sz="4" w:space="0" w:color="auto"/>
              <w:left w:val="single" w:sz="4" w:space="0" w:color="auto"/>
              <w:bottom w:val="nil"/>
              <w:right w:val="single" w:sz="4" w:space="0" w:color="auto"/>
            </w:tcBorders>
          </w:tcPr>
          <w:p w14:paraId="6F3E147D"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CA_n1A-n3A</w:t>
            </w:r>
          </w:p>
          <w:p w14:paraId="3BA4FAAB"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CA_n1A-n7A</w:t>
            </w:r>
          </w:p>
          <w:p w14:paraId="43314451"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CA_n1A-n26A</w:t>
            </w:r>
          </w:p>
          <w:p w14:paraId="5416BB3B"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CA_n3A-n7A</w:t>
            </w:r>
          </w:p>
          <w:p w14:paraId="07199E2E"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CA_n3A-n26A</w:t>
            </w:r>
          </w:p>
          <w:p w14:paraId="7CD5F2B8"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CA_n7A-n26A</w:t>
            </w:r>
          </w:p>
          <w:p w14:paraId="36CD7CE6" w14:textId="77777777" w:rsidR="00244225" w:rsidRPr="00AE7509" w:rsidRDefault="00244225" w:rsidP="0094020B">
            <w:pPr>
              <w:keepNext/>
              <w:keepLines/>
              <w:spacing w:after="0"/>
              <w:jc w:val="center"/>
              <w:rPr>
                <w:rFonts w:ascii="Arial" w:hAnsi="Arial" w:cs="Arial"/>
                <w:kern w:val="2"/>
                <w:sz w:val="18"/>
                <w:lang w:val="en-US"/>
              </w:rPr>
            </w:pPr>
            <w:r w:rsidRPr="00AE7509">
              <w:rPr>
                <w:rFonts w:ascii="Arial" w:hAnsi="Arial" w:cs="Arial"/>
                <w:sz w:val="18"/>
                <w:lang w:val="en-US" w:eastAsia="zh-CN" w:bidi="ar"/>
              </w:rPr>
              <w:t>CA_n7B</w:t>
            </w:r>
          </w:p>
        </w:tc>
        <w:tc>
          <w:tcPr>
            <w:tcW w:w="1321" w:type="dxa"/>
            <w:tcBorders>
              <w:top w:val="single" w:sz="4" w:space="0" w:color="auto"/>
              <w:left w:val="single" w:sz="4" w:space="0" w:color="auto"/>
              <w:bottom w:val="single" w:sz="4" w:space="0" w:color="auto"/>
              <w:right w:val="single" w:sz="4" w:space="0" w:color="auto"/>
            </w:tcBorders>
          </w:tcPr>
          <w:p w14:paraId="043D475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795" w:type="dxa"/>
            <w:tcBorders>
              <w:top w:val="single" w:sz="4" w:space="0" w:color="auto"/>
              <w:left w:val="single" w:sz="4" w:space="0" w:color="auto"/>
              <w:bottom w:val="single" w:sz="4" w:space="0" w:color="auto"/>
              <w:right w:val="single" w:sz="4" w:space="0" w:color="auto"/>
            </w:tcBorders>
          </w:tcPr>
          <w:p w14:paraId="3DE7A363"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7A73D651"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44225" w:rsidRPr="00AE7509" w14:paraId="0617C22E" w14:textId="77777777" w:rsidTr="0094020B">
        <w:trPr>
          <w:trHeight w:val="29"/>
        </w:trPr>
        <w:tc>
          <w:tcPr>
            <w:tcW w:w="2756" w:type="dxa"/>
            <w:tcBorders>
              <w:top w:val="nil"/>
              <w:left w:val="single" w:sz="4" w:space="0" w:color="auto"/>
              <w:bottom w:val="nil"/>
              <w:right w:val="single" w:sz="4" w:space="0" w:color="auto"/>
            </w:tcBorders>
          </w:tcPr>
          <w:p w14:paraId="0169DAD3" w14:textId="77777777" w:rsidR="00244225" w:rsidRPr="00AE7509" w:rsidRDefault="00244225" w:rsidP="0094020B">
            <w:pPr>
              <w:keepNext/>
              <w:keepLines/>
              <w:spacing w:after="0"/>
              <w:jc w:val="center"/>
              <w:rPr>
                <w:rFonts w:ascii="Arial" w:hAnsi="Arial" w:cs="Arial"/>
                <w:kern w:val="2"/>
                <w:sz w:val="18"/>
                <w:lang w:val="en-US"/>
              </w:rPr>
            </w:pPr>
          </w:p>
        </w:tc>
        <w:tc>
          <w:tcPr>
            <w:tcW w:w="2822" w:type="dxa"/>
            <w:tcBorders>
              <w:top w:val="nil"/>
              <w:left w:val="single" w:sz="4" w:space="0" w:color="auto"/>
              <w:bottom w:val="nil"/>
              <w:right w:val="single" w:sz="4" w:space="0" w:color="auto"/>
            </w:tcBorders>
          </w:tcPr>
          <w:p w14:paraId="54FC80C1" w14:textId="77777777" w:rsidR="00244225" w:rsidRPr="00AE7509" w:rsidRDefault="00244225" w:rsidP="0094020B">
            <w:pPr>
              <w:keepNext/>
              <w:keepLines/>
              <w:spacing w:after="0"/>
              <w:jc w:val="center"/>
              <w:rPr>
                <w:rFonts w:ascii="Arial" w:hAnsi="Arial" w:cs="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75E45D7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795" w:type="dxa"/>
            <w:tcBorders>
              <w:top w:val="single" w:sz="4" w:space="0" w:color="auto"/>
              <w:left w:val="single" w:sz="4" w:space="0" w:color="auto"/>
              <w:bottom w:val="single" w:sz="4" w:space="0" w:color="auto"/>
              <w:right w:val="single" w:sz="4" w:space="0" w:color="auto"/>
            </w:tcBorders>
            <w:vAlign w:val="center"/>
          </w:tcPr>
          <w:p w14:paraId="54E3162B"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26D64B6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90D97FA" w14:textId="77777777" w:rsidTr="0094020B">
        <w:trPr>
          <w:trHeight w:val="29"/>
        </w:trPr>
        <w:tc>
          <w:tcPr>
            <w:tcW w:w="2756" w:type="dxa"/>
            <w:tcBorders>
              <w:top w:val="nil"/>
              <w:left w:val="single" w:sz="4" w:space="0" w:color="auto"/>
              <w:bottom w:val="nil"/>
              <w:right w:val="single" w:sz="4" w:space="0" w:color="auto"/>
            </w:tcBorders>
          </w:tcPr>
          <w:p w14:paraId="588119AE" w14:textId="77777777" w:rsidR="00244225" w:rsidRPr="00AE7509" w:rsidRDefault="00244225" w:rsidP="0094020B">
            <w:pPr>
              <w:keepNext/>
              <w:keepLines/>
              <w:spacing w:after="0"/>
              <w:jc w:val="center"/>
              <w:rPr>
                <w:rFonts w:ascii="Arial" w:hAnsi="Arial" w:cs="Arial"/>
                <w:kern w:val="2"/>
                <w:sz w:val="18"/>
                <w:lang w:val="en-US"/>
              </w:rPr>
            </w:pPr>
          </w:p>
        </w:tc>
        <w:tc>
          <w:tcPr>
            <w:tcW w:w="2822" w:type="dxa"/>
            <w:tcBorders>
              <w:top w:val="nil"/>
              <w:left w:val="single" w:sz="4" w:space="0" w:color="auto"/>
              <w:bottom w:val="nil"/>
              <w:right w:val="single" w:sz="4" w:space="0" w:color="auto"/>
            </w:tcBorders>
          </w:tcPr>
          <w:p w14:paraId="6BC3002D" w14:textId="77777777" w:rsidR="00244225" w:rsidRPr="00AE7509" w:rsidRDefault="00244225" w:rsidP="0094020B">
            <w:pPr>
              <w:keepNext/>
              <w:keepLines/>
              <w:spacing w:after="0"/>
              <w:jc w:val="center"/>
              <w:rPr>
                <w:rFonts w:ascii="Arial" w:hAnsi="Arial" w:cs="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32EAA1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795" w:type="dxa"/>
            <w:tcBorders>
              <w:top w:val="single" w:sz="4" w:space="0" w:color="auto"/>
              <w:left w:val="single" w:sz="4" w:space="0" w:color="auto"/>
              <w:bottom w:val="single" w:sz="4" w:space="0" w:color="auto"/>
              <w:right w:val="single" w:sz="4" w:space="0" w:color="auto"/>
            </w:tcBorders>
            <w:vAlign w:val="center"/>
          </w:tcPr>
          <w:p w14:paraId="6E476AE3" w14:textId="77777777" w:rsidR="00244225" w:rsidRPr="00AE7509" w:rsidRDefault="00244225" w:rsidP="0094020B">
            <w:pPr>
              <w:keepNext/>
              <w:keepLines/>
              <w:spacing w:after="0"/>
              <w:jc w:val="center"/>
              <w:rPr>
                <w:rFonts w:ascii="Arial" w:hAnsi="Arial"/>
                <w:sz w:val="18"/>
              </w:rPr>
            </w:pPr>
            <w:r w:rsidRPr="00AE7509">
              <w:rPr>
                <w:rFonts w:ascii="Arial" w:hAnsi="Arial" w:cs="Arial"/>
                <w:sz w:val="18"/>
                <w:lang w:val="en-US" w:eastAsia="zh-CN"/>
              </w:rPr>
              <w:t>CA_n7B_BCS0</w:t>
            </w:r>
          </w:p>
        </w:tc>
        <w:tc>
          <w:tcPr>
            <w:tcW w:w="2561" w:type="dxa"/>
            <w:tcBorders>
              <w:top w:val="nil"/>
              <w:left w:val="single" w:sz="4" w:space="0" w:color="auto"/>
              <w:bottom w:val="nil"/>
              <w:right w:val="single" w:sz="4" w:space="0" w:color="auto"/>
            </w:tcBorders>
            <w:vAlign w:val="center"/>
          </w:tcPr>
          <w:p w14:paraId="44DC78A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4EEFE03" w14:textId="77777777" w:rsidTr="0094020B">
        <w:trPr>
          <w:trHeight w:val="29"/>
        </w:trPr>
        <w:tc>
          <w:tcPr>
            <w:tcW w:w="2756" w:type="dxa"/>
            <w:tcBorders>
              <w:top w:val="nil"/>
              <w:left w:val="single" w:sz="4" w:space="0" w:color="auto"/>
              <w:bottom w:val="single" w:sz="4" w:space="0" w:color="auto"/>
              <w:right w:val="single" w:sz="4" w:space="0" w:color="auto"/>
            </w:tcBorders>
          </w:tcPr>
          <w:p w14:paraId="798C2E94" w14:textId="77777777" w:rsidR="00244225" w:rsidRPr="00AE7509" w:rsidRDefault="00244225" w:rsidP="0094020B">
            <w:pPr>
              <w:keepNext/>
              <w:keepLines/>
              <w:spacing w:after="0"/>
              <w:jc w:val="center"/>
              <w:rPr>
                <w:rFonts w:ascii="Arial" w:hAnsi="Arial" w:cs="Arial"/>
                <w:kern w:val="2"/>
                <w:sz w:val="18"/>
                <w:lang w:val="en-US"/>
              </w:rPr>
            </w:pPr>
          </w:p>
        </w:tc>
        <w:tc>
          <w:tcPr>
            <w:tcW w:w="2822" w:type="dxa"/>
            <w:tcBorders>
              <w:top w:val="nil"/>
              <w:left w:val="single" w:sz="4" w:space="0" w:color="auto"/>
              <w:bottom w:val="single" w:sz="4" w:space="0" w:color="auto"/>
              <w:right w:val="single" w:sz="4" w:space="0" w:color="auto"/>
            </w:tcBorders>
          </w:tcPr>
          <w:p w14:paraId="11E3DF07" w14:textId="77777777" w:rsidR="00244225" w:rsidRPr="00AE7509" w:rsidRDefault="00244225" w:rsidP="0094020B">
            <w:pPr>
              <w:keepNext/>
              <w:keepLines/>
              <w:spacing w:after="0"/>
              <w:jc w:val="center"/>
              <w:rPr>
                <w:rFonts w:ascii="Arial" w:hAnsi="Arial" w:cs="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6DEFBB6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20F435AF"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5, 10, 15, 20</w:t>
            </w:r>
          </w:p>
        </w:tc>
        <w:tc>
          <w:tcPr>
            <w:tcW w:w="2561" w:type="dxa"/>
            <w:tcBorders>
              <w:top w:val="nil"/>
              <w:left w:val="single" w:sz="4" w:space="0" w:color="auto"/>
              <w:bottom w:val="single" w:sz="4" w:space="0" w:color="auto"/>
              <w:right w:val="single" w:sz="4" w:space="0" w:color="auto"/>
            </w:tcBorders>
            <w:vAlign w:val="center"/>
          </w:tcPr>
          <w:p w14:paraId="53BC2BF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15AF523" w14:textId="77777777" w:rsidTr="0094020B">
        <w:trPr>
          <w:trHeight w:val="29"/>
        </w:trPr>
        <w:tc>
          <w:tcPr>
            <w:tcW w:w="2756" w:type="dxa"/>
            <w:tcBorders>
              <w:top w:val="single" w:sz="4" w:space="0" w:color="auto"/>
              <w:left w:val="single" w:sz="4" w:space="0" w:color="auto"/>
              <w:bottom w:val="nil"/>
              <w:right w:val="single" w:sz="4" w:space="0" w:color="auto"/>
            </w:tcBorders>
          </w:tcPr>
          <w:p w14:paraId="0F93B92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bidi="ar"/>
              </w:rPr>
              <w:t>CA_n1A-n3B-n7B-n26A</w:t>
            </w:r>
          </w:p>
        </w:tc>
        <w:tc>
          <w:tcPr>
            <w:tcW w:w="2822" w:type="dxa"/>
            <w:tcBorders>
              <w:top w:val="single" w:sz="4" w:space="0" w:color="auto"/>
              <w:left w:val="single" w:sz="4" w:space="0" w:color="auto"/>
              <w:bottom w:val="nil"/>
              <w:right w:val="single" w:sz="4" w:space="0" w:color="auto"/>
            </w:tcBorders>
          </w:tcPr>
          <w:p w14:paraId="31328441"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7A0873D9"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CA_n7B</w:t>
            </w:r>
          </w:p>
          <w:p w14:paraId="31513B8D"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CA_n1A-n3A</w:t>
            </w:r>
          </w:p>
          <w:p w14:paraId="14666379"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CA_n1A-n7A</w:t>
            </w:r>
          </w:p>
          <w:p w14:paraId="3702C4DE"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CA_n1A-n26A</w:t>
            </w:r>
          </w:p>
          <w:p w14:paraId="00473D10"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CA_n3A-n7A</w:t>
            </w:r>
          </w:p>
          <w:p w14:paraId="47FE3C12" w14:textId="77777777" w:rsidR="00244225" w:rsidRPr="00AE7509" w:rsidRDefault="00244225" w:rsidP="0094020B">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CA_n3A-n26A</w:t>
            </w:r>
          </w:p>
          <w:p w14:paraId="7F534D4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bidi="ar"/>
              </w:rPr>
              <w:t>CA_n7A-n26A</w:t>
            </w:r>
          </w:p>
        </w:tc>
        <w:tc>
          <w:tcPr>
            <w:tcW w:w="1321" w:type="dxa"/>
            <w:tcBorders>
              <w:top w:val="single" w:sz="4" w:space="0" w:color="auto"/>
              <w:left w:val="single" w:sz="4" w:space="0" w:color="auto"/>
              <w:bottom w:val="single" w:sz="4" w:space="0" w:color="auto"/>
              <w:right w:val="single" w:sz="4" w:space="0" w:color="auto"/>
            </w:tcBorders>
          </w:tcPr>
          <w:p w14:paraId="39C8F47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795" w:type="dxa"/>
            <w:tcBorders>
              <w:top w:val="single" w:sz="4" w:space="0" w:color="auto"/>
              <w:left w:val="single" w:sz="4" w:space="0" w:color="auto"/>
              <w:bottom w:val="single" w:sz="4" w:space="0" w:color="auto"/>
              <w:right w:val="single" w:sz="4" w:space="0" w:color="auto"/>
            </w:tcBorders>
          </w:tcPr>
          <w:p w14:paraId="6D563D8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20838A3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729D7EA2" w14:textId="77777777" w:rsidTr="0094020B">
        <w:trPr>
          <w:trHeight w:val="29"/>
        </w:trPr>
        <w:tc>
          <w:tcPr>
            <w:tcW w:w="2756" w:type="dxa"/>
            <w:tcBorders>
              <w:top w:val="nil"/>
              <w:left w:val="single" w:sz="4" w:space="0" w:color="auto"/>
              <w:bottom w:val="nil"/>
              <w:right w:val="single" w:sz="4" w:space="0" w:color="auto"/>
            </w:tcBorders>
          </w:tcPr>
          <w:p w14:paraId="497B3BA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7AC139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F77675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795" w:type="dxa"/>
            <w:tcBorders>
              <w:top w:val="single" w:sz="4" w:space="0" w:color="auto"/>
              <w:left w:val="single" w:sz="4" w:space="0" w:color="auto"/>
              <w:bottom w:val="single" w:sz="4" w:space="0" w:color="auto"/>
              <w:right w:val="single" w:sz="4" w:space="0" w:color="auto"/>
            </w:tcBorders>
            <w:vAlign w:val="center"/>
          </w:tcPr>
          <w:p w14:paraId="62C50B6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561" w:type="dxa"/>
            <w:tcBorders>
              <w:top w:val="nil"/>
              <w:left w:val="single" w:sz="4" w:space="0" w:color="auto"/>
              <w:bottom w:val="nil"/>
              <w:right w:val="single" w:sz="4" w:space="0" w:color="auto"/>
            </w:tcBorders>
            <w:vAlign w:val="center"/>
          </w:tcPr>
          <w:p w14:paraId="3C53B6E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1C6B6DA" w14:textId="77777777" w:rsidTr="0094020B">
        <w:trPr>
          <w:trHeight w:val="29"/>
        </w:trPr>
        <w:tc>
          <w:tcPr>
            <w:tcW w:w="2756" w:type="dxa"/>
            <w:tcBorders>
              <w:top w:val="nil"/>
              <w:left w:val="single" w:sz="4" w:space="0" w:color="auto"/>
              <w:bottom w:val="nil"/>
              <w:right w:val="single" w:sz="4" w:space="0" w:color="auto"/>
            </w:tcBorders>
          </w:tcPr>
          <w:p w14:paraId="1F0FF33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1F1F08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9A52E5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795" w:type="dxa"/>
            <w:tcBorders>
              <w:top w:val="single" w:sz="4" w:space="0" w:color="auto"/>
              <w:left w:val="single" w:sz="4" w:space="0" w:color="auto"/>
              <w:bottom w:val="single" w:sz="4" w:space="0" w:color="auto"/>
              <w:right w:val="single" w:sz="4" w:space="0" w:color="auto"/>
            </w:tcBorders>
            <w:vAlign w:val="center"/>
          </w:tcPr>
          <w:p w14:paraId="50EF2AB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561" w:type="dxa"/>
            <w:tcBorders>
              <w:top w:val="nil"/>
              <w:left w:val="single" w:sz="4" w:space="0" w:color="auto"/>
              <w:bottom w:val="nil"/>
              <w:right w:val="single" w:sz="4" w:space="0" w:color="auto"/>
            </w:tcBorders>
            <w:vAlign w:val="center"/>
          </w:tcPr>
          <w:p w14:paraId="0245FB4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A6FAF22" w14:textId="77777777" w:rsidTr="0094020B">
        <w:trPr>
          <w:trHeight w:val="29"/>
        </w:trPr>
        <w:tc>
          <w:tcPr>
            <w:tcW w:w="2756" w:type="dxa"/>
            <w:tcBorders>
              <w:top w:val="nil"/>
              <w:left w:val="single" w:sz="4" w:space="0" w:color="auto"/>
              <w:bottom w:val="single" w:sz="4" w:space="0" w:color="auto"/>
              <w:right w:val="single" w:sz="4" w:space="0" w:color="auto"/>
            </w:tcBorders>
          </w:tcPr>
          <w:p w14:paraId="4F61A90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09E6E9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905C3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3D297F6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single" w:sz="4" w:space="0" w:color="auto"/>
              <w:right w:val="single" w:sz="4" w:space="0" w:color="auto"/>
            </w:tcBorders>
            <w:vAlign w:val="center"/>
          </w:tcPr>
          <w:p w14:paraId="7C0A83D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B8554FA" w14:textId="77777777" w:rsidTr="0094020B">
        <w:trPr>
          <w:trHeight w:val="29"/>
        </w:trPr>
        <w:tc>
          <w:tcPr>
            <w:tcW w:w="2756" w:type="dxa"/>
            <w:tcBorders>
              <w:top w:val="single" w:sz="4" w:space="0" w:color="auto"/>
              <w:left w:val="single" w:sz="4" w:space="0" w:color="auto"/>
              <w:bottom w:val="nil"/>
              <w:right w:val="single" w:sz="4" w:space="0" w:color="auto"/>
            </w:tcBorders>
          </w:tcPr>
          <w:p w14:paraId="699E8CD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lastRenderedPageBreak/>
              <w:t>CA_n1A-n3A-n7A-n26(2A)</w:t>
            </w:r>
          </w:p>
        </w:tc>
        <w:tc>
          <w:tcPr>
            <w:tcW w:w="2822" w:type="dxa"/>
            <w:tcBorders>
              <w:top w:val="single" w:sz="4" w:space="0" w:color="auto"/>
              <w:left w:val="single" w:sz="4" w:space="0" w:color="auto"/>
              <w:bottom w:val="nil"/>
              <w:right w:val="single" w:sz="4" w:space="0" w:color="auto"/>
            </w:tcBorders>
          </w:tcPr>
          <w:p w14:paraId="028DAD4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103D7E3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221F123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CA_n1A-n26A</w:t>
            </w:r>
          </w:p>
          <w:p w14:paraId="1D0BA95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636C601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CA_n3A-n26A</w:t>
            </w:r>
          </w:p>
          <w:p w14:paraId="4FB0663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CA_n7A-n26A</w:t>
            </w:r>
          </w:p>
        </w:tc>
        <w:tc>
          <w:tcPr>
            <w:tcW w:w="1321" w:type="dxa"/>
            <w:tcBorders>
              <w:top w:val="single" w:sz="4" w:space="0" w:color="auto"/>
              <w:left w:val="single" w:sz="4" w:space="0" w:color="auto"/>
              <w:bottom w:val="single" w:sz="4" w:space="0" w:color="auto"/>
              <w:right w:val="single" w:sz="4" w:space="0" w:color="auto"/>
            </w:tcBorders>
          </w:tcPr>
          <w:p w14:paraId="3D4E4DD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795" w:type="dxa"/>
            <w:tcBorders>
              <w:top w:val="single" w:sz="4" w:space="0" w:color="auto"/>
              <w:left w:val="single" w:sz="4" w:space="0" w:color="auto"/>
              <w:bottom w:val="single" w:sz="4" w:space="0" w:color="auto"/>
              <w:right w:val="single" w:sz="4" w:space="0" w:color="auto"/>
            </w:tcBorders>
          </w:tcPr>
          <w:p w14:paraId="000CB5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02AB2A6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26249CAE" w14:textId="77777777" w:rsidTr="0094020B">
        <w:trPr>
          <w:trHeight w:val="29"/>
        </w:trPr>
        <w:tc>
          <w:tcPr>
            <w:tcW w:w="2756" w:type="dxa"/>
            <w:tcBorders>
              <w:top w:val="nil"/>
              <w:left w:val="single" w:sz="4" w:space="0" w:color="auto"/>
              <w:bottom w:val="nil"/>
              <w:right w:val="single" w:sz="4" w:space="0" w:color="auto"/>
            </w:tcBorders>
          </w:tcPr>
          <w:p w14:paraId="4519F9D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092A10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438169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795" w:type="dxa"/>
            <w:tcBorders>
              <w:top w:val="single" w:sz="4" w:space="0" w:color="auto"/>
              <w:left w:val="single" w:sz="4" w:space="0" w:color="auto"/>
              <w:bottom w:val="single" w:sz="4" w:space="0" w:color="auto"/>
              <w:right w:val="single" w:sz="4" w:space="0" w:color="auto"/>
            </w:tcBorders>
            <w:vAlign w:val="center"/>
          </w:tcPr>
          <w:p w14:paraId="56C71CD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2FA9F4E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651583C" w14:textId="77777777" w:rsidTr="0094020B">
        <w:trPr>
          <w:trHeight w:val="29"/>
        </w:trPr>
        <w:tc>
          <w:tcPr>
            <w:tcW w:w="2756" w:type="dxa"/>
            <w:tcBorders>
              <w:top w:val="nil"/>
              <w:left w:val="single" w:sz="4" w:space="0" w:color="auto"/>
              <w:bottom w:val="nil"/>
              <w:right w:val="single" w:sz="4" w:space="0" w:color="auto"/>
            </w:tcBorders>
          </w:tcPr>
          <w:p w14:paraId="659B8E7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BB60BA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1E8FE8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795" w:type="dxa"/>
            <w:tcBorders>
              <w:top w:val="single" w:sz="4" w:space="0" w:color="auto"/>
              <w:left w:val="single" w:sz="4" w:space="0" w:color="auto"/>
              <w:bottom w:val="single" w:sz="4" w:space="0" w:color="auto"/>
              <w:right w:val="single" w:sz="4" w:space="0" w:color="auto"/>
            </w:tcBorders>
            <w:vAlign w:val="center"/>
          </w:tcPr>
          <w:p w14:paraId="5278344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6879DE4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153C325" w14:textId="77777777" w:rsidTr="0094020B">
        <w:trPr>
          <w:trHeight w:val="29"/>
        </w:trPr>
        <w:tc>
          <w:tcPr>
            <w:tcW w:w="2756" w:type="dxa"/>
            <w:tcBorders>
              <w:top w:val="nil"/>
              <w:left w:val="single" w:sz="4" w:space="0" w:color="auto"/>
              <w:bottom w:val="single" w:sz="4" w:space="0" w:color="auto"/>
              <w:right w:val="single" w:sz="4" w:space="0" w:color="auto"/>
            </w:tcBorders>
          </w:tcPr>
          <w:p w14:paraId="19B2B4B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7CC805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B636C1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3037292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561" w:type="dxa"/>
            <w:tcBorders>
              <w:top w:val="nil"/>
              <w:left w:val="single" w:sz="4" w:space="0" w:color="auto"/>
              <w:bottom w:val="single" w:sz="4" w:space="0" w:color="auto"/>
              <w:right w:val="single" w:sz="4" w:space="0" w:color="auto"/>
            </w:tcBorders>
            <w:vAlign w:val="center"/>
          </w:tcPr>
          <w:p w14:paraId="4F32221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CC0FFD7" w14:textId="77777777" w:rsidTr="0094020B">
        <w:trPr>
          <w:trHeight w:val="29"/>
        </w:trPr>
        <w:tc>
          <w:tcPr>
            <w:tcW w:w="2756" w:type="dxa"/>
            <w:tcBorders>
              <w:top w:val="single" w:sz="4" w:space="0" w:color="auto"/>
              <w:left w:val="single" w:sz="4" w:space="0" w:color="auto"/>
              <w:bottom w:val="nil"/>
              <w:right w:val="single" w:sz="4" w:space="0" w:color="auto"/>
            </w:tcBorders>
          </w:tcPr>
          <w:p w14:paraId="1572520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CA_n1A-n3B-n7A-n26(2A)</w:t>
            </w:r>
          </w:p>
        </w:tc>
        <w:tc>
          <w:tcPr>
            <w:tcW w:w="2822" w:type="dxa"/>
            <w:tcBorders>
              <w:top w:val="single" w:sz="4" w:space="0" w:color="auto"/>
              <w:left w:val="single" w:sz="4" w:space="0" w:color="auto"/>
              <w:bottom w:val="nil"/>
              <w:right w:val="single" w:sz="4" w:space="0" w:color="auto"/>
            </w:tcBorders>
          </w:tcPr>
          <w:p w14:paraId="5DC10252"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5082FDB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4C4B83C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080C76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CA_n1A-n26A</w:t>
            </w:r>
          </w:p>
          <w:p w14:paraId="612A6E8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33DF181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CA_n3A-n26A</w:t>
            </w:r>
          </w:p>
          <w:p w14:paraId="10AB3B0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CA_n7A-n26A</w:t>
            </w:r>
          </w:p>
        </w:tc>
        <w:tc>
          <w:tcPr>
            <w:tcW w:w="1321" w:type="dxa"/>
            <w:tcBorders>
              <w:top w:val="single" w:sz="4" w:space="0" w:color="auto"/>
              <w:left w:val="single" w:sz="4" w:space="0" w:color="auto"/>
              <w:bottom w:val="single" w:sz="4" w:space="0" w:color="auto"/>
              <w:right w:val="single" w:sz="4" w:space="0" w:color="auto"/>
            </w:tcBorders>
          </w:tcPr>
          <w:p w14:paraId="1403BF1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795" w:type="dxa"/>
            <w:tcBorders>
              <w:top w:val="single" w:sz="4" w:space="0" w:color="auto"/>
              <w:left w:val="single" w:sz="4" w:space="0" w:color="auto"/>
              <w:bottom w:val="single" w:sz="4" w:space="0" w:color="auto"/>
              <w:right w:val="single" w:sz="4" w:space="0" w:color="auto"/>
            </w:tcBorders>
          </w:tcPr>
          <w:p w14:paraId="6EC625B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42A1302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C64B403" w14:textId="77777777" w:rsidTr="0094020B">
        <w:trPr>
          <w:trHeight w:val="29"/>
        </w:trPr>
        <w:tc>
          <w:tcPr>
            <w:tcW w:w="2756" w:type="dxa"/>
            <w:tcBorders>
              <w:top w:val="nil"/>
              <w:left w:val="single" w:sz="4" w:space="0" w:color="auto"/>
              <w:bottom w:val="nil"/>
              <w:right w:val="single" w:sz="4" w:space="0" w:color="auto"/>
            </w:tcBorders>
          </w:tcPr>
          <w:p w14:paraId="5323B35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BA51C4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83B992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795" w:type="dxa"/>
            <w:tcBorders>
              <w:top w:val="single" w:sz="4" w:space="0" w:color="auto"/>
              <w:left w:val="single" w:sz="4" w:space="0" w:color="auto"/>
              <w:bottom w:val="single" w:sz="4" w:space="0" w:color="auto"/>
              <w:right w:val="single" w:sz="4" w:space="0" w:color="auto"/>
            </w:tcBorders>
            <w:vAlign w:val="center"/>
          </w:tcPr>
          <w:p w14:paraId="1170401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561" w:type="dxa"/>
            <w:tcBorders>
              <w:top w:val="nil"/>
              <w:left w:val="single" w:sz="4" w:space="0" w:color="auto"/>
              <w:bottom w:val="nil"/>
              <w:right w:val="single" w:sz="4" w:space="0" w:color="auto"/>
            </w:tcBorders>
            <w:vAlign w:val="center"/>
          </w:tcPr>
          <w:p w14:paraId="1A56BB8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CD9E4AB" w14:textId="77777777" w:rsidTr="0094020B">
        <w:trPr>
          <w:trHeight w:val="29"/>
        </w:trPr>
        <w:tc>
          <w:tcPr>
            <w:tcW w:w="2756" w:type="dxa"/>
            <w:tcBorders>
              <w:top w:val="nil"/>
              <w:left w:val="single" w:sz="4" w:space="0" w:color="auto"/>
              <w:bottom w:val="nil"/>
              <w:right w:val="single" w:sz="4" w:space="0" w:color="auto"/>
            </w:tcBorders>
          </w:tcPr>
          <w:p w14:paraId="0E5A90A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36B83D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EAEE6D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795" w:type="dxa"/>
            <w:tcBorders>
              <w:top w:val="single" w:sz="4" w:space="0" w:color="auto"/>
              <w:left w:val="single" w:sz="4" w:space="0" w:color="auto"/>
              <w:bottom w:val="single" w:sz="4" w:space="0" w:color="auto"/>
              <w:right w:val="single" w:sz="4" w:space="0" w:color="auto"/>
            </w:tcBorders>
            <w:vAlign w:val="center"/>
          </w:tcPr>
          <w:p w14:paraId="66DB98D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1183EAF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31D8829" w14:textId="77777777" w:rsidTr="0094020B">
        <w:trPr>
          <w:trHeight w:val="29"/>
        </w:trPr>
        <w:tc>
          <w:tcPr>
            <w:tcW w:w="2756" w:type="dxa"/>
            <w:tcBorders>
              <w:top w:val="nil"/>
              <w:left w:val="single" w:sz="4" w:space="0" w:color="auto"/>
              <w:bottom w:val="single" w:sz="4" w:space="0" w:color="auto"/>
              <w:right w:val="single" w:sz="4" w:space="0" w:color="auto"/>
            </w:tcBorders>
          </w:tcPr>
          <w:p w14:paraId="1E262CE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996011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AB3F73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7520C7F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561" w:type="dxa"/>
            <w:tcBorders>
              <w:top w:val="nil"/>
              <w:left w:val="single" w:sz="4" w:space="0" w:color="auto"/>
              <w:bottom w:val="single" w:sz="4" w:space="0" w:color="auto"/>
              <w:right w:val="single" w:sz="4" w:space="0" w:color="auto"/>
            </w:tcBorders>
            <w:vAlign w:val="center"/>
          </w:tcPr>
          <w:p w14:paraId="05A4ECD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7F3374E" w14:textId="77777777" w:rsidTr="0094020B">
        <w:trPr>
          <w:trHeight w:val="29"/>
        </w:trPr>
        <w:tc>
          <w:tcPr>
            <w:tcW w:w="2756" w:type="dxa"/>
            <w:tcBorders>
              <w:top w:val="single" w:sz="4" w:space="0" w:color="auto"/>
              <w:left w:val="single" w:sz="4" w:space="0" w:color="auto"/>
              <w:bottom w:val="nil"/>
              <w:right w:val="single" w:sz="4" w:space="0" w:color="auto"/>
            </w:tcBorders>
          </w:tcPr>
          <w:p w14:paraId="3EFD40E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CA_n1A-n3A-n7B-n26(2A)</w:t>
            </w:r>
          </w:p>
        </w:tc>
        <w:tc>
          <w:tcPr>
            <w:tcW w:w="2822" w:type="dxa"/>
            <w:tcBorders>
              <w:top w:val="single" w:sz="4" w:space="0" w:color="auto"/>
              <w:left w:val="single" w:sz="4" w:space="0" w:color="auto"/>
              <w:bottom w:val="nil"/>
              <w:right w:val="single" w:sz="4" w:space="0" w:color="auto"/>
            </w:tcBorders>
          </w:tcPr>
          <w:p w14:paraId="14AF6D48"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CA_n7B</w:t>
            </w:r>
          </w:p>
          <w:p w14:paraId="29001FB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04CCE6E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43C1F8D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CA_n1A-n26A</w:t>
            </w:r>
          </w:p>
          <w:p w14:paraId="037425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19C7C29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CA_n3A-n26A</w:t>
            </w:r>
          </w:p>
          <w:p w14:paraId="1F8180A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CA_n7A-n26A</w:t>
            </w:r>
          </w:p>
        </w:tc>
        <w:tc>
          <w:tcPr>
            <w:tcW w:w="1321" w:type="dxa"/>
            <w:tcBorders>
              <w:top w:val="single" w:sz="4" w:space="0" w:color="auto"/>
              <w:left w:val="single" w:sz="4" w:space="0" w:color="auto"/>
              <w:bottom w:val="single" w:sz="4" w:space="0" w:color="auto"/>
              <w:right w:val="single" w:sz="4" w:space="0" w:color="auto"/>
            </w:tcBorders>
          </w:tcPr>
          <w:p w14:paraId="4631B0C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795" w:type="dxa"/>
            <w:tcBorders>
              <w:top w:val="single" w:sz="4" w:space="0" w:color="auto"/>
              <w:left w:val="single" w:sz="4" w:space="0" w:color="auto"/>
              <w:bottom w:val="single" w:sz="4" w:space="0" w:color="auto"/>
              <w:right w:val="single" w:sz="4" w:space="0" w:color="auto"/>
            </w:tcBorders>
          </w:tcPr>
          <w:p w14:paraId="7B56C26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4A6C4DD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32A1578" w14:textId="77777777" w:rsidTr="0094020B">
        <w:trPr>
          <w:trHeight w:val="29"/>
        </w:trPr>
        <w:tc>
          <w:tcPr>
            <w:tcW w:w="2756" w:type="dxa"/>
            <w:tcBorders>
              <w:top w:val="nil"/>
              <w:left w:val="single" w:sz="4" w:space="0" w:color="auto"/>
              <w:bottom w:val="nil"/>
              <w:right w:val="single" w:sz="4" w:space="0" w:color="auto"/>
            </w:tcBorders>
          </w:tcPr>
          <w:p w14:paraId="089D6B0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A1FAE2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C68FA5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795" w:type="dxa"/>
            <w:tcBorders>
              <w:top w:val="single" w:sz="4" w:space="0" w:color="auto"/>
              <w:left w:val="single" w:sz="4" w:space="0" w:color="auto"/>
              <w:bottom w:val="single" w:sz="4" w:space="0" w:color="auto"/>
              <w:right w:val="single" w:sz="4" w:space="0" w:color="auto"/>
            </w:tcBorders>
            <w:vAlign w:val="center"/>
          </w:tcPr>
          <w:p w14:paraId="7259A6B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745D87A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0DFAB3C" w14:textId="77777777" w:rsidTr="0094020B">
        <w:trPr>
          <w:trHeight w:val="29"/>
        </w:trPr>
        <w:tc>
          <w:tcPr>
            <w:tcW w:w="2756" w:type="dxa"/>
            <w:tcBorders>
              <w:top w:val="nil"/>
              <w:left w:val="single" w:sz="4" w:space="0" w:color="auto"/>
              <w:bottom w:val="nil"/>
              <w:right w:val="single" w:sz="4" w:space="0" w:color="auto"/>
            </w:tcBorders>
          </w:tcPr>
          <w:p w14:paraId="4086638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EA5F29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F58409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795" w:type="dxa"/>
            <w:tcBorders>
              <w:top w:val="single" w:sz="4" w:space="0" w:color="auto"/>
              <w:left w:val="single" w:sz="4" w:space="0" w:color="auto"/>
              <w:bottom w:val="single" w:sz="4" w:space="0" w:color="auto"/>
              <w:right w:val="single" w:sz="4" w:space="0" w:color="auto"/>
            </w:tcBorders>
            <w:vAlign w:val="center"/>
          </w:tcPr>
          <w:p w14:paraId="37B250B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561" w:type="dxa"/>
            <w:tcBorders>
              <w:top w:val="nil"/>
              <w:left w:val="single" w:sz="4" w:space="0" w:color="auto"/>
              <w:bottom w:val="nil"/>
              <w:right w:val="single" w:sz="4" w:space="0" w:color="auto"/>
            </w:tcBorders>
            <w:vAlign w:val="center"/>
          </w:tcPr>
          <w:p w14:paraId="4ED0873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7BD183E" w14:textId="77777777" w:rsidTr="0094020B">
        <w:trPr>
          <w:trHeight w:val="29"/>
        </w:trPr>
        <w:tc>
          <w:tcPr>
            <w:tcW w:w="2756" w:type="dxa"/>
            <w:tcBorders>
              <w:top w:val="nil"/>
              <w:left w:val="single" w:sz="4" w:space="0" w:color="auto"/>
              <w:bottom w:val="single" w:sz="4" w:space="0" w:color="auto"/>
              <w:right w:val="single" w:sz="4" w:space="0" w:color="auto"/>
            </w:tcBorders>
          </w:tcPr>
          <w:p w14:paraId="0FB8F25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4536C44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113F61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55D4893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561" w:type="dxa"/>
            <w:tcBorders>
              <w:top w:val="nil"/>
              <w:left w:val="single" w:sz="4" w:space="0" w:color="auto"/>
              <w:bottom w:val="single" w:sz="4" w:space="0" w:color="auto"/>
              <w:right w:val="single" w:sz="4" w:space="0" w:color="auto"/>
            </w:tcBorders>
            <w:vAlign w:val="center"/>
          </w:tcPr>
          <w:p w14:paraId="55A14AB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2B37897" w14:textId="77777777" w:rsidTr="0094020B">
        <w:trPr>
          <w:trHeight w:val="29"/>
        </w:trPr>
        <w:tc>
          <w:tcPr>
            <w:tcW w:w="2756" w:type="dxa"/>
            <w:tcBorders>
              <w:top w:val="single" w:sz="4" w:space="0" w:color="auto"/>
              <w:left w:val="single" w:sz="4" w:space="0" w:color="auto"/>
              <w:bottom w:val="nil"/>
              <w:right w:val="single" w:sz="4" w:space="0" w:color="auto"/>
            </w:tcBorders>
          </w:tcPr>
          <w:p w14:paraId="1C57C55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CA_n1A-n3B-n7B-n26(2A)</w:t>
            </w:r>
          </w:p>
        </w:tc>
        <w:tc>
          <w:tcPr>
            <w:tcW w:w="2822" w:type="dxa"/>
            <w:tcBorders>
              <w:top w:val="single" w:sz="4" w:space="0" w:color="auto"/>
              <w:left w:val="single" w:sz="4" w:space="0" w:color="auto"/>
              <w:bottom w:val="nil"/>
              <w:right w:val="single" w:sz="4" w:space="0" w:color="auto"/>
            </w:tcBorders>
          </w:tcPr>
          <w:p w14:paraId="6E3B3528"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70733E75"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CA_n7B</w:t>
            </w:r>
          </w:p>
          <w:p w14:paraId="1030035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1CFC1B2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0EAABA7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CA_n1A-n26A</w:t>
            </w:r>
          </w:p>
          <w:p w14:paraId="46C0B83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6A67939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CA_n3A-n26A</w:t>
            </w:r>
          </w:p>
          <w:p w14:paraId="22959C2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CA_n7A-n26A</w:t>
            </w:r>
          </w:p>
        </w:tc>
        <w:tc>
          <w:tcPr>
            <w:tcW w:w="1321" w:type="dxa"/>
            <w:tcBorders>
              <w:top w:val="single" w:sz="4" w:space="0" w:color="auto"/>
              <w:left w:val="single" w:sz="4" w:space="0" w:color="auto"/>
              <w:bottom w:val="single" w:sz="4" w:space="0" w:color="auto"/>
              <w:right w:val="single" w:sz="4" w:space="0" w:color="auto"/>
            </w:tcBorders>
          </w:tcPr>
          <w:p w14:paraId="6094B35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795" w:type="dxa"/>
            <w:tcBorders>
              <w:top w:val="single" w:sz="4" w:space="0" w:color="auto"/>
              <w:left w:val="single" w:sz="4" w:space="0" w:color="auto"/>
              <w:bottom w:val="single" w:sz="4" w:space="0" w:color="auto"/>
              <w:right w:val="single" w:sz="4" w:space="0" w:color="auto"/>
            </w:tcBorders>
          </w:tcPr>
          <w:p w14:paraId="43B1511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0480F7E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76E62D24" w14:textId="77777777" w:rsidTr="0094020B">
        <w:trPr>
          <w:trHeight w:val="29"/>
        </w:trPr>
        <w:tc>
          <w:tcPr>
            <w:tcW w:w="2756" w:type="dxa"/>
            <w:tcBorders>
              <w:top w:val="nil"/>
              <w:left w:val="single" w:sz="4" w:space="0" w:color="auto"/>
              <w:bottom w:val="nil"/>
              <w:right w:val="single" w:sz="4" w:space="0" w:color="auto"/>
            </w:tcBorders>
          </w:tcPr>
          <w:p w14:paraId="1A26159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218234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30EC65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795" w:type="dxa"/>
            <w:tcBorders>
              <w:top w:val="single" w:sz="4" w:space="0" w:color="auto"/>
              <w:left w:val="single" w:sz="4" w:space="0" w:color="auto"/>
              <w:bottom w:val="single" w:sz="4" w:space="0" w:color="auto"/>
              <w:right w:val="single" w:sz="4" w:space="0" w:color="auto"/>
            </w:tcBorders>
            <w:vAlign w:val="center"/>
          </w:tcPr>
          <w:p w14:paraId="58DCE0F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561" w:type="dxa"/>
            <w:tcBorders>
              <w:top w:val="nil"/>
              <w:left w:val="single" w:sz="4" w:space="0" w:color="auto"/>
              <w:bottom w:val="nil"/>
              <w:right w:val="single" w:sz="4" w:space="0" w:color="auto"/>
            </w:tcBorders>
            <w:vAlign w:val="center"/>
          </w:tcPr>
          <w:p w14:paraId="2CAFFF6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E0510BA" w14:textId="77777777" w:rsidTr="0094020B">
        <w:trPr>
          <w:trHeight w:val="29"/>
        </w:trPr>
        <w:tc>
          <w:tcPr>
            <w:tcW w:w="2756" w:type="dxa"/>
            <w:tcBorders>
              <w:top w:val="nil"/>
              <w:left w:val="single" w:sz="4" w:space="0" w:color="auto"/>
              <w:bottom w:val="nil"/>
              <w:right w:val="single" w:sz="4" w:space="0" w:color="auto"/>
            </w:tcBorders>
          </w:tcPr>
          <w:p w14:paraId="775EC1A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937FC0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3CBB88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795" w:type="dxa"/>
            <w:tcBorders>
              <w:top w:val="single" w:sz="4" w:space="0" w:color="auto"/>
              <w:left w:val="single" w:sz="4" w:space="0" w:color="auto"/>
              <w:bottom w:val="single" w:sz="4" w:space="0" w:color="auto"/>
              <w:right w:val="single" w:sz="4" w:space="0" w:color="auto"/>
            </w:tcBorders>
            <w:vAlign w:val="center"/>
          </w:tcPr>
          <w:p w14:paraId="79742C0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561" w:type="dxa"/>
            <w:tcBorders>
              <w:top w:val="nil"/>
              <w:left w:val="single" w:sz="4" w:space="0" w:color="auto"/>
              <w:bottom w:val="nil"/>
              <w:right w:val="single" w:sz="4" w:space="0" w:color="auto"/>
            </w:tcBorders>
            <w:vAlign w:val="center"/>
          </w:tcPr>
          <w:p w14:paraId="78C8E4F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306F077" w14:textId="77777777" w:rsidTr="0094020B">
        <w:trPr>
          <w:trHeight w:val="29"/>
        </w:trPr>
        <w:tc>
          <w:tcPr>
            <w:tcW w:w="2756" w:type="dxa"/>
            <w:tcBorders>
              <w:top w:val="nil"/>
              <w:left w:val="single" w:sz="4" w:space="0" w:color="auto"/>
              <w:bottom w:val="single" w:sz="4" w:space="0" w:color="auto"/>
              <w:right w:val="single" w:sz="4" w:space="0" w:color="auto"/>
            </w:tcBorders>
          </w:tcPr>
          <w:p w14:paraId="335F9B8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5DEF38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5310ED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4613C3C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561" w:type="dxa"/>
            <w:tcBorders>
              <w:top w:val="nil"/>
              <w:left w:val="single" w:sz="4" w:space="0" w:color="auto"/>
              <w:bottom w:val="single" w:sz="4" w:space="0" w:color="auto"/>
              <w:right w:val="single" w:sz="4" w:space="0" w:color="auto"/>
            </w:tcBorders>
            <w:vAlign w:val="center"/>
          </w:tcPr>
          <w:p w14:paraId="7F4B339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AA2A043" w14:textId="77777777" w:rsidTr="0094020B">
        <w:trPr>
          <w:trHeight w:val="29"/>
        </w:trPr>
        <w:tc>
          <w:tcPr>
            <w:tcW w:w="2756" w:type="dxa"/>
            <w:tcBorders>
              <w:top w:val="single" w:sz="4" w:space="0" w:color="auto"/>
              <w:left w:val="single" w:sz="4" w:space="0" w:color="auto"/>
              <w:bottom w:val="nil"/>
              <w:right w:val="single" w:sz="4" w:space="0" w:color="auto"/>
            </w:tcBorders>
          </w:tcPr>
          <w:p w14:paraId="3C43B92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CA_n1A-n3A-n7A-n28A</w:t>
            </w:r>
          </w:p>
        </w:tc>
        <w:tc>
          <w:tcPr>
            <w:tcW w:w="2822" w:type="dxa"/>
            <w:tcBorders>
              <w:top w:val="single" w:sz="4" w:space="0" w:color="auto"/>
              <w:left w:val="single" w:sz="4" w:space="0" w:color="auto"/>
              <w:bottom w:val="nil"/>
              <w:right w:val="single" w:sz="4" w:space="0" w:color="auto"/>
            </w:tcBorders>
          </w:tcPr>
          <w:p w14:paraId="0D2308A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w:t>
            </w:r>
          </w:p>
        </w:tc>
        <w:tc>
          <w:tcPr>
            <w:tcW w:w="1321" w:type="dxa"/>
            <w:tcBorders>
              <w:top w:val="single" w:sz="4" w:space="0" w:color="auto"/>
              <w:left w:val="single" w:sz="4" w:space="0" w:color="auto"/>
              <w:bottom w:val="single" w:sz="4" w:space="0" w:color="auto"/>
              <w:right w:val="single" w:sz="4" w:space="0" w:color="auto"/>
            </w:tcBorders>
          </w:tcPr>
          <w:p w14:paraId="140FC65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795" w:type="dxa"/>
            <w:tcBorders>
              <w:top w:val="single" w:sz="4" w:space="0" w:color="auto"/>
              <w:left w:val="single" w:sz="4" w:space="0" w:color="auto"/>
              <w:bottom w:val="single" w:sz="4" w:space="0" w:color="auto"/>
              <w:right w:val="single" w:sz="4" w:space="0" w:color="auto"/>
            </w:tcBorders>
            <w:vAlign w:val="center"/>
          </w:tcPr>
          <w:p w14:paraId="3C3898A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6244F61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A104284" w14:textId="77777777" w:rsidTr="0094020B">
        <w:trPr>
          <w:trHeight w:val="29"/>
        </w:trPr>
        <w:tc>
          <w:tcPr>
            <w:tcW w:w="2756" w:type="dxa"/>
            <w:tcBorders>
              <w:top w:val="nil"/>
              <w:left w:val="single" w:sz="4" w:space="0" w:color="auto"/>
              <w:bottom w:val="nil"/>
              <w:right w:val="single" w:sz="4" w:space="0" w:color="auto"/>
            </w:tcBorders>
          </w:tcPr>
          <w:p w14:paraId="1BEAE92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DFE791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677787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795" w:type="dxa"/>
            <w:tcBorders>
              <w:top w:val="single" w:sz="4" w:space="0" w:color="auto"/>
              <w:left w:val="single" w:sz="4" w:space="0" w:color="auto"/>
              <w:bottom w:val="single" w:sz="4" w:space="0" w:color="auto"/>
              <w:right w:val="single" w:sz="4" w:space="0" w:color="auto"/>
            </w:tcBorders>
            <w:vAlign w:val="center"/>
          </w:tcPr>
          <w:p w14:paraId="7055274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vAlign w:val="center"/>
          </w:tcPr>
          <w:p w14:paraId="0DD1860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7356CA6" w14:textId="77777777" w:rsidTr="0094020B">
        <w:trPr>
          <w:trHeight w:val="29"/>
        </w:trPr>
        <w:tc>
          <w:tcPr>
            <w:tcW w:w="2756" w:type="dxa"/>
            <w:tcBorders>
              <w:top w:val="nil"/>
              <w:left w:val="single" w:sz="4" w:space="0" w:color="auto"/>
              <w:bottom w:val="nil"/>
              <w:right w:val="single" w:sz="4" w:space="0" w:color="auto"/>
            </w:tcBorders>
          </w:tcPr>
          <w:p w14:paraId="1CD498B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2F3B1B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9F5C8B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795" w:type="dxa"/>
            <w:tcBorders>
              <w:top w:val="single" w:sz="4" w:space="0" w:color="auto"/>
              <w:left w:val="single" w:sz="4" w:space="0" w:color="auto"/>
              <w:bottom w:val="single" w:sz="4" w:space="0" w:color="auto"/>
              <w:right w:val="single" w:sz="4" w:space="0" w:color="auto"/>
            </w:tcBorders>
            <w:vAlign w:val="center"/>
          </w:tcPr>
          <w:p w14:paraId="6523064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0BB3AE6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8C21F9B" w14:textId="77777777" w:rsidTr="0094020B">
        <w:trPr>
          <w:trHeight w:val="29"/>
        </w:trPr>
        <w:tc>
          <w:tcPr>
            <w:tcW w:w="2756" w:type="dxa"/>
            <w:tcBorders>
              <w:top w:val="nil"/>
              <w:left w:val="single" w:sz="4" w:space="0" w:color="auto"/>
              <w:bottom w:val="nil"/>
              <w:right w:val="single" w:sz="4" w:space="0" w:color="auto"/>
            </w:tcBorders>
          </w:tcPr>
          <w:p w14:paraId="2795D2A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9BE386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18710C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459A723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single" w:sz="4" w:space="0" w:color="auto"/>
              <w:right w:val="single" w:sz="4" w:space="0" w:color="auto"/>
            </w:tcBorders>
            <w:vAlign w:val="center"/>
          </w:tcPr>
          <w:p w14:paraId="511C610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71C0E7C" w14:textId="77777777" w:rsidTr="0094020B">
        <w:trPr>
          <w:trHeight w:val="29"/>
        </w:trPr>
        <w:tc>
          <w:tcPr>
            <w:tcW w:w="2756" w:type="dxa"/>
            <w:tcBorders>
              <w:top w:val="nil"/>
              <w:left w:val="single" w:sz="4" w:space="0" w:color="auto"/>
              <w:bottom w:val="nil"/>
              <w:right w:val="single" w:sz="4" w:space="0" w:color="auto"/>
            </w:tcBorders>
          </w:tcPr>
          <w:p w14:paraId="5A4358A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64AC9BE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4CE54D8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13DBE36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CA_n1A-n28A</w:t>
            </w:r>
          </w:p>
          <w:p w14:paraId="75AF921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6B84C55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CA_n3A-n28A</w:t>
            </w:r>
          </w:p>
          <w:p w14:paraId="5F926E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CA_n7A-n28A</w:t>
            </w:r>
          </w:p>
        </w:tc>
        <w:tc>
          <w:tcPr>
            <w:tcW w:w="1321" w:type="dxa"/>
            <w:tcBorders>
              <w:top w:val="single" w:sz="4" w:space="0" w:color="auto"/>
              <w:left w:val="single" w:sz="4" w:space="0" w:color="auto"/>
              <w:bottom w:val="single" w:sz="4" w:space="0" w:color="auto"/>
              <w:right w:val="single" w:sz="4" w:space="0" w:color="auto"/>
            </w:tcBorders>
          </w:tcPr>
          <w:p w14:paraId="0F9A4FC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795" w:type="dxa"/>
            <w:tcBorders>
              <w:top w:val="single" w:sz="4" w:space="0" w:color="auto"/>
              <w:left w:val="single" w:sz="4" w:space="0" w:color="auto"/>
              <w:bottom w:val="single" w:sz="4" w:space="0" w:color="auto"/>
              <w:right w:val="single" w:sz="4" w:space="0" w:color="auto"/>
            </w:tcBorders>
          </w:tcPr>
          <w:p w14:paraId="2DF44AE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0FEB760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5B2D2EA6" w14:textId="77777777" w:rsidTr="0094020B">
        <w:trPr>
          <w:trHeight w:val="29"/>
        </w:trPr>
        <w:tc>
          <w:tcPr>
            <w:tcW w:w="2756" w:type="dxa"/>
            <w:tcBorders>
              <w:top w:val="nil"/>
              <w:left w:val="single" w:sz="4" w:space="0" w:color="auto"/>
              <w:bottom w:val="nil"/>
              <w:right w:val="single" w:sz="4" w:space="0" w:color="auto"/>
            </w:tcBorders>
            <w:vAlign w:val="center"/>
          </w:tcPr>
          <w:p w14:paraId="6A64955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2FC32DB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DBC7A0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795" w:type="dxa"/>
            <w:tcBorders>
              <w:top w:val="single" w:sz="4" w:space="0" w:color="auto"/>
              <w:left w:val="single" w:sz="4" w:space="0" w:color="auto"/>
              <w:bottom w:val="single" w:sz="4" w:space="0" w:color="auto"/>
              <w:right w:val="single" w:sz="4" w:space="0" w:color="auto"/>
            </w:tcBorders>
            <w:vAlign w:val="center"/>
          </w:tcPr>
          <w:p w14:paraId="72A318A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vAlign w:val="center"/>
          </w:tcPr>
          <w:p w14:paraId="75F5363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DE3366C" w14:textId="77777777" w:rsidTr="0094020B">
        <w:trPr>
          <w:trHeight w:val="29"/>
        </w:trPr>
        <w:tc>
          <w:tcPr>
            <w:tcW w:w="2756" w:type="dxa"/>
            <w:tcBorders>
              <w:top w:val="nil"/>
              <w:left w:val="single" w:sz="4" w:space="0" w:color="auto"/>
              <w:bottom w:val="nil"/>
              <w:right w:val="single" w:sz="4" w:space="0" w:color="auto"/>
            </w:tcBorders>
            <w:vAlign w:val="center"/>
          </w:tcPr>
          <w:p w14:paraId="6F63745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557305D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8B514F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795" w:type="dxa"/>
            <w:tcBorders>
              <w:top w:val="single" w:sz="4" w:space="0" w:color="auto"/>
              <w:left w:val="single" w:sz="4" w:space="0" w:color="auto"/>
              <w:bottom w:val="single" w:sz="4" w:space="0" w:color="auto"/>
              <w:right w:val="single" w:sz="4" w:space="0" w:color="auto"/>
            </w:tcBorders>
            <w:vAlign w:val="center"/>
          </w:tcPr>
          <w:p w14:paraId="15F19F6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717DB05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9B4B1CA" w14:textId="77777777" w:rsidTr="0094020B">
        <w:trPr>
          <w:trHeight w:val="29"/>
        </w:trPr>
        <w:tc>
          <w:tcPr>
            <w:tcW w:w="2756" w:type="dxa"/>
            <w:tcBorders>
              <w:top w:val="nil"/>
              <w:left w:val="single" w:sz="4" w:space="0" w:color="auto"/>
              <w:bottom w:val="single" w:sz="4" w:space="0" w:color="auto"/>
              <w:right w:val="single" w:sz="4" w:space="0" w:color="auto"/>
            </w:tcBorders>
            <w:vAlign w:val="center"/>
          </w:tcPr>
          <w:p w14:paraId="10ABC34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286E250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48F288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23138D1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cs="Arial"/>
                <w:sz w:val="18"/>
                <w:vertAlign w:val="superscript"/>
                <w:lang w:val="en-US" w:eastAsia="zh-CN"/>
              </w:rPr>
              <w:t>2</w:t>
            </w:r>
          </w:p>
        </w:tc>
        <w:tc>
          <w:tcPr>
            <w:tcW w:w="2561" w:type="dxa"/>
            <w:tcBorders>
              <w:top w:val="nil"/>
              <w:left w:val="single" w:sz="4" w:space="0" w:color="auto"/>
              <w:bottom w:val="single" w:sz="4" w:space="0" w:color="auto"/>
              <w:right w:val="single" w:sz="4" w:space="0" w:color="auto"/>
            </w:tcBorders>
            <w:vAlign w:val="center"/>
          </w:tcPr>
          <w:p w14:paraId="4018FD2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515FA66" w14:textId="77777777" w:rsidTr="0094020B">
        <w:trPr>
          <w:trHeight w:val="29"/>
        </w:trPr>
        <w:tc>
          <w:tcPr>
            <w:tcW w:w="2756" w:type="dxa"/>
            <w:tcBorders>
              <w:top w:val="single" w:sz="4" w:space="0" w:color="auto"/>
              <w:left w:val="single" w:sz="4" w:space="0" w:color="auto"/>
              <w:bottom w:val="nil"/>
              <w:right w:val="single" w:sz="4" w:space="0" w:color="auto"/>
            </w:tcBorders>
          </w:tcPr>
          <w:p w14:paraId="4415461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CA_n1A-n3A-n7B-n28A</w:t>
            </w:r>
          </w:p>
        </w:tc>
        <w:tc>
          <w:tcPr>
            <w:tcW w:w="2822" w:type="dxa"/>
            <w:tcBorders>
              <w:top w:val="single" w:sz="4" w:space="0" w:color="auto"/>
              <w:left w:val="single" w:sz="4" w:space="0" w:color="auto"/>
              <w:bottom w:val="nil"/>
              <w:right w:val="single" w:sz="4" w:space="0" w:color="auto"/>
            </w:tcBorders>
          </w:tcPr>
          <w:p w14:paraId="7F2E7A3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3513104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3764698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2230616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67F03419" w14:textId="77777777" w:rsidTr="0094020B">
        <w:trPr>
          <w:trHeight w:val="29"/>
        </w:trPr>
        <w:tc>
          <w:tcPr>
            <w:tcW w:w="2756" w:type="dxa"/>
            <w:tcBorders>
              <w:top w:val="nil"/>
              <w:left w:val="single" w:sz="4" w:space="0" w:color="auto"/>
              <w:bottom w:val="nil"/>
              <w:right w:val="single" w:sz="4" w:space="0" w:color="auto"/>
            </w:tcBorders>
          </w:tcPr>
          <w:p w14:paraId="2733DB3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B6CD33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8F0052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5B03768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vAlign w:val="center"/>
          </w:tcPr>
          <w:p w14:paraId="2EE6D11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E3833A0" w14:textId="77777777" w:rsidTr="0094020B">
        <w:trPr>
          <w:trHeight w:val="29"/>
        </w:trPr>
        <w:tc>
          <w:tcPr>
            <w:tcW w:w="2756" w:type="dxa"/>
            <w:tcBorders>
              <w:top w:val="nil"/>
              <w:left w:val="single" w:sz="4" w:space="0" w:color="auto"/>
              <w:bottom w:val="nil"/>
              <w:right w:val="single" w:sz="4" w:space="0" w:color="auto"/>
            </w:tcBorders>
          </w:tcPr>
          <w:p w14:paraId="050B8DA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7453E9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67E1BC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4EFCE96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561" w:type="dxa"/>
            <w:tcBorders>
              <w:top w:val="nil"/>
              <w:left w:val="single" w:sz="4" w:space="0" w:color="auto"/>
              <w:bottom w:val="nil"/>
              <w:right w:val="single" w:sz="4" w:space="0" w:color="auto"/>
            </w:tcBorders>
            <w:vAlign w:val="center"/>
          </w:tcPr>
          <w:p w14:paraId="5793DAA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2410EFF" w14:textId="77777777" w:rsidTr="0094020B">
        <w:trPr>
          <w:trHeight w:val="29"/>
        </w:trPr>
        <w:tc>
          <w:tcPr>
            <w:tcW w:w="2756" w:type="dxa"/>
            <w:tcBorders>
              <w:top w:val="nil"/>
              <w:left w:val="single" w:sz="4" w:space="0" w:color="auto"/>
              <w:bottom w:val="nil"/>
              <w:right w:val="single" w:sz="4" w:space="0" w:color="auto"/>
            </w:tcBorders>
          </w:tcPr>
          <w:p w14:paraId="2D215DB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415E29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6A3A1C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4E81921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single" w:sz="4" w:space="0" w:color="auto"/>
              <w:right w:val="single" w:sz="4" w:space="0" w:color="auto"/>
            </w:tcBorders>
            <w:vAlign w:val="center"/>
          </w:tcPr>
          <w:p w14:paraId="5BCDD3B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2F30E90" w14:textId="77777777" w:rsidTr="0094020B">
        <w:trPr>
          <w:trHeight w:val="29"/>
        </w:trPr>
        <w:tc>
          <w:tcPr>
            <w:tcW w:w="2756" w:type="dxa"/>
            <w:tcBorders>
              <w:top w:val="nil"/>
              <w:left w:val="single" w:sz="4" w:space="0" w:color="auto"/>
              <w:bottom w:val="nil"/>
              <w:right w:val="single" w:sz="4" w:space="0" w:color="auto"/>
            </w:tcBorders>
          </w:tcPr>
          <w:p w14:paraId="14E9007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49C48990" w14:textId="77777777" w:rsidR="00244225" w:rsidRPr="00AE7509" w:rsidRDefault="00244225" w:rsidP="0094020B">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CA_n1A-n3A</w:t>
            </w:r>
          </w:p>
          <w:p w14:paraId="13DE351A" w14:textId="77777777" w:rsidR="00244225" w:rsidRPr="00AE7509" w:rsidRDefault="00244225" w:rsidP="0094020B">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CA_n1A-n7A</w:t>
            </w:r>
          </w:p>
          <w:p w14:paraId="4EA7ED7A" w14:textId="77777777" w:rsidR="00244225" w:rsidRPr="00AE7509" w:rsidRDefault="00244225" w:rsidP="0094020B">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CA_n1A-n28A</w:t>
            </w:r>
          </w:p>
          <w:p w14:paraId="1B4E42A8" w14:textId="77777777" w:rsidR="00244225" w:rsidRPr="00AE7509" w:rsidRDefault="00244225" w:rsidP="0094020B">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CA_n3A-n7A</w:t>
            </w:r>
          </w:p>
          <w:p w14:paraId="245FD8A3" w14:textId="77777777" w:rsidR="00244225" w:rsidRPr="00AE7509" w:rsidRDefault="00244225" w:rsidP="0094020B">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CA_n3A-n28A</w:t>
            </w:r>
          </w:p>
          <w:p w14:paraId="0C06A22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lang w:val="es-US" w:eastAsia="zh-CN"/>
              </w:rPr>
              <w:t>CA_n7A-n28A</w:t>
            </w:r>
          </w:p>
        </w:tc>
        <w:tc>
          <w:tcPr>
            <w:tcW w:w="1321" w:type="dxa"/>
            <w:tcBorders>
              <w:top w:val="single" w:sz="4" w:space="0" w:color="auto"/>
              <w:left w:val="single" w:sz="4" w:space="0" w:color="auto"/>
              <w:bottom w:val="single" w:sz="4" w:space="0" w:color="auto"/>
              <w:right w:val="single" w:sz="4" w:space="0" w:color="auto"/>
            </w:tcBorders>
          </w:tcPr>
          <w:p w14:paraId="7586BF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lang w:val="es-US" w:eastAsia="zh-CN"/>
              </w:rPr>
              <w:t>n1</w:t>
            </w:r>
          </w:p>
        </w:tc>
        <w:tc>
          <w:tcPr>
            <w:tcW w:w="4795" w:type="dxa"/>
            <w:tcBorders>
              <w:top w:val="single" w:sz="4" w:space="0" w:color="auto"/>
              <w:left w:val="single" w:sz="4" w:space="0" w:color="auto"/>
              <w:bottom w:val="single" w:sz="4" w:space="0" w:color="auto"/>
              <w:right w:val="single" w:sz="4" w:space="0" w:color="auto"/>
            </w:tcBorders>
          </w:tcPr>
          <w:p w14:paraId="4D743B1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7F0AF8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6581EFF1" w14:textId="77777777" w:rsidTr="0094020B">
        <w:trPr>
          <w:trHeight w:val="29"/>
        </w:trPr>
        <w:tc>
          <w:tcPr>
            <w:tcW w:w="2756" w:type="dxa"/>
            <w:tcBorders>
              <w:top w:val="nil"/>
              <w:left w:val="single" w:sz="4" w:space="0" w:color="auto"/>
              <w:bottom w:val="nil"/>
              <w:right w:val="single" w:sz="4" w:space="0" w:color="auto"/>
            </w:tcBorders>
          </w:tcPr>
          <w:p w14:paraId="2182A51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C0564F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szCs w:val="18"/>
                <w:lang w:val="es-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65FE1A6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lang w:val="es-US"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6047219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vAlign w:val="center"/>
          </w:tcPr>
          <w:p w14:paraId="23E00DE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8D42595" w14:textId="77777777" w:rsidTr="0094020B">
        <w:trPr>
          <w:trHeight w:val="29"/>
        </w:trPr>
        <w:tc>
          <w:tcPr>
            <w:tcW w:w="2756" w:type="dxa"/>
            <w:tcBorders>
              <w:top w:val="nil"/>
              <w:left w:val="single" w:sz="4" w:space="0" w:color="auto"/>
              <w:bottom w:val="nil"/>
              <w:right w:val="single" w:sz="4" w:space="0" w:color="auto"/>
            </w:tcBorders>
          </w:tcPr>
          <w:p w14:paraId="44DEE40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5DE43C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ADABFF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lang w:val="es-US"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250474E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561" w:type="dxa"/>
            <w:tcBorders>
              <w:top w:val="nil"/>
              <w:left w:val="single" w:sz="4" w:space="0" w:color="auto"/>
              <w:bottom w:val="nil"/>
              <w:right w:val="single" w:sz="4" w:space="0" w:color="auto"/>
            </w:tcBorders>
            <w:vAlign w:val="center"/>
          </w:tcPr>
          <w:p w14:paraId="37057E8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1956250" w14:textId="77777777" w:rsidTr="0094020B">
        <w:trPr>
          <w:trHeight w:val="29"/>
        </w:trPr>
        <w:tc>
          <w:tcPr>
            <w:tcW w:w="2756" w:type="dxa"/>
            <w:tcBorders>
              <w:top w:val="nil"/>
              <w:left w:val="single" w:sz="4" w:space="0" w:color="auto"/>
              <w:bottom w:val="single" w:sz="4" w:space="0" w:color="auto"/>
              <w:right w:val="single" w:sz="4" w:space="0" w:color="auto"/>
            </w:tcBorders>
          </w:tcPr>
          <w:p w14:paraId="2DB2C0D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D9CA75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DCB6C2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lang w:val="en-US" w:eastAsia="zh-CN"/>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4001B21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single" w:sz="4" w:space="0" w:color="auto"/>
              <w:right w:val="single" w:sz="4" w:space="0" w:color="auto"/>
            </w:tcBorders>
            <w:vAlign w:val="center"/>
          </w:tcPr>
          <w:p w14:paraId="1C1A21F5" w14:textId="77777777" w:rsidR="00244225" w:rsidRPr="00AE7509" w:rsidRDefault="00244225" w:rsidP="0094020B">
            <w:pPr>
              <w:keepNext/>
              <w:keepLines/>
              <w:spacing w:after="0"/>
              <w:jc w:val="center"/>
              <w:rPr>
                <w:rFonts w:ascii="Arial" w:hAnsi="Arial"/>
                <w:sz w:val="18"/>
                <w:lang w:val="en-US" w:eastAsia="zh-CN" w:bidi="ar"/>
              </w:rPr>
            </w:pPr>
          </w:p>
        </w:tc>
      </w:tr>
      <w:tr w:rsidR="001B5662" w:rsidRPr="00AE7509" w14:paraId="5A4BA2F6" w14:textId="77777777" w:rsidTr="0094020B">
        <w:trPr>
          <w:trHeight w:val="29"/>
          <w:ins w:id="11" w:author="Per Lindell" w:date="2023-08-04T09:06:00Z"/>
        </w:trPr>
        <w:tc>
          <w:tcPr>
            <w:tcW w:w="2756" w:type="dxa"/>
            <w:tcBorders>
              <w:top w:val="single" w:sz="4" w:space="0" w:color="auto"/>
              <w:left w:val="single" w:sz="4" w:space="0" w:color="auto"/>
              <w:bottom w:val="nil"/>
              <w:right w:val="single" w:sz="4" w:space="0" w:color="auto"/>
            </w:tcBorders>
          </w:tcPr>
          <w:p w14:paraId="3A2EF70E" w14:textId="58C53437" w:rsidR="001B5662" w:rsidRPr="00AE7509" w:rsidRDefault="002B07DB" w:rsidP="0094020B">
            <w:pPr>
              <w:keepNext/>
              <w:keepLines/>
              <w:spacing w:after="0"/>
              <w:jc w:val="center"/>
              <w:rPr>
                <w:ins w:id="12" w:author="Per Lindell" w:date="2023-08-04T09:06:00Z"/>
                <w:rFonts w:ascii="Arial" w:hAnsi="Arial"/>
                <w:sz w:val="18"/>
                <w:lang w:eastAsia="zh-CN"/>
              </w:rPr>
            </w:pPr>
            <w:ins w:id="13" w:author="Per Lindell" w:date="2023-08-04T09:06:00Z">
              <w:r w:rsidRPr="002B07DB">
                <w:rPr>
                  <w:rFonts w:ascii="Arial" w:hAnsi="Arial"/>
                  <w:sz w:val="18"/>
                  <w:lang w:eastAsia="zh-CN"/>
                </w:rPr>
                <w:t>CA_n1A-n3B-n7A-n28A</w:t>
              </w:r>
            </w:ins>
          </w:p>
        </w:tc>
        <w:tc>
          <w:tcPr>
            <w:tcW w:w="2822" w:type="dxa"/>
            <w:tcBorders>
              <w:top w:val="single" w:sz="4" w:space="0" w:color="auto"/>
              <w:left w:val="single" w:sz="4" w:space="0" w:color="auto"/>
              <w:bottom w:val="nil"/>
              <w:right w:val="single" w:sz="4" w:space="0" w:color="auto"/>
            </w:tcBorders>
          </w:tcPr>
          <w:p w14:paraId="1BEB20D9" w14:textId="77777777" w:rsidR="002B07DB" w:rsidRPr="002B07DB" w:rsidRDefault="002B07DB" w:rsidP="002B07DB">
            <w:pPr>
              <w:keepNext/>
              <w:keepLines/>
              <w:spacing w:after="0"/>
              <w:jc w:val="center"/>
              <w:rPr>
                <w:ins w:id="14" w:author="Per Lindell" w:date="2023-08-04T09:06:00Z"/>
                <w:rFonts w:ascii="Arial" w:hAnsi="Arial"/>
                <w:sz w:val="18"/>
                <w:lang w:val="en-US" w:eastAsia="zh-CN" w:bidi="ar"/>
              </w:rPr>
            </w:pPr>
            <w:ins w:id="15" w:author="Per Lindell" w:date="2023-08-04T09:06:00Z">
              <w:r w:rsidRPr="002B07DB">
                <w:rPr>
                  <w:rFonts w:ascii="Arial" w:hAnsi="Arial"/>
                  <w:sz w:val="18"/>
                  <w:lang w:val="en-US" w:eastAsia="zh-CN" w:bidi="ar"/>
                </w:rPr>
                <w:t>CA_n1A-n3A</w:t>
              </w:r>
            </w:ins>
          </w:p>
          <w:p w14:paraId="2657F096" w14:textId="77777777" w:rsidR="002B07DB" w:rsidRPr="002B07DB" w:rsidRDefault="002B07DB" w:rsidP="002B07DB">
            <w:pPr>
              <w:keepNext/>
              <w:keepLines/>
              <w:spacing w:after="0"/>
              <w:jc w:val="center"/>
              <w:rPr>
                <w:ins w:id="16" w:author="Per Lindell" w:date="2023-08-04T09:06:00Z"/>
                <w:rFonts w:ascii="Arial" w:hAnsi="Arial"/>
                <w:sz w:val="18"/>
                <w:lang w:val="en-US" w:eastAsia="zh-CN" w:bidi="ar"/>
              </w:rPr>
            </w:pPr>
            <w:ins w:id="17" w:author="Per Lindell" w:date="2023-08-04T09:06:00Z">
              <w:r w:rsidRPr="002B07DB">
                <w:rPr>
                  <w:rFonts w:ascii="Arial" w:hAnsi="Arial"/>
                  <w:sz w:val="18"/>
                  <w:lang w:val="en-US" w:eastAsia="zh-CN" w:bidi="ar"/>
                </w:rPr>
                <w:t>CA_n1A-n7A</w:t>
              </w:r>
            </w:ins>
          </w:p>
          <w:p w14:paraId="16B57679" w14:textId="77777777" w:rsidR="002B07DB" w:rsidRPr="002B07DB" w:rsidRDefault="002B07DB" w:rsidP="002B07DB">
            <w:pPr>
              <w:keepNext/>
              <w:keepLines/>
              <w:spacing w:after="0"/>
              <w:jc w:val="center"/>
              <w:rPr>
                <w:ins w:id="18" w:author="Per Lindell" w:date="2023-08-04T09:06:00Z"/>
                <w:rFonts w:ascii="Arial" w:hAnsi="Arial"/>
                <w:sz w:val="18"/>
                <w:lang w:val="en-US" w:eastAsia="zh-CN" w:bidi="ar"/>
              </w:rPr>
            </w:pPr>
            <w:ins w:id="19" w:author="Per Lindell" w:date="2023-08-04T09:06:00Z">
              <w:r w:rsidRPr="002B07DB">
                <w:rPr>
                  <w:rFonts w:ascii="Arial" w:hAnsi="Arial"/>
                  <w:sz w:val="18"/>
                  <w:lang w:val="en-US" w:eastAsia="zh-CN" w:bidi="ar"/>
                </w:rPr>
                <w:t>CA_n1A-n28A</w:t>
              </w:r>
            </w:ins>
          </w:p>
          <w:p w14:paraId="4A8EBA7A" w14:textId="77777777" w:rsidR="002B07DB" w:rsidRPr="002B07DB" w:rsidRDefault="002B07DB" w:rsidP="002B07DB">
            <w:pPr>
              <w:keepNext/>
              <w:keepLines/>
              <w:spacing w:after="0"/>
              <w:jc w:val="center"/>
              <w:rPr>
                <w:ins w:id="20" w:author="Per Lindell" w:date="2023-08-04T09:06:00Z"/>
                <w:rFonts w:ascii="Arial" w:hAnsi="Arial"/>
                <w:sz w:val="18"/>
                <w:lang w:val="en-US" w:eastAsia="zh-CN" w:bidi="ar"/>
              </w:rPr>
            </w:pPr>
            <w:ins w:id="21" w:author="Per Lindell" w:date="2023-08-04T09:06:00Z">
              <w:r w:rsidRPr="002B07DB">
                <w:rPr>
                  <w:rFonts w:ascii="Arial" w:hAnsi="Arial"/>
                  <w:sz w:val="18"/>
                  <w:lang w:val="en-US" w:eastAsia="zh-CN" w:bidi="ar"/>
                </w:rPr>
                <w:t>CA_n3A-n7A</w:t>
              </w:r>
            </w:ins>
          </w:p>
          <w:p w14:paraId="6094AED6" w14:textId="77777777" w:rsidR="002B07DB" w:rsidRPr="002B07DB" w:rsidRDefault="002B07DB" w:rsidP="002B07DB">
            <w:pPr>
              <w:keepNext/>
              <w:keepLines/>
              <w:spacing w:after="0"/>
              <w:jc w:val="center"/>
              <w:rPr>
                <w:ins w:id="22" w:author="Per Lindell" w:date="2023-08-04T09:06:00Z"/>
                <w:rFonts w:ascii="Arial" w:hAnsi="Arial"/>
                <w:sz w:val="18"/>
                <w:lang w:val="en-US" w:eastAsia="zh-CN" w:bidi="ar"/>
              </w:rPr>
            </w:pPr>
            <w:ins w:id="23" w:author="Per Lindell" w:date="2023-08-04T09:06:00Z">
              <w:r w:rsidRPr="002B07DB">
                <w:rPr>
                  <w:rFonts w:ascii="Arial" w:hAnsi="Arial"/>
                  <w:sz w:val="18"/>
                  <w:lang w:val="en-US" w:eastAsia="zh-CN" w:bidi="ar"/>
                </w:rPr>
                <w:t>CA_n3A-n28A</w:t>
              </w:r>
            </w:ins>
          </w:p>
          <w:p w14:paraId="36C897BF" w14:textId="430443C0" w:rsidR="001B5662" w:rsidRPr="00AE7509" w:rsidRDefault="002B07DB" w:rsidP="002B07DB">
            <w:pPr>
              <w:keepNext/>
              <w:keepLines/>
              <w:spacing w:after="0"/>
              <w:jc w:val="center"/>
              <w:rPr>
                <w:ins w:id="24" w:author="Per Lindell" w:date="2023-08-04T09:06:00Z"/>
                <w:rFonts w:ascii="Arial" w:hAnsi="Arial"/>
                <w:sz w:val="18"/>
                <w:lang w:val="en-US" w:eastAsia="zh-CN" w:bidi="ar"/>
              </w:rPr>
            </w:pPr>
            <w:ins w:id="25" w:author="Per Lindell" w:date="2023-08-04T09:06:00Z">
              <w:r w:rsidRPr="002B07DB">
                <w:rPr>
                  <w:rFonts w:ascii="Arial" w:hAnsi="Arial"/>
                  <w:sz w:val="18"/>
                  <w:lang w:val="en-US" w:eastAsia="zh-CN" w:bidi="ar"/>
                </w:rPr>
                <w:t>CA_n7A-n28A</w:t>
              </w:r>
            </w:ins>
          </w:p>
        </w:tc>
        <w:tc>
          <w:tcPr>
            <w:tcW w:w="1321" w:type="dxa"/>
            <w:tcBorders>
              <w:top w:val="single" w:sz="4" w:space="0" w:color="auto"/>
              <w:left w:val="single" w:sz="4" w:space="0" w:color="auto"/>
              <w:bottom w:val="single" w:sz="4" w:space="0" w:color="auto"/>
              <w:right w:val="single" w:sz="4" w:space="0" w:color="auto"/>
            </w:tcBorders>
          </w:tcPr>
          <w:p w14:paraId="4872550D" w14:textId="77777777" w:rsidR="001B5662" w:rsidRPr="00635DAD" w:rsidRDefault="001B5662" w:rsidP="0094020B">
            <w:pPr>
              <w:keepNext/>
              <w:keepLines/>
              <w:spacing w:after="0"/>
              <w:jc w:val="center"/>
              <w:rPr>
                <w:ins w:id="26" w:author="Per Lindell" w:date="2023-08-04T09:06:00Z"/>
                <w:rFonts w:ascii="Arial" w:hAnsi="Arial"/>
                <w:sz w:val="18"/>
                <w:lang w:eastAsia="zh-CN"/>
              </w:rPr>
            </w:pPr>
            <w:ins w:id="27" w:author="Per Lindell" w:date="2023-08-04T09:06:00Z">
              <w:r w:rsidRPr="00635DAD">
                <w:rPr>
                  <w:rFonts w:ascii="Arial" w:hAnsi="Arial"/>
                  <w:sz w:val="18"/>
                  <w:lang w:eastAsia="zh-CN"/>
                </w:rPr>
                <w:t>n1</w:t>
              </w:r>
            </w:ins>
          </w:p>
        </w:tc>
        <w:tc>
          <w:tcPr>
            <w:tcW w:w="4795" w:type="dxa"/>
            <w:tcBorders>
              <w:top w:val="single" w:sz="4" w:space="0" w:color="auto"/>
              <w:left w:val="single" w:sz="4" w:space="0" w:color="auto"/>
              <w:bottom w:val="single" w:sz="4" w:space="0" w:color="auto"/>
              <w:right w:val="single" w:sz="4" w:space="0" w:color="auto"/>
            </w:tcBorders>
            <w:vAlign w:val="center"/>
          </w:tcPr>
          <w:p w14:paraId="6535A551" w14:textId="32F880E3" w:rsidR="001B5662" w:rsidRPr="00635DAD" w:rsidRDefault="001B5662" w:rsidP="0094020B">
            <w:pPr>
              <w:keepNext/>
              <w:keepLines/>
              <w:spacing w:after="0"/>
              <w:jc w:val="center"/>
              <w:rPr>
                <w:ins w:id="28" w:author="Per Lindell" w:date="2023-08-04T09:06:00Z"/>
                <w:rFonts w:ascii="Arial" w:hAnsi="Arial"/>
                <w:sz w:val="18"/>
                <w:lang w:eastAsia="zh-CN"/>
              </w:rPr>
            </w:pPr>
            <w:ins w:id="29" w:author="Per Lindell" w:date="2023-08-04T09:06:00Z">
              <w:r w:rsidRPr="00635DAD">
                <w:rPr>
                  <w:rFonts w:ascii="Arial" w:hAnsi="Arial"/>
                  <w:sz w:val="18"/>
                  <w:lang w:eastAsia="zh-CN"/>
                </w:rPr>
                <w:t>5, 10, 15, 20</w:t>
              </w:r>
            </w:ins>
          </w:p>
        </w:tc>
        <w:tc>
          <w:tcPr>
            <w:tcW w:w="2561" w:type="dxa"/>
            <w:tcBorders>
              <w:top w:val="single" w:sz="4" w:space="0" w:color="auto"/>
              <w:left w:val="single" w:sz="4" w:space="0" w:color="auto"/>
              <w:bottom w:val="nil"/>
              <w:right w:val="single" w:sz="4" w:space="0" w:color="auto"/>
            </w:tcBorders>
            <w:vAlign w:val="center"/>
          </w:tcPr>
          <w:p w14:paraId="56140D36" w14:textId="77777777" w:rsidR="001B5662" w:rsidRPr="00AE7509" w:rsidRDefault="001B5662" w:rsidP="0094020B">
            <w:pPr>
              <w:keepNext/>
              <w:keepLines/>
              <w:spacing w:after="0"/>
              <w:jc w:val="center"/>
              <w:rPr>
                <w:ins w:id="30" w:author="Per Lindell" w:date="2023-08-04T09:06:00Z"/>
                <w:rFonts w:ascii="Arial" w:hAnsi="Arial"/>
                <w:sz w:val="18"/>
                <w:lang w:val="en-US" w:eastAsia="zh-CN" w:bidi="ar"/>
              </w:rPr>
            </w:pPr>
            <w:ins w:id="31" w:author="Per Lindell" w:date="2023-08-04T09:06:00Z">
              <w:r w:rsidRPr="00AE7509">
                <w:rPr>
                  <w:rFonts w:ascii="Arial" w:hAnsi="Arial"/>
                  <w:sz w:val="18"/>
                  <w:lang w:val="en-US" w:eastAsia="zh-CN" w:bidi="ar"/>
                </w:rPr>
                <w:t>0</w:t>
              </w:r>
            </w:ins>
          </w:p>
        </w:tc>
      </w:tr>
      <w:tr w:rsidR="001B5662" w:rsidRPr="00AE7509" w14:paraId="2E63AE3A" w14:textId="77777777" w:rsidTr="0094020B">
        <w:trPr>
          <w:trHeight w:val="29"/>
          <w:ins w:id="32" w:author="Per Lindell" w:date="2023-08-04T09:06:00Z"/>
        </w:trPr>
        <w:tc>
          <w:tcPr>
            <w:tcW w:w="2756" w:type="dxa"/>
            <w:tcBorders>
              <w:top w:val="nil"/>
              <w:left w:val="single" w:sz="4" w:space="0" w:color="auto"/>
              <w:bottom w:val="nil"/>
              <w:right w:val="single" w:sz="4" w:space="0" w:color="auto"/>
            </w:tcBorders>
          </w:tcPr>
          <w:p w14:paraId="22B7A91C" w14:textId="77777777" w:rsidR="001B5662" w:rsidRPr="00AE7509" w:rsidRDefault="001B5662" w:rsidP="0094020B">
            <w:pPr>
              <w:keepNext/>
              <w:keepLines/>
              <w:spacing w:after="0"/>
              <w:jc w:val="center"/>
              <w:rPr>
                <w:ins w:id="33" w:author="Per Lindell" w:date="2023-08-04T09:06:00Z"/>
                <w:rFonts w:ascii="Arial" w:hAnsi="Arial"/>
                <w:sz w:val="18"/>
                <w:lang w:eastAsia="zh-CN"/>
              </w:rPr>
            </w:pPr>
          </w:p>
        </w:tc>
        <w:tc>
          <w:tcPr>
            <w:tcW w:w="2822" w:type="dxa"/>
            <w:tcBorders>
              <w:top w:val="nil"/>
              <w:left w:val="single" w:sz="4" w:space="0" w:color="auto"/>
              <w:bottom w:val="nil"/>
              <w:right w:val="single" w:sz="4" w:space="0" w:color="auto"/>
            </w:tcBorders>
          </w:tcPr>
          <w:p w14:paraId="7ADF66AB" w14:textId="77777777" w:rsidR="001B5662" w:rsidRPr="00AE7509" w:rsidRDefault="001B5662" w:rsidP="0094020B">
            <w:pPr>
              <w:keepNext/>
              <w:keepLines/>
              <w:spacing w:after="0"/>
              <w:jc w:val="center"/>
              <w:rPr>
                <w:ins w:id="34" w:author="Per Lindell" w:date="2023-08-04T09:06: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772A39B" w14:textId="77777777" w:rsidR="001B5662" w:rsidRPr="00635DAD" w:rsidRDefault="001B5662" w:rsidP="0094020B">
            <w:pPr>
              <w:keepNext/>
              <w:keepLines/>
              <w:spacing w:after="0"/>
              <w:jc w:val="center"/>
              <w:rPr>
                <w:ins w:id="35" w:author="Per Lindell" w:date="2023-08-04T09:06:00Z"/>
                <w:rFonts w:ascii="Arial" w:hAnsi="Arial"/>
                <w:sz w:val="18"/>
                <w:lang w:eastAsia="zh-CN"/>
              </w:rPr>
            </w:pPr>
            <w:ins w:id="36" w:author="Per Lindell" w:date="2023-08-04T09:06:00Z">
              <w:r w:rsidRPr="00635DAD">
                <w:rPr>
                  <w:rFonts w:ascii="Arial" w:hAnsi="Arial"/>
                  <w:sz w:val="18"/>
                  <w:lang w:eastAsia="zh-CN"/>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33FB6A52" w14:textId="4FEF8EE4" w:rsidR="001B5662" w:rsidRPr="00635DAD" w:rsidRDefault="002B07DB" w:rsidP="0094020B">
            <w:pPr>
              <w:keepNext/>
              <w:keepLines/>
              <w:spacing w:after="0"/>
              <w:jc w:val="center"/>
              <w:rPr>
                <w:ins w:id="37" w:author="Per Lindell" w:date="2023-08-04T09:06:00Z"/>
                <w:rFonts w:ascii="Arial" w:hAnsi="Arial"/>
                <w:sz w:val="18"/>
                <w:lang w:eastAsia="zh-CN"/>
              </w:rPr>
            </w:pPr>
            <w:ins w:id="38" w:author="Per Lindell" w:date="2023-08-04T09:07:00Z">
              <w:r w:rsidRPr="00635DAD">
                <w:rPr>
                  <w:rFonts w:ascii="Arial" w:hAnsi="Arial"/>
                  <w:sz w:val="18"/>
                  <w:lang w:eastAsia="zh-CN"/>
                </w:rPr>
                <w:t>CA_n3B_BCS0</w:t>
              </w:r>
            </w:ins>
          </w:p>
        </w:tc>
        <w:tc>
          <w:tcPr>
            <w:tcW w:w="2561" w:type="dxa"/>
            <w:tcBorders>
              <w:top w:val="nil"/>
              <w:left w:val="single" w:sz="4" w:space="0" w:color="auto"/>
              <w:bottom w:val="nil"/>
              <w:right w:val="single" w:sz="4" w:space="0" w:color="auto"/>
            </w:tcBorders>
            <w:vAlign w:val="center"/>
          </w:tcPr>
          <w:p w14:paraId="4F2A8CAD" w14:textId="77777777" w:rsidR="001B5662" w:rsidRPr="00AE7509" w:rsidRDefault="001B5662" w:rsidP="0094020B">
            <w:pPr>
              <w:keepNext/>
              <w:keepLines/>
              <w:spacing w:after="0"/>
              <w:jc w:val="center"/>
              <w:rPr>
                <w:ins w:id="39" w:author="Per Lindell" w:date="2023-08-04T09:06:00Z"/>
                <w:rFonts w:ascii="Arial" w:hAnsi="Arial"/>
                <w:sz w:val="18"/>
                <w:lang w:val="en-US" w:eastAsia="zh-CN" w:bidi="ar"/>
              </w:rPr>
            </w:pPr>
          </w:p>
        </w:tc>
      </w:tr>
      <w:tr w:rsidR="00B42483" w:rsidRPr="00AE7509" w14:paraId="54355700" w14:textId="77777777" w:rsidTr="0094020B">
        <w:trPr>
          <w:trHeight w:val="29"/>
          <w:ins w:id="40" w:author="Per Lindell" w:date="2023-08-04T09:06:00Z"/>
        </w:trPr>
        <w:tc>
          <w:tcPr>
            <w:tcW w:w="2756" w:type="dxa"/>
            <w:tcBorders>
              <w:top w:val="nil"/>
              <w:left w:val="single" w:sz="4" w:space="0" w:color="auto"/>
              <w:bottom w:val="nil"/>
              <w:right w:val="single" w:sz="4" w:space="0" w:color="auto"/>
            </w:tcBorders>
          </w:tcPr>
          <w:p w14:paraId="411FB7B2" w14:textId="77777777" w:rsidR="00B42483" w:rsidRPr="00AE7509" w:rsidRDefault="00B42483" w:rsidP="00B42483">
            <w:pPr>
              <w:keepNext/>
              <w:keepLines/>
              <w:spacing w:after="0"/>
              <w:jc w:val="center"/>
              <w:rPr>
                <w:ins w:id="41" w:author="Per Lindell" w:date="2023-08-04T09:06:00Z"/>
                <w:rFonts w:ascii="Arial" w:hAnsi="Arial"/>
                <w:sz w:val="18"/>
                <w:lang w:eastAsia="zh-CN"/>
              </w:rPr>
            </w:pPr>
          </w:p>
        </w:tc>
        <w:tc>
          <w:tcPr>
            <w:tcW w:w="2822" w:type="dxa"/>
            <w:tcBorders>
              <w:top w:val="nil"/>
              <w:left w:val="single" w:sz="4" w:space="0" w:color="auto"/>
              <w:bottom w:val="nil"/>
              <w:right w:val="single" w:sz="4" w:space="0" w:color="auto"/>
            </w:tcBorders>
          </w:tcPr>
          <w:p w14:paraId="78D6EC38" w14:textId="77777777" w:rsidR="00B42483" w:rsidRPr="00AE7509" w:rsidRDefault="00B42483" w:rsidP="00B42483">
            <w:pPr>
              <w:keepNext/>
              <w:keepLines/>
              <w:spacing w:after="0"/>
              <w:jc w:val="center"/>
              <w:rPr>
                <w:ins w:id="42" w:author="Per Lindell" w:date="2023-08-04T09:06: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8312843" w14:textId="77777777" w:rsidR="00B42483" w:rsidRPr="00635DAD" w:rsidRDefault="00B42483" w:rsidP="00B42483">
            <w:pPr>
              <w:keepNext/>
              <w:keepLines/>
              <w:spacing w:after="0"/>
              <w:jc w:val="center"/>
              <w:rPr>
                <w:ins w:id="43" w:author="Per Lindell" w:date="2023-08-04T09:06:00Z"/>
                <w:rFonts w:ascii="Arial" w:hAnsi="Arial"/>
                <w:sz w:val="18"/>
                <w:lang w:eastAsia="zh-CN"/>
              </w:rPr>
            </w:pPr>
            <w:ins w:id="44" w:author="Per Lindell" w:date="2023-08-04T09:06:00Z">
              <w:r w:rsidRPr="00635DAD">
                <w:rPr>
                  <w:rFonts w:ascii="Arial" w:hAnsi="Arial"/>
                  <w:sz w:val="18"/>
                  <w:lang w:eastAsia="zh-CN"/>
                </w:rPr>
                <w:t>n7</w:t>
              </w:r>
            </w:ins>
          </w:p>
        </w:tc>
        <w:tc>
          <w:tcPr>
            <w:tcW w:w="4795" w:type="dxa"/>
            <w:tcBorders>
              <w:top w:val="single" w:sz="4" w:space="0" w:color="auto"/>
              <w:left w:val="single" w:sz="4" w:space="0" w:color="auto"/>
              <w:bottom w:val="single" w:sz="4" w:space="0" w:color="auto"/>
              <w:right w:val="single" w:sz="4" w:space="0" w:color="auto"/>
            </w:tcBorders>
            <w:vAlign w:val="center"/>
          </w:tcPr>
          <w:p w14:paraId="40E27F5C" w14:textId="2692580F" w:rsidR="00B42483" w:rsidRPr="00635DAD" w:rsidRDefault="00B42483" w:rsidP="00B42483">
            <w:pPr>
              <w:keepNext/>
              <w:keepLines/>
              <w:spacing w:after="0"/>
              <w:jc w:val="center"/>
              <w:rPr>
                <w:ins w:id="45" w:author="Per Lindell" w:date="2023-08-04T09:06:00Z"/>
                <w:rFonts w:ascii="Arial" w:hAnsi="Arial"/>
                <w:sz w:val="18"/>
                <w:lang w:eastAsia="zh-CN"/>
              </w:rPr>
            </w:pPr>
            <w:ins w:id="46" w:author="Per Lindell" w:date="2023-08-04T09:09:00Z">
              <w:r w:rsidRPr="00635DAD">
                <w:rPr>
                  <w:rFonts w:ascii="Arial" w:hAnsi="Arial"/>
                  <w:sz w:val="18"/>
                  <w:lang w:eastAsia="zh-CN"/>
                </w:rPr>
                <w:t>5, 10, 15, 20, 25, 30, 40, 50</w:t>
              </w:r>
            </w:ins>
          </w:p>
        </w:tc>
        <w:tc>
          <w:tcPr>
            <w:tcW w:w="2561" w:type="dxa"/>
            <w:tcBorders>
              <w:top w:val="nil"/>
              <w:left w:val="single" w:sz="4" w:space="0" w:color="auto"/>
              <w:bottom w:val="nil"/>
              <w:right w:val="single" w:sz="4" w:space="0" w:color="auto"/>
            </w:tcBorders>
            <w:vAlign w:val="center"/>
          </w:tcPr>
          <w:p w14:paraId="4C3CD146" w14:textId="77777777" w:rsidR="00B42483" w:rsidRPr="00AE7509" w:rsidRDefault="00B42483" w:rsidP="00B42483">
            <w:pPr>
              <w:keepNext/>
              <w:keepLines/>
              <w:spacing w:after="0"/>
              <w:jc w:val="center"/>
              <w:rPr>
                <w:ins w:id="47" w:author="Per Lindell" w:date="2023-08-04T09:06:00Z"/>
                <w:rFonts w:ascii="Arial" w:hAnsi="Arial"/>
                <w:sz w:val="18"/>
                <w:lang w:val="en-US" w:eastAsia="zh-CN" w:bidi="ar"/>
              </w:rPr>
            </w:pPr>
          </w:p>
        </w:tc>
      </w:tr>
      <w:tr w:rsidR="00B42483" w:rsidRPr="00AE7509" w14:paraId="529B6999" w14:textId="77777777" w:rsidTr="0094020B">
        <w:trPr>
          <w:trHeight w:val="29"/>
          <w:ins w:id="48" w:author="Per Lindell" w:date="2023-08-04T09:06:00Z"/>
        </w:trPr>
        <w:tc>
          <w:tcPr>
            <w:tcW w:w="2756" w:type="dxa"/>
            <w:tcBorders>
              <w:top w:val="nil"/>
              <w:left w:val="single" w:sz="4" w:space="0" w:color="auto"/>
              <w:bottom w:val="single" w:sz="4" w:space="0" w:color="auto"/>
              <w:right w:val="single" w:sz="4" w:space="0" w:color="auto"/>
            </w:tcBorders>
          </w:tcPr>
          <w:p w14:paraId="1D577C69" w14:textId="77777777" w:rsidR="00B42483" w:rsidRPr="00AE7509" w:rsidRDefault="00B42483" w:rsidP="00B42483">
            <w:pPr>
              <w:keepNext/>
              <w:keepLines/>
              <w:spacing w:after="0"/>
              <w:jc w:val="center"/>
              <w:rPr>
                <w:ins w:id="49" w:author="Per Lindell" w:date="2023-08-04T09:06:00Z"/>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404C80B7" w14:textId="77777777" w:rsidR="00B42483" w:rsidRPr="00AE7509" w:rsidRDefault="00B42483" w:rsidP="00B42483">
            <w:pPr>
              <w:keepNext/>
              <w:keepLines/>
              <w:spacing w:after="0"/>
              <w:jc w:val="center"/>
              <w:rPr>
                <w:ins w:id="50" w:author="Per Lindell" w:date="2023-08-04T09:06: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1F2CBA3" w14:textId="391BF6FF" w:rsidR="00B42483" w:rsidRPr="00635DAD" w:rsidRDefault="00B42483" w:rsidP="00B42483">
            <w:pPr>
              <w:keepNext/>
              <w:keepLines/>
              <w:spacing w:after="0"/>
              <w:jc w:val="center"/>
              <w:rPr>
                <w:ins w:id="51" w:author="Per Lindell" w:date="2023-08-04T09:06:00Z"/>
                <w:rFonts w:ascii="Arial" w:hAnsi="Arial"/>
                <w:sz w:val="18"/>
                <w:lang w:eastAsia="zh-CN"/>
              </w:rPr>
            </w:pPr>
            <w:ins w:id="52" w:author="Per Lindell" w:date="2023-08-04T09:06:00Z">
              <w:r w:rsidRPr="00635DAD">
                <w:rPr>
                  <w:rFonts w:ascii="Arial" w:hAnsi="Arial"/>
                  <w:sz w:val="18"/>
                  <w:lang w:eastAsia="zh-CN"/>
                </w:rPr>
                <w:t>n</w:t>
              </w:r>
            </w:ins>
            <w:ins w:id="53" w:author="Per Lindell" w:date="2023-08-08T10:57:00Z">
              <w:r w:rsidR="0084144E">
                <w:rPr>
                  <w:rFonts w:ascii="Arial" w:hAnsi="Arial"/>
                  <w:sz w:val="18"/>
                  <w:lang w:eastAsia="zh-CN"/>
                </w:rPr>
                <w:t>2</w:t>
              </w:r>
            </w:ins>
            <w:ins w:id="54" w:author="Per Lindell" w:date="2023-08-04T09:06:00Z">
              <w:r w:rsidRPr="00635DAD">
                <w:rPr>
                  <w:rFonts w:ascii="Arial" w:hAnsi="Arial"/>
                  <w:sz w:val="18"/>
                  <w:lang w:eastAsia="zh-CN"/>
                </w:rPr>
                <w:t>8</w:t>
              </w:r>
            </w:ins>
          </w:p>
        </w:tc>
        <w:tc>
          <w:tcPr>
            <w:tcW w:w="4795" w:type="dxa"/>
            <w:tcBorders>
              <w:top w:val="single" w:sz="4" w:space="0" w:color="auto"/>
              <w:left w:val="single" w:sz="4" w:space="0" w:color="auto"/>
              <w:bottom w:val="single" w:sz="4" w:space="0" w:color="auto"/>
              <w:right w:val="single" w:sz="4" w:space="0" w:color="auto"/>
            </w:tcBorders>
            <w:vAlign w:val="center"/>
          </w:tcPr>
          <w:p w14:paraId="6A7B2047" w14:textId="26F2CF09" w:rsidR="00B42483" w:rsidRPr="00635DAD" w:rsidRDefault="00B42483" w:rsidP="00B42483">
            <w:pPr>
              <w:keepNext/>
              <w:keepLines/>
              <w:spacing w:after="0"/>
              <w:jc w:val="center"/>
              <w:rPr>
                <w:ins w:id="55" w:author="Per Lindell" w:date="2023-08-04T09:06:00Z"/>
                <w:rFonts w:ascii="Arial" w:hAnsi="Arial"/>
                <w:sz w:val="18"/>
                <w:lang w:eastAsia="zh-CN"/>
              </w:rPr>
            </w:pPr>
            <w:ins w:id="56" w:author="Per Lindell" w:date="2023-08-04T09:09:00Z">
              <w:r w:rsidRPr="00635DAD">
                <w:rPr>
                  <w:rFonts w:ascii="Arial" w:hAnsi="Arial"/>
                  <w:sz w:val="18"/>
                  <w:lang w:eastAsia="zh-CN"/>
                </w:rPr>
                <w:t>5, 10, 15, 20</w:t>
              </w:r>
            </w:ins>
          </w:p>
        </w:tc>
        <w:tc>
          <w:tcPr>
            <w:tcW w:w="2561" w:type="dxa"/>
            <w:tcBorders>
              <w:top w:val="nil"/>
              <w:left w:val="single" w:sz="4" w:space="0" w:color="auto"/>
              <w:bottom w:val="single" w:sz="4" w:space="0" w:color="auto"/>
              <w:right w:val="single" w:sz="4" w:space="0" w:color="auto"/>
            </w:tcBorders>
            <w:vAlign w:val="center"/>
          </w:tcPr>
          <w:p w14:paraId="10922B7F" w14:textId="77777777" w:rsidR="00B42483" w:rsidRPr="00AE7509" w:rsidRDefault="00B42483" w:rsidP="00B42483">
            <w:pPr>
              <w:keepNext/>
              <w:keepLines/>
              <w:spacing w:after="0"/>
              <w:jc w:val="center"/>
              <w:rPr>
                <w:ins w:id="57" w:author="Per Lindell" w:date="2023-08-04T09:06:00Z"/>
                <w:rFonts w:ascii="Arial" w:hAnsi="Arial"/>
                <w:sz w:val="18"/>
                <w:lang w:val="en-US" w:eastAsia="zh-CN" w:bidi="ar"/>
              </w:rPr>
            </w:pPr>
          </w:p>
        </w:tc>
      </w:tr>
      <w:tr w:rsidR="002561CA" w:rsidRPr="00AE7509" w14:paraId="2F5321F5" w14:textId="77777777" w:rsidTr="0094020B">
        <w:trPr>
          <w:trHeight w:val="29"/>
          <w:ins w:id="58" w:author="Per Lindell" w:date="2023-08-04T09:08:00Z"/>
        </w:trPr>
        <w:tc>
          <w:tcPr>
            <w:tcW w:w="2756" w:type="dxa"/>
            <w:tcBorders>
              <w:top w:val="single" w:sz="4" w:space="0" w:color="auto"/>
              <w:left w:val="single" w:sz="4" w:space="0" w:color="auto"/>
              <w:bottom w:val="nil"/>
              <w:right w:val="single" w:sz="4" w:space="0" w:color="auto"/>
            </w:tcBorders>
          </w:tcPr>
          <w:p w14:paraId="1F06D752" w14:textId="7DBB8A4C" w:rsidR="002561CA" w:rsidRPr="00AE7509" w:rsidRDefault="009A7ED7" w:rsidP="0094020B">
            <w:pPr>
              <w:keepNext/>
              <w:keepLines/>
              <w:spacing w:after="0"/>
              <w:jc w:val="center"/>
              <w:rPr>
                <w:ins w:id="59" w:author="Per Lindell" w:date="2023-08-04T09:08:00Z"/>
                <w:rFonts w:ascii="Arial" w:hAnsi="Arial"/>
                <w:sz w:val="18"/>
                <w:lang w:eastAsia="zh-CN"/>
              </w:rPr>
            </w:pPr>
            <w:ins w:id="60" w:author="Per Lindell" w:date="2023-08-04T09:08:00Z">
              <w:r w:rsidRPr="009A7ED7">
                <w:rPr>
                  <w:rFonts w:ascii="Arial" w:hAnsi="Arial"/>
                  <w:sz w:val="18"/>
                  <w:lang w:eastAsia="zh-CN"/>
                </w:rPr>
                <w:t>CA_n1A-n3B-n7B-n28A</w:t>
              </w:r>
            </w:ins>
          </w:p>
        </w:tc>
        <w:tc>
          <w:tcPr>
            <w:tcW w:w="2822" w:type="dxa"/>
            <w:tcBorders>
              <w:top w:val="single" w:sz="4" w:space="0" w:color="auto"/>
              <w:left w:val="single" w:sz="4" w:space="0" w:color="auto"/>
              <w:bottom w:val="nil"/>
              <w:right w:val="single" w:sz="4" w:space="0" w:color="auto"/>
            </w:tcBorders>
          </w:tcPr>
          <w:p w14:paraId="17EE1FA9" w14:textId="77777777" w:rsidR="009A7ED7" w:rsidRPr="009A7ED7" w:rsidRDefault="009A7ED7" w:rsidP="009A7ED7">
            <w:pPr>
              <w:keepNext/>
              <w:keepLines/>
              <w:spacing w:after="0"/>
              <w:jc w:val="center"/>
              <w:rPr>
                <w:ins w:id="61" w:author="Per Lindell" w:date="2023-08-04T09:08:00Z"/>
                <w:rFonts w:ascii="Arial" w:hAnsi="Arial"/>
                <w:sz w:val="18"/>
                <w:lang w:val="en-US" w:eastAsia="zh-CN" w:bidi="ar"/>
              </w:rPr>
            </w:pPr>
            <w:ins w:id="62" w:author="Per Lindell" w:date="2023-08-04T09:08:00Z">
              <w:r w:rsidRPr="009A7ED7">
                <w:rPr>
                  <w:rFonts w:ascii="Arial" w:hAnsi="Arial"/>
                  <w:sz w:val="18"/>
                  <w:lang w:val="en-US" w:eastAsia="zh-CN" w:bidi="ar"/>
                </w:rPr>
                <w:t>CA_n7B</w:t>
              </w:r>
            </w:ins>
          </w:p>
          <w:p w14:paraId="2541570F" w14:textId="77777777" w:rsidR="009A7ED7" w:rsidRPr="009A7ED7" w:rsidRDefault="009A7ED7" w:rsidP="009A7ED7">
            <w:pPr>
              <w:keepNext/>
              <w:keepLines/>
              <w:spacing w:after="0"/>
              <w:jc w:val="center"/>
              <w:rPr>
                <w:ins w:id="63" w:author="Per Lindell" w:date="2023-08-04T09:08:00Z"/>
                <w:rFonts w:ascii="Arial" w:hAnsi="Arial"/>
                <w:sz w:val="18"/>
                <w:lang w:val="en-US" w:eastAsia="zh-CN" w:bidi="ar"/>
              </w:rPr>
            </w:pPr>
            <w:ins w:id="64" w:author="Per Lindell" w:date="2023-08-04T09:08:00Z">
              <w:r w:rsidRPr="009A7ED7">
                <w:rPr>
                  <w:rFonts w:ascii="Arial" w:hAnsi="Arial"/>
                  <w:sz w:val="18"/>
                  <w:lang w:val="en-US" w:eastAsia="zh-CN" w:bidi="ar"/>
                </w:rPr>
                <w:t>CA_n1A-n3A</w:t>
              </w:r>
            </w:ins>
          </w:p>
          <w:p w14:paraId="56B5AAEC" w14:textId="77777777" w:rsidR="009A7ED7" w:rsidRPr="009A7ED7" w:rsidRDefault="009A7ED7" w:rsidP="009A7ED7">
            <w:pPr>
              <w:keepNext/>
              <w:keepLines/>
              <w:spacing w:after="0"/>
              <w:jc w:val="center"/>
              <w:rPr>
                <w:ins w:id="65" w:author="Per Lindell" w:date="2023-08-04T09:08:00Z"/>
                <w:rFonts w:ascii="Arial" w:hAnsi="Arial"/>
                <w:sz w:val="18"/>
                <w:lang w:val="en-US" w:eastAsia="zh-CN" w:bidi="ar"/>
              </w:rPr>
            </w:pPr>
            <w:ins w:id="66" w:author="Per Lindell" w:date="2023-08-04T09:08:00Z">
              <w:r w:rsidRPr="009A7ED7">
                <w:rPr>
                  <w:rFonts w:ascii="Arial" w:hAnsi="Arial"/>
                  <w:sz w:val="18"/>
                  <w:lang w:val="en-US" w:eastAsia="zh-CN" w:bidi="ar"/>
                </w:rPr>
                <w:t>CA_n1A-n7A</w:t>
              </w:r>
            </w:ins>
          </w:p>
          <w:p w14:paraId="126AFCB9" w14:textId="77777777" w:rsidR="009A7ED7" w:rsidRPr="009A7ED7" w:rsidRDefault="009A7ED7" w:rsidP="009A7ED7">
            <w:pPr>
              <w:keepNext/>
              <w:keepLines/>
              <w:spacing w:after="0"/>
              <w:jc w:val="center"/>
              <w:rPr>
                <w:ins w:id="67" w:author="Per Lindell" w:date="2023-08-04T09:08:00Z"/>
                <w:rFonts w:ascii="Arial" w:hAnsi="Arial"/>
                <w:sz w:val="18"/>
                <w:lang w:val="en-US" w:eastAsia="zh-CN" w:bidi="ar"/>
              </w:rPr>
            </w:pPr>
            <w:ins w:id="68" w:author="Per Lindell" w:date="2023-08-04T09:08:00Z">
              <w:r w:rsidRPr="009A7ED7">
                <w:rPr>
                  <w:rFonts w:ascii="Arial" w:hAnsi="Arial"/>
                  <w:sz w:val="18"/>
                  <w:lang w:val="en-US" w:eastAsia="zh-CN" w:bidi="ar"/>
                </w:rPr>
                <w:t>CA_n1A-n28A</w:t>
              </w:r>
            </w:ins>
          </w:p>
          <w:p w14:paraId="2D6E08A5" w14:textId="77777777" w:rsidR="009A7ED7" w:rsidRPr="009A7ED7" w:rsidRDefault="009A7ED7" w:rsidP="009A7ED7">
            <w:pPr>
              <w:keepNext/>
              <w:keepLines/>
              <w:spacing w:after="0"/>
              <w:jc w:val="center"/>
              <w:rPr>
                <w:ins w:id="69" w:author="Per Lindell" w:date="2023-08-04T09:08:00Z"/>
                <w:rFonts w:ascii="Arial" w:hAnsi="Arial"/>
                <w:sz w:val="18"/>
                <w:lang w:val="en-US" w:eastAsia="zh-CN" w:bidi="ar"/>
              </w:rPr>
            </w:pPr>
            <w:ins w:id="70" w:author="Per Lindell" w:date="2023-08-04T09:08:00Z">
              <w:r w:rsidRPr="009A7ED7">
                <w:rPr>
                  <w:rFonts w:ascii="Arial" w:hAnsi="Arial"/>
                  <w:sz w:val="18"/>
                  <w:lang w:val="en-US" w:eastAsia="zh-CN" w:bidi="ar"/>
                </w:rPr>
                <w:t>CA_n3A-n7A</w:t>
              </w:r>
            </w:ins>
          </w:p>
          <w:p w14:paraId="714E67B2" w14:textId="77777777" w:rsidR="009A7ED7" w:rsidRPr="009A7ED7" w:rsidRDefault="009A7ED7" w:rsidP="009A7ED7">
            <w:pPr>
              <w:keepNext/>
              <w:keepLines/>
              <w:spacing w:after="0"/>
              <w:jc w:val="center"/>
              <w:rPr>
                <w:ins w:id="71" w:author="Per Lindell" w:date="2023-08-04T09:08:00Z"/>
                <w:rFonts w:ascii="Arial" w:hAnsi="Arial"/>
                <w:sz w:val="18"/>
                <w:lang w:val="en-US" w:eastAsia="zh-CN" w:bidi="ar"/>
              </w:rPr>
            </w:pPr>
            <w:ins w:id="72" w:author="Per Lindell" w:date="2023-08-04T09:08:00Z">
              <w:r w:rsidRPr="009A7ED7">
                <w:rPr>
                  <w:rFonts w:ascii="Arial" w:hAnsi="Arial"/>
                  <w:sz w:val="18"/>
                  <w:lang w:val="en-US" w:eastAsia="zh-CN" w:bidi="ar"/>
                </w:rPr>
                <w:t>CA_n3A-n28A</w:t>
              </w:r>
            </w:ins>
          </w:p>
          <w:p w14:paraId="386905A0" w14:textId="67ED1BFC" w:rsidR="002561CA" w:rsidRPr="00AE7509" w:rsidRDefault="009A7ED7" w:rsidP="009A7ED7">
            <w:pPr>
              <w:keepNext/>
              <w:keepLines/>
              <w:spacing w:after="0"/>
              <w:jc w:val="center"/>
              <w:rPr>
                <w:ins w:id="73" w:author="Per Lindell" w:date="2023-08-04T09:08:00Z"/>
                <w:rFonts w:ascii="Arial" w:hAnsi="Arial"/>
                <w:sz w:val="18"/>
                <w:lang w:val="en-US" w:eastAsia="zh-CN" w:bidi="ar"/>
              </w:rPr>
            </w:pPr>
            <w:ins w:id="74" w:author="Per Lindell" w:date="2023-08-04T09:08:00Z">
              <w:r w:rsidRPr="009A7ED7">
                <w:rPr>
                  <w:rFonts w:ascii="Arial" w:hAnsi="Arial"/>
                  <w:sz w:val="18"/>
                  <w:lang w:val="en-US" w:eastAsia="zh-CN" w:bidi="ar"/>
                </w:rPr>
                <w:t>CA_n7A-n28A</w:t>
              </w:r>
            </w:ins>
          </w:p>
        </w:tc>
        <w:tc>
          <w:tcPr>
            <w:tcW w:w="1321" w:type="dxa"/>
            <w:tcBorders>
              <w:top w:val="single" w:sz="4" w:space="0" w:color="auto"/>
              <w:left w:val="single" w:sz="4" w:space="0" w:color="auto"/>
              <w:bottom w:val="single" w:sz="4" w:space="0" w:color="auto"/>
              <w:right w:val="single" w:sz="4" w:space="0" w:color="auto"/>
            </w:tcBorders>
          </w:tcPr>
          <w:p w14:paraId="3009A112" w14:textId="77777777" w:rsidR="002561CA" w:rsidRPr="00635DAD" w:rsidRDefault="002561CA" w:rsidP="0094020B">
            <w:pPr>
              <w:keepNext/>
              <w:keepLines/>
              <w:spacing w:after="0"/>
              <w:jc w:val="center"/>
              <w:rPr>
                <w:ins w:id="75" w:author="Per Lindell" w:date="2023-08-04T09:08:00Z"/>
                <w:rFonts w:ascii="Arial" w:hAnsi="Arial"/>
                <w:sz w:val="18"/>
                <w:lang w:eastAsia="zh-CN"/>
              </w:rPr>
            </w:pPr>
            <w:ins w:id="76" w:author="Per Lindell" w:date="2023-08-04T09:08:00Z">
              <w:r w:rsidRPr="00635DAD">
                <w:rPr>
                  <w:rFonts w:ascii="Arial" w:hAnsi="Arial"/>
                  <w:sz w:val="18"/>
                  <w:lang w:eastAsia="zh-CN"/>
                </w:rPr>
                <w:t>n1</w:t>
              </w:r>
            </w:ins>
          </w:p>
        </w:tc>
        <w:tc>
          <w:tcPr>
            <w:tcW w:w="4795" w:type="dxa"/>
            <w:tcBorders>
              <w:top w:val="single" w:sz="4" w:space="0" w:color="auto"/>
              <w:left w:val="single" w:sz="4" w:space="0" w:color="auto"/>
              <w:bottom w:val="single" w:sz="4" w:space="0" w:color="auto"/>
              <w:right w:val="single" w:sz="4" w:space="0" w:color="auto"/>
            </w:tcBorders>
            <w:vAlign w:val="center"/>
          </w:tcPr>
          <w:p w14:paraId="7C74F020" w14:textId="77777777" w:rsidR="002561CA" w:rsidRPr="00635DAD" w:rsidRDefault="002561CA" w:rsidP="0094020B">
            <w:pPr>
              <w:keepNext/>
              <w:keepLines/>
              <w:spacing w:after="0"/>
              <w:jc w:val="center"/>
              <w:rPr>
                <w:ins w:id="77" w:author="Per Lindell" w:date="2023-08-04T09:08:00Z"/>
                <w:rFonts w:ascii="Arial" w:hAnsi="Arial"/>
                <w:sz w:val="18"/>
                <w:lang w:eastAsia="zh-CN"/>
              </w:rPr>
            </w:pPr>
            <w:ins w:id="78" w:author="Per Lindell" w:date="2023-08-04T09:08:00Z">
              <w:r w:rsidRPr="00635DAD">
                <w:rPr>
                  <w:rFonts w:ascii="Arial" w:hAnsi="Arial"/>
                  <w:sz w:val="18"/>
                  <w:lang w:eastAsia="zh-CN"/>
                </w:rPr>
                <w:t>5, 10, 15, 20, 25, 30, 40, 45, 50</w:t>
              </w:r>
            </w:ins>
          </w:p>
        </w:tc>
        <w:tc>
          <w:tcPr>
            <w:tcW w:w="2561" w:type="dxa"/>
            <w:tcBorders>
              <w:top w:val="single" w:sz="4" w:space="0" w:color="auto"/>
              <w:left w:val="single" w:sz="4" w:space="0" w:color="auto"/>
              <w:bottom w:val="nil"/>
              <w:right w:val="single" w:sz="4" w:space="0" w:color="auto"/>
            </w:tcBorders>
            <w:vAlign w:val="center"/>
          </w:tcPr>
          <w:p w14:paraId="2D2CEB7F" w14:textId="77777777" w:rsidR="002561CA" w:rsidRPr="00AE7509" w:rsidRDefault="002561CA" w:rsidP="0094020B">
            <w:pPr>
              <w:keepNext/>
              <w:keepLines/>
              <w:spacing w:after="0"/>
              <w:jc w:val="center"/>
              <w:rPr>
                <w:ins w:id="79" w:author="Per Lindell" w:date="2023-08-04T09:08:00Z"/>
                <w:rFonts w:ascii="Arial" w:hAnsi="Arial"/>
                <w:sz w:val="18"/>
                <w:lang w:val="en-US" w:eastAsia="zh-CN" w:bidi="ar"/>
              </w:rPr>
            </w:pPr>
            <w:ins w:id="80" w:author="Per Lindell" w:date="2023-08-04T09:08:00Z">
              <w:r w:rsidRPr="00AE7509">
                <w:rPr>
                  <w:rFonts w:ascii="Arial" w:hAnsi="Arial"/>
                  <w:sz w:val="18"/>
                  <w:lang w:val="en-US" w:eastAsia="zh-CN" w:bidi="ar"/>
                </w:rPr>
                <w:t>0</w:t>
              </w:r>
            </w:ins>
          </w:p>
        </w:tc>
      </w:tr>
      <w:tr w:rsidR="002561CA" w:rsidRPr="00AE7509" w14:paraId="3A9F947F" w14:textId="77777777" w:rsidTr="0094020B">
        <w:trPr>
          <w:trHeight w:val="29"/>
          <w:ins w:id="81" w:author="Per Lindell" w:date="2023-08-04T09:08:00Z"/>
        </w:trPr>
        <w:tc>
          <w:tcPr>
            <w:tcW w:w="2756" w:type="dxa"/>
            <w:tcBorders>
              <w:top w:val="nil"/>
              <w:left w:val="single" w:sz="4" w:space="0" w:color="auto"/>
              <w:bottom w:val="nil"/>
              <w:right w:val="single" w:sz="4" w:space="0" w:color="auto"/>
            </w:tcBorders>
          </w:tcPr>
          <w:p w14:paraId="234A7E09" w14:textId="77777777" w:rsidR="002561CA" w:rsidRPr="00AE7509" w:rsidRDefault="002561CA" w:rsidP="0094020B">
            <w:pPr>
              <w:keepNext/>
              <w:keepLines/>
              <w:spacing w:after="0"/>
              <w:jc w:val="center"/>
              <w:rPr>
                <w:ins w:id="82" w:author="Per Lindell" w:date="2023-08-04T09:08:00Z"/>
                <w:rFonts w:ascii="Arial" w:hAnsi="Arial"/>
                <w:sz w:val="18"/>
                <w:lang w:eastAsia="zh-CN"/>
              </w:rPr>
            </w:pPr>
          </w:p>
        </w:tc>
        <w:tc>
          <w:tcPr>
            <w:tcW w:w="2822" w:type="dxa"/>
            <w:tcBorders>
              <w:top w:val="nil"/>
              <w:left w:val="single" w:sz="4" w:space="0" w:color="auto"/>
              <w:bottom w:val="nil"/>
              <w:right w:val="single" w:sz="4" w:space="0" w:color="auto"/>
            </w:tcBorders>
          </w:tcPr>
          <w:p w14:paraId="7BD1E46D" w14:textId="77777777" w:rsidR="002561CA" w:rsidRPr="00AE7509" w:rsidRDefault="002561CA" w:rsidP="0094020B">
            <w:pPr>
              <w:keepNext/>
              <w:keepLines/>
              <w:spacing w:after="0"/>
              <w:jc w:val="center"/>
              <w:rPr>
                <w:ins w:id="83" w:author="Per Lindell" w:date="2023-08-04T09:08: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E351C8A" w14:textId="77777777" w:rsidR="002561CA" w:rsidRPr="00635DAD" w:rsidRDefault="002561CA" w:rsidP="0094020B">
            <w:pPr>
              <w:keepNext/>
              <w:keepLines/>
              <w:spacing w:after="0"/>
              <w:jc w:val="center"/>
              <w:rPr>
                <w:ins w:id="84" w:author="Per Lindell" w:date="2023-08-04T09:08:00Z"/>
                <w:rFonts w:ascii="Arial" w:hAnsi="Arial"/>
                <w:sz w:val="18"/>
                <w:lang w:eastAsia="zh-CN"/>
              </w:rPr>
            </w:pPr>
            <w:ins w:id="85" w:author="Per Lindell" w:date="2023-08-04T09:08:00Z">
              <w:r w:rsidRPr="00635DAD">
                <w:rPr>
                  <w:rFonts w:ascii="Arial" w:hAnsi="Arial"/>
                  <w:sz w:val="18"/>
                  <w:lang w:eastAsia="zh-CN"/>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1694A630" w14:textId="77777777" w:rsidR="002561CA" w:rsidRPr="00635DAD" w:rsidRDefault="002561CA" w:rsidP="0094020B">
            <w:pPr>
              <w:keepNext/>
              <w:keepLines/>
              <w:spacing w:after="0"/>
              <w:jc w:val="center"/>
              <w:rPr>
                <w:ins w:id="86" w:author="Per Lindell" w:date="2023-08-04T09:08:00Z"/>
                <w:rFonts w:ascii="Arial" w:hAnsi="Arial"/>
                <w:sz w:val="18"/>
                <w:lang w:eastAsia="zh-CN"/>
              </w:rPr>
            </w:pPr>
            <w:ins w:id="87" w:author="Per Lindell" w:date="2023-08-04T09:08:00Z">
              <w:r w:rsidRPr="00635DAD">
                <w:rPr>
                  <w:rFonts w:ascii="Arial" w:hAnsi="Arial"/>
                  <w:sz w:val="18"/>
                  <w:lang w:eastAsia="zh-CN"/>
                </w:rPr>
                <w:t>CA_n3B_BCS0</w:t>
              </w:r>
            </w:ins>
          </w:p>
        </w:tc>
        <w:tc>
          <w:tcPr>
            <w:tcW w:w="2561" w:type="dxa"/>
            <w:tcBorders>
              <w:top w:val="nil"/>
              <w:left w:val="single" w:sz="4" w:space="0" w:color="auto"/>
              <w:bottom w:val="nil"/>
              <w:right w:val="single" w:sz="4" w:space="0" w:color="auto"/>
            </w:tcBorders>
            <w:vAlign w:val="center"/>
          </w:tcPr>
          <w:p w14:paraId="5FB840EC" w14:textId="77777777" w:rsidR="002561CA" w:rsidRPr="00AE7509" w:rsidRDefault="002561CA" w:rsidP="0094020B">
            <w:pPr>
              <w:keepNext/>
              <w:keepLines/>
              <w:spacing w:after="0"/>
              <w:jc w:val="center"/>
              <w:rPr>
                <w:ins w:id="88" w:author="Per Lindell" w:date="2023-08-04T09:08:00Z"/>
                <w:rFonts w:ascii="Arial" w:hAnsi="Arial"/>
                <w:sz w:val="18"/>
                <w:lang w:val="en-US" w:eastAsia="zh-CN" w:bidi="ar"/>
              </w:rPr>
            </w:pPr>
          </w:p>
        </w:tc>
      </w:tr>
      <w:tr w:rsidR="002561CA" w:rsidRPr="00AE7509" w14:paraId="2BC594E0" w14:textId="77777777" w:rsidTr="0094020B">
        <w:trPr>
          <w:trHeight w:val="29"/>
          <w:ins w:id="89" w:author="Per Lindell" w:date="2023-08-04T09:08:00Z"/>
        </w:trPr>
        <w:tc>
          <w:tcPr>
            <w:tcW w:w="2756" w:type="dxa"/>
            <w:tcBorders>
              <w:top w:val="nil"/>
              <w:left w:val="single" w:sz="4" w:space="0" w:color="auto"/>
              <w:bottom w:val="nil"/>
              <w:right w:val="single" w:sz="4" w:space="0" w:color="auto"/>
            </w:tcBorders>
          </w:tcPr>
          <w:p w14:paraId="1710A228" w14:textId="77777777" w:rsidR="002561CA" w:rsidRPr="00AE7509" w:rsidRDefault="002561CA" w:rsidP="0094020B">
            <w:pPr>
              <w:keepNext/>
              <w:keepLines/>
              <w:spacing w:after="0"/>
              <w:jc w:val="center"/>
              <w:rPr>
                <w:ins w:id="90" w:author="Per Lindell" w:date="2023-08-04T09:08:00Z"/>
                <w:rFonts w:ascii="Arial" w:hAnsi="Arial"/>
                <w:sz w:val="18"/>
                <w:lang w:eastAsia="zh-CN"/>
              </w:rPr>
            </w:pPr>
          </w:p>
        </w:tc>
        <w:tc>
          <w:tcPr>
            <w:tcW w:w="2822" w:type="dxa"/>
            <w:tcBorders>
              <w:top w:val="nil"/>
              <w:left w:val="single" w:sz="4" w:space="0" w:color="auto"/>
              <w:bottom w:val="nil"/>
              <w:right w:val="single" w:sz="4" w:space="0" w:color="auto"/>
            </w:tcBorders>
          </w:tcPr>
          <w:p w14:paraId="7429A016" w14:textId="77777777" w:rsidR="002561CA" w:rsidRPr="00AE7509" w:rsidRDefault="002561CA" w:rsidP="0094020B">
            <w:pPr>
              <w:keepNext/>
              <w:keepLines/>
              <w:spacing w:after="0"/>
              <w:jc w:val="center"/>
              <w:rPr>
                <w:ins w:id="91" w:author="Per Lindell" w:date="2023-08-04T09:08: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BEF57BC" w14:textId="77777777" w:rsidR="002561CA" w:rsidRPr="00635DAD" w:rsidRDefault="002561CA" w:rsidP="0094020B">
            <w:pPr>
              <w:keepNext/>
              <w:keepLines/>
              <w:spacing w:after="0"/>
              <w:jc w:val="center"/>
              <w:rPr>
                <w:ins w:id="92" w:author="Per Lindell" w:date="2023-08-04T09:08:00Z"/>
                <w:rFonts w:ascii="Arial" w:hAnsi="Arial"/>
                <w:sz w:val="18"/>
                <w:lang w:eastAsia="zh-CN"/>
              </w:rPr>
            </w:pPr>
            <w:ins w:id="93" w:author="Per Lindell" w:date="2023-08-04T09:08:00Z">
              <w:r w:rsidRPr="00635DAD">
                <w:rPr>
                  <w:rFonts w:ascii="Arial" w:hAnsi="Arial"/>
                  <w:sz w:val="18"/>
                  <w:lang w:eastAsia="zh-CN"/>
                </w:rPr>
                <w:t>n7</w:t>
              </w:r>
            </w:ins>
          </w:p>
        </w:tc>
        <w:tc>
          <w:tcPr>
            <w:tcW w:w="4795" w:type="dxa"/>
            <w:tcBorders>
              <w:top w:val="single" w:sz="4" w:space="0" w:color="auto"/>
              <w:left w:val="single" w:sz="4" w:space="0" w:color="auto"/>
              <w:bottom w:val="single" w:sz="4" w:space="0" w:color="auto"/>
              <w:right w:val="single" w:sz="4" w:space="0" w:color="auto"/>
            </w:tcBorders>
            <w:vAlign w:val="center"/>
          </w:tcPr>
          <w:p w14:paraId="2805CF4B" w14:textId="23701458" w:rsidR="002561CA" w:rsidRPr="00635DAD" w:rsidRDefault="00635DAD" w:rsidP="0094020B">
            <w:pPr>
              <w:keepNext/>
              <w:keepLines/>
              <w:spacing w:after="0"/>
              <w:jc w:val="center"/>
              <w:rPr>
                <w:ins w:id="94" w:author="Per Lindell" w:date="2023-08-04T09:08:00Z"/>
                <w:rFonts w:ascii="Arial" w:hAnsi="Arial"/>
                <w:sz w:val="18"/>
                <w:lang w:eastAsia="zh-CN"/>
              </w:rPr>
            </w:pPr>
            <w:ins w:id="95" w:author="Per Lindell" w:date="2023-08-04T09:10:00Z">
              <w:r w:rsidRPr="00635DAD">
                <w:rPr>
                  <w:rFonts w:ascii="Arial" w:hAnsi="Arial"/>
                  <w:sz w:val="18"/>
                  <w:lang w:eastAsia="zh-CN"/>
                </w:rPr>
                <w:t>CA_n7B_BCS0</w:t>
              </w:r>
            </w:ins>
          </w:p>
        </w:tc>
        <w:tc>
          <w:tcPr>
            <w:tcW w:w="2561" w:type="dxa"/>
            <w:tcBorders>
              <w:top w:val="nil"/>
              <w:left w:val="single" w:sz="4" w:space="0" w:color="auto"/>
              <w:bottom w:val="nil"/>
              <w:right w:val="single" w:sz="4" w:space="0" w:color="auto"/>
            </w:tcBorders>
            <w:vAlign w:val="center"/>
          </w:tcPr>
          <w:p w14:paraId="01EE3DCD" w14:textId="77777777" w:rsidR="002561CA" w:rsidRPr="00AE7509" w:rsidRDefault="002561CA" w:rsidP="0094020B">
            <w:pPr>
              <w:keepNext/>
              <w:keepLines/>
              <w:spacing w:after="0"/>
              <w:jc w:val="center"/>
              <w:rPr>
                <w:ins w:id="96" w:author="Per Lindell" w:date="2023-08-04T09:08:00Z"/>
                <w:rFonts w:ascii="Arial" w:hAnsi="Arial"/>
                <w:sz w:val="18"/>
                <w:lang w:val="en-US" w:eastAsia="zh-CN" w:bidi="ar"/>
              </w:rPr>
            </w:pPr>
          </w:p>
        </w:tc>
      </w:tr>
      <w:tr w:rsidR="002561CA" w:rsidRPr="00AE7509" w14:paraId="79308A1A" w14:textId="77777777" w:rsidTr="0094020B">
        <w:trPr>
          <w:trHeight w:val="29"/>
          <w:ins w:id="97" w:author="Per Lindell" w:date="2023-08-04T09:08:00Z"/>
        </w:trPr>
        <w:tc>
          <w:tcPr>
            <w:tcW w:w="2756" w:type="dxa"/>
            <w:tcBorders>
              <w:top w:val="nil"/>
              <w:left w:val="single" w:sz="4" w:space="0" w:color="auto"/>
              <w:bottom w:val="single" w:sz="4" w:space="0" w:color="auto"/>
              <w:right w:val="single" w:sz="4" w:space="0" w:color="auto"/>
            </w:tcBorders>
          </w:tcPr>
          <w:p w14:paraId="55ED2014" w14:textId="77777777" w:rsidR="002561CA" w:rsidRPr="00AE7509" w:rsidRDefault="002561CA" w:rsidP="0094020B">
            <w:pPr>
              <w:keepNext/>
              <w:keepLines/>
              <w:spacing w:after="0"/>
              <w:jc w:val="center"/>
              <w:rPr>
                <w:ins w:id="98" w:author="Per Lindell" w:date="2023-08-04T09:08:00Z"/>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04F493C8" w14:textId="77777777" w:rsidR="002561CA" w:rsidRPr="00AE7509" w:rsidRDefault="002561CA" w:rsidP="0094020B">
            <w:pPr>
              <w:keepNext/>
              <w:keepLines/>
              <w:spacing w:after="0"/>
              <w:jc w:val="center"/>
              <w:rPr>
                <w:ins w:id="99" w:author="Per Lindell" w:date="2023-08-04T09:08: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5D62471" w14:textId="20148960" w:rsidR="002561CA" w:rsidRPr="00635DAD" w:rsidRDefault="002561CA" w:rsidP="0094020B">
            <w:pPr>
              <w:keepNext/>
              <w:keepLines/>
              <w:spacing w:after="0"/>
              <w:jc w:val="center"/>
              <w:rPr>
                <w:ins w:id="100" w:author="Per Lindell" w:date="2023-08-04T09:08:00Z"/>
                <w:rFonts w:ascii="Arial" w:hAnsi="Arial"/>
                <w:sz w:val="18"/>
                <w:lang w:eastAsia="zh-CN"/>
              </w:rPr>
            </w:pPr>
            <w:ins w:id="101" w:author="Per Lindell" w:date="2023-08-04T09:08:00Z">
              <w:r w:rsidRPr="00635DAD">
                <w:rPr>
                  <w:rFonts w:ascii="Arial" w:hAnsi="Arial"/>
                  <w:sz w:val="18"/>
                  <w:lang w:eastAsia="zh-CN"/>
                </w:rPr>
                <w:t>n</w:t>
              </w:r>
            </w:ins>
            <w:ins w:id="102" w:author="Per Lindell" w:date="2023-08-08T10:57:00Z">
              <w:r w:rsidR="0084144E">
                <w:rPr>
                  <w:rFonts w:ascii="Arial" w:hAnsi="Arial"/>
                  <w:sz w:val="18"/>
                  <w:lang w:eastAsia="zh-CN"/>
                </w:rPr>
                <w:t>2</w:t>
              </w:r>
            </w:ins>
            <w:ins w:id="103" w:author="Per Lindell" w:date="2023-08-04T09:08:00Z">
              <w:r w:rsidRPr="00635DAD">
                <w:rPr>
                  <w:rFonts w:ascii="Arial" w:hAnsi="Arial"/>
                  <w:sz w:val="18"/>
                  <w:lang w:eastAsia="zh-CN"/>
                </w:rPr>
                <w:t>8</w:t>
              </w:r>
            </w:ins>
          </w:p>
        </w:tc>
        <w:tc>
          <w:tcPr>
            <w:tcW w:w="4795" w:type="dxa"/>
            <w:tcBorders>
              <w:top w:val="single" w:sz="4" w:space="0" w:color="auto"/>
              <w:left w:val="single" w:sz="4" w:space="0" w:color="auto"/>
              <w:bottom w:val="single" w:sz="4" w:space="0" w:color="auto"/>
              <w:right w:val="single" w:sz="4" w:space="0" w:color="auto"/>
            </w:tcBorders>
            <w:vAlign w:val="center"/>
          </w:tcPr>
          <w:p w14:paraId="7340D325" w14:textId="1F7F1B8A" w:rsidR="002561CA" w:rsidRPr="00635DAD" w:rsidRDefault="002561CA" w:rsidP="0094020B">
            <w:pPr>
              <w:keepNext/>
              <w:keepLines/>
              <w:spacing w:after="0"/>
              <w:jc w:val="center"/>
              <w:rPr>
                <w:ins w:id="104" w:author="Per Lindell" w:date="2023-08-04T09:08:00Z"/>
                <w:rFonts w:ascii="Arial" w:hAnsi="Arial"/>
                <w:sz w:val="18"/>
                <w:lang w:eastAsia="zh-CN"/>
              </w:rPr>
            </w:pPr>
            <w:ins w:id="105" w:author="Per Lindell" w:date="2023-08-04T09:08:00Z">
              <w:r w:rsidRPr="00635DAD">
                <w:rPr>
                  <w:rFonts w:ascii="Arial" w:hAnsi="Arial"/>
                  <w:sz w:val="18"/>
                  <w:lang w:eastAsia="zh-CN"/>
                </w:rPr>
                <w:t>5, 10, 15, 20</w:t>
              </w:r>
            </w:ins>
          </w:p>
        </w:tc>
        <w:tc>
          <w:tcPr>
            <w:tcW w:w="2561" w:type="dxa"/>
            <w:tcBorders>
              <w:top w:val="nil"/>
              <w:left w:val="single" w:sz="4" w:space="0" w:color="auto"/>
              <w:bottom w:val="single" w:sz="4" w:space="0" w:color="auto"/>
              <w:right w:val="single" w:sz="4" w:space="0" w:color="auto"/>
            </w:tcBorders>
            <w:vAlign w:val="center"/>
          </w:tcPr>
          <w:p w14:paraId="18F13951" w14:textId="77777777" w:rsidR="002561CA" w:rsidRPr="00AE7509" w:rsidRDefault="002561CA" w:rsidP="0094020B">
            <w:pPr>
              <w:keepNext/>
              <w:keepLines/>
              <w:spacing w:after="0"/>
              <w:jc w:val="center"/>
              <w:rPr>
                <w:ins w:id="106" w:author="Per Lindell" w:date="2023-08-04T09:08:00Z"/>
                <w:rFonts w:ascii="Arial" w:hAnsi="Arial"/>
                <w:sz w:val="18"/>
                <w:lang w:val="en-US" w:eastAsia="zh-CN" w:bidi="ar"/>
              </w:rPr>
            </w:pPr>
          </w:p>
        </w:tc>
      </w:tr>
      <w:tr w:rsidR="00244225" w:rsidRPr="00AE7509" w14:paraId="7013B27D" w14:textId="77777777" w:rsidTr="0094020B">
        <w:trPr>
          <w:trHeight w:val="29"/>
        </w:trPr>
        <w:tc>
          <w:tcPr>
            <w:tcW w:w="2756" w:type="dxa"/>
            <w:tcBorders>
              <w:top w:val="single" w:sz="4" w:space="0" w:color="auto"/>
              <w:left w:val="single" w:sz="4" w:space="0" w:color="auto"/>
              <w:bottom w:val="nil"/>
              <w:right w:val="single" w:sz="4" w:space="0" w:color="auto"/>
            </w:tcBorders>
          </w:tcPr>
          <w:p w14:paraId="4AE95447"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CA_n1A-n3A-n7A-n38A</w:t>
            </w:r>
          </w:p>
        </w:tc>
        <w:tc>
          <w:tcPr>
            <w:tcW w:w="2822" w:type="dxa"/>
            <w:tcBorders>
              <w:top w:val="single" w:sz="4" w:space="0" w:color="auto"/>
              <w:left w:val="single" w:sz="4" w:space="0" w:color="auto"/>
              <w:bottom w:val="nil"/>
              <w:right w:val="single" w:sz="4" w:space="0" w:color="auto"/>
            </w:tcBorders>
          </w:tcPr>
          <w:p w14:paraId="745310F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w:t>
            </w:r>
          </w:p>
        </w:tc>
        <w:tc>
          <w:tcPr>
            <w:tcW w:w="1321" w:type="dxa"/>
            <w:tcBorders>
              <w:top w:val="single" w:sz="4" w:space="0" w:color="auto"/>
              <w:left w:val="single" w:sz="4" w:space="0" w:color="auto"/>
              <w:bottom w:val="single" w:sz="4" w:space="0" w:color="auto"/>
              <w:right w:val="single" w:sz="4" w:space="0" w:color="auto"/>
            </w:tcBorders>
          </w:tcPr>
          <w:p w14:paraId="31BFBB03"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23763AB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561" w:type="dxa"/>
            <w:tcBorders>
              <w:top w:val="single" w:sz="4" w:space="0" w:color="auto"/>
              <w:left w:val="single" w:sz="4" w:space="0" w:color="auto"/>
              <w:bottom w:val="nil"/>
              <w:right w:val="single" w:sz="4" w:space="0" w:color="auto"/>
            </w:tcBorders>
            <w:vAlign w:val="center"/>
          </w:tcPr>
          <w:p w14:paraId="09B7ED3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21A02474" w14:textId="77777777" w:rsidTr="0094020B">
        <w:trPr>
          <w:trHeight w:val="29"/>
        </w:trPr>
        <w:tc>
          <w:tcPr>
            <w:tcW w:w="2756" w:type="dxa"/>
            <w:tcBorders>
              <w:top w:val="nil"/>
              <w:left w:val="single" w:sz="4" w:space="0" w:color="auto"/>
              <w:bottom w:val="nil"/>
              <w:right w:val="single" w:sz="4" w:space="0" w:color="auto"/>
            </w:tcBorders>
          </w:tcPr>
          <w:p w14:paraId="3EB35401"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00AA881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93409D7"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4C6A400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561" w:type="dxa"/>
            <w:tcBorders>
              <w:top w:val="nil"/>
              <w:left w:val="single" w:sz="4" w:space="0" w:color="auto"/>
              <w:bottom w:val="nil"/>
              <w:right w:val="single" w:sz="4" w:space="0" w:color="auto"/>
            </w:tcBorders>
            <w:vAlign w:val="center"/>
          </w:tcPr>
          <w:p w14:paraId="2326C6A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3C083D9" w14:textId="77777777" w:rsidTr="0094020B">
        <w:trPr>
          <w:trHeight w:val="29"/>
        </w:trPr>
        <w:tc>
          <w:tcPr>
            <w:tcW w:w="2756" w:type="dxa"/>
            <w:tcBorders>
              <w:top w:val="nil"/>
              <w:left w:val="single" w:sz="4" w:space="0" w:color="auto"/>
              <w:bottom w:val="nil"/>
              <w:right w:val="single" w:sz="4" w:space="0" w:color="auto"/>
            </w:tcBorders>
          </w:tcPr>
          <w:p w14:paraId="17A32E90"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6A3E1B8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BB32CB6"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53C7291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1A7F613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EA781F9" w14:textId="77777777" w:rsidTr="0094020B">
        <w:trPr>
          <w:trHeight w:val="29"/>
        </w:trPr>
        <w:tc>
          <w:tcPr>
            <w:tcW w:w="2756" w:type="dxa"/>
            <w:tcBorders>
              <w:top w:val="nil"/>
              <w:left w:val="single" w:sz="4" w:space="0" w:color="auto"/>
              <w:bottom w:val="single" w:sz="4" w:space="0" w:color="auto"/>
              <w:right w:val="single" w:sz="4" w:space="0" w:color="auto"/>
            </w:tcBorders>
          </w:tcPr>
          <w:p w14:paraId="2B8ED6A7"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21CD8EB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5E82E2F"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n38</w:t>
            </w:r>
          </w:p>
        </w:tc>
        <w:tc>
          <w:tcPr>
            <w:tcW w:w="4795" w:type="dxa"/>
            <w:tcBorders>
              <w:top w:val="single" w:sz="4" w:space="0" w:color="auto"/>
              <w:left w:val="single" w:sz="4" w:space="0" w:color="auto"/>
              <w:bottom w:val="single" w:sz="4" w:space="0" w:color="auto"/>
              <w:right w:val="single" w:sz="4" w:space="0" w:color="auto"/>
            </w:tcBorders>
            <w:vAlign w:val="center"/>
          </w:tcPr>
          <w:p w14:paraId="1740B40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single" w:sz="4" w:space="0" w:color="auto"/>
              <w:right w:val="single" w:sz="4" w:space="0" w:color="auto"/>
            </w:tcBorders>
            <w:vAlign w:val="center"/>
          </w:tcPr>
          <w:p w14:paraId="2846C95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496D5C3" w14:textId="77777777" w:rsidTr="0094020B">
        <w:trPr>
          <w:trHeight w:val="29"/>
        </w:trPr>
        <w:tc>
          <w:tcPr>
            <w:tcW w:w="2756" w:type="dxa"/>
            <w:tcBorders>
              <w:top w:val="single" w:sz="4" w:space="0" w:color="auto"/>
              <w:left w:val="single" w:sz="4" w:space="0" w:color="auto"/>
              <w:bottom w:val="nil"/>
              <w:right w:val="single" w:sz="4" w:space="0" w:color="auto"/>
            </w:tcBorders>
          </w:tcPr>
          <w:p w14:paraId="3B32061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lastRenderedPageBreak/>
              <w:t>CA_n1A-n3A-n7A-n67A</w:t>
            </w:r>
          </w:p>
        </w:tc>
        <w:tc>
          <w:tcPr>
            <w:tcW w:w="2822" w:type="dxa"/>
            <w:tcBorders>
              <w:top w:val="single" w:sz="4" w:space="0" w:color="auto"/>
              <w:left w:val="single" w:sz="4" w:space="0" w:color="auto"/>
              <w:bottom w:val="nil"/>
              <w:right w:val="single" w:sz="4" w:space="0" w:color="auto"/>
            </w:tcBorders>
          </w:tcPr>
          <w:p w14:paraId="0920C25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48CCC54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72B9BCD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tc>
        <w:tc>
          <w:tcPr>
            <w:tcW w:w="1321" w:type="dxa"/>
            <w:tcBorders>
              <w:top w:val="single" w:sz="4" w:space="0" w:color="auto"/>
              <w:left w:val="single" w:sz="4" w:space="0" w:color="auto"/>
              <w:bottom w:val="single" w:sz="4" w:space="0" w:color="auto"/>
              <w:right w:val="single" w:sz="4" w:space="0" w:color="auto"/>
            </w:tcBorders>
          </w:tcPr>
          <w:p w14:paraId="5A8E61D7"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234C57F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vAlign w:val="center"/>
          </w:tcPr>
          <w:p w14:paraId="42D65C1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2F52525C" w14:textId="77777777" w:rsidTr="0094020B">
        <w:trPr>
          <w:trHeight w:val="29"/>
        </w:trPr>
        <w:tc>
          <w:tcPr>
            <w:tcW w:w="2756" w:type="dxa"/>
            <w:tcBorders>
              <w:top w:val="nil"/>
              <w:left w:val="single" w:sz="4" w:space="0" w:color="auto"/>
              <w:bottom w:val="nil"/>
              <w:right w:val="single" w:sz="4" w:space="0" w:color="auto"/>
            </w:tcBorders>
          </w:tcPr>
          <w:p w14:paraId="19936EA9"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4809148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F661FD2"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2BDF706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561" w:type="dxa"/>
            <w:tcBorders>
              <w:top w:val="nil"/>
              <w:left w:val="single" w:sz="4" w:space="0" w:color="auto"/>
              <w:bottom w:val="nil"/>
              <w:right w:val="single" w:sz="4" w:space="0" w:color="auto"/>
            </w:tcBorders>
            <w:vAlign w:val="center"/>
          </w:tcPr>
          <w:p w14:paraId="35E8640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1248D3E" w14:textId="77777777" w:rsidTr="0094020B">
        <w:trPr>
          <w:trHeight w:val="29"/>
        </w:trPr>
        <w:tc>
          <w:tcPr>
            <w:tcW w:w="2756" w:type="dxa"/>
            <w:tcBorders>
              <w:top w:val="nil"/>
              <w:left w:val="single" w:sz="4" w:space="0" w:color="auto"/>
              <w:bottom w:val="nil"/>
              <w:right w:val="single" w:sz="4" w:space="0" w:color="auto"/>
            </w:tcBorders>
          </w:tcPr>
          <w:p w14:paraId="042E69E5"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03A11AD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68F3066"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4E409CC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1FCB9BC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D1BDBC1" w14:textId="77777777" w:rsidTr="0094020B">
        <w:trPr>
          <w:trHeight w:val="29"/>
        </w:trPr>
        <w:tc>
          <w:tcPr>
            <w:tcW w:w="2756" w:type="dxa"/>
            <w:tcBorders>
              <w:top w:val="nil"/>
              <w:left w:val="single" w:sz="4" w:space="0" w:color="auto"/>
              <w:bottom w:val="single" w:sz="4" w:space="0" w:color="auto"/>
              <w:right w:val="single" w:sz="4" w:space="0" w:color="auto"/>
            </w:tcBorders>
          </w:tcPr>
          <w:p w14:paraId="524B5CD6"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30356B5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C649EAA"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n67</w:t>
            </w:r>
          </w:p>
        </w:tc>
        <w:tc>
          <w:tcPr>
            <w:tcW w:w="4795" w:type="dxa"/>
            <w:tcBorders>
              <w:top w:val="single" w:sz="4" w:space="0" w:color="auto"/>
              <w:left w:val="single" w:sz="4" w:space="0" w:color="auto"/>
              <w:bottom w:val="single" w:sz="4" w:space="0" w:color="auto"/>
              <w:right w:val="single" w:sz="4" w:space="0" w:color="auto"/>
            </w:tcBorders>
            <w:vAlign w:val="center"/>
          </w:tcPr>
          <w:p w14:paraId="0B27850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single" w:sz="4" w:space="0" w:color="auto"/>
              <w:right w:val="single" w:sz="4" w:space="0" w:color="auto"/>
            </w:tcBorders>
            <w:vAlign w:val="center"/>
          </w:tcPr>
          <w:p w14:paraId="06260F0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24E3184" w14:textId="77777777" w:rsidTr="0094020B">
        <w:trPr>
          <w:trHeight w:val="29"/>
        </w:trPr>
        <w:tc>
          <w:tcPr>
            <w:tcW w:w="2756" w:type="dxa"/>
            <w:tcBorders>
              <w:top w:val="single" w:sz="4" w:space="0" w:color="auto"/>
              <w:left w:val="single" w:sz="4" w:space="0" w:color="auto"/>
              <w:bottom w:val="nil"/>
              <w:right w:val="single" w:sz="4" w:space="0" w:color="auto"/>
            </w:tcBorders>
          </w:tcPr>
          <w:p w14:paraId="30CA753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CA_n1A-n3A-n7A-n78A</w:t>
            </w:r>
          </w:p>
        </w:tc>
        <w:tc>
          <w:tcPr>
            <w:tcW w:w="2822" w:type="dxa"/>
            <w:tcBorders>
              <w:top w:val="single" w:sz="4" w:space="0" w:color="auto"/>
              <w:left w:val="single" w:sz="4" w:space="0" w:color="auto"/>
              <w:bottom w:val="nil"/>
              <w:right w:val="single" w:sz="4" w:space="0" w:color="auto"/>
            </w:tcBorders>
          </w:tcPr>
          <w:p w14:paraId="6200CEB9"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54076B11"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CA_n1A-n7A</w:t>
            </w:r>
          </w:p>
          <w:p w14:paraId="3BA35F8A"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CA_n1A-n78A</w:t>
            </w:r>
          </w:p>
          <w:p w14:paraId="05950E59"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CA_n3A-n7A</w:t>
            </w:r>
          </w:p>
          <w:p w14:paraId="42541E4F"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CA_n3A-n78A</w:t>
            </w:r>
          </w:p>
          <w:p w14:paraId="301B9C7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s-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2E4E139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04524E9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649DBC5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56E7E8D0" w14:textId="77777777" w:rsidTr="0094020B">
        <w:trPr>
          <w:trHeight w:val="29"/>
        </w:trPr>
        <w:tc>
          <w:tcPr>
            <w:tcW w:w="2756" w:type="dxa"/>
            <w:tcBorders>
              <w:top w:val="nil"/>
              <w:left w:val="single" w:sz="4" w:space="0" w:color="auto"/>
              <w:bottom w:val="nil"/>
              <w:right w:val="single" w:sz="4" w:space="0" w:color="auto"/>
            </w:tcBorders>
          </w:tcPr>
          <w:p w14:paraId="5CCE505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1EE27E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87E79A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070DCB5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vAlign w:val="center"/>
          </w:tcPr>
          <w:p w14:paraId="373DBF7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0BBA6AE" w14:textId="77777777" w:rsidTr="0094020B">
        <w:trPr>
          <w:trHeight w:val="29"/>
        </w:trPr>
        <w:tc>
          <w:tcPr>
            <w:tcW w:w="2756" w:type="dxa"/>
            <w:tcBorders>
              <w:top w:val="nil"/>
              <w:left w:val="single" w:sz="4" w:space="0" w:color="auto"/>
              <w:bottom w:val="nil"/>
              <w:right w:val="single" w:sz="4" w:space="0" w:color="auto"/>
            </w:tcBorders>
          </w:tcPr>
          <w:p w14:paraId="19DB5B9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F5481A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7FE8B1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3B2A6CE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65A1F18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9478134" w14:textId="77777777" w:rsidTr="0094020B">
        <w:trPr>
          <w:trHeight w:val="29"/>
        </w:trPr>
        <w:tc>
          <w:tcPr>
            <w:tcW w:w="2756" w:type="dxa"/>
            <w:tcBorders>
              <w:top w:val="nil"/>
              <w:left w:val="single" w:sz="4" w:space="0" w:color="auto"/>
              <w:bottom w:val="nil"/>
              <w:right w:val="single" w:sz="4" w:space="0" w:color="auto"/>
            </w:tcBorders>
          </w:tcPr>
          <w:p w14:paraId="09F6248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2E2FA5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8AA01F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4D1B3DD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291F853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10072F1" w14:textId="77777777" w:rsidTr="0094020B">
        <w:trPr>
          <w:trHeight w:val="29"/>
        </w:trPr>
        <w:tc>
          <w:tcPr>
            <w:tcW w:w="2756" w:type="dxa"/>
            <w:tcBorders>
              <w:top w:val="nil"/>
              <w:left w:val="single" w:sz="4" w:space="0" w:color="auto"/>
              <w:bottom w:val="nil"/>
              <w:right w:val="single" w:sz="4" w:space="0" w:color="auto"/>
            </w:tcBorders>
          </w:tcPr>
          <w:p w14:paraId="07346E0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16DB69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903AE7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4D4876E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70073EC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525AD32C" w14:textId="77777777" w:rsidTr="0094020B">
        <w:trPr>
          <w:trHeight w:val="29"/>
        </w:trPr>
        <w:tc>
          <w:tcPr>
            <w:tcW w:w="2756" w:type="dxa"/>
            <w:tcBorders>
              <w:top w:val="nil"/>
              <w:left w:val="single" w:sz="4" w:space="0" w:color="auto"/>
              <w:bottom w:val="nil"/>
              <w:right w:val="single" w:sz="4" w:space="0" w:color="auto"/>
            </w:tcBorders>
          </w:tcPr>
          <w:p w14:paraId="6946842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148CEF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139C5A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5060A0A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vAlign w:val="center"/>
          </w:tcPr>
          <w:p w14:paraId="25FF688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F8C9312" w14:textId="77777777" w:rsidTr="0094020B">
        <w:trPr>
          <w:trHeight w:val="29"/>
        </w:trPr>
        <w:tc>
          <w:tcPr>
            <w:tcW w:w="2756" w:type="dxa"/>
            <w:tcBorders>
              <w:top w:val="nil"/>
              <w:left w:val="single" w:sz="4" w:space="0" w:color="auto"/>
              <w:bottom w:val="nil"/>
              <w:right w:val="single" w:sz="4" w:space="0" w:color="auto"/>
            </w:tcBorders>
          </w:tcPr>
          <w:p w14:paraId="016412A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72D72E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59EE68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5BFDEAB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372207A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53C5971" w14:textId="77777777" w:rsidTr="0094020B">
        <w:trPr>
          <w:trHeight w:val="29"/>
        </w:trPr>
        <w:tc>
          <w:tcPr>
            <w:tcW w:w="2756" w:type="dxa"/>
            <w:tcBorders>
              <w:top w:val="nil"/>
              <w:left w:val="single" w:sz="4" w:space="0" w:color="auto"/>
              <w:bottom w:val="nil"/>
              <w:right w:val="single" w:sz="4" w:space="0" w:color="auto"/>
            </w:tcBorders>
          </w:tcPr>
          <w:p w14:paraId="3EF2E79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7AC563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97450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7E3594A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6894F30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3295182" w14:textId="77777777" w:rsidTr="0094020B">
        <w:trPr>
          <w:trHeight w:val="29"/>
        </w:trPr>
        <w:tc>
          <w:tcPr>
            <w:tcW w:w="2756" w:type="dxa"/>
            <w:tcBorders>
              <w:top w:val="nil"/>
              <w:left w:val="single" w:sz="4" w:space="0" w:color="auto"/>
              <w:bottom w:val="nil"/>
              <w:right w:val="single" w:sz="4" w:space="0" w:color="auto"/>
            </w:tcBorders>
          </w:tcPr>
          <w:p w14:paraId="67400E3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F6EC08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6DCE5B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136676A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vAlign w:val="center"/>
          </w:tcPr>
          <w:p w14:paraId="5CE39DC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44225" w:rsidRPr="00AE7509" w14:paraId="053DD75B" w14:textId="77777777" w:rsidTr="0094020B">
        <w:trPr>
          <w:trHeight w:val="29"/>
        </w:trPr>
        <w:tc>
          <w:tcPr>
            <w:tcW w:w="2756" w:type="dxa"/>
            <w:tcBorders>
              <w:top w:val="nil"/>
              <w:left w:val="single" w:sz="4" w:space="0" w:color="auto"/>
              <w:bottom w:val="nil"/>
              <w:right w:val="single" w:sz="4" w:space="0" w:color="auto"/>
            </w:tcBorders>
          </w:tcPr>
          <w:p w14:paraId="0328BD2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CEC206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9A32C7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23ECB78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4B4A878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ABF2FF3" w14:textId="77777777" w:rsidTr="0094020B">
        <w:trPr>
          <w:trHeight w:val="29"/>
        </w:trPr>
        <w:tc>
          <w:tcPr>
            <w:tcW w:w="2756" w:type="dxa"/>
            <w:tcBorders>
              <w:top w:val="nil"/>
              <w:left w:val="single" w:sz="4" w:space="0" w:color="auto"/>
              <w:bottom w:val="nil"/>
              <w:right w:val="single" w:sz="4" w:space="0" w:color="auto"/>
            </w:tcBorders>
          </w:tcPr>
          <w:p w14:paraId="307B6FF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A83092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00326B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73F1E70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223873C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2E56BCC" w14:textId="77777777" w:rsidTr="0094020B">
        <w:trPr>
          <w:trHeight w:val="29"/>
        </w:trPr>
        <w:tc>
          <w:tcPr>
            <w:tcW w:w="2756" w:type="dxa"/>
            <w:tcBorders>
              <w:top w:val="nil"/>
              <w:left w:val="single" w:sz="4" w:space="0" w:color="auto"/>
              <w:bottom w:val="single" w:sz="4" w:space="0" w:color="auto"/>
              <w:right w:val="single" w:sz="4" w:space="0" w:color="auto"/>
            </w:tcBorders>
          </w:tcPr>
          <w:p w14:paraId="439F6B1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55DD690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A138A3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4AAB055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1DF81FB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8C2A653" w14:textId="77777777" w:rsidTr="0094020B">
        <w:trPr>
          <w:trHeight w:val="29"/>
        </w:trPr>
        <w:tc>
          <w:tcPr>
            <w:tcW w:w="2756" w:type="dxa"/>
            <w:tcBorders>
              <w:top w:val="single" w:sz="4" w:space="0" w:color="auto"/>
              <w:left w:val="single" w:sz="4" w:space="0" w:color="auto"/>
              <w:bottom w:val="nil"/>
              <w:right w:val="single" w:sz="4" w:space="0" w:color="auto"/>
            </w:tcBorders>
          </w:tcPr>
          <w:p w14:paraId="4665536A"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CA_n1A-n3B-n7A-n78A</w:t>
            </w:r>
          </w:p>
        </w:tc>
        <w:tc>
          <w:tcPr>
            <w:tcW w:w="2822" w:type="dxa"/>
            <w:tcBorders>
              <w:top w:val="single" w:sz="4" w:space="0" w:color="auto"/>
              <w:left w:val="single" w:sz="4" w:space="0" w:color="auto"/>
              <w:bottom w:val="nil"/>
              <w:right w:val="single" w:sz="4" w:space="0" w:color="auto"/>
            </w:tcBorders>
          </w:tcPr>
          <w:p w14:paraId="383DEF56"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3B138A50"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77ADF141"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CA_n1A-n7A</w:t>
            </w:r>
          </w:p>
          <w:p w14:paraId="670D54C7"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CA_n1A-n78A</w:t>
            </w:r>
          </w:p>
          <w:p w14:paraId="057A5467"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CA_n3A-n7A</w:t>
            </w:r>
          </w:p>
          <w:p w14:paraId="41049B6E"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CA_n3A-n78A</w:t>
            </w:r>
          </w:p>
          <w:p w14:paraId="68CBA4A6"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s-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67785E67"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0FCA770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6545FB32"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244225" w:rsidRPr="00AE7509" w14:paraId="3F3BD7DA" w14:textId="77777777" w:rsidTr="0094020B">
        <w:trPr>
          <w:trHeight w:val="29"/>
        </w:trPr>
        <w:tc>
          <w:tcPr>
            <w:tcW w:w="2756" w:type="dxa"/>
            <w:tcBorders>
              <w:top w:val="nil"/>
              <w:left w:val="single" w:sz="4" w:space="0" w:color="auto"/>
              <w:bottom w:val="nil"/>
              <w:right w:val="single" w:sz="4" w:space="0" w:color="auto"/>
            </w:tcBorders>
          </w:tcPr>
          <w:p w14:paraId="6E738CF9"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61F42FF4" w14:textId="77777777" w:rsidR="00244225" w:rsidRPr="00AE7509" w:rsidRDefault="00244225" w:rsidP="0094020B">
            <w:pPr>
              <w:keepNext/>
              <w:keepLines/>
              <w:spacing w:after="0"/>
              <w:jc w:val="center"/>
              <w:rPr>
                <w:rFonts w:ascii="Arial" w:hAnsi="Arial" w:cs="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FE09B73"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16B875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561" w:type="dxa"/>
            <w:tcBorders>
              <w:top w:val="nil"/>
              <w:left w:val="single" w:sz="4" w:space="0" w:color="auto"/>
              <w:bottom w:val="nil"/>
              <w:right w:val="single" w:sz="4" w:space="0" w:color="auto"/>
            </w:tcBorders>
            <w:vAlign w:val="center"/>
          </w:tcPr>
          <w:p w14:paraId="3D8555DD"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089AE3A4" w14:textId="77777777" w:rsidTr="0094020B">
        <w:trPr>
          <w:trHeight w:val="29"/>
        </w:trPr>
        <w:tc>
          <w:tcPr>
            <w:tcW w:w="2756" w:type="dxa"/>
            <w:tcBorders>
              <w:top w:val="nil"/>
              <w:left w:val="single" w:sz="4" w:space="0" w:color="auto"/>
              <w:bottom w:val="nil"/>
              <w:right w:val="single" w:sz="4" w:space="0" w:color="auto"/>
            </w:tcBorders>
          </w:tcPr>
          <w:p w14:paraId="75D4947E"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77519EDB" w14:textId="77777777" w:rsidR="00244225" w:rsidRPr="00AE7509" w:rsidRDefault="00244225" w:rsidP="0094020B">
            <w:pPr>
              <w:keepNext/>
              <w:keepLines/>
              <w:spacing w:after="0"/>
              <w:jc w:val="center"/>
              <w:rPr>
                <w:rFonts w:ascii="Arial" w:hAnsi="Arial" w:cs="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14825C8"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17DE24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402FE617"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78F85E5E" w14:textId="77777777" w:rsidTr="0094020B">
        <w:trPr>
          <w:trHeight w:val="29"/>
        </w:trPr>
        <w:tc>
          <w:tcPr>
            <w:tcW w:w="2756" w:type="dxa"/>
            <w:tcBorders>
              <w:top w:val="nil"/>
              <w:left w:val="single" w:sz="4" w:space="0" w:color="auto"/>
              <w:bottom w:val="single" w:sz="4" w:space="0" w:color="auto"/>
              <w:right w:val="single" w:sz="4" w:space="0" w:color="auto"/>
            </w:tcBorders>
          </w:tcPr>
          <w:p w14:paraId="391BB18B"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7676E65A" w14:textId="77777777" w:rsidR="00244225" w:rsidRPr="00AE7509" w:rsidRDefault="00244225" w:rsidP="0094020B">
            <w:pPr>
              <w:keepNext/>
              <w:keepLines/>
              <w:spacing w:after="0"/>
              <w:jc w:val="center"/>
              <w:rPr>
                <w:rFonts w:ascii="Arial" w:hAnsi="Arial" w:cs="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4A700820"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46F4902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2F4B5B3F"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1E3E3A37" w14:textId="77777777" w:rsidTr="0094020B">
        <w:trPr>
          <w:trHeight w:val="29"/>
        </w:trPr>
        <w:tc>
          <w:tcPr>
            <w:tcW w:w="2756" w:type="dxa"/>
            <w:tcBorders>
              <w:top w:val="single" w:sz="4" w:space="0" w:color="auto"/>
              <w:left w:val="single" w:sz="4" w:space="0" w:color="auto"/>
              <w:bottom w:val="nil"/>
              <w:right w:val="single" w:sz="4" w:space="0" w:color="auto"/>
            </w:tcBorders>
          </w:tcPr>
          <w:p w14:paraId="6B493E3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CA_n1A-n3B-n7B-n78A</w:t>
            </w:r>
          </w:p>
        </w:tc>
        <w:tc>
          <w:tcPr>
            <w:tcW w:w="2822" w:type="dxa"/>
            <w:tcBorders>
              <w:top w:val="single" w:sz="4" w:space="0" w:color="auto"/>
              <w:left w:val="single" w:sz="4" w:space="0" w:color="auto"/>
              <w:bottom w:val="nil"/>
              <w:right w:val="single" w:sz="4" w:space="0" w:color="auto"/>
            </w:tcBorders>
          </w:tcPr>
          <w:p w14:paraId="73E4F722"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31E9B8E1"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CA_n7B</w:t>
            </w:r>
          </w:p>
          <w:p w14:paraId="6E666E5F"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6AA51C29"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CA_n1A-n7A</w:t>
            </w:r>
          </w:p>
          <w:p w14:paraId="5B362F3A"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CA_n1A-n78A</w:t>
            </w:r>
          </w:p>
          <w:p w14:paraId="48BEB835"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CA_n3A-n7A</w:t>
            </w:r>
          </w:p>
          <w:p w14:paraId="57ADB7EC"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CA_n3A-n78A</w:t>
            </w:r>
          </w:p>
          <w:p w14:paraId="3E75BD70"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s-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45F15052"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55A3437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735EFDDF"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244225" w:rsidRPr="00AE7509" w14:paraId="03C87C06" w14:textId="77777777" w:rsidTr="0094020B">
        <w:trPr>
          <w:trHeight w:val="29"/>
        </w:trPr>
        <w:tc>
          <w:tcPr>
            <w:tcW w:w="2756" w:type="dxa"/>
            <w:tcBorders>
              <w:top w:val="nil"/>
              <w:left w:val="single" w:sz="4" w:space="0" w:color="auto"/>
              <w:bottom w:val="nil"/>
              <w:right w:val="single" w:sz="4" w:space="0" w:color="auto"/>
            </w:tcBorders>
          </w:tcPr>
          <w:p w14:paraId="544C2087"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0788BF00" w14:textId="77777777" w:rsidR="00244225" w:rsidRPr="00AE7509" w:rsidRDefault="00244225" w:rsidP="0094020B">
            <w:pPr>
              <w:keepNext/>
              <w:keepLines/>
              <w:spacing w:after="0"/>
              <w:jc w:val="center"/>
              <w:rPr>
                <w:rFonts w:ascii="Arial" w:hAnsi="Arial" w:cs="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4142251"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3375438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561" w:type="dxa"/>
            <w:tcBorders>
              <w:top w:val="nil"/>
              <w:left w:val="single" w:sz="4" w:space="0" w:color="auto"/>
              <w:bottom w:val="nil"/>
              <w:right w:val="single" w:sz="4" w:space="0" w:color="auto"/>
            </w:tcBorders>
            <w:vAlign w:val="center"/>
          </w:tcPr>
          <w:p w14:paraId="34AD9F64"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45F25B40" w14:textId="77777777" w:rsidTr="0094020B">
        <w:trPr>
          <w:trHeight w:val="29"/>
        </w:trPr>
        <w:tc>
          <w:tcPr>
            <w:tcW w:w="2756" w:type="dxa"/>
            <w:tcBorders>
              <w:top w:val="nil"/>
              <w:left w:val="single" w:sz="4" w:space="0" w:color="auto"/>
              <w:bottom w:val="nil"/>
              <w:right w:val="single" w:sz="4" w:space="0" w:color="auto"/>
            </w:tcBorders>
          </w:tcPr>
          <w:p w14:paraId="3D4AAA9A"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747FA72A" w14:textId="77777777" w:rsidR="00244225" w:rsidRPr="00AE7509" w:rsidRDefault="00244225" w:rsidP="0094020B">
            <w:pPr>
              <w:keepNext/>
              <w:keepLines/>
              <w:spacing w:after="0"/>
              <w:jc w:val="center"/>
              <w:rPr>
                <w:rFonts w:ascii="Arial" w:hAnsi="Arial" w:cs="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03CF290"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1D32655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561" w:type="dxa"/>
            <w:tcBorders>
              <w:top w:val="nil"/>
              <w:left w:val="single" w:sz="4" w:space="0" w:color="auto"/>
              <w:bottom w:val="nil"/>
              <w:right w:val="single" w:sz="4" w:space="0" w:color="auto"/>
            </w:tcBorders>
            <w:vAlign w:val="center"/>
          </w:tcPr>
          <w:p w14:paraId="31668B14"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66D42963" w14:textId="77777777" w:rsidTr="0094020B">
        <w:trPr>
          <w:trHeight w:val="29"/>
        </w:trPr>
        <w:tc>
          <w:tcPr>
            <w:tcW w:w="2756" w:type="dxa"/>
            <w:tcBorders>
              <w:top w:val="nil"/>
              <w:left w:val="single" w:sz="4" w:space="0" w:color="auto"/>
              <w:bottom w:val="single" w:sz="4" w:space="0" w:color="auto"/>
              <w:right w:val="single" w:sz="4" w:space="0" w:color="auto"/>
            </w:tcBorders>
          </w:tcPr>
          <w:p w14:paraId="7DA3900C"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06DA087C" w14:textId="77777777" w:rsidR="00244225" w:rsidRPr="00AE7509" w:rsidRDefault="00244225" w:rsidP="0094020B">
            <w:pPr>
              <w:keepNext/>
              <w:keepLines/>
              <w:spacing w:after="0"/>
              <w:jc w:val="center"/>
              <w:rPr>
                <w:rFonts w:ascii="Arial" w:hAnsi="Arial" w:cs="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58434B7"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6BE74F1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23D2BE1D"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1A6B76F9" w14:textId="77777777" w:rsidTr="0094020B">
        <w:trPr>
          <w:trHeight w:val="29"/>
        </w:trPr>
        <w:tc>
          <w:tcPr>
            <w:tcW w:w="2756" w:type="dxa"/>
            <w:tcBorders>
              <w:top w:val="single" w:sz="4" w:space="0" w:color="auto"/>
              <w:left w:val="single" w:sz="4" w:space="0" w:color="auto"/>
              <w:bottom w:val="nil"/>
              <w:right w:val="single" w:sz="4" w:space="0" w:color="auto"/>
            </w:tcBorders>
          </w:tcPr>
          <w:p w14:paraId="7444A66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lastRenderedPageBreak/>
              <w:t>CA_n1A-n3A-n7A-n78(2A)</w:t>
            </w:r>
          </w:p>
        </w:tc>
        <w:tc>
          <w:tcPr>
            <w:tcW w:w="2822" w:type="dxa"/>
            <w:tcBorders>
              <w:top w:val="single" w:sz="4" w:space="0" w:color="auto"/>
              <w:left w:val="single" w:sz="4" w:space="0" w:color="auto"/>
              <w:bottom w:val="nil"/>
              <w:right w:val="single" w:sz="4" w:space="0" w:color="auto"/>
            </w:tcBorders>
          </w:tcPr>
          <w:p w14:paraId="08B0F61F"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CA_n78(2A)</w:t>
            </w:r>
          </w:p>
          <w:p w14:paraId="07DEAD00"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049F9326"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CA_n1A-n7A</w:t>
            </w:r>
          </w:p>
          <w:p w14:paraId="78DCCA7B"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CA_n1A-n78A</w:t>
            </w:r>
          </w:p>
          <w:p w14:paraId="4950BAEF"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CA_n3A-n7A</w:t>
            </w:r>
          </w:p>
          <w:p w14:paraId="39202C2E"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CA_n3A-n78A</w:t>
            </w:r>
          </w:p>
          <w:p w14:paraId="224BB3E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s-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4D40B06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45BC4E5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6415264E"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44225" w:rsidRPr="00AE7509" w14:paraId="3DA4B41F" w14:textId="77777777" w:rsidTr="0094020B">
        <w:trPr>
          <w:trHeight w:val="29"/>
        </w:trPr>
        <w:tc>
          <w:tcPr>
            <w:tcW w:w="2756" w:type="dxa"/>
            <w:tcBorders>
              <w:top w:val="nil"/>
              <w:left w:val="single" w:sz="4" w:space="0" w:color="auto"/>
              <w:bottom w:val="nil"/>
              <w:right w:val="single" w:sz="4" w:space="0" w:color="auto"/>
            </w:tcBorders>
          </w:tcPr>
          <w:p w14:paraId="27BFF2D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9D50246"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BC4DFD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5ACB2B1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vAlign w:val="center"/>
          </w:tcPr>
          <w:p w14:paraId="3F410D3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23D3200" w14:textId="77777777" w:rsidTr="0094020B">
        <w:trPr>
          <w:trHeight w:val="29"/>
        </w:trPr>
        <w:tc>
          <w:tcPr>
            <w:tcW w:w="2756" w:type="dxa"/>
            <w:tcBorders>
              <w:top w:val="nil"/>
              <w:left w:val="single" w:sz="4" w:space="0" w:color="auto"/>
              <w:bottom w:val="nil"/>
              <w:right w:val="single" w:sz="4" w:space="0" w:color="auto"/>
            </w:tcBorders>
          </w:tcPr>
          <w:p w14:paraId="729EEB7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5BD1FA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373623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0C8AD19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44963A0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9D62099" w14:textId="77777777" w:rsidTr="0094020B">
        <w:trPr>
          <w:trHeight w:val="29"/>
        </w:trPr>
        <w:tc>
          <w:tcPr>
            <w:tcW w:w="2756" w:type="dxa"/>
            <w:tcBorders>
              <w:top w:val="nil"/>
              <w:left w:val="single" w:sz="4" w:space="0" w:color="auto"/>
              <w:bottom w:val="single" w:sz="4" w:space="0" w:color="auto"/>
              <w:right w:val="single" w:sz="4" w:space="0" w:color="auto"/>
            </w:tcBorders>
          </w:tcPr>
          <w:p w14:paraId="10B415D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67B601B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C6D917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2271777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val="en-US" w:eastAsia="zh-CN"/>
              </w:rPr>
              <w:t>CA_n78(2A)_BCS2</w:t>
            </w:r>
          </w:p>
        </w:tc>
        <w:tc>
          <w:tcPr>
            <w:tcW w:w="2561" w:type="dxa"/>
            <w:tcBorders>
              <w:top w:val="nil"/>
              <w:left w:val="single" w:sz="4" w:space="0" w:color="auto"/>
              <w:bottom w:val="single" w:sz="4" w:space="0" w:color="auto"/>
              <w:right w:val="single" w:sz="4" w:space="0" w:color="auto"/>
            </w:tcBorders>
            <w:vAlign w:val="center"/>
          </w:tcPr>
          <w:p w14:paraId="7600DAC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9D41245" w14:textId="77777777" w:rsidTr="0094020B">
        <w:trPr>
          <w:trHeight w:val="29"/>
        </w:trPr>
        <w:tc>
          <w:tcPr>
            <w:tcW w:w="2756" w:type="dxa"/>
            <w:tcBorders>
              <w:top w:val="single" w:sz="4" w:space="0" w:color="auto"/>
              <w:left w:val="single" w:sz="4" w:space="0" w:color="auto"/>
              <w:bottom w:val="nil"/>
              <w:right w:val="single" w:sz="4" w:space="0" w:color="auto"/>
            </w:tcBorders>
          </w:tcPr>
          <w:p w14:paraId="46AD3D7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CA_n1A-n3A-n7B-n78A</w:t>
            </w:r>
          </w:p>
        </w:tc>
        <w:tc>
          <w:tcPr>
            <w:tcW w:w="2822" w:type="dxa"/>
            <w:tcBorders>
              <w:top w:val="single" w:sz="4" w:space="0" w:color="auto"/>
              <w:left w:val="single" w:sz="4" w:space="0" w:color="auto"/>
              <w:bottom w:val="nil"/>
              <w:right w:val="single" w:sz="4" w:space="0" w:color="auto"/>
            </w:tcBorders>
          </w:tcPr>
          <w:p w14:paraId="7F1BB45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64E1D9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47712F3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5C2DF31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23880E17" w14:textId="77777777" w:rsidTr="0094020B">
        <w:trPr>
          <w:trHeight w:val="29"/>
        </w:trPr>
        <w:tc>
          <w:tcPr>
            <w:tcW w:w="2756" w:type="dxa"/>
            <w:tcBorders>
              <w:top w:val="nil"/>
              <w:left w:val="single" w:sz="4" w:space="0" w:color="auto"/>
              <w:bottom w:val="nil"/>
              <w:right w:val="single" w:sz="4" w:space="0" w:color="auto"/>
            </w:tcBorders>
          </w:tcPr>
          <w:p w14:paraId="07CDDB8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F6A8FB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617837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3F1B6A5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vAlign w:val="center"/>
          </w:tcPr>
          <w:p w14:paraId="19CB339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B357BE5" w14:textId="77777777" w:rsidTr="0094020B">
        <w:trPr>
          <w:trHeight w:val="29"/>
        </w:trPr>
        <w:tc>
          <w:tcPr>
            <w:tcW w:w="2756" w:type="dxa"/>
            <w:tcBorders>
              <w:top w:val="nil"/>
              <w:left w:val="single" w:sz="4" w:space="0" w:color="auto"/>
              <w:bottom w:val="nil"/>
              <w:right w:val="single" w:sz="4" w:space="0" w:color="auto"/>
            </w:tcBorders>
          </w:tcPr>
          <w:p w14:paraId="35914C1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220EFF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4A38A6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7100CAC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561" w:type="dxa"/>
            <w:tcBorders>
              <w:top w:val="nil"/>
              <w:left w:val="single" w:sz="4" w:space="0" w:color="auto"/>
              <w:bottom w:val="nil"/>
              <w:right w:val="single" w:sz="4" w:space="0" w:color="auto"/>
            </w:tcBorders>
            <w:vAlign w:val="center"/>
          </w:tcPr>
          <w:p w14:paraId="466F69A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11625FC" w14:textId="77777777" w:rsidTr="0094020B">
        <w:trPr>
          <w:trHeight w:val="29"/>
        </w:trPr>
        <w:tc>
          <w:tcPr>
            <w:tcW w:w="2756" w:type="dxa"/>
            <w:tcBorders>
              <w:top w:val="nil"/>
              <w:left w:val="single" w:sz="4" w:space="0" w:color="auto"/>
              <w:bottom w:val="nil"/>
              <w:right w:val="single" w:sz="4" w:space="0" w:color="auto"/>
            </w:tcBorders>
          </w:tcPr>
          <w:p w14:paraId="0DDED19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81A653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7A8E78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55C656D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34FE768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FCA0DFB" w14:textId="77777777" w:rsidTr="0094020B">
        <w:trPr>
          <w:trHeight w:val="29"/>
        </w:trPr>
        <w:tc>
          <w:tcPr>
            <w:tcW w:w="2756" w:type="dxa"/>
            <w:tcBorders>
              <w:top w:val="nil"/>
              <w:left w:val="single" w:sz="4" w:space="0" w:color="auto"/>
              <w:bottom w:val="nil"/>
              <w:right w:val="single" w:sz="4" w:space="0" w:color="auto"/>
            </w:tcBorders>
          </w:tcPr>
          <w:p w14:paraId="69BC019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6C9533C0"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CA_n1A-n3A</w:t>
            </w:r>
          </w:p>
          <w:p w14:paraId="32EF344D"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CA_n1A-n7A</w:t>
            </w:r>
          </w:p>
          <w:p w14:paraId="1DB64903"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CA_n1A-n78A</w:t>
            </w:r>
          </w:p>
          <w:p w14:paraId="751BC62A"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CA_n3A-n7A</w:t>
            </w:r>
          </w:p>
          <w:p w14:paraId="458E1D70"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CA_n3A-n78A</w:t>
            </w:r>
          </w:p>
          <w:p w14:paraId="780C25FB"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CA_n7A-n78A</w:t>
            </w:r>
          </w:p>
          <w:p w14:paraId="0519F54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4FE3C8F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n1</w:t>
            </w:r>
          </w:p>
        </w:tc>
        <w:tc>
          <w:tcPr>
            <w:tcW w:w="4795" w:type="dxa"/>
            <w:tcBorders>
              <w:top w:val="single" w:sz="4" w:space="0" w:color="auto"/>
              <w:left w:val="single" w:sz="4" w:space="0" w:color="auto"/>
              <w:bottom w:val="single" w:sz="4" w:space="0" w:color="auto"/>
              <w:right w:val="single" w:sz="4" w:space="0" w:color="auto"/>
            </w:tcBorders>
          </w:tcPr>
          <w:p w14:paraId="70A15E3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79A8E79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770CB471" w14:textId="77777777" w:rsidTr="0094020B">
        <w:trPr>
          <w:trHeight w:val="29"/>
        </w:trPr>
        <w:tc>
          <w:tcPr>
            <w:tcW w:w="2756" w:type="dxa"/>
            <w:tcBorders>
              <w:top w:val="nil"/>
              <w:left w:val="single" w:sz="4" w:space="0" w:color="auto"/>
              <w:bottom w:val="nil"/>
              <w:right w:val="single" w:sz="4" w:space="0" w:color="auto"/>
            </w:tcBorders>
          </w:tcPr>
          <w:p w14:paraId="65874CF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29FB5E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413596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4558C9F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7A49AA0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676D598" w14:textId="77777777" w:rsidTr="0094020B">
        <w:trPr>
          <w:trHeight w:val="29"/>
        </w:trPr>
        <w:tc>
          <w:tcPr>
            <w:tcW w:w="2756" w:type="dxa"/>
            <w:tcBorders>
              <w:top w:val="nil"/>
              <w:left w:val="single" w:sz="4" w:space="0" w:color="auto"/>
              <w:bottom w:val="nil"/>
              <w:right w:val="single" w:sz="4" w:space="0" w:color="auto"/>
            </w:tcBorders>
          </w:tcPr>
          <w:p w14:paraId="3D73547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C7BB44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0C0660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7017110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561" w:type="dxa"/>
            <w:tcBorders>
              <w:top w:val="nil"/>
              <w:left w:val="single" w:sz="4" w:space="0" w:color="auto"/>
              <w:bottom w:val="nil"/>
              <w:right w:val="single" w:sz="4" w:space="0" w:color="auto"/>
            </w:tcBorders>
            <w:vAlign w:val="center"/>
          </w:tcPr>
          <w:p w14:paraId="3FF433D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3DC8490" w14:textId="77777777" w:rsidTr="0094020B">
        <w:trPr>
          <w:trHeight w:val="29"/>
        </w:trPr>
        <w:tc>
          <w:tcPr>
            <w:tcW w:w="2756" w:type="dxa"/>
            <w:tcBorders>
              <w:top w:val="nil"/>
              <w:left w:val="single" w:sz="4" w:space="0" w:color="auto"/>
              <w:bottom w:val="single" w:sz="4" w:space="0" w:color="auto"/>
              <w:right w:val="single" w:sz="4" w:space="0" w:color="auto"/>
            </w:tcBorders>
          </w:tcPr>
          <w:p w14:paraId="67ECEB0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070252D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F30413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7942CFA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1324BFB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32B9A03" w14:textId="77777777" w:rsidTr="0094020B">
        <w:trPr>
          <w:trHeight w:val="29"/>
        </w:trPr>
        <w:tc>
          <w:tcPr>
            <w:tcW w:w="2756" w:type="dxa"/>
            <w:tcBorders>
              <w:top w:val="single" w:sz="4" w:space="0" w:color="auto"/>
              <w:left w:val="single" w:sz="4" w:space="0" w:color="auto"/>
              <w:bottom w:val="nil"/>
              <w:right w:val="single" w:sz="4" w:space="0" w:color="auto"/>
            </w:tcBorders>
          </w:tcPr>
          <w:p w14:paraId="3DD6460E" w14:textId="77777777" w:rsidR="00244225" w:rsidRPr="00AE7509" w:rsidRDefault="00244225" w:rsidP="0094020B">
            <w:pPr>
              <w:keepNext/>
              <w:keepLines/>
              <w:spacing w:after="0"/>
              <w:jc w:val="center"/>
              <w:rPr>
                <w:rFonts w:ascii="Arial" w:hAnsi="Arial"/>
                <w:sz w:val="18"/>
              </w:rPr>
            </w:pPr>
            <w:r w:rsidRPr="00AE7509">
              <w:rPr>
                <w:rFonts w:ascii="Arial" w:hAnsi="Arial"/>
                <w:sz w:val="18"/>
                <w:lang w:eastAsia="zh-CN"/>
              </w:rPr>
              <w:t>CA_n1A-n3B-n7A-n78(2A)</w:t>
            </w:r>
          </w:p>
        </w:tc>
        <w:tc>
          <w:tcPr>
            <w:tcW w:w="2822" w:type="dxa"/>
            <w:tcBorders>
              <w:top w:val="single" w:sz="4" w:space="0" w:color="auto"/>
              <w:left w:val="single" w:sz="4" w:space="0" w:color="auto"/>
              <w:bottom w:val="nil"/>
              <w:right w:val="single" w:sz="4" w:space="0" w:color="auto"/>
            </w:tcBorders>
          </w:tcPr>
          <w:p w14:paraId="604A5456"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CA_n3B</w:t>
            </w:r>
          </w:p>
          <w:p w14:paraId="1E924B80"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CA_n1A-n3A</w:t>
            </w:r>
          </w:p>
          <w:p w14:paraId="6D672252"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CA_n1A-n7A</w:t>
            </w:r>
          </w:p>
          <w:p w14:paraId="289CA62B"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CA_n1A-n78A</w:t>
            </w:r>
          </w:p>
          <w:p w14:paraId="1C9F7533"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CA_n3A-n7A</w:t>
            </w:r>
          </w:p>
          <w:p w14:paraId="2C5FD422"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CA_n3A-n78A</w:t>
            </w:r>
          </w:p>
          <w:p w14:paraId="7359F570" w14:textId="77777777" w:rsidR="00244225" w:rsidRPr="00AE7509" w:rsidRDefault="00244225" w:rsidP="0094020B">
            <w:pPr>
              <w:keepNext/>
              <w:keepLines/>
              <w:spacing w:after="0"/>
              <w:jc w:val="center"/>
              <w:rPr>
                <w:rFonts w:ascii="Arial" w:hAnsi="Arial" w:cs="Arial"/>
                <w:sz w:val="18"/>
              </w:rPr>
            </w:pPr>
            <w:r w:rsidRPr="00AE7509">
              <w:rPr>
                <w:rFonts w:ascii="Arial" w:hAnsi="Arial" w:cs="Arial"/>
                <w:sz w:val="18"/>
                <w:lang w:val="en-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5D29C8C4" w14:textId="77777777" w:rsidR="00244225" w:rsidRPr="00AE7509" w:rsidRDefault="00244225" w:rsidP="0094020B">
            <w:pPr>
              <w:keepNext/>
              <w:keepLines/>
              <w:spacing w:after="0"/>
              <w:jc w:val="center"/>
              <w:rPr>
                <w:rFonts w:ascii="Arial" w:hAnsi="Arial"/>
                <w:sz w:val="18"/>
                <w:lang w:val="en-US"/>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2707E37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74AD3087"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244225" w:rsidRPr="00AE7509" w14:paraId="05B690DC" w14:textId="77777777" w:rsidTr="0094020B">
        <w:trPr>
          <w:trHeight w:val="29"/>
        </w:trPr>
        <w:tc>
          <w:tcPr>
            <w:tcW w:w="2756" w:type="dxa"/>
            <w:tcBorders>
              <w:top w:val="nil"/>
              <w:left w:val="single" w:sz="4" w:space="0" w:color="auto"/>
              <w:bottom w:val="nil"/>
              <w:right w:val="single" w:sz="4" w:space="0" w:color="auto"/>
            </w:tcBorders>
          </w:tcPr>
          <w:p w14:paraId="2AC03F61"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2C4C415C" w14:textId="77777777" w:rsidR="00244225" w:rsidRPr="00AE7509" w:rsidRDefault="00244225" w:rsidP="0094020B">
            <w:pPr>
              <w:keepNext/>
              <w:keepLines/>
              <w:spacing w:after="0"/>
              <w:jc w:val="center"/>
              <w:rPr>
                <w:rFonts w:ascii="Arial" w:hAnsi="Arial" w:cs="Arial"/>
                <w:sz w:val="18"/>
              </w:rPr>
            </w:pPr>
          </w:p>
        </w:tc>
        <w:tc>
          <w:tcPr>
            <w:tcW w:w="1321" w:type="dxa"/>
            <w:tcBorders>
              <w:top w:val="single" w:sz="4" w:space="0" w:color="auto"/>
              <w:left w:val="single" w:sz="4" w:space="0" w:color="auto"/>
              <w:bottom w:val="single" w:sz="4" w:space="0" w:color="auto"/>
              <w:right w:val="single" w:sz="4" w:space="0" w:color="auto"/>
            </w:tcBorders>
          </w:tcPr>
          <w:p w14:paraId="04742717" w14:textId="77777777" w:rsidR="00244225" w:rsidRPr="00AE7509" w:rsidRDefault="00244225" w:rsidP="0094020B">
            <w:pPr>
              <w:keepNext/>
              <w:keepLines/>
              <w:spacing w:after="0"/>
              <w:jc w:val="center"/>
              <w:rPr>
                <w:rFonts w:ascii="Arial" w:hAnsi="Arial"/>
                <w:sz w:val="18"/>
                <w:lang w:val="en-US"/>
              </w:rPr>
            </w:pPr>
            <w:r w:rsidRPr="00AE7509">
              <w:rPr>
                <w:rFonts w:ascii="Arial" w:hAnsi="Arial" w:cs="Arial"/>
                <w:sz w:val="18"/>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770C477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561" w:type="dxa"/>
            <w:tcBorders>
              <w:top w:val="nil"/>
              <w:left w:val="single" w:sz="4" w:space="0" w:color="auto"/>
              <w:bottom w:val="nil"/>
              <w:right w:val="single" w:sz="4" w:space="0" w:color="auto"/>
            </w:tcBorders>
            <w:vAlign w:val="center"/>
          </w:tcPr>
          <w:p w14:paraId="2D1E7D38"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084FB1BE" w14:textId="77777777" w:rsidTr="0094020B">
        <w:trPr>
          <w:trHeight w:val="29"/>
        </w:trPr>
        <w:tc>
          <w:tcPr>
            <w:tcW w:w="2756" w:type="dxa"/>
            <w:tcBorders>
              <w:top w:val="nil"/>
              <w:left w:val="single" w:sz="4" w:space="0" w:color="auto"/>
              <w:bottom w:val="nil"/>
              <w:right w:val="single" w:sz="4" w:space="0" w:color="auto"/>
            </w:tcBorders>
          </w:tcPr>
          <w:p w14:paraId="47DFEE49"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74C5405B" w14:textId="77777777" w:rsidR="00244225" w:rsidRPr="00AE7509" w:rsidRDefault="00244225" w:rsidP="0094020B">
            <w:pPr>
              <w:keepNext/>
              <w:keepLines/>
              <w:spacing w:after="0"/>
              <w:jc w:val="center"/>
              <w:rPr>
                <w:rFonts w:ascii="Arial" w:hAnsi="Arial" w:cs="Arial"/>
                <w:sz w:val="18"/>
              </w:rPr>
            </w:pPr>
          </w:p>
        </w:tc>
        <w:tc>
          <w:tcPr>
            <w:tcW w:w="1321" w:type="dxa"/>
            <w:tcBorders>
              <w:top w:val="single" w:sz="4" w:space="0" w:color="auto"/>
              <w:left w:val="single" w:sz="4" w:space="0" w:color="auto"/>
              <w:bottom w:val="single" w:sz="4" w:space="0" w:color="auto"/>
              <w:right w:val="single" w:sz="4" w:space="0" w:color="auto"/>
            </w:tcBorders>
          </w:tcPr>
          <w:p w14:paraId="4E42DB18" w14:textId="77777777" w:rsidR="00244225" w:rsidRPr="00AE7509" w:rsidRDefault="00244225" w:rsidP="0094020B">
            <w:pPr>
              <w:keepNext/>
              <w:keepLines/>
              <w:spacing w:after="0"/>
              <w:jc w:val="center"/>
              <w:rPr>
                <w:rFonts w:ascii="Arial" w:hAnsi="Arial"/>
                <w:sz w:val="18"/>
                <w:lang w:val="en-US"/>
              </w:rPr>
            </w:pPr>
            <w:r w:rsidRPr="00AE7509">
              <w:rPr>
                <w:rFonts w:ascii="Arial" w:hAnsi="Arial" w:cs="Arial"/>
                <w:sz w:val="18"/>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75DC014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14291D24"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24296CE5" w14:textId="77777777" w:rsidTr="0094020B">
        <w:trPr>
          <w:trHeight w:val="29"/>
        </w:trPr>
        <w:tc>
          <w:tcPr>
            <w:tcW w:w="2756" w:type="dxa"/>
            <w:tcBorders>
              <w:top w:val="nil"/>
              <w:left w:val="single" w:sz="4" w:space="0" w:color="auto"/>
              <w:bottom w:val="single" w:sz="4" w:space="0" w:color="auto"/>
              <w:right w:val="single" w:sz="4" w:space="0" w:color="auto"/>
            </w:tcBorders>
          </w:tcPr>
          <w:p w14:paraId="74627A52"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00FB93C1" w14:textId="77777777" w:rsidR="00244225" w:rsidRPr="00AE7509" w:rsidRDefault="00244225" w:rsidP="0094020B">
            <w:pPr>
              <w:keepNext/>
              <w:keepLines/>
              <w:spacing w:after="0"/>
              <w:jc w:val="center"/>
              <w:rPr>
                <w:rFonts w:ascii="Arial" w:hAnsi="Arial" w:cs="Arial"/>
                <w:sz w:val="18"/>
              </w:rPr>
            </w:pPr>
          </w:p>
        </w:tc>
        <w:tc>
          <w:tcPr>
            <w:tcW w:w="1321" w:type="dxa"/>
            <w:tcBorders>
              <w:top w:val="single" w:sz="4" w:space="0" w:color="auto"/>
              <w:left w:val="single" w:sz="4" w:space="0" w:color="auto"/>
              <w:bottom w:val="single" w:sz="4" w:space="0" w:color="auto"/>
              <w:right w:val="single" w:sz="4" w:space="0" w:color="auto"/>
            </w:tcBorders>
          </w:tcPr>
          <w:p w14:paraId="4E5FFF3F" w14:textId="77777777" w:rsidR="00244225" w:rsidRPr="00AE7509" w:rsidRDefault="00244225" w:rsidP="0094020B">
            <w:pPr>
              <w:keepNext/>
              <w:keepLines/>
              <w:spacing w:after="0"/>
              <w:jc w:val="center"/>
              <w:rPr>
                <w:rFonts w:ascii="Arial" w:hAnsi="Arial"/>
                <w:sz w:val="18"/>
                <w:lang w:val="en-US"/>
              </w:rPr>
            </w:pPr>
            <w:r w:rsidRPr="00AE7509">
              <w:rPr>
                <w:rFonts w:ascii="Arial" w:hAnsi="Arial" w:cs="Arial"/>
                <w:sz w:val="18"/>
                <w:lang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53CFED3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CA_n78(2A)_BCS2</w:t>
            </w:r>
          </w:p>
        </w:tc>
        <w:tc>
          <w:tcPr>
            <w:tcW w:w="2561" w:type="dxa"/>
            <w:tcBorders>
              <w:top w:val="nil"/>
              <w:left w:val="single" w:sz="4" w:space="0" w:color="auto"/>
              <w:bottom w:val="single" w:sz="4" w:space="0" w:color="auto"/>
              <w:right w:val="single" w:sz="4" w:space="0" w:color="auto"/>
            </w:tcBorders>
            <w:vAlign w:val="center"/>
          </w:tcPr>
          <w:p w14:paraId="6ACBB69C"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217F90E5" w14:textId="77777777" w:rsidTr="0094020B">
        <w:trPr>
          <w:trHeight w:val="29"/>
        </w:trPr>
        <w:tc>
          <w:tcPr>
            <w:tcW w:w="2756" w:type="dxa"/>
            <w:tcBorders>
              <w:top w:val="single" w:sz="4" w:space="0" w:color="auto"/>
              <w:left w:val="single" w:sz="4" w:space="0" w:color="auto"/>
              <w:bottom w:val="nil"/>
              <w:right w:val="single" w:sz="4" w:space="0" w:color="auto"/>
            </w:tcBorders>
          </w:tcPr>
          <w:p w14:paraId="64434828" w14:textId="77777777" w:rsidR="00244225" w:rsidRPr="00AE7509" w:rsidRDefault="00244225" w:rsidP="0094020B">
            <w:pPr>
              <w:keepNext/>
              <w:keepLines/>
              <w:spacing w:after="0"/>
              <w:jc w:val="center"/>
              <w:rPr>
                <w:rFonts w:ascii="Arial" w:hAnsi="Arial"/>
                <w:sz w:val="18"/>
              </w:rPr>
            </w:pPr>
            <w:r w:rsidRPr="00AE7509">
              <w:rPr>
                <w:rFonts w:ascii="Arial" w:hAnsi="Arial"/>
                <w:sz w:val="18"/>
                <w:lang w:eastAsia="zh-CN"/>
              </w:rPr>
              <w:t>CA_n1A-n3A-n7B-n78(2A)</w:t>
            </w:r>
          </w:p>
        </w:tc>
        <w:tc>
          <w:tcPr>
            <w:tcW w:w="2822" w:type="dxa"/>
            <w:tcBorders>
              <w:top w:val="single" w:sz="4" w:space="0" w:color="auto"/>
              <w:left w:val="single" w:sz="4" w:space="0" w:color="auto"/>
              <w:bottom w:val="nil"/>
              <w:right w:val="single" w:sz="4" w:space="0" w:color="auto"/>
            </w:tcBorders>
          </w:tcPr>
          <w:p w14:paraId="043424DD"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CA_n1A-n3A</w:t>
            </w:r>
          </w:p>
          <w:p w14:paraId="5F76EF33"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CA_n1A-n7A</w:t>
            </w:r>
          </w:p>
          <w:p w14:paraId="70C36B37"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CA_n1A-n78A</w:t>
            </w:r>
          </w:p>
          <w:p w14:paraId="13F50835"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CA_n3A-n7A</w:t>
            </w:r>
          </w:p>
          <w:p w14:paraId="3A488A08"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CA_n3A-n78A</w:t>
            </w:r>
          </w:p>
          <w:p w14:paraId="0BE43844"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CA_n7A-n78A</w:t>
            </w:r>
          </w:p>
          <w:p w14:paraId="4D4F36A2" w14:textId="77777777" w:rsidR="00244225" w:rsidRPr="00AE7509" w:rsidRDefault="00244225" w:rsidP="0094020B">
            <w:pPr>
              <w:keepNext/>
              <w:keepLines/>
              <w:spacing w:after="0"/>
              <w:jc w:val="center"/>
              <w:rPr>
                <w:rFonts w:ascii="Arial" w:hAnsi="Arial" w:cs="Arial"/>
                <w:sz w:val="18"/>
              </w:rPr>
            </w:pPr>
            <w:r w:rsidRPr="00AE7509">
              <w:rPr>
                <w:rFonts w:ascii="Arial" w:hAnsi="Arial" w:cs="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72EFCBF3" w14:textId="77777777" w:rsidR="00244225" w:rsidRPr="00AE7509" w:rsidRDefault="00244225" w:rsidP="0094020B">
            <w:pPr>
              <w:keepNext/>
              <w:keepLines/>
              <w:spacing w:after="0"/>
              <w:jc w:val="center"/>
              <w:rPr>
                <w:rFonts w:ascii="Arial" w:hAnsi="Arial"/>
                <w:sz w:val="18"/>
                <w:lang w:val="en-US"/>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7470271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0D982992"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244225" w:rsidRPr="00AE7509" w14:paraId="56E23632" w14:textId="77777777" w:rsidTr="0094020B">
        <w:trPr>
          <w:trHeight w:val="29"/>
        </w:trPr>
        <w:tc>
          <w:tcPr>
            <w:tcW w:w="2756" w:type="dxa"/>
            <w:tcBorders>
              <w:top w:val="nil"/>
              <w:left w:val="single" w:sz="4" w:space="0" w:color="auto"/>
              <w:bottom w:val="nil"/>
              <w:right w:val="single" w:sz="4" w:space="0" w:color="auto"/>
            </w:tcBorders>
          </w:tcPr>
          <w:p w14:paraId="35E66647"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62EE7766" w14:textId="77777777" w:rsidR="00244225" w:rsidRPr="00AE7509" w:rsidRDefault="00244225" w:rsidP="0094020B">
            <w:pPr>
              <w:keepNext/>
              <w:keepLines/>
              <w:spacing w:after="0"/>
              <w:jc w:val="center"/>
              <w:rPr>
                <w:rFonts w:ascii="Arial" w:hAnsi="Arial" w:cs="Arial"/>
                <w:sz w:val="18"/>
              </w:rPr>
            </w:pPr>
          </w:p>
        </w:tc>
        <w:tc>
          <w:tcPr>
            <w:tcW w:w="1321" w:type="dxa"/>
            <w:tcBorders>
              <w:top w:val="single" w:sz="4" w:space="0" w:color="auto"/>
              <w:left w:val="single" w:sz="4" w:space="0" w:color="auto"/>
              <w:bottom w:val="single" w:sz="4" w:space="0" w:color="auto"/>
              <w:right w:val="single" w:sz="4" w:space="0" w:color="auto"/>
            </w:tcBorders>
          </w:tcPr>
          <w:p w14:paraId="71677A70" w14:textId="77777777" w:rsidR="00244225" w:rsidRPr="00AE7509" w:rsidRDefault="00244225" w:rsidP="0094020B">
            <w:pPr>
              <w:keepNext/>
              <w:keepLines/>
              <w:spacing w:after="0"/>
              <w:jc w:val="center"/>
              <w:rPr>
                <w:rFonts w:ascii="Arial" w:hAnsi="Arial"/>
                <w:sz w:val="18"/>
                <w:lang w:val="en-US"/>
              </w:rPr>
            </w:pPr>
            <w:r w:rsidRPr="00AE7509">
              <w:rPr>
                <w:rFonts w:ascii="Arial" w:hAnsi="Arial" w:cs="Arial"/>
                <w:sz w:val="18"/>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29D11A9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vAlign w:val="center"/>
          </w:tcPr>
          <w:p w14:paraId="55F5EF17"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76638D6F" w14:textId="77777777" w:rsidTr="0094020B">
        <w:trPr>
          <w:trHeight w:val="29"/>
        </w:trPr>
        <w:tc>
          <w:tcPr>
            <w:tcW w:w="2756" w:type="dxa"/>
            <w:tcBorders>
              <w:top w:val="nil"/>
              <w:left w:val="single" w:sz="4" w:space="0" w:color="auto"/>
              <w:bottom w:val="nil"/>
              <w:right w:val="single" w:sz="4" w:space="0" w:color="auto"/>
            </w:tcBorders>
          </w:tcPr>
          <w:p w14:paraId="3F460B22"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7D25F190" w14:textId="77777777" w:rsidR="00244225" w:rsidRPr="00AE7509" w:rsidRDefault="00244225" w:rsidP="0094020B">
            <w:pPr>
              <w:keepNext/>
              <w:keepLines/>
              <w:spacing w:after="0"/>
              <w:jc w:val="center"/>
              <w:rPr>
                <w:rFonts w:ascii="Arial" w:hAnsi="Arial" w:cs="Arial"/>
                <w:sz w:val="18"/>
              </w:rPr>
            </w:pPr>
          </w:p>
        </w:tc>
        <w:tc>
          <w:tcPr>
            <w:tcW w:w="1321" w:type="dxa"/>
            <w:tcBorders>
              <w:top w:val="single" w:sz="4" w:space="0" w:color="auto"/>
              <w:left w:val="single" w:sz="4" w:space="0" w:color="auto"/>
              <w:bottom w:val="single" w:sz="4" w:space="0" w:color="auto"/>
              <w:right w:val="single" w:sz="4" w:space="0" w:color="auto"/>
            </w:tcBorders>
          </w:tcPr>
          <w:p w14:paraId="33B115D4" w14:textId="77777777" w:rsidR="00244225" w:rsidRPr="00AE7509" w:rsidRDefault="00244225" w:rsidP="0094020B">
            <w:pPr>
              <w:keepNext/>
              <w:keepLines/>
              <w:spacing w:after="0"/>
              <w:jc w:val="center"/>
              <w:rPr>
                <w:rFonts w:ascii="Arial" w:hAnsi="Arial"/>
                <w:sz w:val="18"/>
                <w:lang w:val="en-US"/>
              </w:rPr>
            </w:pPr>
            <w:r w:rsidRPr="00AE7509">
              <w:rPr>
                <w:rFonts w:ascii="Arial" w:hAnsi="Arial" w:cs="Arial"/>
                <w:sz w:val="18"/>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2B9F2AE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561" w:type="dxa"/>
            <w:tcBorders>
              <w:top w:val="nil"/>
              <w:left w:val="single" w:sz="4" w:space="0" w:color="auto"/>
              <w:bottom w:val="nil"/>
              <w:right w:val="single" w:sz="4" w:space="0" w:color="auto"/>
            </w:tcBorders>
            <w:vAlign w:val="center"/>
          </w:tcPr>
          <w:p w14:paraId="143CAA72"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4F536BF1" w14:textId="77777777" w:rsidTr="0094020B">
        <w:trPr>
          <w:trHeight w:val="29"/>
        </w:trPr>
        <w:tc>
          <w:tcPr>
            <w:tcW w:w="2756" w:type="dxa"/>
            <w:tcBorders>
              <w:top w:val="nil"/>
              <w:left w:val="single" w:sz="4" w:space="0" w:color="auto"/>
              <w:bottom w:val="single" w:sz="4" w:space="0" w:color="auto"/>
              <w:right w:val="single" w:sz="4" w:space="0" w:color="auto"/>
            </w:tcBorders>
          </w:tcPr>
          <w:p w14:paraId="6435DA1A"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00FCFE2D" w14:textId="77777777" w:rsidR="00244225" w:rsidRPr="00AE7509" w:rsidRDefault="00244225" w:rsidP="0094020B">
            <w:pPr>
              <w:keepNext/>
              <w:keepLines/>
              <w:spacing w:after="0"/>
              <w:jc w:val="center"/>
              <w:rPr>
                <w:rFonts w:ascii="Arial" w:hAnsi="Arial" w:cs="Arial"/>
                <w:sz w:val="18"/>
              </w:rPr>
            </w:pPr>
          </w:p>
        </w:tc>
        <w:tc>
          <w:tcPr>
            <w:tcW w:w="1321" w:type="dxa"/>
            <w:tcBorders>
              <w:top w:val="single" w:sz="4" w:space="0" w:color="auto"/>
              <w:left w:val="single" w:sz="4" w:space="0" w:color="auto"/>
              <w:bottom w:val="single" w:sz="4" w:space="0" w:color="auto"/>
              <w:right w:val="single" w:sz="4" w:space="0" w:color="auto"/>
            </w:tcBorders>
          </w:tcPr>
          <w:p w14:paraId="04AFB8F4" w14:textId="77777777" w:rsidR="00244225" w:rsidRPr="00AE7509" w:rsidRDefault="00244225" w:rsidP="0094020B">
            <w:pPr>
              <w:keepNext/>
              <w:keepLines/>
              <w:spacing w:after="0"/>
              <w:jc w:val="center"/>
              <w:rPr>
                <w:rFonts w:ascii="Arial" w:hAnsi="Arial"/>
                <w:sz w:val="18"/>
                <w:lang w:val="en-US"/>
              </w:rPr>
            </w:pPr>
            <w:r w:rsidRPr="00AE7509">
              <w:rPr>
                <w:rFonts w:ascii="Arial" w:hAnsi="Arial" w:cs="Arial"/>
                <w:sz w:val="18"/>
                <w:lang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6457096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CA_n78(2A)_BCS2</w:t>
            </w:r>
          </w:p>
        </w:tc>
        <w:tc>
          <w:tcPr>
            <w:tcW w:w="2561" w:type="dxa"/>
            <w:tcBorders>
              <w:top w:val="nil"/>
              <w:left w:val="single" w:sz="4" w:space="0" w:color="auto"/>
              <w:bottom w:val="single" w:sz="4" w:space="0" w:color="auto"/>
              <w:right w:val="single" w:sz="4" w:space="0" w:color="auto"/>
            </w:tcBorders>
            <w:vAlign w:val="center"/>
          </w:tcPr>
          <w:p w14:paraId="7A0FE865"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67D5ACE0" w14:textId="77777777" w:rsidTr="0094020B">
        <w:trPr>
          <w:trHeight w:val="29"/>
        </w:trPr>
        <w:tc>
          <w:tcPr>
            <w:tcW w:w="2756" w:type="dxa"/>
            <w:tcBorders>
              <w:top w:val="single" w:sz="4" w:space="0" w:color="auto"/>
              <w:left w:val="single" w:sz="4" w:space="0" w:color="auto"/>
              <w:bottom w:val="nil"/>
              <w:right w:val="single" w:sz="4" w:space="0" w:color="auto"/>
            </w:tcBorders>
          </w:tcPr>
          <w:p w14:paraId="4E60E321" w14:textId="77777777" w:rsidR="00244225" w:rsidRPr="00AE7509" w:rsidRDefault="00244225" w:rsidP="0094020B">
            <w:pPr>
              <w:keepNext/>
              <w:keepLines/>
              <w:spacing w:after="0"/>
              <w:jc w:val="center"/>
              <w:rPr>
                <w:rFonts w:ascii="Arial" w:hAnsi="Arial"/>
                <w:sz w:val="18"/>
              </w:rPr>
            </w:pPr>
            <w:r w:rsidRPr="00AE7509">
              <w:rPr>
                <w:rFonts w:ascii="Arial" w:hAnsi="Arial"/>
                <w:sz w:val="18"/>
                <w:lang w:eastAsia="zh-CN"/>
              </w:rPr>
              <w:lastRenderedPageBreak/>
              <w:t>CA_n1A-n3B-n7B-n78(2A)</w:t>
            </w:r>
          </w:p>
        </w:tc>
        <w:tc>
          <w:tcPr>
            <w:tcW w:w="2822" w:type="dxa"/>
            <w:tcBorders>
              <w:top w:val="single" w:sz="4" w:space="0" w:color="auto"/>
              <w:left w:val="single" w:sz="4" w:space="0" w:color="auto"/>
              <w:bottom w:val="nil"/>
              <w:right w:val="single" w:sz="4" w:space="0" w:color="auto"/>
            </w:tcBorders>
          </w:tcPr>
          <w:p w14:paraId="75F63603"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CA_n1A-n3A</w:t>
            </w:r>
          </w:p>
          <w:p w14:paraId="018306CE"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CA_n1A-n7A</w:t>
            </w:r>
          </w:p>
          <w:p w14:paraId="1AA8CE1A"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CA_n1A-n78A</w:t>
            </w:r>
          </w:p>
          <w:p w14:paraId="58F776F0"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CA_n3A-n7A</w:t>
            </w:r>
          </w:p>
          <w:p w14:paraId="289AC312"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CA_n3A-n78A</w:t>
            </w:r>
          </w:p>
          <w:p w14:paraId="543A5EA8"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CA_n3B</w:t>
            </w:r>
          </w:p>
          <w:p w14:paraId="5E4E3A0E"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CA_n7A-n78A</w:t>
            </w:r>
          </w:p>
          <w:p w14:paraId="7A1621EB" w14:textId="77777777" w:rsidR="00244225" w:rsidRPr="00AE7509" w:rsidRDefault="00244225" w:rsidP="0094020B">
            <w:pPr>
              <w:keepNext/>
              <w:keepLines/>
              <w:spacing w:after="0"/>
              <w:jc w:val="center"/>
              <w:rPr>
                <w:rFonts w:ascii="Arial" w:hAnsi="Arial" w:cs="Arial"/>
                <w:sz w:val="18"/>
              </w:rPr>
            </w:pPr>
            <w:r w:rsidRPr="00AE7509">
              <w:rPr>
                <w:rFonts w:ascii="Arial" w:hAnsi="Arial" w:cs="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3E2037B9" w14:textId="77777777" w:rsidR="00244225" w:rsidRPr="00AE7509" w:rsidRDefault="00244225" w:rsidP="0094020B">
            <w:pPr>
              <w:keepNext/>
              <w:keepLines/>
              <w:spacing w:after="0"/>
              <w:jc w:val="center"/>
              <w:rPr>
                <w:rFonts w:ascii="Arial" w:hAnsi="Arial"/>
                <w:sz w:val="18"/>
                <w:lang w:val="en-US"/>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750677B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142B9A93"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244225" w:rsidRPr="00AE7509" w14:paraId="090CBA39" w14:textId="77777777" w:rsidTr="0094020B">
        <w:trPr>
          <w:trHeight w:val="29"/>
        </w:trPr>
        <w:tc>
          <w:tcPr>
            <w:tcW w:w="2756" w:type="dxa"/>
            <w:tcBorders>
              <w:top w:val="nil"/>
              <w:left w:val="single" w:sz="4" w:space="0" w:color="auto"/>
              <w:bottom w:val="nil"/>
              <w:right w:val="single" w:sz="4" w:space="0" w:color="auto"/>
            </w:tcBorders>
          </w:tcPr>
          <w:p w14:paraId="0B56056A"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7E1A6688" w14:textId="77777777" w:rsidR="00244225" w:rsidRPr="00AE7509" w:rsidRDefault="00244225" w:rsidP="0094020B">
            <w:pPr>
              <w:keepNext/>
              <w:keepLines/>
              <w:spacing w:after="0"/>
              <w:jc w:val="center"/>
              <w:rPr>
                <w:rFonts w:ascii="Arial" w:hAnsi="Arial" w:cs="Arial"/>
                <w:sz w:val="18"/>
              </w:rPr>
            </w:pPr>
          </w:p>
        </w:tc>
        <w:tc>
          <w:tcPr>
            <w:tcW w:w="1321" w:type="dxa"/>
            <w:tcBorders>
              <w:top w:val="single" w:sz="4" w:space="0" w:color="auto"/>
              <w:left w:val="single" w:sz="4" w:space="0" w:color="auto"/>
              <w:bottom w:val="single" w:sz="4" w:space="0" w:color="auto"/>
              <w:right w:val="single" w:sz="4" w:space="0" w:color="auto"/>
            </w:tcBorders>
          </w:tcPr>
          <w:p w14:paraId="55DC63FE" w14:textId="77777777" w:rsidR="00244225" w:rsidRPr="00AE7509" w:rsidRDefault="00244225" w:rsidP="0094020B">
            <w:pPr>
              <w:keepNext/>
              <w:keepLines/>
              <w:spacing w:after="0"/>
              <w:jc w:val="center"/>
              <w:rPr>
                <w:rFonts w:ascii="Arial" w:hAnsi="Arial"/>
                <w:sz w:val="18"/>
                <w:lang w:val="en-US"/>
              </w:rPr>
            </w:pPr>
            <w:r w:rsidRPr="00AE7509">
              <w:rPr>
                <w:rFonts w:ascii="Arial" w:hAnsi="Arial" w:cs="Arial"/>
                <w:sz w:val="18"/>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02F4F96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561" w:type="dxa"/>
            <w:tcBorders>
              <w:top w:val="nil"/>
              <w:left w:val="single" w:sz="4" w:space="0" w:color="auto"/>
              <w:bottom w:val="nil"/>
              <w:right w:val="single" w:sz="4" w:space="0" w:color="auto"/>
            </w:tcBorders>
            <w:vAlign w:val="center"/>
          </w:tcPr>
          <w:p w14:paraId="0B103D4F"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7DA3A418" w14:textId="77777777" w:rsidTr="0094020B">
        <w:trPr>
          <w:trHeight w:val="29"/>
        </w:trPr>
        <w:tc>
          <w:tcPr>
            <w:tcW w:w="2756" w:type="dxa"/>
            <w:tcBorders>
              <w:top w:val="nil"/>
              <w:left w:val="single" w:sz="4" w:space="0" w:color="auto"/>
              <w:bottom w:val="nil"/>
              <w:right w:val="single" w:sz="4" w:space="0" w:color="auto"/>
            </w:tcBorders>
          </w:tcPr>
          <w:p w14:paraId="4850E1DB"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61F5723D" w14:textId="77777777" w:rsidR="00244225" w:rsidRPr="00AE7509" w:rsidRDefault="00244225" w:rsidP="0094020B">
            <w:pPr>
              <w:keepNext/>
              <w:keepLines/>
              <w:spacing w:after="0"/>
              <w:jc w:val="center"/>
              <w:rPr>
                <w:rFonts w:ascii="Arial" w:hAnsi="Arial" w:cs="Arial"/>
                <w:sz w:val="18"/>
              </w:rPr>
            </w:pPr>
          </w:p>
        </w:tc>
        <w:tc>
          <w:tcPr>
            <w:tcW w:w="1321" w:type="dxa"/>
            <w:tcBorders>
              <w:top w:val="single" w:sz="4" w:space="0" w:color="auto"/>
              <w:left w:val="single" w:sz="4" w:space="0" w:color="auto"/>
              <w:bottom w:val="single" w:sz="4" w:space="0" w:color="auto"/>
              <w:right w:val="single" w:sz="4" w:space="0" w:color="auto"/>
            </w:tcBorders>
          </w:tcPr>
          <w:p w14:paraId="202C85BF" w14:textId="77777777" w:rsidR="00244225" w:rsidRPr="00AE7509" w:rsidRDefault="00244225" w:rsidP="0094020B">
            <w:pPr>
              <w:keepNext/>
              <w:keepLines/>
              <w:spacing w:after="0"/>
              <w:jc w:val="center"/>
              <w:rPr>
                <w:rFonts w:ascii="Arial" w:hAnsi="Arial"/>
                <w:sz w:val="18"/>
                <w:lang w:val="en-US"/>
              </w:rPr>
            </w:pPr>
            <w:r w:rsidRPr="00AE7509">
              <w:rPr>
                <w:rFonts w:ascii="Arial" w:hAnsi="Arial" w:cs="Arial"/>
                <w:sz w:val="18"/>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6713C65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561" w:type="dxa"/>
            <w:tcBorders>
              <w:top w:val="nil"/>
              <w:left w:val="single" w:sz="4" w:space="0" w:color="auto"/>
              <w:bottom w:val="nil"/>
              <w:right w:val="single" w:sz="4" w:space="0" w:color="auto"/>
            </w:tcBorders>
            <w:vAlign w:val="center"/>
          </w:tcPr>
          <w:p w14:paraId="7CAC6B77"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24704FB1" w14:textId="77777777" w:rsidTr="0094020B">
        <w:trPr>
          <w:trHeight w:val="29"/>
        </w:trPr>
        <w:tc>
          <w:tcPr>
            <w:tcW w:w="2756" w:type="dxa"/>
            <w:tcBorders>
              <w:top w:val="nil"/>
              <w:left w:val="single" w:sz="4" w:space="0" w:color="auto"/>
              <w:bottom w:val="single" w:sz="4" w:space="0" w:color="auto"/>
              <w:right w:val="single" w:sz="4" w:space="0" w:color="auto"/>
            </w:tcBorders>
          </w:tcPr>
          <w:p w14:paraId="09DB3445"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3970DECF" w14:textId="77777777" w:rsidR="00244225" w:rsidRPr="00AE7509" w:rsidRDefault="00244225" w:rsidP="0094020B">
            <w:pPr>
              <w:keepNext/>
              <w:keepLines/>
              <w:spacing w:after="0"/>
              <w:jc w:val="center"/>
              <w:rPr>
                <w:rFonts w:ascii="Arial" w:hAnsi="Arial" w:cs="Arial"/>
                <w:sz w:val="18"/>
              </w:rPr>
            </w:pPr>
          </w:p>
        </w:tc>
        <w:tc>
          <w:tcPr>
            <w:tcW w:w="1321" w:type="dxa"/>
            <w:tcBorders>
              <w:top w:val="single" w:sz="4" w:space="0" w:color="auto"/>
              <w:left w:val="single" w:sz="4" w:space="0" w:color="auto"/>
              <w:bottom w:val="single" w:sz="4" w:space="0" w:color="auto"/>
              <w:right w:val="single" w:sz="4" w:space="0" w:color="auto"/>
            </w:tcBorders>
          </w:tcPr>
          <w:p w14:paraId="3A207754" w14:textId="77777777" w:rsidR="00244225" w:rsidRPr="00AE7509" w:rsidRDefault="00244225" w:rsidP="0094020B">
            <w:pPr>
              <w:keepNext/>
              <w:keepLines/>
              <w:spacing w:after="0"/>
              <w:jc w:val="center"/>
              <w:rPr>
                <w:rFonts w:ascii="Arial" w:hAnsi="Arial"/>
                <w:sz w:val="18"/>
                <w:lang w:val="en-US"/>
              </w:rPr>
            </w:pPr>
            <w:r w:rsidRPr="00AE7509">
              <w:rPr>
                <w:rFonts w:ascii="Arial" w:hAnsi="Arial" w:cs="Arial"/>
                <w:sz w:val="18"/>
                <w:lang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0A8E99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CA_n78(2A)_BCS0</w:t>
            </w:r>
          </w:p>
        </w:tc>
        <w:tc>
          <w:tcPr>
            <w:tcW w:w="2561" w:type="dxa"/>
            <w:tcBorders>
              <w:top w:val="nil"/>
              <w:left w:val="single" w:sz="4" w:space="0" w:color="auto"/>
              <w:bottom w:val="single" w:sz="4" w:space="0" w:color="auto"/>
              <w:right w:val="single" w:sz="4" w:space="0" w:color="auto"/>
            </w:tcBorders>
            <w:vAlign w:val="center"/>
          </w:tcPr>
          <w:p w14:paraId="1BB5B1BD"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75CC0F8E" w14:textId="77777777" w:rsidTr="0094020B">
        <w:trPr>
          <w:trHeight w:val="29"/>
        </w:trPr>
        <w:tc>
          <w:tcPr>
            <w:tcW w:w="2756" w:type="dxa"/>
            <w:tcBorders>
              <w:top w:val="single" w:sz="4" w:space="0" w:color="auto"/>
              <w:left w:val="single" w:sz="4" w:space="0" w:color="auto"/>
              <w:bottom w:val="nil"/>
              <w:right w:val="single" w:sz="4" w:space="0" w:color="auto"/>
            </w:tcBorders>
          </w:tcPr>
          <w:p w14:paraId="03ADFD57"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CA_n1A-n3A-n7A-n79A</w:t>
            </w:r>
          </w:p>
        </w:tc>
        <w:tc>
          <w:tcPr>
            <w:tcW w:w="2822" w:type="dxa"/>
            <w:tcBorders>
              <w:top w:val="single" w:sz="4" w:space="0" w:color="auto"/>
              <w:left w:val="single" w:sz="4" w:space="0" w:color="auto"/>
              <w:bottom w:val="nil"/>
              <w:right w:val="single" w:sz="4" w:space="0" w:color="auto"/>
            </w:tcBorders>
          </w:tcPr>
          <w:p w14:paraId="44DCA362" w14:textId="77777777" w:rsidR="00244225" w:rsidRPr="00AE7509" w:rsidRDefault="00244225" w:rsidP="0094020B">
            <w:pPr>
              <w:keepNext/>
              <w:keepLines/>
              <w:spacing w:after="0"/>
              <w:jc w:val="center"/>
              <w:rPr>
                <w:rFonts w:ascii="Arial" w:hAnsi="Arial" w:cs="Arial"/>
                <w:sz w:val="18"/>
              </w:rPr>
            </w:pPr>
            <w:r w:rsidRPr="00AE7509">
              <w:rPr>
                <w:rFonts w:ascii="Arial" w:hAnsi="Arial" w:cs="Arial"/>
                <w:sz w:val="18"/>
              </w:rPr>
              <w:t>-</w:t>
            </w:r>
          </w:p>
        </w:tc>
        <w:tc>
          <w:tcPr>
            <w:tcW w:w="1321" w:type="dxa"/>
            <w:tcBorders>
              <w:top w:val="single" w:sz="4" w:space="0" w:color="auto"/>
              <w:left w:val="single" w:sz="4" w:space="0" w:color="auto"/>
              <w:bottom w:val="single" w:sz="4" w:space="0" w:color="auto"/>
              <w:right w:val="single" w:sz="4" w:space="0" w:color="auto"/>
            </w:tcBorders>
          </w:tcPr>
          <w:p w14:paraId="5F74C9F4" w14:textId="77777777" w:rsidR="00244225" w:rsidRPr="00AE7509" w:rsidRDefault="00244225" w:rsidP="0094020B">
            <w:pPr>
              <w:keepNext/>
              <w:keepLines/>
              <w:spacing w:after="0"/>
              <w:jc w:val="center"/>
              <w:rPr>
                <w:rFonts w:ascii="Arial" w:hAnsi="Arial"/>
                <w:sz w:val="18"/>
                <w:lang w:val="en-US"/>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1E74904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vAlign w:val="center"/>
          </w:tcPr>
          <w:p w14:paraId="78D09AB5"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244225" w:rsidRPr="00AE7509" w14:paraId="780FEE80" w14:textId="77777777" w:rsidTr="0094020B">
        <w:trPr>
          <w:trHeight w:val="29"/>
        </w:trPr>
        <w:tc>
          <w:tcPr>
            <w:tcW w:w="2756" w:type="dxa"/>
            <w:tcBorders>
              <w:top w:val="nil"/>
              <w:left w:val="single" w:sz="4" w:space="0" w:color="auto"/>
              <w:bottom w:val="nil"/>
              <w:right w:val="single" w:sz="4" w:space="0" w:color="auto"/>
            </w:tcBorders>
          </w:tcPr>
          <w:p w14:paraId="307DB9E4"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62512AAE" w14:textId="77777777" w:rsidR="00244225" w:rsidRPr="00AE7509" w:rsidRDefault="00244225" w:rsidP="0094020B">
            <w:pPr>
              <w:keepNext/>
              <w:keepLines/>
              <w:spacing w:after="0"/>
              <w:jc w:val="center"/>
              <w:rPr>
                <w:rFonts w:ascii="Arial" w:hAnsi="Arial" w:cs="Arial"/>
                <w:sz w:val="18"/>
              </w:rPr>
            </w:pPr>
          </w:p>
        </w:tc>
        <w:tc>
          <w:tcPr>
            <w:tcW w:w="1321" w:type="dxa"/>
            <w:tcBorders>
              <w:top w:val="single" w:sz="4" w:space="0" w:color="auto"/>
              <w:left w:val="single" w:sz="4" w:space="0" w:color="auto"/>
              <w:bottom w:val="single" w:sz="4" w:space="0" w:color="auto"/>
              <w:right w:val="single" w:sz="4" w:space="0" w:color="auto"/>
            </w:tcBorders>
          </w:tcPr>
          <w:p w14:paraId="5EDF40A8" w14:textId="77777777" w:rsidR="00244225" w:rsidRPr="00AE7509" w:rsidRDefault="00244225" w:rsidP="0094020B">
            <w:pPr>
              <w:keepNext/>
              <w:keepLines/>
              <w:spacing w:after="0"/>
              <w:jc w:val="center"/>
              <w:rPr>
                <w:rFonts w:ascii="Arial" w:hAnsi="Arial"/>
                <w:sz w:val="18"/>
                <w:lang w:val="en-US"/>
              </w:rPr>
            </w:pPr>
            <w:r w:rsidRPr="00AE7509">
              <w:rPr>
                <w:rFonts w:ascii="Arial" w:hAnsi="Arial" w:cs="Arial"/>
                <w:sz w:val="18"/>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35C0590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2F234B63"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315D687C" w14:textId="77777777" w:rsidTr="0094020B">
        <w:trPr>
          <w:trHeight w:val="29"/>
        </w:trPr>
        <w:tc>
          <w:tcPr>
            <w:tcW w:w="2756" w:type="dxa"/>
            <w:tcBorders>
              <w:top w:val="nil"/>
              <w:left w:val="single" w:sz="4" w:space="0" w:color="auto"/>
              <w:bottom w:val="nil"/>
              <w:right w:val="single" w:sz="4" w:space="0" w:color="auto"/>
            </w:tcBorders>
          </w:tcPr>
          <w:p w14:paraId="163DA707"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563D7B34" w14:textId="77777777" w:rsidR="00244225" w:rsidRPr="00AE7509" w:rsidRDefault="00244225" w:rsidP="0094020B">
            <w:pPr>
              <w:keepNext/>
              <w:keepLines/>
              <w:spacing w:after="0"/>
              <w:jc w:val="center"/>
              <w:rPr>
                <w:rFonts w:ascii="Arial" w:hAnsi="Arial" w:cs="Arial"/>
                <w:sz w:val="18"/>
              </w:rPr>
            </w:pPr>
          </w:p>
        </w:tc>
        <w:tc>
          <w:tcPr>
            <w:tcW w:w="1321" w:type="dxa"/>
            <w:tcBorders>
              <w:top w:val="single" w:sz="4" w:space="0" w:color="auto"/>
              <w:left w:val="single" w:sz="4" w:space="0" w:color="auto"/>
              <w:bottom w:val="single" w:sz="4" w:space="0" w:color="auto"/>
              <w:right w:val="single" w:sz="4" w:space="0" w:color="auto"/>
            </w:tcBorders>
          </w:tcPr>
          <w:p w14:paraId="0FAC548F" w14:textId="77777777" w:rsidR="00244225" w:rsidRPr="00AE7509" w:rsidRDefault="00244225" w:rsidP="0094020B">
            <w:pPr>
              <w:keepNext/>
              <w:keepLines/>
              <w:spacing w:after="0"/>
              <w:jc w:val="center"/>
              <w:rPr>
                <w:rFonts w:ascii="Arial" w:hAnsi="Arial"/>
                <w:sz w:val="18"/>
                <w:lang w:val="en-US"/>
              </w:rPr>
            </w:pPr>
            <w:r w:rsidRPr="00AE7509">
              <w:rPr>
                <w:rFonts w:ascii="Arial" w:hAnsi="Arial" w:cs="Arial"/>
                <w:sz w:val="18"/>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61349D2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3A7EE67F"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39B50837" w14:textId="77777777" w:rsidTr="0094020B">
        <w:trPr>
          <w:trHeight w:val="29"/>
        </w:trPr>
        <w:tc>
          <w:tcPr>
            <w:tcW w:w="2756" w:type="dxa"/>
            <w:tcBorders>
              <w:top w:val="nil"/>
              <w:left w:val="single" w:sz="4" w:space="0" w:color="auto"/>
              <w:bottom w:val="single" w:sz="4" w:space="0" w:color="auto"/>
              <w:right w:val="single" w:sz="4" w:space="0" w:color="auto"/>
            </w:tcBorders>
          </w:tcPr>
          <w:p w14:paraId="677E286C"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6DE1AD18" w14:textId="77777777" w:rsidR="00244225" w:rsidRPr="00AE7509" w:rsidRDefault="00244225" w:rsidP="0094020B">
            <w:pPr>
              <w:keepNext/>
              <w:keepLines/>
              <w:spacing w:after="0"/>
              <w:jc w:val="center"/>
              <w:rPr>
                <w:rFonts w:ascii="Arial" w:hAnsi="Arial" w:cs="Arial"/>
                <w:sz w:val="18"/>
              </w:rPr>
            </w:pPr>
          </w:p>
        </w:tc>
        <w:tc>
          <w:tcPr>
            <w:tcW w:w="1321" w:type="dxa"/>
            <w:tcBorders>
              <w:top w:val="single" w:sz="4" w:space="0" w:color="auto"/>
              <w:left w:val="single" w:sz="4" w:space="0" w:color="auto"/>
              <w:bottom w:val="single" w:sz="4" w:space="0" w:color="auto"/>
              <w:right w:val="single" w:sz="4" w:space="0" w:color="auto"/>
            </w:tcBorders>
          </w:tcPr>
          <w:p w14:paraId="05BA6736" w14:textId="77777777" w:rsidR="00244225" w:rsidRPr="00AE7509" w:rsidRDefault="00244225" w:rsidP="0094020B">
            <w:pPr>
              <w:keepNext/>
              <w:keepLines/>
              <w:spacing w:after="0"/>
              <w:jc w:val="center"/>
              <w:rPr>
                <w:rFonts w:ascii="Arial" w:hAnsi="Arial"/>
                <w:sz w:val="18"/>
                <w:lang w:val="en-US"/>
              </w:rPr>
            </w:pPr>
            <w:r w:rsidRPr="00AE7509">
              <w:rPr>
                <w:rFonts w:ascii="Arial" w:hAnsi="Arial" w:cs="Arial"/>
                <w:sz w:val="18"/>
                <w:lang w:eastAsia="zh-CN"/>
              </w:rPr>
              <w:t>n79</w:t>
            </w:r>
          </w:p>
        </w:tc>
        <w:tc>
          <w:tcPr>
            <w:tcW w:w="4795" w:type="dxa"/>
            <w:tcBorders>
              <w:top w:val="single" w:sz="4" w:space="0" w:color="auto"/>
              <w:left w:val="single" w:sz="4" w:space="0" w:color="auto"/>
              <w:bottom w:val="single" w:sz="4" w:space="0" w:color="auto"/>
              <w:right w:val="single" w:sz="4" w:space="0" w:color="auto"/>
            </w:tcBorders>
            <w:vAlign w:val="center"/>
          </w:tcPr>
          <w:p w14:paraId="5B162E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hint="eastAsia"/>
                <w:sz w:val="18"/>
                <w:lang w:val="en-US" w:eastAsia="zh-CN"/>
              </w:rPr>
              <w:t>4</w:t>
            </w:r>
            <w:r w:rsidRPr="00AE7509">
              <w:rPr>
                <w:rFonts w:ascii="Arial" w:hAnsi="Arial" w:cs="Arial"/>
                <w:sz w:val="18"/>
                <w:lang w:val="en-US" w:eastAsia="zh-CN"/>
              </w:rPr>
              <w:t>0, 50, 60, 80, 100</w:t>
            </w:r>
          </w:p>
        </w:tc>
        <w:tc>
          <w:tcPr>
            <w:tcW w:w="2561" w:type="dxa"/>
            <w:tcBorders>
              <w:top w:val="nil"/>
              <w:left w:val="single" w:sz="4" w:space="0" w:color="auto"/>
              <w:bottom w:val="single" w:sz="4" w:space="0" w:color="auto"/>
              <w:right w:val="single" w:sz="4" w:space="0" w:color="auto"/>
            </w:tcBorders>
            <w:vAlign w:val="center"/>
          </w:tcPr>
          <w:p w14:paraId="7D1214CD"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3ED589B9" w14:textId="77777777" w:rsidTr="0094020B">
        <w:trPr>
          <w:trHeight w:val="29"/>
        </w:trPr>
        <w:tc>
          <w:tcPr>
            <w:tcW w:w="2756" w:type="dxa"/>
            <w:tcBorders>
              <w:top w:val="single" w:sz="4" w:space="0" w:color="auto"/>
              <w:left w:val="single" w:sz="4" w:space="0" w:color="auto"/>
              <w:bottom w:val="nil"/>
              <w:right w:val="single" w:sz="4" w:space="0" w:color="auto"/>
            </w:tcBorders>
          </w:tcPr>
          <w:p w14:paraId="7108F6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CA_n1A-n3A-n8A-n77A</w:t>
            </w:r>
          </w:p>
        </w:tc>
        <w:tc>
          <w:tcPr>
            <w:tcW w:w="2822" w:type="dxa"/>
            <w:tcBorders>
              <w:top w:val="single" w:sz="4" w:space="0" w:color="auto"/>
              <w:left w:val="single" w:sz="4" w:space="0" w:color="auto"/>
              <w:bottom w:val="nil"/>
              <w:right w:val="single" w:sz="4" w:space="0" w:color="auto"/>
            </w:tcBorders>
          </w:tcPr>
          <w:p w14:paraId="7FEC3CB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rPr>
              <w:t>-</w:t>
            </w:r>
          </w:p>
        </w:tc>
        <w:tc>
          <w:tcPr>
            <w:tcW w:w="1321" w:type="dxa"/>
            <w:tcBorders>
              <w:top w:val="single" w:sz="4" w:space="0" w:color="auto"/>
              <w:left w:val="single" w:sz="4" w:space="0" w:color="auto"/>
              <w:bottom w:val="single" w:sz="4" w:space="0" w:color="auto"/>
              <w:right w:val="single" w:sz="4" w:space="0" w:color="auto"/>
            </w:tcBorders>
          </w:tcPr>
          <w:p w14:paraId="24E2FC1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32EE120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7236E3FE"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44225" w:rsidRPr="00AE7509" w14:paraId="1BF72AB4" w14:textId="77777777" w:rsidTr="0094020B">
        <w:trPr>
          <w:trHeight w:val="29"/>
        </w:trPr>
        <w:tc>
          <w:tcPr>
            <w:tcW w:w="2756" w:type="dxa"/>
            <w:tcBorders>
              <w:top w:val="nil"/>
              <w:left w:val="single" w:sz="4" w:space="0" w:color="auto"/>
              <w:bottom w:val="nil"/>
              <w:right w:val="single" w:sz="4" w:space="0" w:color="auto"/>
            </w:tcBorders>
          </w:tcPr>
          <w:p w14:paraId="2111613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2CA4641"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4F600F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3C8F8C9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vAlign w:val="center"/>
          </w:tcPr>
          <w:p w14:paraId="6A10A78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38C9233" w14:textId="77777777" w:rsidTr="0094020B">
        <w:trPr>
          <w:trHeight w:val="29"/>
        </w:trPr>
        <w:tc>
          <w:tcPr>
            <w:tcW w:w="2756" w:type="dxa"/>
            <w:tcBorders>
              <w:top w:val="nil"/>
              <w:left w:val="single" w:sz="4" w:space="0" w:color="auto"/>
              <w:bottom w:val="nil"/>
              <w:right w:val="single" w:sz="4" w:space="0" w:color="auto"/>
            </w:tcBorders>
          </w:tcPr>
          <w:p w14:paraId="742DF44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200830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8AEC77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rPr>
              <w:t>n8</w:t>
            </w:r>
          </w:p>
        </w:tc>
        <w:tc>
          <w:tcPr>
            <w:tcW w:w="4795" w:type="dxa"/>
            <w:tcBorders>
              <w:top w:val="single" w:sz="4" w:space="0" w:color="auto"/>
              <w:left w:val="single" w:sz="4" w:space="0" w:color="auto"/>
              <w:bottom w:val="single" w:sz="4" w:space="0" w:color="auto"/>
              <w:right w:val="single" w:sz="4" w:space="0" w:color="auto"/>
            </w:tcBorders>
            <w:vAlign w:val="center"/>
          </w:tcPr>
          <w:p w14:paraId="3426A44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vAlign w:val="center"/>
          </w:tcPr>
          <w:p w14:paraId="49790A4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2C3478A" w14:textId="77777777" w:rsidTr="0094020B">
        <w:trPr>
          <w:trHeight w:val="29"/>
        </w:trPr>
        <w:tc>
          <w:tcPr>
            <w:tcW w:w="2756" w:type="dxa"/>
            <w:tcBorders>
              <w:top w:val="nil"/>
              <w:left w:val="single" w:sz="4" w:space="0" w:color="auto"/>
              <w:bottom w:val="single" w:sz="4" w:space="0" w:color="auto"/>
              <w:right w:val="single" w:sz="4" w:space="0" w:color="auto"/>
            </w:tcBorders>
          </w:tcPr>
          <w:p w14:paraId="02D175C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38A06FE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DF16FC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rPr>
              <w:t>n77</w:t>
            </w:r>
          </w:p>
        </w:tc>
        <w:tc>
          <w:tcPr>
            <w:tcW w:w="4795" w:type="dxa"/>
            <w:tcBorders>
              <w:top w:val="single" w:sz="4" w:space="0" w:color="auto"/>
              <w:left w:val="single" w:sz="4" w:space="0" w:color="auto"/>
              <w:bottom w:val="single" w:sz="4" w:space="0" w:color="auto"/>
              <w:right w:val="single" w:sz="4" w:space="0" w:color="auto"/>
            </w:tcBorders>
            <w:vAlign w:val="center"/>
          </w:tcPr>
          <w:p w14:paraId="325ABA2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10, 15, 20, 40, 50, 60, 80, 90, 100</w:t>
            </w:r>
          </w:p>
        </w:tc>
        <w:tc>
          <w:tcPr>
            <w:tcW w:w="2561" w:type="dxa"/>
            <w:tcBorders>
              <w:top w:val="nil"/>
              <w:left w:val="single" w:sz="4" w:space="0" w:color="auto"/>
              <w:bottom w:val="single" w:sz="4" w:space="0" w:color="auto"/>
              <w:right w:val="single" w:sz="4" w:space="0" w:color="auto"/>
            </w:tcBorders>
            <w:vAlign w:val="center"/>
          </w:tcPr>
          <w:p w14:paraId="5DA44A4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20F4B5D" w14:textId="77777777" w:rsidTr="0094020B">
        <w:trPr>
          <w:trHeight w:val="29"/>
        </w:trPr>
        <w:tc>
          <w:tcPr>
            <w:tcW w:w="2756" w:type="dxa"/>
            <w:tcBorders>
              <w:top w:val="single" w:sz="4" w:space="0" w:color="auto"/>
              <w:left w:val="single" w:sz="4" w:space="0" w:color="auto"/>
              <w:bottom w:val="nil"/>
              <w:right w:val="single" w:sz="4" w:space="0" w:color="auto"/>
            </w:tcBorders>
          </w:tcPr>
          <w:p w14:paraId="189C2B4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CA_n1A-n3A-n8A-n77</w:t>
            </w:r>
            <w:r w:rsidRPr="00AE7509">
              <w:rPr>
                <w:rFonts w:ascii="Arial" w:hAnsi="Arial"/>
                <w:sz w:val="18"/>
                <w:lang w:val="en-US"/>
              </w:rPr>
              <w:t>(2</w:t>
            </w:r>
            <w:r w:rsidRPr="00AE7509">
              <w:rPr>
                <w:rFonts w:ascii="Arial" w:hAnsi="Arial"/>
                <w:sz w:val="18"/>
              </w:rPr>
              <w:t>A</w:t>
            </w:r>
            <w:r w:rsidRPr="00AE7509">
              <w:rPr>
                <w:rFonts w:ascii="Arial" w:hAnsi="Arial"/>
                <w:sz w:val="18"/>
                <w:lang w:val="en-US"/>
              </w:rPr>
              <w:t>)</w:t>
            </w:r>
          </w:p>
        </w:tc>
        <w:tc>
          <w:tcPr>
            <w:tcW w:w="2822" w:type="dxa"/>
            <w:tcBorders>
              <w:top w:val="single" w:sz="4" w:space="0" w:color="auto"/>
              <w:left w:val="single" w:sz="4" w:space="0" w:color="auto"/>
              <w:bottom w:val="nil"/>
              <w:right w:val="single" w:sz="4" w:space="0" w:color="auto"/>
            </w:tcBorders>
          </w:tcPr>
          <w:p w14:paraId="3A3470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rPr>
              <w:t>-</w:t>
            </w:r>
          </w:p>
        </w:tc>
        <w:tc>
          <w:tcPr>
            <w:tcW w:w="1321" w:type="dxa"/>
            <w:tcBorders>
              <w:top w:val="single" w:sz="4" w:space="0" w:color="auto"/>
              <w:left w:val="single" w:sz="4" w:space="0" w:color="auto"/>
              <w:bottom w:val="single" w:sz="4" w:space="0" w:color="auto"/>
              <w:right w:val="single" w:sz="4" w:space="0" w:color="auto"/>
            </w:tcBorders>
          </w:tcPr>
          <w:p w14:paraId="08D3645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30BCCF4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566955D9"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44225" w:rsidRPr="00AE7509" w14:paraId="080FF803" w14:textId="77777777" w:rsidTr="0094020B">
        <w:trPr>
          <w:trHeight w:val="29"/>
        </w:trPr>
        <w:tc>
          <w:tcPr>
            <w:tcW w:w="2756" w:type="dxa"/>
            <w:tcBorders>
              <w:top w:val="nil"/>
              <w:left w:val="single" w:sz="4" w:space="0" w:color="auto"/>
              <w:bottom w:val="nil"/>
              <w:right w:val="single" w:sz="4" w:space="0" w:color="auto"/>
            </w:tcBorders>
          </w:tcPr>
          <w:p w14:paraId="3FCAE6F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60C0DD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77CB99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06E8BBB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vAlign w:val="center"/>
          </w:tcPr>
          <w:p w14:paraId="2974FCB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2A0BFF2" w14:textId="77777777" w:rsidTr="0094020B">
        <w:trPr>
          <w:trHeight w:val="29"/>
        </w:trPr>
        <w:tc>
          <w:tcPr>
            <w:tcW w:w="2756" w:type="dxa"/>
            <w:tcBorders>
              <w:top w:val="nil"/>
              <w:left w:val="single" w:sz="4" w:space="0" w:color="auto"/>
              <w:bottom w:val="nil"/>
              <w:right w:val="single" w:sz="4" w:space="0" w:color="auto"/>
            </w:tcBorders>
          </w:tcPr>
          <w:p w14:paraId="67AA446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A0F484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753FD3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rPr>
              <w:t>n8</w:t>
            </w:r>
          </w:p>
        </w:tc>
        <w:tc>
          <w:tcPr>
            <w:tcW w:w="4795" w:type="dxa"/>
            <w:tcBorders>
              <w:top w:val="single" w:sz="4" w:space="0" w:color="auto"/>
              <w:left w:val="single" w:sz="4" w:space="0" w:color="auto"/>
              <w:bottom w:val="single" w:sz="4" w:space="0" w:color="auto"/>
              <w:right w:val="single" w:sz="4" w:space="0" w:color="auto"/>
            </w:tcBorders>
            <w:vAlign w:val="center"/>
          </w:tcPr>
          <w:p w14:paraId="3C252C4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vAlign w:val="center"/>
          </w:tcPr>
          <w:p w14:paraId="791F58D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C25E38F" w14:textId="77777777" w:rsidTr="0094020B">
        <w:trPr>
          <w:trHeight w:val="29"/>
        </w:trPr>
        <w:tc>
          <w:tcPr>
            <w:tcW w:w="2756" w:type="dxa"/>
            <w:tcBorders>
              <w:top w:val="nil"/>
              <w:left w:val="single" w:sz="4" w:space="0" w:color="auto"/>
              <w:bottom w:val="single" w:sz="4" w:space="0" w:color="auto"/>
              <w:right w:val="single" w:sz="4" w:space="0" w:color="auto"/>
            </w:tcBorders>
          </w:tcPr>
          <w:p w14:paraId="2BF08074"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447CBE4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09D79D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rPr>
              <w:t>n77</w:t>
            </w:r>
          </w:p>
        </w:tc>
        <w:tc>
          <w:tcPr>
            <w:tcW w:w="4795" w:type="dxa"/>
            <w:tcBorders>
              <w:top w:val="single" w:sz="4" w:space="0" w:color="auto"/>
              <w:left w:val="single" w:sz="4" w:space="0" w:color="auto"/>
              <w:bottom w:val="single" w:sz="4" w:space="0" w:color="auto"/>
              <w:right w:val="single" w:sz="4" w:space="0" w:color="auto"/>
            </w:tcBorders>
            <w:vAlign w:val="center"/>
          </w:tcPr>
          <w:p w14:paraId="3458468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val="en-US" w:eastAsia="zh-CN"/>
              </w:rPr>
              <w:t>CA_n77(2A)_BCS1</w:t>
            </w:r>
          </w:p>
        </w:tc>
        <w:tc>
          <w:tcPr>
            <w:tcW w:w="2561" w:type="dxa"/>
            <w:tcBorders>
              <w:top w:val="nil"/>
              <w:left w:val="single" w:sz="4" w:space="0" w:color="auto"/>
              <w:bottom w:val="single" w:sz="4" w:space="0" w:color="auto"/>
              <w:right w:val="single" w:sz="4" w:space="0" w:color="auto"/>
            </w:tcBorders>
            <w:vAlign w:val="center"/>
          </w:tcPr>
          <w:p w14:paraId="3997B5C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120FCB5" w14:textId="77777777" w:rsidTr="0094020B">
        <w:trPr>
          <w:trHeight w:val="29"/>
        </w:trPr>
        <w:tc>
          <w:tcPr>
            <w:tcW w:w="2756" w:type="dxa"/>
            <w:tcBorders>
              <w:top w:val="single" w:sz="4" w:space="0" w:color="auto"/>
              <w:left w:val="single" w:sz="4" w:space="0" w:color="auto"/>
              <w:bottom w:val="nil"/>
              <w:right w:val="single" w:sz="4" w:space="0" w:color="auto"/>
            </w:tcBorders>
          </w:tcPr>
          <w:p w14:paraId="2497A69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rPr>
              <w:t>CA_n1A-n3A-n8A-n78A</w:t>
            </w:r>
          </w:p>
        </w:tc>
        <w:tc>
          <w:tcPr>
            <w:tcW w:w="2822" w:type="dxa"/>
            <w:tcBorders>
              <w:top w:val="single" w:sz="4" w:space="0" w:color="auto"/>
              <w:left w:val="single" w:sz="4" w:space="0" w:color="auto"/>
              <w:bottom w:val="nil"/>
              <w:right w:val="single" w:sz="4" w:space="0" w:color="auto"/>
            </w:tcBorders>
          </w:tcPr>
          <w:p w14:paraId="68DEA6D3"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CA_n1A-n3A</w:t>
            </w:r>
          </w:p>
          <w:p w14:paraId="40B2E0CB"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CA_n1A-n8A</w:t>
            </w:r>
          </w:p>
          <w:p w14:paraId="2966940E"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CA_n1A-n78A</w:t>
            </w:r>
          </w:p>
          <w:p w14:paraId="5F4A9B6D"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CA_n3A-n8A</w:t>
            </w:r>
          </w:p>
          <w:p w14:paraId="4C39833B"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CA_n3A-n78A</w:t>
            </w:r>
          </w:p>
          <w:p w14:paraId="556C581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CA_n8A-n78A</w:t>
            </w:r>
          </w:p>
        </w:tc>
        <w:tc>
          <w:tcPr>
            <w:tcW w:w="1321" w:type="dxa"/>
            <w:tcBorders>
              <w:top w:val="single" w:sz="4" w:space="0" w:color="auto"/>
              <w:left w:val="single" w:sz="4" w:space="0" w:color="auto"/>
              <w:bottom w:val="single" w:sz="4" w:space="0" w:color="auto"/>
              <w:right w:val="single" w:sz="4" w:space="0" w:color="auto"/>
            </w:tcBorders>
          </w:tcPr>
          <w:p w14:paraId="387BFBD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077840C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2B596FC1"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44225" w:rsidRPr="00AE7509" w14:paraId="718F7D95" w14:textId="77777777" w:rsidTr="0094020B">
        <w:trPr>
          <w:trHeight w:val="29"/>
        </w:trPr>
        <w:tc>
          <w:tcPr>
            <w:tcW w:w="2756" w:type="dxa"/>
            <w:tcBorders>
              <w:top w:val="nil"/>
              <w:left w:val="single" w:sz="4" w:space="0" w:color="auto"/>
              <w:bottom w:val="nil"/>
              <w:right w:val="single" w:sz="4" w:space="0" w:color="auto"/>
            </w:tcBorders>
          </w:tcPr>
          <w:p w14:paraId="098B6B1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49757A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D0B3BE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3306AFC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vAlign w:val="center"/>
          </w:tcPr>
          <w:p w14:paraId="2292B75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9432939" w14:textId="77777777" w:rsidTr="0094020B">
        <w:trPr>
          <w:trHeight w:val="29"/>
        </w:trPr>
        <w:tc>
          <w:tcPr>
            <w:tcW w:w="2756" w:type="dxa"/>
            <w:tcBorders>
              <w:top w:val="nil"/>
              <w:left w:val="single" w:sz="4" w:space="0" w:color="auto"/>
              <w:bottom w:val="nil"/>
              <w:right w:val="single" w:sz="4" w:space="0" w:color="auto"/>
            </w:tcBorders>
          </w:tcPr>
          <w:p w14:paraId="28D1B13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F878C9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E28D33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rPr>
              <w:t>n8</w:t>
            </w:r>
          </w:p>
        </w:tc>
        <w:tc>
          <w:tcPr>
            <w:tcW w:w="4795" w:type="dxa"/>
            <w:tcBorders>
              <w:top w:val="single" w:sz="4" w:space="0" w:color="auto"/>
              <w:left w:val="single" w:sz="4" w:space="0" w:color="auto"/>
              <w:bottom w:val="single" w:sz="4" w:space="0" w:color="auto"/>
              <w:right w:val="single" w:sz="4" w:space="0" w:color="auto"/>
            </w:tcBorders>
            <w:vAlign w:val="center"/>
          </w:tcPr>
          <w:p w14:paraId="5F3AFF4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vAlign w:val="center"/>
          </w:tcPr>
          <w:p w14:paraId="75611A8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98695E5" w14:textId="77777777" w:rsidTr="0094020B">
        <w:trPr>
          <w:trHeight w:val="29"/>
        </w:trPr>
        <w:tc>
          <w:tcPr>
            <w:tcW w:w="2756" w:type="dxa"/>
            <w:tcBorders>
              <w:top w:val="nil"/>
              <w:left w:val="single" w:sz="4" w:space="0" w:color="auto"/>
              <w:bottom w:val="single" w:sz="4" w:space="0" w:color="auto"/>
              <w:right w:val="single" w:sz="4" w:space="0" w:color="auto"/>
            </w:tcBorders>
          </w:tcPr>
          <w:p w14:paraId="10913F8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2F3E22D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DCC3A7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1EEB102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10, 15, 20, 40, 50, 60, 80, 90</w:t>
            </w:r>
            <w:r w:rsidRPr="00AE7509">
              <w:rPr>
                <w:rFonts w:ascii="Arial" w:hAnsi="Arial" w:cs="Arial"/>
                <w:sz w:val="18"/>
                <w:vertAlign w:val="superscript"/>
                <w:lang w:val="en-US" w:eastAsia="zh-CN"/>
              </w:rPr>
              <w:t>1</w:t>
            </w:r>
            <w:r w:rsidRPr="00AE7509">
              <w:rPr>
                <w:rFonts w:ascii="Arial" w:hAnsi="Arial"/>
                <w:sz w:val="18"/>
                <w:lang w:val="en-US" w:eastAsia="zh-CN" w:bidi="ar"/>
              </w:rPr>
              <w:t>, 100</w:t>
            </w:r>
          </w:p>
        </w:tc>
        <w:tc>
          <w:tcPr>
            <w:tcW w:w="2561" w:type="dxa"/>
            <w:tcBorders>
              <w:top w:val="nil"/>
              <w:left w:val="single" w:sz="4" w:space="0" w:color="auto"/>
              <w:bottom w:val="single" w:sz="4" w:space="0" w:color="auto"/>
              <w:right w:val="single" w:sz="4" w:space="0" w:color="auto"/>
            </w:tcBorders>
            <w:vAlign w:val="center"/>
          </w:tcPr>
          <w:p w14:paraId="3AD7F2B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BA34A68" w14:textId="77777777" w:rsidTr="0094020B">
        <w:trPr>
          <w:trHeight w:val="29"/>
        </w:trPr>
        <w:tc>
          <w:tcPr>
            <w:tcW w:w="2756" w:type="dxa"/>
            <w:tcBorders>
              <w:top w:val="single" w:sz="4" w:space="0" w:color="auto"/>
              <w:left w:val="single" w:sz="4" w:space="0" w:color="auto"/>
              <w:bottom w:val="nil"/>
              <w:right w:val="single" w:sz="4" w:space="0" w:color="auto"/>
            </w:tcBorders>
          </w:tcPr>
          <w:p w14:paraId="0B31360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t>CA_n1A-n3A-n18A-n28A</w:t>
            </w:r>
          </w:p>
        </w:tc>
        <w:tc>
          <w:tcPr>
            <w:tcW w:w="2822" w:type="dxa"/>
            <w:tcBorders>
              <w:top w:val="single" w:sz="4" w:space="0" w:color="auto"/>
              <w:left w:val="single" w:sz="4" w:space="0" w:color="auto"/>
              <w:bottom w:val="nil"/>
              <w:right w:val="single" w:sz="4" w:space="0" w:color="auto"/>
            </w:tcBorders>
          </w:tcPr>
          <w:p w14:paraId="79F18699"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41C58B4D"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CA_n1A-n18A</w:t>
            </w:r>
          </w:p>
          <w:p w14:paraId="527DDC38"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4176229E"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CA_n3A-n18A</w:t>
            </w:r>
          </w:p>
          <w:p w14:paraId="6C1ACBC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CA_n3A-n28A</w:t>
            </w:r>
          </w:p>
        </w:tc>
        <w:tc>
          <w:tcPr>
            <w:tcW w:w="1321" w:type="dxa"/>
            <w:tcBorders>
              <w:top w:val="single" w:sz="4" w:space="0" w:color="auto"/>
              <w:left w:val="single" w:sz="4" w:space="0" w:color="auto"/>
              <w:bottom w:val="single" w:sz="4" w:space="0" w:color="auto"/>
              <w:right w:val="single" w:sz="4" w:space="0" w:color="auto"/>
            </w:tcBorders>
          </w:tcPr>
          <w:p w14:paraId="5B0997D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1A12220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44B0AFCD"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p w14:paraId="495520F7" w14:textId="77777777" w:rsidR="00244225" w:rsidRPr="00AE7509" w:rsidRDefault="00244225" w:rsidP="0094020B">
            <w:pPr>
              <w:keepNext/>
              <w:keepLines/>
              <w:spacing w:after="0"/>
              <w:jc w:val="center"/>
              <w:rPr>
                <w:rFonts w:ascii="Arial" w:hAnsi="Arial"/>
                <w:kern w:val="2"/>
                <w:sz w:val="18"/>
                <w:szCs w:val="22"/>
                <w:lang w:val="en-US" w:eastAsia="zh-CN"/>
              </w:rPr>
            </w:pPr>
          </w:p>
          <w:p w14:paraId="61DE873C" w14:textId="77777777" w:rsidR="00244225" w:rsidRPr="00AE7509" w:rsidRDefault="00244225" w:rsidP="0094020B">
            <w:pPr>
              <w:keepNext/>
              <w:keepLines/>
              <w:spacing w:after="0"/>
              <w:jc w:val="center"/>
              <w:rPr>
                <w:rFonts w:ascii="Arial" w:hAnsi="Arial"/>
                <w:kern w:val="2"/>
                <w:sz w:val="18"/>
                <w:szCs w:val="22"/>
                <w:lang w:val="en-US" w:eastAsia="zh-CN"/>
              </w:rPr>
            </w:pPr>
          </w:p>
          <w:p w14:paraId="30F6EB07"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517CB92A" w14:textId="77777777" w:rsidTr="0094020B">
        <w:trPr>
          <w:trHeight w:val="29"/>
        </w:trPr>
        <w:tc>
          <w:tcPr>
            <w:tcW w:w="2756" w:type="dxa"/>
            <w:tcBorders>
              <w:top w:val="nil"/>
              <w:left w:val="single" w:sz="4" w:space="0" w:color="auto"/>
              <w:bottom w:val="nil"/>
              <w:right w:val="single" w:sz="4" w:space="0" w:color="auto"/>
            </w:tcBorders>
          </w:tcPr>
          <w:p w14:paraId="126A299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DCB177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351241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1AE2BF6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vAlign w:val="center"/>
          </w:tcPr>
          <w:p w14:paraId="07D6AB7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C2E5CE9" w14:textId="77777777" w:rsidTr="0094020B">
        <w:trPr>
          <w:trHeight w:val="29"/>
        </w:trPr>
        <w:tc>
          <w:tcPr>
            <w:tcW w:w="2756" w:type="dxa"/>
            <w:tcBorders>
              <w:top w:val="nil"/>
              <w:left w:val="single" w:sz="4" w:space="0" w:color="auto"/>
              <w:bottom w:val="nil"/>
              <w:right w:val="single" w:sz="4" w:space="0" w:color="auto"/>
            </w:tcBorders>
          </w:tcPr>
          <w:p w14:paraId="38D85E4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FA63B8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745E96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rPr>
              <w:t>n18</w:t>
            </w:r>
          </w:p>
        </w:tc>
        <w:tc>
          <w:tcPr>
            <w:tcW w:w="4795" w:type="dxa"/>
            <w:tcBorders>
              <w:top w:val="single" w:sz="4" w:space="0" w:color="auto"/>
              <w:left w:val="single" w:sz="4" w:space="0" w:color="auto"/>
              <w:bottom w:val="single" w:sz="4" w:space="0" w:color="auto"/>
              <w:right w:val="single" w:sz="4" w:space="0" w:color="auto"/>
            </w:tcBorders>
            <w:vAlign w:val="center"/>
          </w:tcPr>
          <w:p w14:paraId="2017117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vAlign w:val="center"/>
          </w:tcPr>
          <w:p w14:paraId="300508C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BA7EDBC" w14:textId="77777777" w:rsidTr="0094020B">
        <w:trPr>
          <w:trHeight w:val="29"/>
        </w:trPr>
        <w:tc>
          <w:tcPr>
            <w:tcW w:w="2756" w:type="dxa"/>
            <w:tcBorders>
              <w:top w:val="nil"/>
              <w:left w:val="single" w:sz="4" w:space="0" w:color="auto"/>
              <w:bottom w:val="single" w:sz="4" w:space="0" w:color="auto"/>
              <w:right w:val="single" w:sz="4" w:space="0" w:color="auto"/>
            </w:tcBorders>
          </w:tcPr>
          <w:p w14:paraId="29AF2D5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406B1C2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823CAD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4028E58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single" w:sz="4" w:space="0" w:color="auto"/>
              <w:right w:val="single" w:sz="4" w:space="0" w:color="auto"/>
            </w:tcBorders>
            <w:vAlign w:val="center"/>
          </w:tcPr>
          <w:p w14:paraId="7BF9726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AE2448E" w14:textId="77777777" w:rsidTr="0094020B">
        <w:trPr>
          <w:trHeight w:val="29"/>
        </w:trPr>
        <w:tc>
          <w:tcPr>
            <w:tcW w:w="2756" w:type="dxa"/>
            <w:tcBorders>
              <w:top w:val="single" w:sz="4" w:space="0" w:color="auto"/>
              <w:left w:val="single" w:sz="4" w:space="0" w:color="auto"/>
              <w:bottom w:val="nil"/>
              <w:right w:val="single" w:sz="4" w:space="0" w:color="auto"/>
            </w:tcBorders>
          </w:tcPr>
          <w:p w14:paraId="6457FDD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lastRenderedPageBreak/>
              <w:t>CA_n1A-n3A-n18A-n41A</w:t>
            </w:r>
          </w:p>
        </w:tc>
        <w:tc>
          <w:tcPr>
            <w:tcW w:w="2822" w:type="dxa"/>
            <w:tcBorders>
              <w:top w:val="single" w:sz="4" w:space="0" w:color="auto"/>
              <w:left w:val="single" w:sz="4" w:space="0" w:color="auto"/>
              <w:bottom w:val="nil"/>
              <w:right w:val="single" w:sz="4" w:space="0" w:color="auto"/>
            </w:tcBorders>
          </w:tcPr>
          <w:p w14:paraId="1EB30CCF"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CA_n1A-n3A</w:t>
            </w:r>
          </w:p>
          <w:p w14:paraId="55FF2EE6"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CA_n1A-n18A</w:t>
            </w:r>
          </w:p>
          <w:p w14:paraId="39B71542"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CA_n1A-n41A</w:t>
            </w:r>
          </w:p>
          <w:p w14:paraId="3FB74770"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CA_n3A-n18A</w:t>
            </w:r>
          </w:p>
          <w:p w14:paraId="753C71F2"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CA_n3A-n41A</w:t>
            </w:r>
          </w:p>
          <w:p w14:paraId="2AEC3E1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t>CA_n18A-n41A</w:t>
            </w:r>
          </w:p>
        </w:tc>
        <w:tc>
          <w:tcPr>
            <w:tcW w:w="1321" w:type="dxa"/>
            <w:tcBorders>
              <w:top w:val="single" w:sz="4" w:space="0" w:color="auto"/>
              <w:left w:val="single" w:sz="4" w:space="0" w:color="auto"/>
              <w:bottom w:val="single" w:sz="4" w:space="0" w:color="auto"/>
              <w:right w:val="single" w:sz="4" w:space="0" w:color="auto"/>
            </w:tcBorders>
          </w:tcPr>
          <w:p w14:paraId="44169E7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32CB331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38731793"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p w14:paraId="325C3AAB" w14:textId="77777777" w:rsidR="00244225" w:rsidRPr="00AE7509" w:rsidRDefault="00244225" w:rsidP="0094020B">
            <w:pPr>
              <w:keepNext/>
              <w:keepLines/>
              <w:spacing w:after="0"/>
              <w:jc w:val="center"/>
              <w:rPr>
                <w:rFonts w:ascii="Arial" w:hAnsi="Arial"/>
                <w:kern w:val="2"/>
                <w:sz w:val="18"/>
                <w:szCs w:val="22"/>
                <w:lang w:val="en-US" w:eastAsia="zh-CN"/>
              </w:rPr>
            </w:pPr>
          </w:p>
          <w:p w14:paraId="17438AEA" w14:textId="77777777" w:rsidR="00244225" w:rsidRPr="00AE7509" w:rsidRDefault="00244225" w:rsidP="0094020B">
            <w:pPr>
              <w:keepNext/>
              <w:keepLines/>
              <w:spacing w:after="0"/>
              <w:jc w:val="center"/>
              <w:rPr>
                <w:rFonts w:ascii="Arial" w:hAnsi="Arial"/>
                <w:kern w:val="2"/>
                <w:sz w:val="18"/>
                <w:szCs w:val="22"/>
                <w:lang w:val="en-US" w:eastAsia="zh-CN"/>
              </w:rPr>
            </w:pPr>
          </w:p>
          <w:p w14:paraId="1534EFDA"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2B0EC8F8" w14:textId="77777777" w:rsidTr="0094020B">
        <w:trPr>
          <w:trHeight w:val="29"/>
        </w:trPr>
        <w:tc>
          <w:tcPr>
            <w:tcW w:w="2756" w:type="dxa"/>
            <w:tcBorders>
              <w:top w:val="nil"/>
              <w:left w:val="single" w:sz="4" w:space="0" w:color="auto"/>
              <w:bottom w:val="nil"/>
              <w:right w:val="single" w:sz="4" w:space="0" w:color="auto"/>
            </w:tcBorders>
          </w:tcPr>
          <w:p w14:paraId="456CC49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8BDC55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349870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56CF111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vAlign w:val="center"/>
          </w:tcPr>
          <w:p w14:paraId="60D01DA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70F8AED" w14:textId="77777777" w:rsidTr="0094020B">
        <w:trPr>
          <w:trHeight w:val="29"/>
        </w:trPr>
        <w:tc>
          <w:tcPr>
            <w:tcW w:w="2756" w:type="dxa"/>
            <w:tcBorders>
              <w:top w:val="nil"/>
              <w:left w:val="single" w:sz="4" w:space="0" w:color="auto"/>
              <w:bottom w:val="nil"/>
              <w:right w:val="single" w:sz="4" w:space="0" w:color="auto"/>
            </w:tcBorders>
          </w:tcPr>
          <w:p w14:paraId="71408D2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47356A6"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7CFFD8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rPr>
              <w:t>n18</w:t>
            </w:r>
          </w:p>
        </w:tc>
        <w:tc>
          <w:tcPr>
            <w:tcW w:w="4795" w:type="dxa"/>
            <w:tcBorders>
              <w:top w:val="single" w:sz="4" w:space="0" w:color="auto"/>
              <w:left w:val="single" w:sz="4" w:space="0" w:color="auto"/>
              <w:bottom w:val="single" w:sz="4" w:space="0" w:color="auto"/>
              <w:right w:val="single" w:sz="4" w:space="0" w:color="auto"/>
            </w:tcBorders>
            <w:vAlign w:val="center"/>
          </w:tcPr>
          <w:p w14:paraId="313E6BC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vAlign w:val="center"/>
          </w:tcPr>
          <w:p w14:paraId="42BA7B0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8C19960" w14:textId="77777777" w:rsidTr="0094020B">
        <w:trPr>
          <w:trHeight w:val="29"/>
        </w:trPr>
        <w:tc>
          <w:tcPr>
            <w:tcW w:w="2756" w:type="dxa"/>
            <w:tcBorders>
              <w:top w:val="nil"/>
              <w:left w:val="single" w:sz="4" w:space="0" w:color="auto"/>
              <w:bottom w:val="single" w:sz="4" w:space="0" w:color="auto"/>
              <w:right w:val="single" w:sz="4" w:space="0" w:color="auto"/>
            </w:tcBorders>
          </w:tcPr>
          <w:p w14:paraId="7A515A7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E08AC86"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DCF5F2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rPr>
              <w:t>n41</w:t>
            </w:r>
          </w:p>
        </w:tc>
        <w:tc>
          <w:tcPr>
            <w:tcW w:w="4795" w:type="dxa"/>
            <w:tcBorders>
              <w:top w:val="single" w:sz="4" w:space="0" w:color="auto"/>
              <w:left w:val="single" w:sz="4" w:space="0" w:color="auto"/>
              <w:bottom w:val="single" w:sz="4" w:space="0" w:color="auto"/>
              <w:right w:val="single" w:sz="4" w:space="0" w:color="auto"/>
            </w:tcBorders>
            <w:vAlign w:val="center"/>
          </w:tcPr>
          <w:p w14:paraId="278155A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561" w:type="dxa"/>
            <w:tcBorders>
              <w:top w:val="nil"/>
              <w:left w:val="single" w:sz="4" w:space="0" w:color="auto"/>
              <w:bottom w:val="single" w:sz="4" w:space="0" w:color="auto"/>
              <w:right w:val="single" w:sz="4" w:space="0" w:color="auto"/>
            </w:tcBorders>
            <w:vAlign w:val="center"/>
          </w:tcPr>
          <w:p w14:paraId="27BF80E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72F508B" w14:textId="77777777" w:rsidTr="0094020B">
        <w:trPr>
          <w:trHeight w:val="29"/>
        </w:trPr>
        <w:tc>
          <w:tcPr>
            <w:tcW w:w="2756" w:type="dxa"/>
            <w:tcBorders>
              <w:top w:val="single" w:sz="4" w:space="0" w:color="auto"/>
              <w:left w:val="single" w:sz="4" w:space="0" w:color="auto"/>
              <w:bottom w:val="nil"/>
              <w:right w:val="single" w:sz="4" w:space="0" w:color="auto"/>
            </w:tcBorders>
          </w:tcPr>
          <w:p w14:paraId="3625E8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t>CA_n1A-n3A-n18A-n77A</w:t>
            </w:r>
          </w:p>
        </w:tc>
        <w:tc>
          <w:tcPr>
            <w:tcW w:w="2822" w:type="dxa"/>
            <w:tcBorders>
              <w:top w:val="single" w:sz="4" w:space="0" w:color="auto"/>
              <w:left w:val="single" w:sz="4" w:space="0" w:color="auto"/>
              <w:bottom w:val="nil"/>
              <w:right w:val="single" w:sz="4" w:space="0" w:color="auto"/>
            </w:tcBorders>
          </w:tcPr>
          <w:p w14:paraId="6749846D"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0A6A47A1"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CA_n1A-n18A</w:t>
            </w:r>
          </w:p>
          <w:p w14:paraId="2A4AB2E6"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0EBDD901"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CA_n3A-n18A</w:t>
            </w:r>
          </w:p>
          <w:p w14:paraId="243ABEBA"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CA_n3A-n77A</w:t>
            </w:r>
          </w:p>
          <w:p w14:paraId="7CB3A45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CA_n18A-n77A</w:t>
            </w:r>
          </w:p>
        </w:tc>
        <w:tc>
          <w:tcPr>
            <w:tcW w:w="1321" w:type="dxa"/>
            <w:tcBorders>
              <w:top w:val="single" w:sz="4" w:space="0" w:color="auto"/>
              <w:left w:val="single" w:sz="4" w:space="0" w:color="auto"/>
              <w:bottom w:val="single" w:sz="4" w:space="0" w:color="auto"/>
              <w:right w:val="single" w:sz="4" w:space="0" w:color="auto"/>
            </w:tcBorders>
          </w:tcPr>
          <w:p w14:paraId="12B53F8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4E5208D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3C2AC753"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p w14:paraId="502D881A" w14:textId="77777777" w:rsidR="00244225" w:rsidRPr="00AE7509" w:rsidRDefault="00244225" w:rsidP="0094020B">
            <w:pPr>
              <w:keepNext/>
              <w:keepLines/>
              <w:spacing w:after="0"/>
              <w:jc w:val="center"/>
              <w:rPr>
                <w:rFonts w:ascii="Arial" w:hAnsi="Arial"/>
                <w:kern w:val="2"/>
                <w:sz w:val="18"/>
                <w:szCs w:val="22"/>
                <w:lang w:val="en-US" w:eastAsia="zh-CN"/>
              </w:rPr>
            </w:pPr>
          </w:p>
          <w:p w14:paraId="7DCB3C30" w14:textId="77777777" w:rsidR="00244225" w:rsidRPr="00AE7509" w:rsidRDefault="00244225" w:rsidP="0094020B">
            <w:pPr>
              <w:keepNext/>
              <w:keepLines/>
              <w:spacing w:after="0"/>
              <w:jc w:val="center"/>
              <w:rPr>
                <w:rFonts w:ascii="Arial" w:hAnsi="Arial"/>
                <w:kern w:val="2"/>
                <w:sz w:val="18"/>
                <w:szCs w:val="22"/>
                <w:lang w:val="en-US" w:eastAsia="zh-CN"/>
              </w:rPr>
            </w:pPr>
          </w:p>
          <w:p w14:paraId="78D0E91B" w14:textId="77777777" w:rsidR="00244225" w:rsidRPr="00AE7509" w:rsidRDefault="00244225" w:rsidP="0094020B">
            <w:pPr>
              <w:keepNext/>
              <w:keepLines/>
              <w:spacing w:after="0"/>
              <w:jc w:val="center"/>
              <w:rPr>
                <w:rFonts w:ascii="Arial" w:hAnsi="Arial"/>
                <w:kern w:val="2"/>
                <w:sz w:val="18"/>
                <w:szCs w:val="22"/>
                <w:lang w:val="en-US" w:eastAsia="zh-CN"/>
              </w:rPr>
            </w:pPr>
          </w:p>
          <w:p w14:paraId="018BB1C4"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7257D87E" w14:textId="77777777" w:rsidTr="0094020B">
        <w:trPr>
          <w:trHeight w:val="29"/>
        </w:trPr>
        <w:tc>
          <w:tcPr>
            <w:tcW w:w="2756" w:type="dxa"/>
            <w:tcBorders>
              <w:top w:val="nil"/>
              <w:left w:val="single" w:sz="4" w:space="0" w:color="auto"/>
              <w:bottom w:val="nil"/>
              <w:right w:val="single" w:sz="4" w:space="0" w:color="auto"/>
            </w:tcBorders>
          </w:tcPr>
          <w:p w14:paraId="1D31C20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8ECA00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8C48D4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376BC67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vAlign w:val="center"/>
          </w:tcPr>
          <w:p w14:paraId="3CAA750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FF9056A" w14:textId="77777777" w:rsidTr="0094020B">
        <w:trPr>
          <w:trHeight w:val="29"/>
        </w:trPr>
        <w:tc>
          <w:tcPr>
            <w:tcW w:w="2756" w:type="dxa"/>
            <w:tcBorders>
              <w:top w:val="nil"/>
              <w:left w:val="single" w:sz="4" w:space="0" w:color="auto"/>
              <w:bottom w:val="nil"/>
              <w:right w:val="single" w:sz="4" w:space="0" w:color="auto"/>
            </w:tcBorders>
          </w:tcPr>
          <w:p w14:paraId="2F1942E6"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728456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EFB3DB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rPr>
              <w:t>n18</w:t>
            </w:r>
          </w:p>
        </w:tc>
        <w:tc>
          <w:tcPr>
            <w:tcW w:w="4795" w:type="dxa"/>
            <w:tcBorders>
              <w:top w:val="single" w:sz="4" w:space="0" w:color="auto"/>
              <w:left w:val="single" w:sz="4" w:space="0" w:color="auto"/>
              <w:bottom w:val="single" w:sz="4" w:space="0" w:color="auto"/>
              <w:right w:val="single" w:sz="4" w:space="0" w:color="auto"/>
            </w:tcBorders>
            <w:vAlign w:val="center"/>
          </w:tcPr>
          <w:p w14:paraId="677B391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vAlign w:val="center"/>
          </w:tcPr>
          <w:p w14:paraId="7D494C1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26B0B84" w14:textId="77777777" w:rsidTr="0094020B">
        <w:trPr>
          <w:trHeight w:val="29"/>
        </w:trPr>
        <w:tc>
          <w:tcPr>
            <w:tcW w:w="2756" w:type="dxa"/>
            <w:tcBorders>
              <w:top w:val="nil"/>
              <w:left w:val="single" w:sz="4" w:space="0" w:color="auto"/>
              <w:bottom w:val="single" w:sz="4" w:space="0" w:color="auto"/>
              <w:right w:val="single" w:sz="4" w:space="0" w:color="auto"/>
            </w:tcBorders>
          </w:tcPr>
          <w:p w14:paraId="0F51A57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4A45F77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9324D6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rPr>
              <w:t>n77</w:t>
            </w:r>
          </w:p>
        </w:tc>
        <w:tc>
          <w:tcPr>
            <w:tcW w:w="4795" w:type="dxa"/>
            <w:tcBorders>
              <w:top w:val="single" w:sz="4" w:space="0" w:color="auto"/>
              <w:left w:val="single" w:sz="4" w:space="0" w:color="auto"/>
              <w:bottom w:val="single" w:sz="4" w:space="0" w:color="auto"/>
              <w:right w:val="single" w:sz="4" w:space="0" w:color="auto"/>
            </w:tcBorders>
            <w:vAlign w:val="center"/>
          </w:tcPr>
          <w:p w14:paraId="19D0D18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7B02B87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9B677C6" w14:textId="77777777" w:rsidTr="0094020B">
        <w:trPr>
          <w:trHeight w:val="29"/>
        </w:trPr>
        <w:tc>
          <w:tcPr>
            <w:tcW w:w="2756" w:type="dxa"/>
            <w:tcBorders>
              <w:top w:val="single" w:sz="4" w:space="0" w:color="auto"/>
              <w:left w:val="single" w:sz="4" w:space="0" w:color="auto"/>
              <w:bottom w:val="nil"/>
              <w:right w:val="single" w:sz="4" w:space="0" w:color="auto"/>
            </w:tcBorders>
          </w:tcPr>
          <w:p w14:paraId="4FA5849E"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rPr>
              <w:t>CA_n1A-n3A-n26A-n78A</w:t>
            </w:r>
          </w:p>
        </w:tc>
        <w:tc>
          <w:tcPr>
            <w:tcW w:w="2822" w:type="dxa"/>
            <w:tcBorders>
              <w:top w:val="single" w:sz="4" w:space="0" w:color="auto"/>
              <w:left w:val="single" w:sz="4" w:space="0" w:color="auto"/>
              <w:bottom w:val="nil"/>
              <w:right w:val="single" w:sz="4" w:space="0" w:color="auto"/>
            </w:tcBorders>
          </w:tcPr>
          <w:p w14:paraId="1BDD8E0C"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CA_n1A-n3A</w:t>
            </w:r>
          </w:p>
          <w:p w14:paraId="1D9F246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7D432B5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14E1EEB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3A8EA03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0CA451DE"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eastAsia="zh-CN"/>
              </w:rPr>
              <w:t>CA_n26A-n78A</w:t>
            </w:r>
          </w:p>
        </w:tc>
        <w:tc>
          <w:tcPr>
            <w:tcW w:w="1321" w:type="dxa"/>
            <w:tcBorders>
              <w:top w:val="single" w:sz="4" w:space="0" w:color="auto"/>
              <w:left w:val="single" w:sz="4" w:space="0" w:color="auto"/>
              <w:bottom w:val="single" w:sz="4" w:space="0" w:color="auto"/>
              <w:right w:val="single" w:sz="4" w:space="0" w:color="auto"/>
            </w:tcBorders>
          </w:tcPr>
          <w:p w14:paraId="16E571DD" w14:textId="77777777" w:rsidR="00244225" w:rsidRPr="00AE7509" w:rsidRDefault="00244225" w:rsidP="0094020B">
            <w:pPr>
              <w:keepNext/>
              <w:keepLines/>
              <w:spacing w:after="0"/>
              <w:jc w:val="center"/>
              <w:rPr>
                <w:rFonts w:ascii="Arial" w:eastAsia="DengXian" w:hAnsi="Arial"/>
                <w:sz w:val="18"/>
                <w:lang w:val="en-US"/>
              </w:rPr>
            </w:pPr>
            <w:r w:rsidRPr="00AE7509">
              <w:rPr>
                <w:rFonts w:ascii="Arial" w:hAnsi="Arial" w:cs="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7B4DF84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793BE469"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44225" w:rsidRPr="00AE7509" w14:paraId="73FC8CAE" w14:textId="77777777" w:rsidTr="0094020B">
        <w:trPr>
          <w:trHeight w:val="29"/>
        </w:trPr>
        <w:tc>
          <w:tcPr>
            <w:tcW w:w="2756" w:type="dxa"/>
            <w:tcBorders>
              <w:top w:val="nil"/>
              <w:left w:val="single" w:sz="4" w:space="0" w:color="auto"/>
              <w:bottom w:val="nil"/>
              <w:right w:val="single" w:sz="4" w:space="0" w:color="auto"/>
            </w:tcBorders>
          </w:tcPr>
          <w:p w14:paraId="381DA28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3EFCB7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15E3CBA" w14:textId="77777777" w:rsidR="00244225" w:rsidRPr="00AE7509" w:rsidRDefault="00244225" w:rsidP="0094020B">
            <w:pPr>
              <w:keepNext/>
              <w:keepLines/>
              <w:spacing w:after="0"/>
              <w:jc w:val="center"/>
              <w:rPr>
                <w:rFonts w:ascii="Arial" w:eastAsia="DengXian" w:hAnsi="Arial"/>
                <w:sz w:val="18"/>
                <w:lang w:val="en-US"/>
              </w:rPr>
            </w:pPr>
            <w:r w:rsidRPr="00AE7509">
              <w:rPr>
                <w:rFonts w:ascii="Arial" w:hAnsi="Arial" w:cs="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174C558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667A117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718C0E8" w14:textId="77777777" w:rsidTr="0094020B">
        <w:trPr>
          <w:trHeight w:val="29"/>
        </w:trPr>
        <w:tc>
          <w:tcPr>
            <w:tcW w:w="2756" w:type="dxa"/>
            <w:tcBorders>
              <w:top w:val="nil"/>
              <w:left w:val="single" w:sz="4" w:space="0" w:color="auto"/>
              <w:bottom w:val="nil"/>
              <w:right w:val="single" w:sz="4" w:space="0" w:color="auto"/>
            </w:tcBorders>
          </w:tcPr>
          <w:p w14:paraId="3AADE93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CD7F1EA"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368742D" w14:textId="77777777" w:rsidR="00244225" w:rsidRPr="00AE7509" w:rsidRDefault="00244225" w:rsidP="0094020B">
            <w:pPr>
              <w:keepNext/>
              <w:keepLines/>
              <w:spacing w:after="0"/>
              <w:jc w:val="center"/>
              <w:rPr>
                <w:rFonts w:ascii="Arial" w:eastAsia="DengXian" w:hAnsi="Arial"/>
                <w:sz w:val="18"/>
                <w:lang w:val="en-US"/>
              </w:rPr>
            </w:pPr>
            <w:r w:rsidRPr="00AE7509">
              <w:rPr>
                <w:rFonts w:ascii="Arial" w:hAnsi="Arial" w:cs="Arial"/>
                <w:sz w:val="18"/>
                <w:lang w:val="en-US"/>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193DB7D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vAlign w:val="center"/>
          </w:tcPr>
          <w:p w14:paraId="6FC2969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4B0D151" w14:textId="77777777" w:rsidTr="0094020B">
        <w:trPr>
          <w:trHeight w:val="29"/>
        </w:trPr>
        <w:tc>
          <w:tcPr>
            <w:tcW w:w="2756" w:type="dxa"/>
            <w:tcBorders>
              <w:top w:val="nil"/>
              <w:left w:val="single" w:sz="4" w:space="0" w:color="auto"/>
              <w:bottom w:val="single" w:sz="4" w:space="0" w:color="auto"/>
              <w:right w:val="single" w:sz="4" w:space="0" w:color="auto"/>
            </w:tcBorders>
          </w:tcPr>
          <w:p w14:paraId="2BAD3CD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3004565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171AEC3" w14:textId="77777777" w:rsidR="00244225" w:rsidRPr="00AE7509" w:rsidRDefault="00244225" w:rsidP="0094020B">
            <w:pPr>
              <w:keepNext/>
              <w:keepLines/>
              <w:spacing w:after="0"/>
              <w:jc w:val="center"/>
              <w:rPr>
                <w:rFonts w:ascii="Arial" w:eastAsia="DengXian" w:hAnsi="Arial"/>
                <w:sz w:val="18"/>
                <w:lang w:val="en-US"/>
              </w:rPr>
            </w:pPr>
            <w:r w:rsidRPr="00AE7509">
              <w:rPr>
                <w:rFonts w:ascii="Arial" w:hAnsi="Arial" w:cs="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714A302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4627172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86FDBAD" w14:textId="77777777" w:rsidTr="0094020B">
        <w:trPr>
          <w:trHeight w:val="29"/>
        </w:trPr>
        <w:tc>
          <w:tcPr>
            <w:tcW w:w="2756" w:type="dxa"/>
            <w:tcBorders>
              <w:top w:val="single" w:sz="4" w:space="0" w:color="auto"/>
              <w:left w:val="single" w:sz="4" w:space="0" w:color="auto"/>
              <w:bottom w:val="nil"/>
              <w:right w:val="single" w:sz="4" w:space="0" w:color="auto"/>
            </w:tcBorders>
          </w:tcPr>
          <w:p w14:paraId="6E5B049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CA_n1A-n3A-n26(2A)-n78A</w:t>
            </w:r>
          </w:p>
        </w:tc>
        <w:tc>
          <w:tcPr>
            <w:tcW w:w="2822" w:type="dxa"/>
            <w:tcBorders>
              <w:top w:val="single" w:sz="4" w:space="0" w:color="auto"/>
              <w:left w:val="single" w:sz="4" w:space="0" w:color="auto"/>
              <w:bottom w:val="nil"/>
              <w:right w:val="single" w:sz="4" w:space="0" w:color="auto"/>
            </w:tcBorders>
          </w:tcPr>
          <w:p w14:paraId="34CAF6FC"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6971DFF6"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50A9C5F8"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1C1CA0A0"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114AD253"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7E737677"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CA_n26A-n78A</w:t>
            </w:r>
          </w:p>
        </w:tc>
        <w:tc>
          <w:tcPr>
            <w:tcW w:w="1321" w:type="dxa"/>
            <w:tcBorders>
              <w:top w:val="single" w:sz="4" w:space="0" w:color="auto"/>
              <w:left w:val="single" w:sz="4" w:space="0" w:color="auto"/>
              <w:bottom w:val="single" w:sz="4" w:space="0" w:color="auto"/>
              <w:right w:val="single" w:sz="4" w:space="0" w:color="auto"/>
            </w:tcBorders>
          </w:tcPr>
          <w:p w14:paraId="2E94BBE7" w14:textId="77777777" w:rsidR="00244225" w:rsidRPr="00AE7509" w:rsidRDefault="00244225" w:rsidP="0094020B">
            <w:pPr>
              <w:keepNext/>
              <w:keepLines/>
              <w:spacing w:after="0"/>
              <w:jc w:val="center"/>
              <w:rPr>
                <w:rFonts w:ascii="Arial" w:eastAsia="DengXian" w:hAnsi="Arial"/>
                <w:sz w:val="18"/>
                <w:lang w:val="en-US"/>
              </w:rPr>
            </w:pPr>
            <w:r w:rsidRPr="00AE7509">
              <w:rPr>
                <w:rFonts w:ascii="Arial" w:eastAsia="DengXian" w:hAnsi="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1AF94C6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561" w:type="dxa"/>
            <w:tcBorders>
              <w:top w:val="single" w:sz="4" w:space="0" w:color="auto"/>
              <w:left w:val="single" w:sz="4" w:space="0" w:color="auto"/>
              <w:bottom w:val="nil"/>
              <w:right w:val="single" w:sz="4" w:space="0" w:color="auto"/>
            </w:tcBorders>
            <w:vAlign w:val="center"/>
          </w:tcPr>
          <w:p w14:paraId="68F41FAB"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44225" w:rsidRPr="00AE7509" w14:paraId="0E9A6BCD" w14:textId="77777777" w:rsidTr="0094020B">
        <w:trPr>
          <w:trHeight w:val="29"/>
        </w:trPr>
        <w:tc>
          <w:tcPr>
            <w:tcW w:w="2756" w:type="dxa"/>
            <w:tcBorders>
              <w:top w:val="nil"/>
              <w:left w:val="single" w:sz="4" w:space="0" w:color="auto"/>
              <w:bottom w:val="nil"/>
              <w:right w:val="single" w:sz="4" w:space="0" w:color="auto"/>
            </w:tcBorders>
          </w:tcPr>
          <w:p w14:paraId="764B860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A611F32" w14:textId="77777777" w:rsidR="00244225" w:rsidRPr="00AE7509" w:rsidRDefault="00244225" w:rsidP="0094020B">
            <w:pPr>
              <w:keepNext/>
              <w:keepLines/>
              <w:spacing w:after="0"/>
              <w:jc w:val="center"/>
              <w:rPr>
                <w:rFonts w:ascii="Arial" w:hAnsi="Arial"/>
                <w:kern w:val="2"/>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AF68F9E" w14:textId="77777777" w:rsidR="00244225" w:rsidRPr="00AE7509" w:rsidRDefault="00244225" w:rsidP="0094020B">
            <w:pPr>
              <w:keepNext/>
              <w:keepLines/>
              <w:spacing w:after="0"/>
              <w:jc w:val="center"/>
              <w:rPr>
                <w:rFonts w:ascii="Arial" w:eastAsia="DengXian" w:hAnsi="Arial"/>
                <w:sz w:val="18"/>
                <w:lang w:val="en-US"/>
              </w:rPr>
            </w:pPr>
            <w:r w:rsidRPr="00AE7509">
              <w:rPr>
                <w:rFonts w:ascii="Arial" w:eastAsia="DengXian" w:hAnsi="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2FF05AB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561" w:type="dxa"/>
            <w:tcBorders>
              <w:top w:val="nil"/>
              <w:left w:val="single" w:sz="4" w:space="0" w:color="auto"/>
              <w:bottom w:val="nil"/>
              <w:right w:val="single" w:sz="4" w:space="0" w:color="auto"/>
            </w:tcBorders>
            <w:vAlign w:val="center"/>
          </w:tcPr>
          <w:p w14:paraId="32D41E48"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4CDA33FA" w14:textId="77777777" w:rsidTr="0094020B">
        <w:trPr>
          <w:trHeight w:val="29"/>
        </w:trPr>
        <w:tc>
          <w:tcPr>
            <w:tcW w:w="2756" w:type="dxa"/>
            <w:tcBorders>
              <w:top w:val="nil"/>
              <w:left w:val="single" w:sz="4" w:space="0" w:color="auto"/>
              <w:bottom w:val="nil"/>
              <w:right w:val="single" w:sz="4" w:space="0" w:color="auto"/>
            </w:tcBorders>
          </w:tcPr>
          <w:p w14:paraId="5526616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C747727" w14:textId="77777777" w:rsidR="00244225" w:rsidRPr="00AE7509" w:rsidRDefault="00244225" w:rsidP="0094020B">
            <w:pPr>
              <w:keepNext/>
              <w:keepLines/>
              <w:spacing w:after="0"/>
              <w:jc w:val="center"/>
              <w:rPr>
                <w:rFonts w:ascii="Arial" w:hAnsi="Arial"/>
                <w:kern w:val="2"/>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5B0BE3DD" w14:textId="77777777" w:rsidR="00244225" w:rsidRPr="00AE7509" w:rsidRDefault="00244225" w:rsidP="0094020B">
            <w:pPr>
              <w:keepNext/>
              <w:keepLines/>
              <w:spacing w:after="0"/>
              <w:jc w:val="center"/>
              <w:rPr>
                <w:rFonts w:ascii="Arial" w:eastAsia="DengXian" w:hAnsi="Arial"/>
                <w:sz w:val="18"/>
                <w:lang w:val="en-US"/>
              </w:rPr>
            </w:pPr>
            <w:r w:rsidRPr="00AE7509">
              <w:rPr>
                <w:rFonts w:ascii="Arial" w:eastAsia="DengXian" w:hAnsi="Arial"/>
                <w:sz w:val="18"/>
                <w:lang w:val="en-US"/>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7231872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561" w:type="dxa"/>
            <w:tcBorders>
              <w:top w:val="nil"/>
              <w:left w:val="single" w:sz="4" w:space="0" w:color="auto"/>
              <w:bottom w:val="nil"/>
              <w:right w:val="single" w:sz="4" w:space="0" w:color="auto"/>
            </w:tcBorders>
            <w:vAlign w:val="center"/>
          </w:tcPr>
          <w:p w14:paraId="711BA6C8"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3542399B" w14:textId="77777777" w:rsidTr="0094020B">
        <w:trPr>
          <w:trHeight w:val="29"/>
        </w:trPr>
        <w:tc>
          <w:tcPr>
            <w:tcW w:w="2756" w:type="dxa"/>
            <w:tcBorders>
              <w:top w:val="nil"/>
              <w:left w:val="single" w:sz="4" w:space="0" w:color="auto"/>
              <w:bottom w:val="single" w:sz="4" w:space="0" w:color="auto"/>
              <w:right w:val="single" w:sz="4" w:space="0" w:color="auto"/>
            </w:tcBorders>
          </w:tcPr>
          <w:p w14:paraId="6A08D84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05D3F07" w14:textId="77777777" w:rsidR="00244225" w:rsidRPr="00AE7509" w:rsidRDefault="00244225" w:rsidP="0094020B">
            <w:pPr>
              <w:keepNext/>
              <w:keepLines/>
              <w:spacing w:after="0"/>
              <w:jc w:val="center"/>
              <w:rPr>
                <w:rFonts w:ascii="Arial" w:hAnsi="Arial"/>
                <w:kern w:val="2"/>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4447F4B1" w14:textId="77777777" w:rsidR="00244225" w:rsidRPr="00AE7509" w:rsidRDefault="00244225" w:rsidP="0094020B">
            <w:pPr>
              <w:keepNext/>
              <w:keepLines/>
              <w:spacing w:after="0"/>
              <w:jc w:val="center"/>
              <w:rPr>
                <w:rFonts w:ascii="Arial" w:eastAsia="DengXian" w:hAnsi="Arial"/>
                <w:sz w:val="18"/>
                <w:lang w:val="en-US"/>
              </w:rPr>
            </w:pPr>
            <w:r w:rsidRPr="00AE7509">
              <w:rPr>
                <w:rFonts w:ascii="Arial" w:eastAsia="DengXian" w:hAnsi="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1782FB9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16FAF97F"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6C7054ED" w14:textId="77777777" w:rsidTr="0094020B">
        <w:trPr>
          <w:trHeight w:val="29"/>
        </w:trPr>
        <w:tc>
          <w:tcPr>
            <w:tcW w:w="2756" w:type="dxa"/>
            <w:tcBorders>
              <w:top w:val="single" w:sz="4" w:space="0" w:color="auto"/>
              <w:left w:val="single" w:sz="4" w:space="0" w:color="auto"/>
              <w:bottom w:val="nil"/>
              <w:right w:val="single" w:sz="4" w:space="0" w:color="auto"/>
            </w:tcBorders>
          </w:tcPr>
          <w:p w14:paraId="48A8B930"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eastAsia="zh-CN" w:bidi="ar"/>
              </w:rPr>
              <w:t>CA_n1A-n3A-n26A-n78(2A)</w:t>
            </w:r>
          </w:p>
        </w:tc>
        <w:tc>
          <w:tcPr>
            <w:tcW w:w="2822" w:type="dxa"/>
            <w:tcBorders>
              <w:top w:val="single" w:sz="4" w:space="0" w:color="auto"/>
              <w:left w:val="single" w:sz="4" w:space="0" w:color="auto"/>
              <w:bottom w:val="nil"/>
              <w:right w:val="single" w:sz="4" w:space="0" w:color="auto"/>
            </w:tcBorders>
          </w:tcPr>
          <w:p w14:paraId="0BD54407"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0F9F6F00"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72721E26"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1EFB9F21"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36146A43"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483D6BCC"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eastAsia="zh-CN"/>
              </w:rPr>
              <w:t>CA_n26A-n78A</w:t>
            </w:r>
          </w:p>
        </w:tc>
        <w:tc>
          <w:tcPr>
            <w:tcW w:w="1321" w:type="dxa"/>
            <w:tcBorders>
              <w:top w:val="single" w:sz="4" w:space="0" w:color="auto"/>
              <w:left w:val="single" w:sz="4" w:space="0" w:color="auto"/>
              <w:bottom w:val="single" w:sz="4" w:space="0" w:color="auto"/>
              <w:right w:val="single" w:sz="4" w:space="0" w:color="auto"/>
            </w:tcBorders>
          </w:tcPr>
          <w:p w14:paraId="775D5AAE" w14:textId="77777777" w:rsidR="00244225" w:rsidRPr="00AE7509" w:rsidRDefault="00244225" w:rsidP="0094020B">
            <w:pPr>
              <w:keepNext/>
              <w:keepLines/>
              <w:spacing w:after="0"/>
              <w:jc w:val="center"/>
              <w:rPr>
                <w:rFonts w:ascii="Arial" w:eastAsia="DengXian" w:hAnsi="Arial"/>
                <w:sz w:val="18"/>
                <w:lang w:val="en-US"/>
              </w:rPr>
            </w:pPr>
            <w:r w:rsidRPr="00AE7509">
              <w:rPr>
                <w:rFonts w:ascii="Arial" w:eastAsia="DengXian" w:hAnsi="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536CC2C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561" w:type="dxa"/>
            <w:tcBorders>
              <w:top w:val="single" w:sz="4" w:space="0" w:color="auto"/>
              <w:left w:val="single" w:sz="4" w:space="0" w:color="auto"/>
              <w:bottom w:val="nil"/>
              <w:right w:val="single" w:sz="4" w:space="0" w:color="auto"/>
            </w:tcBorders>
            <w:vAlign w:val="center"/>
          </w:tcPr>
          <w:p w14:paraId="0E79A9B6"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44225" w:rsidRPr="00AE7509" w14:paraId="55CBC888" w14:textId="77777777" w:rsidTr="0094020B">
        <w:trPr>
          <w:trHeight w:val="29"/>
        </w:trPr>
        <w:tc>
          <w:tcPr>
            <w:tcW w:w="2756" w:type="dxa"/>
            <w:tcBorders>
              <w:top w:val="nil"/>
              <w:left w:val="single" w:sz="4" w:space="0" w:color="auto"/>
              <w:bottom w:val="nil"/>
              <w:right w:val="single" w:sz="4" w:space="0" w:color="auto"/>
            </w:tcBorders>
          </w:tcPr>
          <w:p w14:paraId="2C76EF93"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69D1AE65"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2C1C4A49" w14:textId="77777777" w:rsidR="00244225" w:rsidRPr="00AE7509" w:rsidRDefault="00244225" w:rsidP="0094020B">
            <w:pPr>
              <w:keepNext/>
              <w:keepLines/>
              <w:spacing w:after="0"/>
              <w:jc w:val="center"/>
              <w:rPr>
                <w:rFonts w:ascii="Arial" w:eastAsia="DengXian" w:hAnsi="Arial"/>
                <w:sz w:val="18"/>
                <w:lang w:val="en-US"/>
              </w:rPr>
            </w:pPr>
            <w:r w:rsidRPr="00AE7509">
              <w:rPr>
                <w:rFonts w:ascii="Arial" w:eastAsia="DengXian" w:hAnsi="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545A941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561" w:type="dxa"/>
            <w:tcBorders>
              <w:top w:val="nil"/>
              <w:left w:val="single" w:sz="4" w:space="0" w:color="auto"/>
              <w:bottom w:val="nil"/>
              <w:right w:val="single" w:sz="4" w:space="0" w:color="auto"/>
            </w:tcBorders>
            <w:vAlign w:val="center"/>
          </w:tcPr>
          <w:p w14:paraId="31EFC0FF"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1377A771" w14:textId="77777777" w:rsidTr="0094020B">
        <w:trPr>
          <w:trHeight w:val="29"/>
        </w:trPr>
        <w:tc>
          <w:tcPr>
            <w:tcW w:w="2756" w:type="dxa"/>
            <w:tcBorders>
              <w:top w:val="nil"/>
              <w:left w:val="single" w:sz="4" w:space="0" w:color="auto"/>
              <w:bottom w:val="nil"/>
              <w:right w:val="single" w:sz="4" w:space="0" w:color="auto"/>
            </w:tcBorders>
          </w:tcPr>
          <w:p w14:paraId="05D8F7B4"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6FA37640"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6CFC687D" w14:textId="77777777" w:rsidR="00244225" w:rsidRPr="00AE7509" w:rsidRDefault="00244225" w:rsidP="0094020B">
            <w:pPr>
              <w:keepNext/>
              <w:keepLines/>
              <w:spacing w:after="0"/>
              <w:jc w:val="center"/>
              <w:rPr>
                <w:rFonts w:ascii="Arial" w:eastAsia="DengXian" w:hAnsi="Arial"/>
                <w:sz w:val="18"/>
                <w:lang w:val="en-US"/>
              </w:rPr>
            </w:pPr>
            <w:r w:rsidRPr="00AE7509">
              <w:rPr>
                <w:rFonts w:ascii="Arial" w:eastAsia="DengXian" w:hAnsi="Arial"/>
                <w:sz w:val="18"/>
                <w:lang w:val="en-US"/>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2A416B5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vAlign w:val="center"/>
          </w:tcPr>
          <w:p w14:paraId="2ABF99AF"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025CD898" w14:textId="77777777" w:rsidTr="0094020B">
        <w:trPr>
          <w:trHeight w:val="29"/>
        </w:trPr>
        <w:tc>
          <w:tcPr>
            <w:tcW w:w="2756" w:type="dxa"/>
            <w:tcBorders>
              <w:top w:val="nil"/>
              <w:left w:val="single" w:sz="4" w:space="0" w:color="auto"/>
              <w:bottom w:val="single" w:sz="4" w:space="0" w:color="auto"/>
              <w:right w:val="single" w:sz="4" w:space="0" w:color="auto"/>
            </w:tcBorders>
          </w:tcPr>
          <w:p w14:paraId="705F5DDC"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single" w:sz="4" w:space="0" w:color="auto"/>
              <w:right w:val="single" w:sz="4" w:space="0" w:color="auto"/>
            </w:tcBorders>
          </w:tcPr>
          <w:p w14:paraId="15A0A986"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4F944309" w14:textId="77777777" w:rsidR="00244225" w:rsidRPr="00AE7509" w:rsidRDefault="00244225" w:rsidP="0094020B">
            <w:pPr>
              <w:keepNext/>
              <w:keepLines/>
              <w:spacing w:after="0"/>
              <w:jc w:val="center"/>
              <w:rPr>
                <w:rFonts w:ascii="Arial" w:eastAsia="DengXian" w:hAnsi="Arial"/>
                <w:sz w:val="18"/>
                <w:lang w:val="en-US"/>
              </w:rPr>
            </w:pPr>
            <w:r w:rsidRPr="00AE7509">
              <w:rPr>
                <w:rFonts w:ascii="Arial" w:eastAsia="DengXian" w:hAnsi="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05DC837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CA_n78(2A) BCS0</w:t>
            </w:r>
          </w:p>
        </w:tc>
        <w:tc>
          <w:tcPr>
            <w:tcW w:w="2561" w:type="dxa"/>
            <w:tcBorders>
              <w:top w:val="nil"/>
              <w:left w:val="single" w:sz="4" w:space="0" w:color="auto"/>
              <w:bottom w:val="single" w:sz="4" w:space="0" w:color="auto"/>
              <w:right w:val="single" w:sz="4" w:space="0" w:color="auto"/>
            </w:tcBorders>
            <w:vAlign w:val="center"/>
          </w:tcPr>
          <w:p w14:paraId="77AB515A"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1F0BC751" w14:textId="77777777" w:rsidTr="0094020B">
        <w:trPr>
          <w:trHeight w:val="29"/>
        </w:trPr>
        <w:tc>
          <w:tcPr>
            <w:tcW w:w="2756" w:type="dxa"/>
            <w:tcBorders>
              <w:top w:val="single" w:sz="4" w:space="0" w:color="auto"/>
              <w:left w:val="single" w:sz="4" w:space="0" w:color="auto"/>
              <w:bottom w:val="nil"/>
              <w:right w:val="single" w:sz="4" w:space="0" w:color="auto"/>
            </w:tcBorders>
          </w:tcPr>
          <w:p w14:paraId="3EEDEC1A"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eastAsia="zh-CN" w:bidi="ar"/>
              </w:rPr>
              <w:lastRenderedPageBreak/>
              <w:t>CA_n1A-n3A-n26(2A)-n78(2A)</w:t>
            </w:r>
          </w:p>
        </w:tc>
        <w:tc>
          <w:tcPr>
            <w:tcW w:w="2822" w:type="dxa"/>
            <w:tcBorders>
              <w:top w:val="single" w:sz="4" w:space="0" w:color="auto"/>
              <w:left w:val="single" w:sz="4" w:space="0" w:color="auto"/>
              <w:bottom w:val="nil"/>
              <w:right w:val="single" w:sz="4" w:space="0" w:color="auto"/>
            </w:tcBorders>
          </w:tcPr>
          <w:p w14:paraId="488773B8"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0F6F3542"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385AEF88"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13A403FC"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16398A47"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387A945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lang w:val="en-US" w:eastAsia="zh-CN"/>
              </w:rPr>
              <w:t>CA_n26A-n78A</w:t>
            </w:r>
          </w:p>
        </w:tc>
        <w:tc>
          <w:tcPr>
            <w:tcW w:w="1321" w:type="dxa"/>
            <w:tcBorders>
              <w:top w:val="single" w:sz="4" w:space="0" w:color="auto"/>
              <w:left w:val="single" w:sz="4" w:space="0" w:color="auto"/>
              <w:bottom w:val="single" w:sz="4" w:space="0" w:color="auto"/>
              <w:right w:val="single" w:sz="4" w:space="0" w:color="auto"/>
            </w:tcBorders>
          </w:tcPr>
          <w:p w14:paraId="5198CF0D"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6E4C079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561" w:type="dxa"/>
            <w:tcBorders>
              <w:top w:val="single" w:sz="4" w:space="0" w:color="auto"/>
              <w:left w:val="single" w:sz="4" w:space="0" w:color="auto"/>
              <w:bottom w:val="nil"/>
              <w:right w:val="single" w:sz="4" w:space="0" w:color="auto"/>
            </w:tcBorders>
            <w:vAlign w:val="center"/>
          </w:tcPr>
          <w:p w14:paraId="75CB9B25"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44225" w:rsidRPr="00AE7509" w14:paraId="26D70D6B" w14:textId="77777777" w:rsidTr="0094020B">
        <w:trPr>
          <w:trHeight w:val="29"/>
        </w:trPr>
        <w:tc>
          <w:tcPr>
            <w:tcW w:w="2756" w:type="dxa"/>
            <w:tcBorders>
              <w:top w:val="nil"/>
              <w:left w:val="single" w:sz="4" w:space="0" w:color="auto"/>
              <w:bottom w:val="nil"/>
              <w:right w:val="single" w:sz="4" w:space="0" w:color="auto"/>
            </w:tcBorders>
          </w:tcPr>
          <w:p w14:paraId="21EA1F0E"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2DB6318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195FE66"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324D756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561" w:type="dxa"/>
            <w:tcBorders>
              <w:top w:val="nil"/>
              <w:left w:val="single" w:sz="4" w:space="0" w:color="auto"/>
              <w:bottom w:val="nil"/>
              <w:right w:val="single" w:sz="4" w:space="0" w:color="auto"/>
            </w:tcBorders>
            <w:vAlign w:val="center"/>
          </w:tcPr>
          <w:p w14:paraId="609DF544"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7871DCAE" w14:textId="77777777" w:rsidTr="0094020B">
        <w:trPr>
          <w:trHeight w:val="29"/>
        </w:trPr>
        <w:tc>
          <w:tcPr>
            <w:tcW w:w="2756" w:type="dxa"/>
            <w:tcBorders>
              <w:top w:val="nil"/>
              <w:left w:val="single" w:sz="4" w:space="0" w:color="auto"/>
              <w:bottom w:val="nil"/>
              <w:right w:val="single" w:sz="4" w:space="0" w:color="auto"/>
            </w:tcBorders>
          </w:tcPr>
          <w:p w14:paraId="232A81F0"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30C7934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369E262"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sz w:val="18"/>
                <w:lang w:val="en-US"/>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401EB06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561" w:type="dxa"/>
            <w:tcBorders>
              <w:top w:val="nil"/>
              <w:left w:val="single" w:sz="4" w:space="0" w:color="auto"/>
              <w:bottom w:val="nil"/>
              <w:right w:val="single" w:sz="4" w:space="0" w:color="auto"/>
            </w:tcBorders>
            <w:vAlign w:val="center"/>
          </w:tcPr>
          <w:p w14:paraId="74624159"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2AB48EB3" w14:textId="77777777" w:rsidTr="0094020B">
        <w:trPr>
          <w:trHeight w:val="29"/>
        </w:trPr>
        <w:tc>
          <w:tcPr>
            <w:tcW w:w="2756" w:type="dxa"/>
            <w:tcBorders>
              <w:top w:val="nil"/>
              <w:left w:val="single" w:sz="4" w:space="0" w:color="auto"/>
              <w:bottom w:val="single" w:sz="4" w:space="0" w:color="auto"/>
              <w:right w:val="single" w:sz="4" w:space="0" w:color="auto"/>
            </w:tcBorders>
          </w:tcPr>
          <w:p w14:paraId="432BE809"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single" w:sz="4" w:space="0" w:color="auto"/>
              <w:right w:val="single" w:sz="4" w:space="0" w:color="auto"/>
            </w:tcBorders>
          </w:tcPr>
          <w:p w14:paraId="06717F9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B392B15"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6B36B34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561" w:type="dxa"/>
            <w:tcBorders>
              <w:top w:val="nil"/>
              <w:left w:val="single" w:sz="4" w:space="0" w:color="auto"/>
              <w:bottom w:val="single" w:sz="4" w:space="0" w:color="auto"/>
              <w:right w:val="single" w:sz="4" w:space="0" w:color="auto"/>
            </w:tcBorders>
            <w:vAlign w:val="center"/>
          </w:tcPr>
          <w:p w14:paraId="2C894F51"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7485C727" w14:textId="77777777" w:rsidTr="0094020B">
        <w:trPr>
          <w:trHeight w:val="29"/>
        </w:trPr>
        <w:tc>
          <w:tcPr>
            <w:tcW w:w="2756" w:type="dxa"/>
            <w:tcBorders>
              <w:top w:val="single" w:sz="4" w:space="0" w:color="auto"/>
              <w:left w:val="single" w:sz="4" w:space="0" w:color="auto"/>
              <w:bottom w:val="nil"/>
              <w:right w:val="single" w:sz="4" w:space="0" w:color="auto"/>
            </w:tcBorders>
          </w:tcPr>
          <w:p w14:paraId="6BD32C50"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rPr>
              <w:t>CA_n1A-n3B-n26A-n78A</w:t>
            </w:r>
          </w:p>
        </w:tc>
        <w:tc>
          <w:tcPr>
            <w:tcW w:w="2822" w:type="dxa"/>
            <w:tcBorders>
              <w:top w:val="single" w:sz="4" w:space="0" w:color="auto"/>
              <w:left w:val="single" w:sz="4" w:space="0" w:color="auto"/>
              <w:bottom w:val="nil"/>
              <w:right w:val="single" w:sz="4" w:space="0" w:color="auto"/>
            </w:tcBorders>
          </w:tcPr>
          <w:p w14:paraId="1F57D74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CA_n3B</w:t>
            </w:r>
          </w:p>
          <w:p w14:paraId="07E9722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CA_n1A-n3A</w:t>
            </w:r>
          </w:p>
          <w:p w14:paraId="21CD8CC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659E67C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08FF89E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4E59D8C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67DF1CA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CA_n26A-n78A</w:t>
            </w:r>
          </w:p>
        </w:tc>
        <w:tc>
          <w:tcPr>
            <w:tcW w:w="1321" w:type="dxa"/>
            <w:tcBorders>
              <w:top w:val="single" w:sz="4" w:space="0" w:color="auto"/>
              <w:left w:val="single" w:sz="4" w:space="0" w:color="auto"/>
              <w:bottom w:val="single" w:sz="4" w:space="0" w:color="auto"/>
              <w:right w:val="single" w:sz="4" w:space="0" w:color="auto"/>
            </w:tcBorders>
          </w:tcPr>
          <w:p w14:paraId="755BB10C"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59A40C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058FB0FF"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val="en-US" w:eastAsia="zh-CN" w:bidi="ar"/>
              </w:rPr>
              <w:t>0</w:t>
            </w:r>
          </w:p>
        </w:tc>
      </w:tr>
      <w:tr w:rsidR="00244225" w:rsidRPr="00AE7509" w14:paraId="1E4CD55F" w14:textId="77777777" w:rsidTr="0094020B">
        <w:trPr>
          <w:trHeight w:val="29"/>
        </w:trPr>
        <w:tc>
          <w:tcPr>
            <w:tcW w:w="2756" w:type="dxa"/>
            <w:tcBorders>
              <w:top w:val="nil"/>
              <w:left w:val="single" w:sz="4" w:space="0" w:color="auto"/>
              <w:bottom w:val="nil"/>
              <w:right w:val="single" w:sz="4" w:space="0" w:color="auto"/>
            </w:tcBorders>
          </w:tcPr>
          <w:p w14:paraId="4B361CED"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7600906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EAFC2BE"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07CE9CE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CA_n3B_BCS0</w:t>
            </w:r>
          </w:p>
        </w:tc>
        <w:tc>
          <w:tcPr>
            <w:tcW w:w="2561" w:type="dxa"/>
            <w:tcBorders>
              <w:top w:val="nil"/>
              <w:left w:val="single" w:sz="4" w:space="0" w:color="auto"/>
              <w:bottom w:val="nil"/>
              <w:right w:val="single" w:sz="4" w:space="0" w:color="auto"/>
            </w:tcBorders>
            <w:vAlign w:val="center"/>
          </w:tcPr>
          <w:p w14:paraId="1C665EBA"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678A94CD" w14:textId="77777777" w:rsidTr="0094020B">
        <w:trPr>
          <w:trHeight w:val="29"/>
        </w:trPr>
        <w:tc>
          <w:tcPr>
            <w:tcW w:w="2756" w:type="dxa"/>
            <w:tcBorders>
              <w:top w:val="nil"/>
              <w:left w:val="single" w:sz="4" w:space="0" w:color="auto"/>
              <w:bottom w:val="nil"/>
              <w:right w:val="single" w:sz="4" w:space="0" w:color="auto"/>
            </w:tcBorders>
          </w:tcPr>
          <w:p w14:paraId="04A26226"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649C0DF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1D0A57B"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4C6936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vAlign w:val="center"/>
          </w:tcPr>
          <w:p w14:paraId="7B6EDFBF"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78AD295E" w14:textId="77777777" w:rsidTr="0094020B">
        <w:trPr>
          <w:trHeight w:val="29"/>
        </w:trPr>
        <w:tc>
          <w:tcPr>
            <w:tcW w:w="2756" w:type="dxa"/>
            <w:tcBorders>
              <w:top w:val="nil"/>
              <w:left w:val="single" w:sz="4" w:space="0" w:color="auto"/>
              <w:bottom w:val="single" w:sz="4" w:space="0" w:color="auto"/>
              <w:right w:val="single" w:sz="4" w:space="0" w:color="auto"/>
            </w:tcBorders>
          </w:tcPr>
          <w:p w14:paraId="4A7B6466"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single" w:sz="4" w:space="0" w:color="auto"/>
              <w:right w:val="single" w:sz="4" w:space="0" w:color="auto"/>
            </w:tcBorders>
          </w:tcPr>
          <w:p w14:paraId="7AC7746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0CA252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75FF515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5EE0FF40"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56725F44" w14:textId="77777777" w:rsidTr="0094020B">
        <w:trPr>
          <w:trHeight w:val="29"/>
        </w:trPr>
        <w:tc>
          <w:tcPr>
            <w:tcW w:w="2756" w:type="dxa"/>
            <w:tcBorders>
              <w:top w:val="single" w:sz="4" w:space="0" w:color="auto"/>
              <w:left w:val="single" w:sz="4" w:space="0" w:color="auto"/>
              <w:bottom w:val="nil"/>
              <w:right w:val="single" w:sz="4" w:space="0" w:color="auto"/>
            </w:tcBorders>
          </w:tcPr>
          <w:p w14:paraId="2618E34D"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eastAsia="zh-CN" w:bidi="ar"/>
              </w:rPr>
              <w:t>CA_n1A-n3B-n26(2A)-n78A</w:t>
            </w:r>
          </w:p>
        </w:tc>
        <w:tc>
          <w:tcPr>
            <w:tcW w:w="2822" w:type="dxa"/>
            <w:tcBorders>
              <w:top w:val="single" w:sz="4" w:space="0" w:color="auto"/>
              <w:left w:val="single" w:sz="4" w:space="0" w:color="auto"/>
              <w:bottom w:val="nil"/>
              <w:right w:val="single" w:sz="4" w:space="0" w:color="auto"/>
            </w:tcBorders>
          </w:tcPr>
          <w:p w14:paraId="23D4C70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CA_n3B</w:t>
            </w:r>
          </w:p>
          <w:p w14:paraId="34E45161"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3612B70D"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07054C23"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71468918"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3A064844"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1E0F3DE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lang w:val="en-US" w:eastAsia="zh-CN"/>
              </w:rPr>
              <w:t>CA_n26A-n78A</w:t>
            </w:r>
          </w:p>
        </w:tc>
        <w:tc>
          <w:tcPr>
            <w:tcW w:w="1321" w:type="dxa"/>
            <w:tcBorders>
              <w:top w:val="single" w:sz="4" w:space="0" w:color="auto"/>
              <w:left w:val="single" w:sz="4" w:space="0" w:color="auto"/>
              <w:bottom w:val="single" w:sz="4" w:space="0" w:color="auto"/>
              <w:right w:val="single" w:sz="4" w:space="0" w:color="auto"/>
            </w:tcBorders>
          </w:tcPr>
          <w:p w14:paraId="49C7BC83"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0E97BA6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561" w:type="dxa"/>
            <w:tcBorders>
              <w:top w:val="single" w:sz="4" w:space="0" w:color="auto"/>
              <w:left w:val="single" w:sz="4" w:space="0" w:color="auto"/>
              <w:bottom w:val="nil"/>
              <w:right w:val="single" w:sz="4" w:space="0" w:color="auto"/>
            </w:tcBorders>
            <w:vAlign w:val="center"/>
          </w:tcPr>
          <w:p w14:paraId="6DD66F22"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44225" w:rsidRPr="00AE7509" w14:paraId="12DCB319" w14:textId="77777777" w:rsidTr="0094020B">
        <w:trPr>
          <w:trHeight w:val="29"/>
        </w:trPr>
        <w:tc>
          <w:tcPr>
            <w:tcW w:w="2756" w:type="dxa"/>
            <w:tcBorders>
              <w:top w:val="nil"/>
              <w:left w:val="single" w:sz="4" w:space="0" w:color="auto"/>
              <w:bottom w:val="nil"/>
              <w:right w:val="single" w:sz="4" w:space="0" w:color="auto"/>
            </w:tcBorders>
          </w:tcPr>
          <w:p w14:paraId="7CBD8D8A"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0EEBDF2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9DD4E2A"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0A0C570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CA_n3B_BCS0</w:t>
            </w:r>
          </w:p>
        </w:tc>
        <w:tc>
          <w:tcPr>
            <w:tcW w:w="2561" w:type="dxa"/>
            <w:tcBorders>
              <w:top w:val="nil"/>
              <w:left w:val="single" w:sz="4" w:space="0" w:color="auto"/>
              <w:bottom w:val="nil"/>
              <w:right w:val="single" w:sz="4" w:space="0" w:color="auto"/>
            </w:tcBorders>
            <w:vAlign w:val="center"/>
          </w:tcPr>
          <w:p w14:paraId="16749DF6"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53E68264" w14:textId="77777777" w:rsidTr="0094020B">
        <w:trPr>
          <w:trHeight w:val="29"/>
        </w:trPr>
        <w:tc>
          <w:tcPr>
            <w:tcW w:w="2756" w:type="dxa"/>
            <w:tcBorders>
              <w:top w:val="nil"/>
              <w:left w:val="single" w:sz="4" w:space="0" w:color="auto"/>
              <w:bottom w:val="nil"/>
              <w:right w:val="single" w:sz="4" w:space="0" w:color="auto"/>
            </w:tcBorders>
          </w:tcPr>
          <w:p w14:paraId="37CF798F"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2D77349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12A9127"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sz w:val="18"/>
                <w:lang w:val="en-US"/>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690F536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561" w:type="dxa"/>
            <w:tcBorders>
              <w:top w:val="nil"/>
              <w:left w:val="single" w:sz="4" w:space="0" w:color="auto"/>
              <w:bottom w:val="nil"/>
              <w:right w:val="single" w:sz="4" w:space="0" w:color="auto"/>
            </w:tcBorders>
            <w:vAlign w:val="center"/>
          </w:tcPr>
          <w:p w14:paraId="0BFF1573"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7E521204" w14:textId="77777777" w:rsidTr="0094020B">
        <w:trPr>
          <w:trHeight w:val="29"/>
        </w:trPr>
        <w:tc>
          <w:tcPr>
            <w:tcW w:w="2756" w:type="dxa"/>
            <w:tcBorders>
              <w:top w:val="nil"/>
              <w:left w:val="single" w:sz="4" w:space="0" w:color="auto"/>
              <w:bottom w:val="single" w:sz="4" w:space="0" w:color="auto"/>
              <w:right w:val="single" w:sz="4" w:space="0" w:color="auto"/>
            </w:tcBorders>
          </w:tcPr>
          <w:p w14:paraId="4D251736"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single" w:sz="4" w:space="0" w:color="auto"/>
              <w:right w:val="single" w:sz="4" w:space="0" w:color="auto"/>
            </w:tcBorders>
          </w:tcPr>
          <w:p w14:paraId="22F8472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9CDDF5C"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59FE978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1706E37E"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39D089A6" w14:textId="77777777" w:rsidTr="0094020B">
        <w:trPr>
          <w:trHeight w:val="29"/>
        </w:trPr>
        <w:tc>
          <w:tcPr>
            <w:tcW w:w="2756" w:type="dxa"/>
            <w:tcBorders>
              <w:top w:val="single" w:sz="4" w:space="0" w:color="auto"/>
              <w:left w:val="single" w:sz="4" w:space="0" w:color="auto"/>
              <w:bottom w:val="nil"/>
              <w:right w:val="single" w:sz="4" w:space="0" w:color="auto"/>
            </w:tcBorders>
          </w:tcPr>
          <w:p w14:paraId="2D8A1AF7"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eastAsia="zh-CN" w:bidi="ar"/>
              </w:rPr>
              <w:t>CA_n1A-n3B-n26A-n78(2A)</w:t>
            </w:r>
          </w:p>
        </w:tc>
        <w:tc>
          <w:tcPr>
            <w:tcW w:w="2822" w:type="dxa"/>
            <w:tcBorders>
              <w:top w:val="single" w:sz="4" w:space="0" w:color="auto"/>
              <w:left w:val="single" w:sz="4" w:space="0" w:color="auto"/>
              <w:bottom w:val="nil"/>
              <w:right w:val="single" w:sz="4" w:space="0" w:color="auto"/>
            </w:tcBorders>
          </w:tcPr>
          <w:p w14:paraId="263944C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CA_n3B</w:t>
            </w:r>
          </w:p>
          <w:p w14:paraId="7E107855"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58E54040"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6DDEBC53"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14EBBDA2"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32D69E88"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6E8CA77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lang w:val="en-US" w:eastAsia="zh-CN"/>
              </w:rPr>
              <w:t>CA_n26A-n78A</w:t>
            </w:r>
          </w:p>
        </w:tc>
        <w:tc>
          <w:tcPr>
            <w:tcW w:w="1321" w:type="dxa"/>
            <w:tcBorders>
              <w:top w:val="single" w:sz="4" w:space="0" w:color="auto"/>
              <w:left w:val="single" w:sz="4" w:space="0" w:color="auto"/>
              <w:bottom w:val="single" w:sz="4" w:space="0" w:color="auto"/>
              <w:right w:val="single" w:sz="4" w:space="0" w:color="auto"/>
            </w:tcBorders>
          </w:tcPr>
          <w:p w14:paraId="250154D4"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3F1FFF5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561" w:type="dxa"/>
            <w:tcBorders>
              <w:top w:val="single" w:sz="4" w:space="0" w:color="auto"/>
              <w:left w:val="single" w:sz="4" w:space="0" w:color="auto"/>
              <w:bottom w:val="nil"/>
              <w:right w:val="single" w:sz="4" w:space="0" w:color="auto"/>
            </w:tcBorders>
            <w:vAlign w:val="center"/>
          </w:tcPr>
          <w:p w14:paraId="49937A88"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44225" w:rsidRPr="00AE7509" w14:paraId="45CAFBFC" w14:textId="77777777" w:rsidTr="0094020B">
        <w:trPr>
          <w:trHeight w:val="29"/>
        </w:trPr>
        <w:tc>
          <w:tcPr>
            <w:tcW w:w="2756" w:type="dxa"/>
            <w:tcBorders>
              <w:top w:val="nil"/>
              <w:left w:val="single" w:sz="4" w:space="0" w:color="auto"/>
              <w:bottom w:val="nil"/>
              <w:right w:val="single" w:sz="4" w:space="0" w:color="auto"/>
            </w:tcBorders>
          </w:tcPr>
          <w:p w14:paraId="103D81C5"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22A81B9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6372C1A"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2DA3966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CA_n3B_BCS0</w:t>
            </w:r>
          </w:p>
        </w:tc>
        <w:tc>
          <w:tcPr>
            <w:tcW w:w="2561" w:type="dxa"/>
            <w:tcBorders>
              <w:top w:val="nil"/>
              <w:left w:val="single" w:sz="4" w:space="0" w:color="auto"/>
              <w:bottom w:val="nil"/>
              <w:right w:val="single" w:sz="4" w:space="0" w:color="auto"/>
            </w:tcBorders>
            <w:vAlign w:val="center"/>
          </w:tcPr>
          <w:p w14:paraId="77CE70D1"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1F900D79" w14:textId="77777777" w:rsidTr="0094020B">
        <w:trPr>
          <w:trHeight w:val="29"/>
        </w:trPr>
        <w:tc>
          <w:tcPr>
            <w:tcW w:w="2756" w:type="dxa"/>
            <w:tcBorders>
              <w:top w:val="nil"/>
              <w:left w:val="single" w:sz="4" w:space="0" w:color="auto"/>
              <w:bottom w:val="nil"/>
              <w:right w:val="single" w:sz="4" w:space="0" w:color="auto"/>
            </w:tcBorders>
          </w:tcPr>
          <w:p w14:paraId="1731C858"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6BDF8A9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9D5C781"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sz w:val="18"/>
                <w:lang w:val="en-US"/>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1953A6A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vAlign w:val="center"/>
          </w:tcPr>
          <w:p w14:paraId="392D728B"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4A98723F" w14:textId="77777777" w:rsidTr="0094020B">
        <w:trPr>
          <w:trHeight w:val="29"/>
        </w:trPr>
        <w:tc>
          <w:tcPr>
            <w:tcW w:w="2756" w:type="dxa"/>
            <w:tcBorders>
              <w:top w:val="nil"/>
              <w:left w:val="single" w:sz="4" w:space="0" w:color="auto"/>
              <w:bottom w:val="single" w:sz="4" w:space="0" w:color="auto"/>
              <w:right w:val="single" w:sz="4" w:space="0" w:color="auto"/>
            </w:tcBorders>
          </w:tcPr>
          <w:p w14:paraId="74619FAA"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single" w:sz="4" w:space="0" w:color="auto"/>
              <w:right w:val="single" w:sz="4" w:space="0" w:color="auto"/>
            </w:tcBorders>
          </w:tcPr>
          <w:p w14:paraId="60372C4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FA977E1"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6368CA6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561" w:type="dxa"/>
            <w:tcBorders>
              <w:top w:val="nil"/>
              <w:left w:val="single" w:sz="4" w:space="0" w:color="auto"/>
              <w:bottom w:val="single" w:sz="4" w:space="0" w:color="auto"/>
              <w:right w:val="single" w:sz="4" w:space="0" w:color="auto"/>
            </w:tcBorders>
            <w:vAlign w:val="center"/>
          </w:tcPr>
          <w:p w14:paraId="4629BF30"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472F5D71" w14:textId="77777777" w:rsidTr="0094020B">
        <w:trPr>
          <w:trHeight w:val="29"/>
        </w:trPr>
        <w:tc>
          <w:tcPr>
            <w:tcW w:w="2756" w:type="dxa"/>
            <w:tcBorders>
              <w:top w:val="single" w:sz="4" w:space="0" w:color="auto"/>
              <w:left w:val="single" w:sz="4" w:space="0" w:color="auto"/>
              <w:bottom w:val="nil"/>
              <w:right w:val="single" w:sz="4" w:space="0" w:color="auto"/>
            </w:tcBorders>
          </w:tcPr>
          <w:p w14:paraId="5563C49C"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eastAsia="zh-CN" w:bidi="ar"/>
              </w:rPr>
              <w:lastRenderedPageBreak/>
              <w:t>CA_n1A-n3B-n26(2A)-n78(2A)</w:t>
            </w:r>
          </w:p>
        </w:tc>
        <w:tc>
          <w:tcPr>
            <w:tcW w:w="2822" w:type="dxa"/>
            <w:tcBorders>
              <w:top w:val="single" w:sz="4" w:space="0" w:color="auto"/>
              <w:left w:val="single" w:sz="4" w:space="0" w:color="auto"/>
              <w:bottom w:val="nil"/>
              <w:right w:val="single" w:sz="4" w:space="0" w:color="auto"/>
            </w:tcBorders>
          </w:tcPr>
          <w:p w14:paraId="6F7A79D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CA_n3B</w:t>
            </w:r>
          </w:p>
          <w:p w14:paraId="48A075BC"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4ED17E4B"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55E6EAA5"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16C4AF42"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12843F5C"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767F71B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lang w:val="en-US" w:eastAsia="zh-CN"/>
              </w:rPr>
              <w:t>CA_n26A-n78A</w:t>
            </w:r>
          </w:p>
        </w:tc>
        <w:tc>
          <w:tcPr>
            <w:tcW w:w="1321" w:type="dxa"/>
            <w:tcBorders>
              <w:top w:val="single" w:sz="4" w:space="0" w:color="auto"/>
              <w:left w:val="single" w:sz="4" w:space="0" w:color="auto"/>
              <w:bottom w:val="single" w:sz="4" w:space="0" w:color="auto"/>
              <w:right w:val="single" w:sz="4" w:space="0" w:color="auto"/>
            </w:tcBorders>
          </w:tcPr>
          <w:p w14:paraId="123AED73"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79B4186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561" w:type="dxa"/>
            <w:tcBorders>
              <w:top w:val="single" w:sz="4" w:space="0" w:color="auto"/>
              <w:left w:val="single" w:sz="4" w:space="0" w:color="auto"/>
              <w:bottom w:val="nil"/>
              <w:right w:val="single" w:sz="4" w:space="0" w:color="auto"/>
            </w:tcBorders>
            <w:vAlign w:val="center"/>
          </w:tcPr>
          <w:p w14:paraId="0D1A5B5B"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44225" w:rsidRPr="00AE7509" w14:paraId="24AB8226" w14:textId="77777777" w:rsidTr="0094020B">
        <w:trPr>
          <w:trHeight w:val="29"/>
        </w:trPr>
        <w:tc>
          <w:tcPr>
            <w:tcW w:w="2756" w:type="dxa"/>
            <w:tcBorders>
              <w:top w:val="nil"/>
              <w:left w:val="single" w:sz="4" w:space="0" w:color="auto"/>
              <w:bottom w:val="nil"/>
              <w:right w:val="single" w:sz="4" w:space="0" w:color="auto"/>
            </w:tcBorders>
          </w:tcPr>
          <w:p w14:paraId="7F209868"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2083BE4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9266973"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51A8569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CA_n3B_BCS0</w:t>
            </w:r>
          </w:p>
        </w:tc>
        <w:tc>
          <w:tcPr>
            <w:tcW w:w="2561" w:type="dxa"/>
            <w:tcBorders>
              <w:top w:val="nil"/>
              <w:left w:val="single" w:sz="4" w:space="0" w:color="auto"/>
              <w:bottom w:val="nil"/>
              <w:right w:val="single" w:sz="4" w:space="0" w:color="auto"/>
            </w:tcBorders>
            <w:vAlign w:val="center"/>
          </w:tcPr>
          <w:p w14:paraId="420DC0D5"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3C9B8420" w14:textId="77777777" w:rsidTr="0094020B">
        <w:trPr>
          <w:trHeight w:val="29"/>
        </w:trPr>
        <w:tc>
          <w:tcPr>
            <w:tcW w:w="2756" w:type="dxa"/>
            <w:tcBorders>
              <w:top w:val="nil"/>
              <w:left w:val="single" w:sz="4" w:space="0" w:color="auto"/>
              <w:bottom w:val="nil"/>
              <w:right w:val="single" w:sz="4" w:space="0" w:color="auto"/>
            </w:tcBorders>
          </w:tcPr>
          <w:p w14:paraId="62ACAC51"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155B885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389BD61"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sz w:val="18"/>
                <w:lang w:val="en-US"/>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06331B4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561" w:type="dxa"/>
            <w:tcBorders>
              <w:top w:val="nil"/>
              <w:left w:val="single" w:sz="4" w:space="0" w:color="auto"/>
              <w:bottom w:val="nil"/>
              <w:right w:val="single" w:sz="4" w:space="0" w:color="auto"/>
            </w:tcBorders>
            <w:vAlign w:val="center"/>
          </w:tcPr>
          <w:p w14:paraId="71AAB2D5"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6C26BF82" w14:textId="77777777" w:rsidTr="0094020B">
        <w:trPr>
          <w:trHeight w:val="29"/>
        </w:trPr>
        <w:tc>
          <w:tcPr>
            <w:tcW w:w="2756" w:type="dxa"/>
            <w:tcBorders>
              <w:top w:val="nil"/>
              <w:left w:val="single" w:sz="4" w:space="0" w:color="auto"/>
              <w:bottom w:val="single" w:sz="4" w:space="0" w:color="auto"/>
              <w:right w:val="single" w:sz="4" w:space="0" w:color="auto"/>
            </w:tcBorders>
          </w:tcPr>
          <w:p w14:paraId="35288516"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single" w:sz="4" w:space="0" w:color="auto"/>
              <w:right w:val="single" w:sz="4" w:space="0" w:color="auto"/>
            </w:tcBorders>
          </w:tcPr>
          <w:p w14:paraId="6E865F1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3FA640C"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27DCFBD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561" w:type="dxa"/>
            <w:tcBorders>
              <w:top w:val="nil"/>
              <w:left w:val="single" w:sz="4" w:space="0" w:color="auto"/>
              <w:bottom w:val="single" w:sz="4" w:space="0" w:color="auto"/>
              <w:right w:val="single" w:sz="4" w:space="0" w:color="auto"/>
            </w:tcBorders>
            <w:vAlign w:val="center"/>
          </w:tcPr>
          <w:p w14:paraId="63B6855A"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411794CA" w14:textId="77777777" w:rsidTr="0094020B">
        <w:trPr>
          <w:trHeight w:val="29"/>
        </w:trPr>
        <w:tc>
          <w:tcPr>
            <w:tcW w:w="2756" w:type="dxa"/>
            <w:tcBorders>
              <w:top w:val="single" w:sz="4" w:space="0" w:color="auto"/>
              <w:left w:val="single" w:sz="4" w:space="0" w:color="auto"/>
              <w:bottom w:val="nil"/>
              <w:right w:val="single" w:sz="4" w:space="0" w:color="auto"/>
            </w:tcBorders>
          </w:tcPr>
          <w:p w14:paraId="258DDB0F"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CA_n1A-n3A-n28A-n38A</w:t>
            </w:r>
          </w:p>
        </w:tc>
        <w:tc>
          <w:tcPr>
            <w:tcW w:w="2822" w:type="dxa"/>
            <w:tcBorders>
              <w:top w:val="single" w:sz="4" w:space="0" w:color="auto"/>
              <w:left w:val="single" w:sz="4" w:space="0" w:color="auto"/>
              <w:bottom w:val="nil"/>
              <w:right w:val="single" w:sz="4" w:space="0" w:color="auto"/>
            </w:tcBorders>
          </w:tcPr>
          <w:p w14:paraId="4E19999A"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val="en-US" w:eastAsia="zh-CN" w:bidi="ar"/>
              </w:rPr>
              <w:t>-</w:t>
            </w:r>
          </w:p>
        </w:tc>
        <w:tc>
          <w:tcPr>
            <w:tcW w:w="1321" w:type="dxa"/>
            <w:tcBorders>
              <w:top w:val="single" w:sz="4" w:space="0" w:color="auto"/>
              <w:left w:val="single" w:sz="4" w:space="0" w:color="auto"/>
              <w:bottom w:val="single" w:sz="4" w:space="0" w:color="auto"/>
              <w:right w:val="single" w:sz="4" w:space="0" w:color="auto"/>
            </w:tcBorders>
          </w:tcPr>
          <w:p w14:paraId="472689E7" w14:textId="77777777" w:rsidR="00244225" w:rsidRPr="00AE7509" w:rsidRDefault="00244225" w:rsidP="0094020B">
            <w:pPr>
              <w:keepNext/>
              <w:keepLines/>
              <w:spacing w:after="0"/>
              <w:jc w:val="center"/>
              <w:rPr>
                <w:rFonts w:ascii="Arial" w:eastAsia="DengXian" w:hAnsi="Arial"/>
                <w:sz w:val="18"/>
                <w:lang w:val="en-US"/>
              </w:rPr>
            </w:pPr>
            <w:r w:rsidRPr="00AE7509">
              <w:rPr>
                <w:rFonts w:ascii="Arial"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2C853E6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561" w:type="dxa"/>
            <w:tcBorders>
              <w:top w:val="single" w:sz="4" w:space="0" w:color="auto"/>
              <w:left w:val="single" w:sz="4" w:space="0" w:color="auto"/>
              <w:bottom w:val="nil"/>
              <w:right w:val="single" w:sz="4" w:space="0" w:color="auto"/>
            </w:tcBorders>
            <w:vAlign w:val="center"/>
          </w:tcPr>
          <w:p w14:paraId="0EB7ED4E"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44225" w:rsidRPr="00AE7509" w14:paraId="0E8769FD" w14:textId="77777777" w:rsidTr="0094020B">
        <w:trPr>
          <w:trHeight w:val="29"/>
        </w:trPr>
        <w:tc>
          <w:tcPr>
            <w:tcW w:w="2756" w:type="dxa"/>
            <w:tcBorders>
              <w:top w:val="nil"/>
              <w:left w:val="single" w:sz="4" w:space="0" w:color="auto"/>
              <w:bottom w:val="nil"/>
              <w:right w:val="single" w:sz="4" w:space="0" w:color="auto"/>
            </w:tcBorders>
          </w:tcPr>
          <w:p w14:paraId="40B3DFDA"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4F9F7933" w14:textId="77777777" w:rsidR="00244225" w:rsidRPr="00AE7509" w:rsidRDefault="00244225" w:rsidP="0094020B">
            <w:pPr>
              <w:keepNext/>
              <w:keepLines/>
              <w:spacing w:after="0"/>
              <w:jc w:val="center"/>
              <w:rPr>
                <w:rFonts w:ascii="Arial" w:hAnsi="Arial"/>
                <w:kern w:val="2"/>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3F96C8D" w14:textId="77777777" w:rsidR="00244225" w:rsidRPr="00AE7509" w:rsidRDefault="00244225" w:rsidP="0094020B">
            <w:pPr>
              <w:keepNext/>
              <w:keepLines/>
              <w:spacing w:after="0"/>
              <w:jc w:val="center"/>
              <w:rPr>
                <w:rFonts w:ascii="Arial" w:eastAsia="DengXian" w:hAnsi="Arial"/>
                <w:sz w:val="18"/>
                <w:lang w:val="en-US"/>
              </w:rPr>
            </w:pPr>
            <w:r w:rsidRPr="00AE7509">
              <w:rPr>
                <w:rFonts w:ascii="Arial" w:hAnsi="Arial"/>
                <w:sz w:val="18"/>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02C61A9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561" w:type="dxa"/>
            <w:tcBorders>
              <w:top w:val="nil"/>
              <w:left w:val="single" w:sz="4" w:space="0" w:color="auto"/>
              <w:bottom w:val="nil"/>
              <w:right w:val="single" w:sz="4" w:space="0" w:color="auto"/>
            </w:tcBorders>
            <w:vAlign w:val="center"/>
          </w:tcPr>
          <w:p w14:paraId="04F6E3A2"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252FD174" w14:textId="77777777" w:rsidTr="0094020B">
        <w:trPr>
          <w:trHeight w:val="29"/>
        </w:trPr>
        <w:tc>
          <w:tcPr>
            <w:tcW w:w="2756" w:type="dxa"/>
            <w:tcBorders>
              <w:top w:val="nil"/>
              <w:left w:val="single" w:sz="4" w:space="0" w:color="auto"/>
              <w:bottom w:val="nil"/>
              <w:right w:val="single" w:sz="4" w:space="0" w:color="auto"/>
            </w:tcBorders>
          </w:tcPr>
          <w:p w14:paraId="7BF9D8DA"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3B011EDD" w14:textId="77777777" w:rsidR="00244225" w:rsidRPr="00AE7509" w:rsidRDefault="00244225" w:rsidP="0094020B">
            <w:pPr>
              <w:keepNext/>
              <w:keepLines/>
              <w:spacing w:after="0"/>
              <w:jc w:val="center"/>
              <w:rPr>
                <w:rFonts w:ascii="Arial" w:hAnsi="Arial"/>
                <w:kern w:val="2"/>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509E9AA" w14:textId="77777777" w:rsidR="00244225" w:rsidRPr="00AE7509" w:rsidRDefault="00244225" w:rsidP="0094020B">
            <w:pPr>
              <w:keepNext/>
              <w:keepLines/>
              <w:spacing w:after="0"/>
              <w:jc w:val="center"/>
              <w:rPr>
                <w:rFonts w:ascii="Arial" w:eastAsia="DengXian" w:hAnsi="Arial"/>
                <w:sz w:val="18"/>
                <w:lang w:val="en-US"/>
              </w:rPr>
            </w:pPr>
            <w:r w:rsidRPr="00AE7509">
              <w:rPr>
                <w:rFonts w:ascii="Arial" w:hAnsi="Arial"/>
                <w:sz w:val="18"/>
                <w:lang w:eastAsia="zh-CN"/>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5855EF6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vAlign w:val="center"/>
          </w:tcPr>
          <w:p w14:paraId="73CD4728"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56385153" w14:textId="77777777" w:rsidTr="0094020B">
        <w:trPr>
          <w:trHeight w:val="29"/>
        </w:trPr>
        <w:tc>
          <w:tcPr>
            <w:tcW w:w="2756" w:type="dxa"/>
            <w:tcBorders>
              <w:top w:val="nil"/>
              <w:left w:val="single" w:sz="4" w:space="0" w:color="auto"/>
              <w:bottom w:val="single" w:sz="4" w:space="0" w:color="auto"/>
              <w:right w:val="single" w:sz="4" w:space="0" w:color="auto"/>
            </w:tcBorders>
          </w:tcPr>
          <w:p w14:paraId="368315CD"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single" w:sz="4" w:space="0" w:color="auto"/>
              <w:right w:val="single" w:sz="4" w:space="0" w:color="auto"/>
            </w:tcBorders>
          </w:tcPr>
          <w:p w14:paraId="5DE817F6" w14:textId="77777777" w:rsidR="00244225" w:rsidRPr="00AE7509" w:rsidRDefault="00244225" w:rsidP="0094020B">
            <w:pPr>
              <w:keepNext/>
              <w:keepLines/>
              <w:spacing w:after="0"/>
              <w:jc w:val="center"/>
              <w:rPr>
                <w:rFonts w:ascii="Arial" w:hAnsi="Arial"/>
                <w:kern w:val="2"/>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BEC24F1" w14:textId="77777777" w:rsidR="00244225" w:rsidRPr="00AE7509" w:rsidRDefault="00244225" w:rsidP="0094020B">
            <w:pPr>
              <w:keepNext/>
              <w:keepLines/>
              <w:spacing w:after="0"/>
              <w:jc w:val="center"/>
              <w:rPr>
                <w:rFonts w:ascii="Arial" w:eastAsia="DengXian" w:hAnsi="Arial"/>
                <w:sz w:val="18"/>
                <w:lang w:val="en-US"/>
              </w:rPr>
            </w:pPr>
            <w:r w:rsidRPr="00AE7509">
              <w:rPr>
                <w:rFonts w:ascii="Arial" w:hAnsi="Arial"/>
                <w:sz w:val="18"/>
                <w:lang w:eastAsia="zh-CN"/>
              </w:rPr>
              <w:t>n38</w:t>
            </w:r>
          </w:p>
        </w:tc>
        <w:tc>
          <w:tcPr>
            <w:tcW w:w="4795" w:type="dxa"/>
            <w:tcBorders>
              <w:top w:val="single" w:sz="4" w:space="0" w:color="auto"/>
              <w:left w:val="single" w:sz="4" w:space="0" w:color="auto"/>
              <w:bottom w:val="single" w:sz="4" w:space="0" w:color="auto"/>
              <w:right w:val="single" w:sz="4" w:space="0" w:color="auto"/>
            </w:tcBorders>
            <w:vAlign w:val="center"/>
          </w:tcPr>
          <w:p w14:paraId="1D51EC9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single" w:sz="4" w:space="0" w:color="auto"/>
              <w:right w:val="single" w:sz="4" w:space="0" w:color="auto"/>
            </w:tcBorders>
            <w:vAlign w:val="center"/>
          </w:tcPr>
          <w:p w14:paraId="6AEE6227"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6B877DA8" w14:textId="77777777" w:rsidTr="0094020B">
        <w:trPr>
          <w:trHeight w:val="29"/>
        </w:trPr>
        <w:tc>
          <w:tcPr>
            <w:tcW w:w="2756" w:type="dxa"/>
            <w:tcBorders>
              <w:top w:val="single" w:sz="4" w:space="0" w:color="auto"/>
              <w:left w:val="single" w:sz="4" w:space="0" w:color="auto"/>
              <w:bottom w:val="nil"/>
              <w:right w:val="single" w:sz="4" w:space="0" w:color="auto"/>
            </w:tcBorders>
          </w:tcPr>
          <w:p w14:paraId="4994D15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t>CA_n1A-n3A-n28A-n41A</w:t>
            </w:r>
          </w:p>
        </w:tc>
        <w:tc>
          <w:tcPr>
            <w:tcW w:w="2822" w:type="dxa"/>
            <w:tcBorders>
              <w:top w:val="single" w:sz="4" w:space="0" w:color="auto"/>
              <w:left w:val="single" w:sz="4" w:space="0" w:color="auto"/>
              <w:bottom w:val="nil"/>
              <w:right w:val="single" w:sz="4" w:space="0" w:color="auto"/>
            </w:tcBorders>
          </w:tcPr>
          <w:p w14:paraId="6D30D26C"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050559D2"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39538603"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CA_n1A-n41A</w:t>
            </w:r>
          </w:p>
          <w:p w14:paraId="5448E7D2"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CA_n3A-n28A</w:t>
            </w:r>
          </w:p>
          <w:p w14:paraId="0BF24F1D"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CA_n3A-n41A</w:t>
            </w:r>
          </w:p>
          <w:p w14:paraId="69D1CD9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CA_n28A-n41A</w:t>
            </w:r>
          </w:p>
        </w:tc>
        <w:tc>
          <w:tcPr>
            <w:tcW w:w="1321" w:type="dxa"/>
            <w:tcBorders>
              <w:top w:val="single" w:sz="4" w:space="0" w:color="auto"/>
              <w:left w:val="single" w:sz="4" w:space="0" w:color="auto"/>
              <w:bottom w:val="single" w:sz="4" w:space="0" w:color="auto"/>
              <w:right w:val="single" w:sz="4" w:space="0" w:color="auto"/>
            </w:tcBorders>
          </w:tcPr>
          <w:p w14:paraId="30CA2E8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576865E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5B1A6632"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p w14:paraId="1ECF821B" w14:textId="77777777" w:rsidR="00244225" w:rsidRPr="00AE7509" w:rsidRDefault="00244225" w:rsidP="0094020B">
            <w:pPr>
              <w:keepNext/>
              <w:keepLines/>
              <w:spacing w:after="0"/>
              <w:jc w:val="center"/>
              <w:rPr>
                <w:rFonts w:ascii="Arial" w:hAnsi="Arial"/>
                <w:kern w:val="2"/>
                <w:sz w:val="18"/>
                <w:szCs w:val="22"/>
                <w:lang w:val="en-US" w:eastAsia="zh-CN"/>
              </w:rPr>
            </w:pPr>
          </w:p>
          <w:p w14:paraId="19BEF58A" w14:textId="77777777" w:rsidR="00244225" w:rsidRPr="00AE7509" w:rsidRDefault="00244225" w:rsidP="0094020B">
            <w:pPr>
              <w:keepNext/>
              <w:keepLines/>
              <w:spacing w:after="0"/>
              <w:jc w:val="center"/>
              <w:rPr>
                <w:rFonts w:ascii="Arial" w:hAnsi="Arial"/>
                <w:kern w:val="2"/>
                <w:sz w:val="18"/>
                <w:szCs w:val="22"/>
                <w:lang w:val="en-US" w:eastAsia="zh-CN"/>
              </w:rPr>
            </w:pPr>
          </w:p>
          <w:p w14:paraId="4DDE7DA8"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0DF8F02F" w14:textId="77777777" w:rsidTr="0094020B">
        <w:trPr>
          <w:trHeight w:val="29"/>
        </w:trPr>
        <w:tc>
          <w:tcPr>
            <w:tcW w:w="2756" w:type="dxa"/>
            <w:tcBorders>
              <w:top w:val="nil"/>
              <w:left w:val="single" w:sz="4" w:space="0" w:color="auto"/>
              <w:bottom w:val="nil"/>
              <w:right w:val="single" w:sz="4" w:space="0" w:color="auto"/>
            </w:tcBorders>
          </w:tcPr>
          <w:p w14:paraId="47EC77E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5C021F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6E5080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5B70FC6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vAlign w:val="center"/>
          </w:tcPr>
          <w:p w14:paraId="189101A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C070A8A" w14:textId="77777777" w:rsidTr="0094020B">
        <w:trPr>
          <w:trHeight w:val="29"/>
        </w:trPr>
        <w:tc>
          <w:tcPr>
            <w:tcW w:w="2756" w:type="dxa"/>
            <w:tcBorders>
              <w:top w:val="nil"/>
              <w:left w:val="single" w:sz="4" w:space="0" w:color="auto"/>
              <w:bottom w:val="nil"/>
              <w:right w:val="single" w:sz="4" w:space="0" w:color="auto"/>
            </w:tcBorders>
          </w:tcPr>
          <w:p w14:paraId="2222FB5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311F2C8"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29BADE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396A9F0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vAlign w:val="center"/>
          </w:tcPr>
          <w:p w14:paraId="4A63A6E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7E9D9C3" w14:textId="77777777" w:rsidTr="0094020B">
        <w:trPr>
          <w:trHeight w:val="29"/>
        </w:trPr>
        <w:tc>
          <w:tcPr>
            <w:tcW w:w="2756" w:type="dxa"/>
            <w:tcBorders>
              <w:top w:val="nil"/>
              <w:left w:val="single" w:sz="4" w:space="0" w:color="auto"/>
              <w:bottom w:val="single" w:sz="4" w:space="0" w:color="auto"/>
              <w:right w:val="single" w:sz="4" w:space="0" w:color="auto"/>
            </w:tcBorders>
          </w:tcPr>
          <w:p w14:paraId="652C3E6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6D63C3D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75C428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rPr>
              <w:t>n41</w:t>
            </w:r>
          </w:p>
        </w:tc>
        <w:tc>
          <w:tcPr>
            <w:tcW w:w="4795" w:type="dxa"/>
            <w:tcBorders>
              <w:top w:val="single" w:sz="4" w:space="0" w:color="auto"/>
              <w:left w:val="single" w:sz="4" w:space="0" w:color="auto"/>
              <w:bottom w:val="single" w:sz="4" w:space="0" w:color="auto"/>
              <w:right w:val="single" w:sz="4" w:space="0" w:color="auto"/>
            </w:tcBorders>
            <w:vAlign w:val="center"/>
          </w:tcPr>
          <w:p w14:paraId="19711CF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561" w:type="dxa"/>
            <w:tcBorders>
              <w:top w:val="nil"/>
              <w:left w:val="single" w:sz="4" w:space="0" w:color="auto"/>
              <w:bottom w:val="single" w:sz="4" w:space="0" w:color="auto"/>
              <w:right w:val="single" w:sz="4" w:space="0" w:color="auto"/>
            </w:tcBorders>
            <w:vAlign w:val="center"/>
          </w:tcPr>
          <w:p w14:paraId="23712D7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4664BAD" w14:textId="77777777" w:rsidTr="0094020B">
        <w:trPr>
          <w:trHeight w:val="29"/>
        </w:trPr>
        <w:tc>
          <w:tcPr>
            <w:tcW w:w="2756" w:type="dxa"/>
            <w:tcBorders>
              <w:top w:val="single" w:sz="4" w:space="0" w:color="auto"/>
              <w:left w:val="single" w:sz="4" w:space="0" w:color="auto"/>
              <w:bottom w:val="nil"/>
              <w:right w:val="single" w:sz="4" w:space="0" w:color="auto"/>
            </w:tcBorders>
          </w:tcPr>
          <w:p w14:paraId="7153FC2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eastAsia="zh-CN"/>
              </w:rPr>
              <w:t>CA</w:t>
            </w:r>
            <w:r w:rsidRPr="00AE7509">
              <w:rPr>
                <w:rFonts w:ascii="Arial" w:hAnsi="Arial"/>
                <w:sz w:val="18"/>
              </w:rPr>
              <w:t>_n1A-</w:t>
            </w:r>
            <w:r w:rsidRPr="00AE7509">
              <w:rPr>
                <w:rFonts w:ascii="Arial" w:hAnsi="Arial" w:hint="eastAsia"/>
                <w:sz w:val="18"/>
                <w:lang w:eastAsia="zh-CN"/>
              </w:rPr>
              <w:t>n</w:t>
            </w:r>
            <w:r w:rsidRPr="00AE7509">
              <w:rPr>
                <w:rFonts w:ascii="Arial" w:hAnsi="Arial"/>
                <w:sz w:val="18"/>
                <w:lang w:eastAsia="zh-CN"/>
              </w:rPr>
              <w:t>3</w:t>
            </w:r>
            <w:r w:rsidRPr="00AE7509">
              <w:rPr>
                <w:rFonts w:ascii="Arial" w:hAnsi="Arial"/>
                <w:sz w:val="18"/>
                <w:lang w:val="en-US"/>
              </w:rPr>
              <w:t>A-</w:t>
            </w:r>
            <w:r w:rsidRPr="00AE7509">
              <w:rPr>
                <w:rFonts w:ascii="Arial" w:hAnsi="Arial" w:hint="eastAsia"/>
                <w:sz w:val="18"/>
                <w:lang w:eastAsia="zh-CN"/>
              </w:rPr>
              <w:t>n</w:t>
            </w:r>
            <w:r w:rsidRPr="00AE7509">
              <w:rPr>
                <w:rFonts w:ascii="Arial" w:hAnsi="Arial"/>
                <w:sz w:val="18"/>
                <w:lang w:eastAsia="zh-CN"/>
              </w:rPr>
              <w:t>28</w:t>
            </w:r>
            <w:r w:rsidRPr="00AE7509">
              <w:rPr>
                <w:rFonts w:ascii="Arial" w:hAnsi="Arial"/>
                <w:sz w:val="18"/>
                <w:lang w:val="en-US"/>
              </w:rPr>
              <w:t>A-n77A</w:t>
            </w:r>
          </w:p>
        </w:tc>
        <w:tc>
          <w:tcPr>
            <w:tcW w:w="2822" w:type="dxa"/>
            <w:tcBorders>
              <w:top w:val="single" w:sz="4" w:space="0" w:color="auto"/>
              <w:left w:val="single" w:sz="4" w:space="0" w:color="auto"/>
              <w:bottom w:val="nil"/>
              <w:right w:val="single" w:sz="4" w:space="0" w:color="auto"/>
            </w:tcBorders>
          </w:tcPr>
          <w:p w14:paraId="3DFC8C94" w14:textId="77777777" w:rsidR="00244225" w:rsidRPr="00AE7509" w:rsidRDefault="00244225" w:rsidP="0094020B">
            <w:pPr>
              <w:keepNext/>
              <w:keepLines/>
              <w:spacing w:after="0"/>
              <w:jc w:val="center"/>
              <w:rPr>
                <w:rFonts w:ascii="Arial" w:hAnsi="Arial"/>
                <w:sz w:val="18"/>
                <w:lang w:val="en-US"/>
              </w:rPr>
            </w:pPr>
            <w:r w:rsidRPr="00AE7509">
              <w:rPr>
                <w:rFonts w:ascii="Arial" w:hAnsi="Arial" w:hint="eastAsia"/>
                <w:sz w:val="18"/>
                <w:lang w:val="en-US"/>
              </w:rPr>
              <w:t>CA</w:t>
            </w:r>
            <w:r w:rsidRPr="00AE7509">
              <w:rPr>
                <w:rFonts w:ascii="Arial" w:hAnsi="Arial"/>
                <w:sz w:val="18"/>
                <w:lang w:val="en-US"/>
              </w:rPr>
              <w:t>_n1A-</w:t>
            </w:r>
            <w:r w:rsidRPr="00AE7509">
              <w:rPr>
                <w:rFonts w:ascii="Arial" w:hAnsi="Arial" w:hint="eastAsia"/>
                <w:sz w:val="18"/>
                <w:lang w:val="en-US"/>
              </w:rPr>
              <w:t>n</w:t>
            </w:r>
            <w:r w:rsidRPr="00AE7509">
              <w:rPr>
                <w:rFonts w:ascii="Arial" w:hAnsi="Arial"/>
                <w:sz w:val="18"/>
                <w:lang w:val="en-US"/>
              </w:rPr>
              <w:t>3A</w:t>
            </w:r>
          </w:p>
          <w:p w14:paraId="1CA9D6B8" w14:textId="77777777" w:rsidR="00244225" w:rsidRPr="00AE7509" w:rsidRDefault="00244225" w:rsidP="0094020B">
            <w:pPr>
              <w:keepNext/>
              <w:keepLines/>
              <w:spacing w:after="0"/>
              <w:jc w:val="center"/>
              <w:rPr>
                <w:rFonts w:ascii="Arial" w:hAnsi="Arial"/>
                <w:sz w:val="18"/>
                <w:lang w:val="en-US"/>
              </w:rPr>
            </w:pPr>
            <w:r w:rsidRPr="00AE7509">
              <w:rPr>
                <w:rFonts w:ascii="Arial" w:hAnsi="Arial" w:hint="eastAsia"/>
                <w:sz w:val="18"/>
                <w:lang w:val="en-US"/>
              </w:rPr>
              <w:t>CA</w:t>
            </w:r>
            <w:r w:rsidRPr="00AE7509">
              <w:rPr>
                <w:rFonts w:ascii="Arial" w:hAnsi="Arial"/>
                <w:sz w:val="18"/>
                <w:lang w:val="en-US"/>
              </w:rPr>
              <w:t>_n1A-</w:t>
            </w:r>
            <w:r w:rsidRPr="00AE7509">
              <w:rPr>
                <w:rFonts w:ascii="Arial" w:hAnsi="Arial" w:hint="eastAsia"/>
                <w:sz w:val="18"/>
                <w:lang w:val="en-US"/>
              </w:rPr>
              <w:t>n</w:t>
            </w:r>
            <w:r w:rsidRPr="00AE7509">
              <w:rPr>
                <w:rFonts w:ascii="Arial" w:hAnsi="Arial"/>
                <w:sz w:val="18"/>
                <w:lang w:val="en-US"/>
              </w:rPr>
              <w:t>28A</w:t>
            </w:r>
          </w:p>
          <w:p w14:paraId="3A9F193A" w14:textId="77777777" w:rsidR="00244225" w:rsidRPr="00AE7509" w:rsidRDefault="00244225" w:rsidP="0094020B">
            <w:pPr>
              <w:keepNext/>
              <w:keepLines/>
              <w:spacing w:after="0"/>
              <w:jc w:val="center"/>
              <w:rPr>
                <w:rFonts w:ascii="Arial" w:hAnsi="Arial"/>
                <w:sz w:val="18"/>
                <w:lang w:val="en-US"/>
              </w:rPr>
            </w:pPr>
            <w:r w:rsidRPr="00AE7509">
              <w:rPr>
                <w:rFonts w:ascii="Arial" w:hAnsi="Arial" w:hint="eastAsia"/>
                <w:sz w:val="18"/>
                <w:lang w:val="en-US"/>
              </w:rPr>
              <w:t>CA</w:t>
            </w:r>
            <w:r w:rsidRPr="00AE7509">
              <w:rPr>
                <w:rFonts w:ascii="Arial" w:hAnsi="Arial"/>
                <w:sz w:val="18"/>
                <w:lang w:val="en-US"/>
              </w:rPr>
              <w:t>_n1A-</w:t>
            </w:r>
            <w:r w:rsidRPr="00AE7509">
              <w:rPr>
                <w:rFonts w:ascii="Arial" w:hAnsi="Arial" w:hint="eastAsia"/>
                <w:sz w:val="18"/>
                <w:lang w:val="en-US"/>
              </w:rPr>
              <w:t>n</w:t>
            </w:r>
            <w:r w:rsidRPr="00AE7509">
              <w:rPr>
                <w:rFonts w:ascii="Arial" w:hAnsi="Arial"/>
                <w:sz w:val="18"/>
                <w:lang w:val="en-US"/>
              </w:rPr>
              <w:t>77A</w:t>
            </w:r>
          </w:p>
          <w:p w14:paraId="04978B62" w14:textId="77777777" w:rsidR="00244225" w:rsidRPr="00AE7509" w:rsidRDefault="00244225" w:rsidP="0094020B">
            <w:pPr>
              <w:keepNext/>
              <w:keepLines/>
              <w:spacing w:after="0"/>
              <w:jc w:val="center"/>
              <w:rPr>
                <w:rFonts w:ascii="Arial" w:hAnsi="Arial"/>
                <w:sz w:val="18"/>
                <w:lang w:val="en-US"/>
              </w:rPr>
            </w:pPr>
            <w:r w:rsidRPr="00AE7509">
              <w:rPr>
                <w:rFonts w:ascii="Arial" w:hAnsi="Arial" w:hint="eastAsia"/>
                <w:sz w:val="18"/>
                <w:lang w:val="en-US"/>
              </w:rPr>
              <w:t>CA</w:t>
            </w:r>
            <w:r w:rsidRPr="00AE7509">
              <w:rPr>
                <w:rFonts w:ascii="Arial" w:hAnsi="Arial"/>
                <w:sz w:val="18"/>
                <w:lang w:val="en-US"/>
              </w:rPr>
              <w:t>_n3A-</w:t>
            </w:r>
            <w:r w:rsidRPr="00AE7509">
              <w:rPr>
                <w:rFonts w:ascii="Arial" w:hAnsi="Arial" w:hint="eastAsia"/>
                <w:sz w:val="18"/>
                <w:lang w:val="en-US"/>
              </w:rPr>
              <w:t>n</w:t>
            </w:r>
            <w:r w:rsidRPr="00AE7509">
              <w:rPr>
                <w:rFonts w:ascii="Arial" w:hAnsi="Arial"/>
                <w:sz w:val="18"/>
                <w:lang w:val="en-US"/>
              </w:rPr>
              <w:t>28A</w:t>
            </w:r>
          </w:p>
          <w:p w14:paraId="44CAE2C0" w14:textId="77777777" w:rsidR="00244225" w:rsidRPr="00AE7509" w:rsidRDefault="00244225" w:rsidP="0094020B">
            <w:pPr>
              <w:keepNext/>
              <w:keepLines/>
              <w:spacing w:after="0"/>
              <w:jc w:val="center"/>
              <w:rPr>
                <w:rFonts w:ascii="Arial" w:hAnsi="Arial"/>
                <w:sz w:val="18"/>
                <w:lang w:val="en-US"/>
              </w:rPr>
            </w:pPr>
            <w:r w:rsidRPr="00AE7509">
              <w:rPr>
                <w:rFonts w:ascii="Arial" w:hAnsi="Arial" w:hint="eastAsia"/>
                <w:sz w:val="18"/>
                <w:lang w:val="en-US"/>
              </w:rPr>
              <w:t>CA</w:t>
            </w:r>
            <w:r w:rsidRPr="00AE7509">
              <w:rPr>
                <w:rFonts w:ascii="Arial" w:hAnsi="Arial"/>
                <w:sz w:val="18"/>
                <w:lang w:val="en-US"/>
              </w:rPr>
              <w:t>_n3A-</w:t>
            </w:r>
            <w:r w:rsidRPr="00AE7509">
              <w:rPr>
                <w:rFonts w:ascii="Arial" w:hAnsi="Arial" w:hint="eastAsia"/>
                <w:sz w:val="18"/>
                <w:lang w:val="en-US"/>
              </w:rPr>
              <w:t>n</w:t>
            </w:r>
            <w:r w:rsidRPr="00AE7509">
              <w:rPr>
                <w:rFonts w:ascii="Arial" w:hAnsi="Arial"/>
                <w:sz w:val="18"/>
                <w:lang w:val="en-US"/>
              </w:rPr>
              <w:t>77A</w:t>
            </w:r>
          </w:p>
          <w:p w14:paraId="3669C9C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val="en-US"/>
              </w:rPr>
              <w:t>CA</w:t>
            </w:r>
            <w:r w:rsidRPr="00AE7509">
              <w:rPr>
                <w:rFonts w:ascii="Arial" w:hAnsi="Arial"/>
                <w:sz w:val="18"/>
                <w:lang w:val="en-US"/>
              </w:rPr>
              <w:t>_n28A-</w:t>
            </w:r>
            <w:r w:rsidRPr="00AE7509">
              <w:rPr>
                <w:rFonts w:ascii="Arial" w:hAnsi="Arial" w:hint="eastAsia"/>
                <w:sz w:val="18"/>
                <w:lang w:val="en-US"/>
              </w:rPr>
              <w:t>n</w:t>
            </w:r>
            <w:r w:rsidRPr="00AE7509">
              <w:rPr>
                <w:rFonts w:ascii="Arial" w:hAnsi="Arial"/>
                <w:sz w:val="18"/>
                <w:lang w:val="en-US"/>
              </w:rPr>
              <w:t>77A</w:t>
            </w:r>
          </w:p>
        </w:tc>
        <w:tc>
          <w:tcPr>
            <w:tcW w:w="1321" w:type="dxa"/>
            <w:tcBorders>
              <w:top w:val="single" w:sz="4" w:space="0" w:color="auto"/>
              <w:left w:val="single" w:sz="4" w:space="0" w:color="auto"/>
              <w:bottom w:val="single" w:sz="4" w:space="0" w:color="auto"/>
              <w:right w:val="single" w:sz="4" w:space="0" w:color="auto"/>
            </w:tcBorders>
          </w:tcPr>
          <w:p w14:paraId="136E8B9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1</w:t>
            </w:r>
          </w:p>
        </w:tc>
        <w:tc>
          <w:tcPr>
            <w:tcW w:w="4795" w:type="dxa"/>
            <w:tcBorders>
              <w:top w:val="single" w:sz="4" w:space="0" w:color="auto"/>
              <w:left w:val="single" w:sz="4" w:space="0" w:color="auto"/>
              <w:bottom w:val="single" w:sz="4" w:space="0" w:color="auto"/>
              <w:right w:val="single" w:sz="4" w:space="0" w:color="auto"/>
            </w:tcBorders>
          </w:tcPr>
          <w:p w14:paraId="12EE17D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53147F59"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44225" w:rsidRPr="00AE7509" w14:paraId="30B89231" w14:textId="77777777" w:rsidTr="0094020B">
        <w:trPr>
          <w:trHeight w:val="29"/>
        </w:trPr>
        <w:tc>
          <w:tcPr>
            <w:tcW w:w="2756" w:type="dxa"/>
            <w:tcBorders>
              <w:top w:val="nil"/>
              <w:left w:val="single" w:sz="4" w:space="0" w:color="auto"/>
              <w:bottom w:val="nil"/>
              <w:right w:val="single" w:sz="4" w:space="0" w:color="auto"/>
            </w:tcBorders>
          </w:tcPr>
          <w:p w14:paraId="73721D96"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BE5F95A"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09BE74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3</w:t>
            </w:r>
          </w:p>
        </w:tc>
        <w:tc>
          <w:tcPr>
            <w:tcW w:w="4795" w:type="dxa"/>
            <w:tcBorders>
              <w:top w:val="single" w:sz="4" w:space="0" w:color="auto"/>
              <w:left w:val="single" w:sz="4" w:space="0" w:color="auto"/>
              <w:bottom w:val="single" w:sz="4" w:space="0" w:color="auto"/>
              <w:right w:val="single" w:sz="4" w:space="0" w:color="auto"/>
            </w:tcBorders>
            <w:vAlign w:val="center"/>
          </w:tcPr>
          <w:p w14:paraId="3803A8A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vAlign w:val="center"/>
          </w:tcPr>
          <w:p w14:paraId="7F6A6BD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61DBF40" w14:textId="77777777" w:rsidTr="0094020B">
        <w:trPr>
          <w:trHeight w:val="29"/>
        </w:trPr>
        <w:tc>
          <w:tcPr>
            <w:tcW w:w="2756" w:type="dxa"/>
            <w:tcBorders>
              <w:top w:val="nil"/>
              <w:left w:val="single" w:sz="4" w:space="0" w:color="auto"/>
              <w:bottom w:val="nil"/>
              <w:right w:val="single" w:sz="4" w:space="0" w:color="auto"/>
            </w:tcBorders>
          </w:tcPr>
          <w:p w14:paraId="33CD2F5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19E697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5409E9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28</w:t>
            </w:r>
          </w:p>
        </w:tc>
        <w:tc>
          <w:tcPr>
            <w:tcW w:w="4795" w:type="dxa"/>
            <w:tcBorders>
              <w:top w:val="single" w:sz="4" w:space="0" w:color="auto"/>
              <w:left w:val="single" w:sz="4" w:space="0" w:color="auto"/>
              <w:bottom w:val="single" w:sz="4" w:space="0" w:color="auto"/>
              <w:right w:val="single" w:sz="4" w:space="0" w:color="auto"/>
            </w:tcBorders>
            <w:vAlign w:val="center"/>
          </w:tcPr>
          <w:p w14:paraId="6B10248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vAlign w:val="center"/>
          </w:tcPr>
          <w:p w14:paraId="6557031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103062D" w14:textId="77777777" w:rsidTr="0094020B">
        <w:trPr>
          <w:trHeight w:val="29"/>
        </w:trPr>
        <w:tc>
          <w:tcPr>
            <w:tcW w:w="2756" w:type="dxa"/>
            <w:tcBorders>
              <w:top w:val="nil"/>
              <w:left w:val="single" w:sz="4" w:space="0" w:color="auto"/>
              <w:bottom w:val="nil"/>
              <w:right w:val="single" w:sz="4" w:space="0" w:color="auto"/>
            </w:tcBorders>
          </w:tcPr>
          <w:p w14:paraId="4E3EE1C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5D69505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C3CBFE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77</w:t>
            </w:r>
          </w:p>
        </w:tc>
        <w:tc>
          <w:tcPr>
            <w:tcW w:w="4795" w:type="dxa"/>
            <w:tcBorders>
              <w:top w:val="single" w:sz="4" w:space="0" w:color="auto"/>
              <w:left w:val="single" w:sz="4" w:space="0" w:color="auto"/>
              <w:bottom w:val="single" w:sz="4" w:space="0" w:color="auto"/>
              <w:right w:val="single" w:sz="4" w:space="0" w:color="auto"/>
            </w:tcBorders>
            <w:vAlign w:val="center"/>
          </w:tcPr>
          <w:p w14:paraId="319BAD2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10, 15, 20, 40, 50, 60, 80, 90, 100</w:t>
            </w:r>
          </w:p>
        </w:tc>
        <w:tc>
          <w:tcPr>
            <w:tcW w:w="2561" w:type="dxa"/>
            <w:tcBorders>
              <w:top w:val="nil"/>
              <w:left w:val="single" w:sz="4" w:space="0" w:color="auto"/>
              <w:bottom w:val="single" w:sz="4" w:space="0" w:color="auto"/>
              <w:right w:val="single" w:sz="4" w:space="0" w:color="auto"/>
            </w:tcBorders>
            <w:vAlign w:val="center"/>
          </w:tcPr>
          <w:p w14:paraId="3C4EAB0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6013144" w14:textId="77777777" w:rsidTr="0094020B">
        <w:trPr>
          <w:trHeight w:val="29"/>
        </w:trPr>
        <w:tc>
          <w:tcPr>
            <w:tcW w:w="2756" w:type="dxa"/>
            <w:tcBorders>
              <w:top w:val="nil"/>
              <w:left w:val="single" w:sz="4" w:space="0" w:color="auto"/>
              <w:bottom w:val="nil"/>
              <w:right w:val="single" w:sz="4" w:space="0" w:color="auto"/>
            </w:tcBorders>
          </w:tcPr>
          <w:p w14:paraId="5C10CAC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0B3F4939"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15E8D3E5"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2015B6E9"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7C16BD64"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CA_n3A-n28A</w:t>
            </w:r>
          </w:p>
          <w:p w14:paraId="0F6CA0BD"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CA_n3A-n77A</w:t>
            </w:r>
          </w:p>
          <w:p w14:paraId="555F2C6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CA_n28A-n77A</w:t>
            </w:r>
          </w:p>
        </w:tc>
        <w:tc>
          <w:tcPr>
            <w:tcW w:w="1321" w:type="dxa"/>
            <w:tcBorders>
              <w:top w:val="single" w:sz="4" w:space="0" w:color="auto"/>
              <w:left w:val="single" w:sz="4" w:space="0" w:color="auto"/>
              <w:bottom w:val="single" w:sz="4" w:space="0" w:color="auto"/>
              <w:right w:val="single" w:sz="4" w:space="0" w:color="auto"/>
            </w:tcBorders>
          </w:tcPr>
          <w:p w14:paraId="3F38538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1</w:t>
            </w:r>
          </w:p>
        </w:tc>
        <w:tc>
          <w:tcPr>
            <w:tcW w:w="4795" w:type="dxa"/>
            <w:tcBorders>
              <w:top w:val="single" w:sz="4" w:space="0" w:color="auto"/>
              <w:left w:val="single" w:sz="4" w:space="0" w:color="auto"/>
              <w:bottom w:val="single" w:sz="4" w:space="0" w:color="auto"/>
              <w:right w:val="single" w:sz="4" w:space="0" w:color="auto"/>
            </w:tcBorders>
            <w:vAlign w:val="center"/>
          </w:tcPr>
          <w:p w14:paraId="6EE9142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7EB7A350"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1</w:t>
            </w:r>
          </w:p>
        </w:tc>
      </w:tr>
      <w:tr w:rsidR="00244225" w:rsidRPr="00AE7509" w14:paraId="00E49F9E" w14:textId="77777777" w:rsidTr="0094020B">
        <w:trPr>
          <w:trHeight w:val="29"/>
        </w:trPr>
        <w:tc>
          <w:tcPr>
            <w:tcW w:w="2756" w:type="dxa"/>
            <w:tcBorders>
              <w:top w:val="nil"/>
              <w:left w:val="single" w:sz="4" w:space="0" w:color="auto"/>
              <w:bottom w:val="nil"/>
              <w:right w:val="single" w:sz="4" w:space="0" w:color="auto"/>
            </w:tcBorders>
          </w:tcPr>
          <w:p w14:paraId="56CBEB9F"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81B1E8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36E42B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3</w:t>
            </w:r>
          </w:p>
        </w:tc>
        <w:tc>
          <w:tcPr>
            <w:tcW w:w="4795" w:type="dxa"/>
            <w:tcBorders>
              <w:top w:val="single" w:sz="4" w:space="0" w:color="auto"/>
              <w:left w:val="single" w:sz="4" w:space="0" w:color="auto"/>
              <w:bottom w:val="single" w:sz="4" w:space="0" w:color="auto"/>
              <w:right w:val="single" w:sz="4" w:space="0" w:color="auto"/>
            </w:tcBorders>
            <w:vAlign w:val="center"/>
          </w:tcPr>
          <w:p w14:paraId="6801FFA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2FB9AB1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FADAB7E" w14:textId="77777777" w:rsidTr="0094020B">
        <w:trPr>
          <w:trHeight w:val="29"/>
        </w:trPr>
        <w:tc>
          <w:tcPr>
            <w:tcW w:w="2756" w:type="dxa"/>
            <w:tcBorders>
              <w:top w:val="nil"/>
              <w:left w:val="single" w:sz="4" w:space="0" w:color="auto"/>
              <w:bottom w:val="nil"/>
              <w:right w:val="single" w:sz="4" w:space="0" w:color="auto"/>
            </w:tcBorders>
          </w:tcPr>
          <w:p w14:paraId="5DCC2E36"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D15C83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7AE382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28</w:t>
            </w:r>
          </w:p>
        </w:tc>
        <w:tc>
          <w:tcPr>
            <w:tcW w:w="4795" w:type="dxa"/>
            <w:tcBorders>
              <w:top w:val="single" w:sz="4" w:space="0" w:color="auto"/>
              <w:left w:val="single" w:sz="4" w:space="0" w:color="auto"/>
              <w:bottom w:val="single" w:sz="4" w:space="0" w:color="auto"/>
              <w:right w:val="single" w:sz="4" w:space="0" w:color="auto"/>
            </w:tcBorders>
            <w:vAlign w:val="center"/>
          </w:tcPr>
          <w:p w14:paraId="01ABF72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3D361AC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4976985" w14:textId="77777777" w:rsidTr="0094020B">
        <w:trPr>
          <w:trHeight w:val="29"/>
        </w:trPr>
        <w:tc>
          <w:tcPr>
            <w:tcW w:w="2756" w:type="dxa"/>
            <w:tcBorders>
              <w:top w:val="nil"/>
              <w:left w:val="single" w:sz="4" w:space="0" w:color="auto"/>
              <w:bottom w:val="single" w:sz="4" w:space="0" w:color="auto"/>
              <w:right w:val="single" w:sz="4" w:space="0" w:color="auto"/>
            </w:tcBorders>
          </w:tcPr>
          <w:p w14:paraId="2498ECE6"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9C4EB2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27E087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77</w:t>
            </w:r>
          </w:p>
        </w:tc>
        <w:tc>
          <w:tcPr>
            <w:tcW w:w="4795" w:type="dxa"/>
            <w:tcBorders>
              <w:top w:val="single" w:sz="4" w:space="0" w:color="auto"/>
              <w:left w:val="single" w:sz="4" w:space="0" w:color="auto"/>
              <w:bottom w:val="single" w:sz="4" w:space="0" w:color="auto"/>
              <w:right w:val="single" w:sz="4" w:space="0" w:color="auto"/>
            </w:tcBorders>
            <w:vAlign w:val="center"/>
          </w:tcPr>
          <w:p w14:paraId="28179A2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C8139E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7E2A01D" w14:textId="77777777" w:rsidTr="0094020B">
        <w:trPr>
          <w:trHeight w:val="29"/>
        </w:trPr>
        <w:tc>
          <w:tcPr>
            <w:tcW w:w="2756" w:type="dxa"/>
            <w:tcBorders>
              <w:top w:val="single" w:sz="4" w:space="0" w:color="auto"/>
              <w:left w:val="single" w:sz="4" w:space="0" w:color="auto"/>
              <w:bottom w:val="nil"/>
              <w:right w:val="single" w:sz="4" w:space="0" w:color="auto"/>
            </w:tcBorders>
          </w:tcPr>
          <w:p w14:paraId="6FB81743"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eastAsia="zh-CN"/>
              </w:rPr>
              <w:lastRenderedPageBreak/>
              <w:t>CA</w:t>
            </w:r>
            <w:r w:rsidRPr="00AE7509">
              <w:rPr>
                <w:rFonts w:ascii="Arial" w:hAnsi="Arial"/>
                <w:sz w:val="18"/>
              </w:rPr>
              <w:t>_n1A-</w:t>
            </w:r>
            <w:r w:rsidRPr="00AE7509">
              <w:rPr>
                <w:rFonts w:ascii="Arial" w:hAnsi="Arial"/>
                <w:sz w:val="18"/>
                <w:lang w:eastAsia="zh-CN"/>
              </w:rPr>
              <w:t>n3</w:t>
            </w:r>
            <w:r w:rsidRPr="00AE7509">
              <w:rPr>
                <w:rFonts w:ascii="Arial" w:hAnsi="Arial"/>
                <w:sz w:val="18"/>
                <w:lang w:val="en-US"/>
              </w:rPr>
              <w:t>A-</w:t>
            </w:r>
            <w:r w:rsidRPr="00AE7509">
              <w:rPr>
                <w:rFonts w:ascii="Arial" w:hAnsi="Arial"/>
                <w:sz w:val="18"/>
                <w:lang w:eastAsia="zh-CN"/>
              </w:rPr>
              <w:t>n28</w:t>
            </w:r>
            <w:r w:rsidRPr="00AE7509">
              <w:rPr>
                <w:rFonts w:ascii="Arial" w:hAnsi="Arial"/>
                <w:sz w:val="18"/>
                <w:lang w:val="en-US"/>
              </w:rPr>
              <w:t>A-n77(2A)</w:t>
            </w:r>
          </w:p>
        </w:tc>
        <w:tc>
          <w:tcPr>
            <w:tcW w:w="2822" w:type="dxa"/>
            <w:tcBorders>
              <w:top w:val="single" w:sz="4" w:space="0" w:color="auto"/>
              <w:left w:val="single" w:sz="4" w:space="0" w:color="auto"/>
              <w:bottom w:val="nil"/>
              <w:right w:val="single" w:sz="4" w:space="0" w:color="auto"/>
            </w:tcBorders>
          </w:tcPr>
          <w:p w14:paraId="0461609A" w14:textId="77777777" w:rsidR="00244225" w:rsidRPr="00AE7509" w:rsidRDefault="00244225" w:rsidP="0094020B">
            <w:pPr>
              <w:keepNext/>
              <w:keepLines/>
              <w:spacing w:after="0"/>
              <w:jc w:val="center"/>
              <w:rPr>
                <w:rFonts w:ascii="Arial" w:hAnsi="Arial" w:cs="Arial"/>
                <w:sz w:val="18"/>
                <w:lang w:val="en-US"/>
              </w:rPr>
            </w:pPr>
            <w:r w:rsidRPr="00AE7509">
              <w:rPr>
                <w:rFonts w:ascii="Arial" w:hAnsi="Arial" w:cs="Arial"/>
                <w:sz w:val="18"/>
                <w:lang w:val="en-US"/>
              </w:rPr>
              <w:t>CA_n1A-n3A</w:t>
            </w:r>
          </w:p>
          <w:p w14:paraId="26C39FC8" w14:textId="77777777" w:rsidR="00244225" w:rsidRPr="00AE7509" w:rsidRDefault="00244225" w:rsidP="0094020B">
            <w:pPr>
              <w:keepNext/>
              <w:keepLines/>
              <w:spacing w:after="0"/>
              <w:jc w:val="center"/>
              <w:rPr>
                <w:rFonts w:ascii="Arial" w:hAnsi="Arial" w:cs="Arial"/>
                <w:sz w:val="18"/>
                <w:lang w:val="en-US"/>
              </w:rPr>
            </w:pPr>
            <w:r w:rsidRPr="00AE7509">
              <w:rPr>
                <w:rFonts w:ascii="Arial" w:hAnsi="Arial" w:cs="Arial"/>
                <w:sz w:val="18"/>
                <w:lang w:val="en-US"/>
              </w:rPr>
              <w:t>CA_n1A-n28A</w:t>
            </w:r>
          </w:p>
          <w:p w14:paraId="39D57919" w14:textId="77777777" w:rsidR="00244225" w:rsidRPr="00AE7509" w:rsidRDefault="00244225" w:rsidP="0094020B">
            <w:pPr>
              <w:keepNext/>
              <w:keepLines/>
              <w:spacing w:after="0"/>
              <w:jc w:val="center"/>
              <w:rPr>
                <w:rFonts w:ascii="Arial" w:hAnsi="Arial" w:cs="Arial"/>
                <w:sz w:val="18"/>
                <w:lang w:val="en-US"/>
              </w:rPr>
            </w:pPr>
            <w:r w:rsidRPr="00AE7509">
              <w:rPr>
                <w:rFonts w:ascii="Arial" w:hAnsi="Arial" w:cs="Arial"/>
                <w:sz w:val="18"/>
                <w:lang w:val="en-US"/>
              </w:rPr>
              <w:t>CA_n1A-n77A</w:t>
            </w:r>
          </w:p>
          <w:p w14:paraId="4D938BD3" w14:textId="77777777" w:rsidR="00244225" w:rsidRPr="00AE7509" w:rsidRDefault="00244225" w:rsidP="0094020B">
            <w:pPr>
              <w:keepNext/>
              <w:keepLines/>
              <w:spacing w:after="0"/>
              <w:jc w:val="center"/>
              <w:rPr>
                <w:rFonts w:ascii="Arial" w:hAnsi="Arial" w:cs="Arial"/>
                <w:sz w:val="18"/>
                <w:lang w:val="en-US"/>
              </w:rPr>
            </w:pPr>
            <w:r w:rsidRPr="00AE7509">
              <w:rPr>
                <w:rFonts w:ascii="Arial" w:hAnsi="Arial" w:cs="Arial"/>
                <w:sz w:val="18"/>
                <w:lang w:val="en-US"/>
              </w:rPr>
              <w:t>CA_n3A-n28A</w:t>
            </w:r>
          </w:p>
          <w:p w14:paraId="3067EC07" w14:textId="77777777" w:rsidR="00244225" w:rsidRPr="00AE7509" w:rsidRDefault="00244225" w:rsidP="0094020B">
            <w:pPr>
              <w:keepNext/>
              <w:keepLines/>
              <w:spacing w:after="0"/>
              <w:jc w:val="center"/>
              <w:rPr>
                <w:rFonts w:ascii="Arial" w:hAnsi="Arial" w:cs="Arial"/>
                <w:sz w:val="18"/>
                <w:lang w:val="en-US"/>
              </w:rPr>
            </w:pPr>
            <w:r w:rsidRPr="00AE7509">
              <w:rPr>
                <w:rFonts w:ascii="Arial" w:hAnsi="Arial" w:cs="Arial"/>
                <w:sz w:val="18"/>
                <w:lang w:val="en-US"/>
              </w:rPr>
              <w:t>CA_n3A-n77A</w:t>
            </w:r>
          </w:p>
          <w:p w14:paraId="1DD6A23C"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n-US"/>
              </w:rPr>
              <w:t>CA_n28A-n77A</w:t>
            </w:r>
          </w:p>
        </w:tc>
        <w:tc>
          <w:tcPr>
            <w:tcW w:w="1321" w:type="dxa"/>
            <w:tcBorders>
              <w:top w:val="single" w:sz="4" w:space="0" w:color="auto"/>
              <w:left w:val="single" w:sz="4" w:space="0" w:color="auto"/>
              <w:bottom w:val="single" w:sz="4" w:space="0" w:color="auto"/>
              <w:right w:val="single" w:sz="4" w:space="0" w:color="auto"/>
            </w:tcBorders>
          </w:tcPr>
          <w:p w14:paraId="4E1A9B88"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6DCD920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0268571D"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cs="Arial"/>
                <w:kern w:val="2"/>
                <w:sz w:val="18"/>
                <w:lang w:val="en-US"/>
              </w:rPr>
              <w:t>0</w:t>
            </w:r>
          </w:p>
        </w:tc>
      </w:tr>
      <w:tr w:rsidR="00244225" w:rsidRPr="00AE7509" w14:paraId="6F44D6FA" w14:textId="77777777" w:rsidTr="0094020B">
        <w:trPr>
          <w:trHeight w:val="29"/>
        </w:trPr>
        <w:tc>
          <w:tcPr>
            <w:tcW w:w="2756" w:type="dxa"/>
            <w:tcBorders>
              <w:top w:val="nil"/>
              <w:left w:val="single" w:sz="4" w:space="0" w:color="auto"/>
              <w:bottom w:val="nil"/>
              <w:right w:val="single" w:sz="4" w:space="0" w:color="auto"/>
            </w:tcBorders>
          </w:tcPr>
          <w:p w14:paraId="4C257BA9"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505EE5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F965C2C"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hAnsi="Arial" w:cs="Arial"/>
                <w:sz w:val="18"/>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265ADD8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5, 10, 15, 20, 25, 30</w:t>
            </w:r>
          </w:p>
        </w:tc>
        <w:tc>
          <w:tcPr>
            <w:tcW w:w="2561" w:type="dxa"/>
            <w:tcBorders>
              <w:top w:val="nil"/>
              <w:left w:val="single" w:sz="4" w:space="0" w:color="auto"/>
              <w:bottom w:val="nil"/>
              <w:right w:val="single" w:sz="4" w:space="0" w:color="auto"/>
            </w:tcBorders>
          </w:tcPr>
          <w:p w14:paraId="06F139D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241B6F0" w14:textId="77777777" w:rsidTr="0094020B">
        <w:trPr>
          <w:trHeight w:val="29"/>
        </w:trPr>
        <w:tc>
          <w:tcPr>
            <w:tcW w:w="2756" w:type="dxa"/>
            <w:tcBorders>
              <w:top w:val="nil"/>
              <w:left w:val="single" w:sz="4" w:space="0" w:color="auto"/>
              <w:bottom w:val="nil"/>
              <w:right w:val="single" w:sz="4" w:space="0" w:color="auto"/>
            </w:tcBorders>
          </w:tcPr>
          <w:p w14:paraId="3EF827E9"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11FEF7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13339B8"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hAnsi="Arial" w:cs="Arial"/>
                <w:sz w:val="18"/>
                <w:lang w:eastAsia="zh-CN"/>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353A213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561" w:type="dxa"/>
            <w:tcBorders>
              <w:top w:val="nil"/>
              <w:left w:val="single" w:sz="4" w:space="0" w:color="auto"/>
              <w:bottom w:val="nil"/>
              <w:right w:val="single" w:sz="4" w:space="0" w:color="auto"/>
            </w:tcBorders>
          </w:tcPr>
          <w:p w14:paraId="1219C90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D3926B0" w14:textId="77777777" w:rsidTr="0094020B">
        <w:trPr>
          <w:trHeight w:val="29"/>
        </w:trPr>
        <w:tc>
          <w:tcPr>
            <w:tcW w:w="2756" w:type="dxa"/>
            <w:tcBorders>
              <w:top w:val="nil"/>
              <w:left w:val="single" w:sz="4" w:space="0" w:color="auto"/>
              <w:bottom w:val="single" w:sz="4" w:space="0" w:color="auto"/>
              <w:right w:val="single" w:sz="4" w:space="0" w:color="auto"/>
            </w:tcBorders>
          </w:tcPr>
          <w:p w14:paraId="2E13BAC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45F22B5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6762D94"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hAnsi="Arial" w:cs="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vAlign w:val="center"/>
          </w:tcPr>
          <w:p w14:paraId="2EBF79B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CA_n77(2A)</w:t>
            </w:r>
          </w:p>
        </w:tc>
        <w:tc>
          <w:tcPr>
            <w:tcW w:w="2561" w:type="dxa"/>
            <w:tcBorders>
              <w:top w:val="nil"/>
              <w:left w:val="single" w:sz="4" w:space="0" w:color="auto"/>
              <w:bottom w:val="single" w:sz="4" w:space="0" w:color="auto"/>
              <w:right w:val="single" w:sz="4" w:space="0" w:color="auto"/>
            </w:tcBorders>
          </w:tcPr>
          <w:p w14:paraId="02ACE0C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35EBB50" w14:textId="77777777" w:rsidTr="0094020B">
        <w:trPr>
          <w:trHeight w:val="29"/>
        </w:trPr>
        <w:tc>
          <w:tcPr>
            <w:tcW w:w="2756" w:type="dxa"/>
            <w:tcBorders>
              <w:top w:val="single" w:sz="4" w:space="0" w:color="auto"/>
              <w:left w:val="single" w:sz="4" w:space="0" w:color="auto"/>
              <w:bottom w:val="nil"/>
              <w:right w:val="single" w:sz="4" w:space="0" w:color="auto"/>
            </w:tcBorders>
          </w:tcPr>
          <w:p w14:paraId="548DFE5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rPr>
              <w:t>CA_n1A-n3A-n28A-n78A</w:t>
            </w:r>
          </w:p>
        </w:tc>
        <w:tc>
          <w:tcPr>
            <w:tcW w:w="2822" w:type="dxa"/>
            <w:tcBorders>
              <w:top w:val="single" w:sz="4" w:space="0" w:color="auto"/>
              <w:left w:val="single" w:sz="4" w:space="0" w:color="auto"/>
              <w:bottom w:val="nil"/>
              <w:right w:val="single" w:sz="4" w:space="0" w:color="auto"/>
            </w:tcBorders>
          </w:tcPr>
          <w:p w14:paraId="6663164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0259ED3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4EED5D5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0323E6E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6EC234B8" w14:textId="77777777" w:rsidTr="0094020B">
        <w:trPr>
          <w:trHeight w:val="29"/>
        </w:trPr>
        <w:tc>
          <w:tcPr>
            <w:tcW w:w="2756" w:type="dxa"/>
            <w:tcBorders>
              <w:top w:val="nil"/>
              <w:left w:val="single" w:sz="4" w:space="0" w:color="auto"/>
              <w:bottom w:val="nil"/>
              <w:right w:val="single" w:sz="4" w:space="0" w:color="auto"/>
            </w:tcBorders>
          </w:tcPr>
          <w:p w14:paraId="34449BC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719A04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D267BF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086F7B9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vAlign w:val="center"/>
          </w:tcPr>
          <w:p w14:paraId="37E5322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1C78A0F" w14:textId="77777777" w:rsidTr="0094020B">
        <w:trPr>
          <w:trHeight w:val="29"/>
        </w:trPr>
        <w:tc>
          <w:tcPr>
            <w:tcW w:w="2756" w:type="dxa"/>
            <w:tcBorders>
              <w:top w:val="nil"/>
              <w:left w:val="single" w:sz="4" w:space="0" w:color="auto"/>
              <w:bottom w:val="nil"/>
              <w:right w:val="single" w:sz="4" w:space="0" w:color="auto"/>
            </w:tcBorders>
          </w:tcPr>
          <w:p w14:paraId="2B6D714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09F832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276C77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41CEA30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sz w:val="18"/>
                <w:vertAlign w:val="superscript"/>
                <w:lang w:val="en-US" w:eastAsia="zh-CN" w:bidi="ar"/>
              </w:rPr>
              <w:t>2</w:t>
            </w:r>
          </w:p>
        </w:tc>
        <w:tc>
          <w:tcPr>
            <w:tcW w:w="2561" w:type="dxa"/>
            <w:tcBorders>
              <w:top w:val="nil"/>
              <w:left w:val="single" w:sz="4" w:space="0" w:color="auto"/>
              <w:bottom w:val="nil"/>
              <w:right w:val="single" w:sz="4" w:space="0" w:color="auto"/>
            </w:tcBorders>
            <w:vAlign w:val="center"/>
          </w:tcPr>
          <w:p w14:paraId="2F502C7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CCC28AA" w14:textId="77777777" w:rsidTr="0094020B">
        <w:trPr>
          <w:trHeight w:val="29"/>
        </w:trPr>
        <w:tc>
          <w:tcPr>
            <w:tcW w:w="2756" w:type="dxa"/>
            <w:tcBorders>
              <w:top w:val="nil"/>
              <w:left w:val="single" w:sz="4" w:space="0" w:color="auto"/>
              <w:bottom w:val="nil"/>
              <w:right w:val="single" w:sz="4" w:space="0" w:color="auto"/>
            </w:tcBorders>
          </w:tcPr>
          <w:p w14:paraId="4F08225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061A22A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3AEFE6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5B61E08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10, 15, 20, 40, 50, 60, 80, 90</w:t>
            </w:r>
            <w:r w:rsidRPr="00AE7509">
              <w:rPr>
                <w:rFonts w:ascii="Arial" w:hAnsi="Arial" w:cs="Arial"/>
                <w:sz w:val="18"/>
                <w:vertAlign w:val="superscript"/>
                <w:lang w:val="en-US" w:eastAsia="zh-CN"/>
              </w:rPr>
              <w:t>1</w:t>
            </w:r>
            <w:r w:rsidRPr="00AE7509">
              <w:rPr>
                <w:rFonts w:ascii="Arial" w:hAnsi="Arial"/>
                <w:sz w:val="18"/>
                <w:lang w:val="en-US" w:eastAsia="zh-CN" w:bidi="ar"/>
              </w:rPr>
              <w:t>, 100</w:t>
            </w:r>
          </w:p>
        </w:tc>
        <w:tc>
          <w:tcPr>
            <w:tcW w:w="2561" w:type="dxa"/>
            <w:tcBorders>
              <w:top w:val="nil"/>
              <w:left w:val="single" w:sz="4" w:space="0" w:color="auto"/>
              <w:bottom w:val="single" w:sz="4" w:space="0" w:color="auto"/>
              <w:right w:val="single" w:sz="4" w:space="0" w:color="auto"/>
            </w:tcBorders>
            <w:vAlign w:val="center"/>
          </w:tcPr>
          <w:p w14:paraId="54EF563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7DF672B" w14:textId="77777777" w:rsidTr="0094020B">
        <w:trPr>
          <w:trHeight w:val="29"/>
        </w:trPr>
        <w:tc>
          <w:tcPr>
            <w:tcW w:w="2756" w:type="dxa"/>
            <w:tcBorders>
              <w:top w:val="nil"/>
              <w:left w:val="single" w:sz="4" w:space="0" w:color="auto"/>
              <w:bottom w:val="nil"/>
              <w:right w:val="single" w:sz="4" w:space="0" w:color="auto"/>
            </w:tcBorders>
          </w:tcPr>
          <w:p w14:paraId="3F40FF0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3B84F115"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76219349"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CA_n1A-n28A</w:t>
            </w:r>
          </w:p>
          <w:p w14:paraId="011C3D80"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CA_n1A-n78A</w:t>
            </w:r>
          </w:p>
          <w:p w14:paraId="33701338"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CA_n3A-n28A</w:t>
            </w:r>
          </w:p>
          <w:p w14:paraId="6D9E1C44"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CA_n3A-n78A</w:t>
            </w:r>
          </w:p>
          <w:p w14:paraId="65AF48A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s-US" w:eastAsia="zh-CN"/>
              </w:rPr>
              <w:t>CA_n28A-n78A</w:t>
            </w:r>
          </w:p>
        </w:tc>
        <w:tc>
          <w:tcPr>
            <w:tcW w:w="1321" w:type="dxa"/>
            <w:tcBorders>
              <w:top w:val="single" w:sz="4" w:space="0" w:color="auto"/>
              <w:left w:val="single" w:sz="4" w:space="0" w:color="auto"/>
              <w:bottom w:val="single" w:sz="4" w:space="0" w:color="auto"/>
              <w:right w:val="single" w:sz="4" w:space="0" w:color="auto"/>
            </w:tcBorders>
          </w:tcPr>
          <w:p w14:paraId="1082750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rPr>
              <w:t>n1</w:t>
            </w:r>
          </w:p>
        </w:tc>
        <w:tc>
          <w:tcPr>
            <w:tcW w:w="4795" w:type="dxa"/>
            <w:tcBorders>
              <w:top w:val="single" w:sz="4" w:space="0" w:color="auto"/>
              <w:left w:val="single" w:sz="4" w:space="0" w:color="auto"/>
              <w:bottom w:val="single" w:sz="4" w:space="0" w:color="auto"/>
              <w:right w:val="single" w:sz="4" w:space="0" w:color="auto"/>
            </w:tcBorders>
          </w:tcPr>
          <w:p w14:paraId="77D1336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2FAE2C1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0D9D84B4" w14:textId="77777777" w:rsidTr="0094020B">
        <w:trPr>
          <w:trHeight w:val="29"/>
        </w:trPr>
        <w:tc>
          <w:tcPr>
            <w:tcW w:w="2756" w:type="dxa"/>
            <w:tcBorders>
              <w:top w:val="nil"/>
              <w:left w:val="single" w:sz="4" w:space="0" w:color="auto"/>
              <w:bottom w:val="nil"/>
              <w:right w:val="single" w:sz="4" w:space="0" w:color="auto"/>
            </w:tcBorders>
          </w:tcPr>
          <w:p w14:paraId="6085C88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76A5F6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6D99D2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356F7CC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vAlign w:val="center"/>
          </w:tcPr>
          <w:p w14:paraId="11127EF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5DFB225" w14:textId="77777777" w:rsidTr="0094020B">
        <w:trPr>
          <w:trHeight w:val="29"/>
        </w:trPr>
        <w:tc>
          <w:tcPr>
            <w:tcW w:w="2756" w:type="dxa"/>
            <w:tcBorders>
              <w:top w:val="nil"/>
              <w:left w:val="single" w:sz="4" w:space="0" w:color="auto"/>
              <w:bottom w:val="nil"/>
              <w:right w:val="single" w:sz="4" w:space="0" w:color="auto"/>
            </w:tcBorders>
          </w:tcPr>
          <w:p w14:paraId="6EF89EF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2F8598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C9069F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6B3EDAB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sz w:val="18"/>
                <w:vertAlign w:val="superscript"/>
                <w:lang w:val="en-US" w:eastAsia="zh-CN" w:bidi="ar"/>
              </w:rPr>
              <w:t>2</w:t>
            </w:r>
          </w:p>
        </w:tc>
        <w:tc>
          <w:tcPr>
            <w:tcW w:w="2561" w:type="dxa"/>
            <w:tcBorders>
              <w:top w:val="nil"/>
              <w:left w:val="single" w:sz="4" w:space="0" w:color="auto"/>
              <w:bottom w:val="nil"/>
              <w:right w:val="single" w:sz="4" w:space="0" w:color="auto"/>
            </w:tcBorders>
            <w:vAlign w:val="center"/>
          </w:tcPr>
          <w:p w14:paraId="655A579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FA2E41E" w14:textId="77777777" w:rsidTr="0094020B">
        <w:trPr>
          <w:trHeight w:val="29"/>
        </w:trPr>
        <w:tc>
          <w:tcPr>
            <w:tcW w:w="2756" w:type="dxa"/>
            <w:tcBorders>
              <w:top w:val="nil"/>
              <w:left w:val="single" w:sz="4" w:space="0" w:color="auto"/>
              <w:bottom w:val="nil"/>
              <w:right w:val="single" w:sz="4" w:space="0" w:color="auto"/>
            </w:tcBorders>
          </w:tcPr>
          <w:p w14:paraId="01C2114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D1EAB5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C9FDF7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4C4C547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275193E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71C5BD8" w14:textId="77777777" w:rsidTr="0094020B">
        <w:trPr>
          <w:trHeight w:val="29"/>
        </w:trPr>
        <w:tc>
          <w:tcPr>
            <w:tcW w:w="2756" w:type="dxa"/>
            <w:tcBorders>
              <w:top w:val="nil"/>
              <w:left w:val="single" w:sz="4" w:space="0" w:color="auto"/>
              <w:bottom w:val="nil"/>
              <w:right w:val="single" w:sz="4" w:space="0" w:color="auto"/>
            </w:tcBorders>
          </w:tcPr>
          <w:p w14:paraId="27165AB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FA4110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42D0F0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7FA589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vAlign w:val="center"/>
          </w:tcPr>
          <w:p w14:paraId="0C9FBCD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44225" w:rsidRPr="00AE7509" w14:paraId="7A64B06C" w14:textId="77777777" w:rsidTr="0094020B">
        <w:trPr>
          <w:trHeight w:val="29"/>
        </w:trPr>
        <w:tc>
          <w:tcPr>
            <w:tcW w:w="2756" w:type="dxa"/>
            <w:tcBorders>
              <w:top w:val="nil"/>
              <w:left w:val="single" w:sz="4" w:space="0" w:color="auto"/>
              <w:bottom w:val="nil"/>
              <w:right w:val="single" w:sz="4" w:space="0" w:color="auto"/>
            </w:tcBorders>
          </w:tcPr>
          <w:p w14:paraId="45FC623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E5064F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D3D5BA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65F1D0E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08E954B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D1C5BF6" w14:textId="77777777" w:rsidTr="0094020B">
        <w:trPr>
          <w:trHeight w:val="29"/>
        </w:trPr>
        <w:tc>
          <w:tcPr>
            <w:tcW w:w="2756" w:type="dxa"/>
            <w:tcBorders>
              <w:top w:val="nil"/>
              <w:left w:val="single" w:sz="4" w:space="0" w:color="auto"/>
              <w:bottom w:val="nil"/>
              <w:right w:val="single" w:sz="4" w:space="0" w:color="auto"/>
            </w:tcBorders>
          </w:tcPr>
          <w:p w14:paraId="03D1104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66B379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A3F3DC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473179B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sz w:val="18"/>
                <w:vertAlign w:val="superscript"/>
                <w:lang w:val="en-US" w:eastAsia="zh-CN" w:bidi="ar"/>
              </w:rPr>
              <w:t>2</w:t>
            </w:r>
            <w:r w:rsidRPr="00AE7509">
              <w:rPr>
                <w:rFonts w:ascii="Arial" w:hAnsi="Arial"/>
                <w:sz w:val="18"/>
                <w:lang w:val="en-US" w:eastAsia="zh-CN" w:bidi="ar"/>
              </w:rPr>
              <w:t>,30</w:t>
            </w:r>
            <w:r w:rsidRPr="00AE7509">
              <w:rPr>
                <w:rFonts w:ascii="Arial" w:hAnsi="Arial"/>
                <w:sz w:val="18"/>
                <w:vertAlign w:val="superscript"/>
                <w:lang w:val="en-US" w:eastAsia="zh-CN" w:bidi="ar"/>
              </w:rPr>
              <w:t>2</w:t>
            </w:r>
          </w:p>
        </w:tc>
        <w:tc>
          <w:tcPr>
            <w:tcW w:w="2561" w:type="dxa"/>
            <w:tcBorders>
              <w:top w:val="nil"/>
              <w:left w:val="single" w:sz="4" w:space="0" w:color="auto"/>
              <w:bottom w:val="nil"/>
              <w:right w:val="single" w:sz="4" w:space="0" w:color="auto"/>
            </w:tcBorders>
            <w:vAlign w:val="center"/>
          </w:tcPr>
          <w:p w14:paraId="501768C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C515D74" w14:textId="77777777" w:rsidTr="0094020B">
        <w:trPr>
          <w:trHeight w:val="29"/>
        </w:trPr>
        <w:tc>
          <w:tcPr>
            <w:tcW w:w="2756" w:type="dxa"/>
            <w:tcBorders>
              <w:top w:val="nil"/>
              <w:left w:val="single" w:sz="4" w:space="0" w:color="auto"/>
              <w:bottom w:val="single" w:sz="4" w:space="0" w:color="auto"/>
              <w:right w:val="single" w:sz="4" w:space="0" w:color="auto"/>
            </w:tcBorders>
          </w:tcPr>
          <w:p w14:paraId="3400BDE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1B819F4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6C8639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60A2BC2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5E18110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80B76D6" w14:textId="77777777" w:rsidTr="0094020B">
        <w:trPr>
          <w:trHeight w:val="29"/>
        </w:trPr>
        <w:tc>
          <w:tcPr>
            <w:tcW w:w="2756" w:type="dxa"/>
            <w:tcBorders>
              <w:top w:val="single" w:sz="4" w:space="0" w:color="auto"/>
              <w:left w:val="single" w:sz="4" w:space="0" w:color="auto"/>
              <w:bottom w:val="nil"/>
              <w:right w:val="single" w:sz="4" w:space="0" w:color="auto"/>
            </w:tcBorders>
          </w:tcPr>
          <w:p w14:paraId="387B224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s-US" w:eastAsia="zh-CN"/>
              </w:rPr>
              <w:t>CA_n1A-n3A-n28A-n78(2A)</w:t>
            </w:r>
          </w:p>
        </w:tc>
        <w:tc>
          <w:tcPr>
            <w:tcW w:w="2822" w:type="dxa"/>
            <w:tcBorders>
              <w:top w:val="single" w:sz="4" w:space="0" w:color="auto"/>
              <w:left w:val="single" w:sz="4" w:space="0" w:color="auto"/>
              <w:bottom w:val="nil"/>
              <w:right w:val="single" w:sz="4" w:space="0" w:color="auto"/>
            </w:tcBorders>
          </w:tcPr>
          <w:p w14:paraId="66DED049"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CA_n78(2A)</w:t>
            </w:r>
          </w:p>
          <w:p w14:paraId="0CE98033"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CA_n1A-n3A</w:t>
            </w:r>
          </w:p>
          <w:p w14:paraId="74E7EBC8"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CA_n1A-n28A</w:t>
            </w:r>
          </w:p>
          <w:p w14:paraId="004D4DE6"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CA_n1A-n78A</w:t>
            </w:r>
          </w:p>
          <w:p w14:paraId="30B215F2"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CA_n3A-n28A</w:t>
            </w:r>
          </w:p>
          <w:p w14:paraId="3B00B0E5"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CA_n3A-n78A</w:t>
            </w:r>
          </w:p>
          <w:p w14:paraId="248F0A1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s-US" w:eastAsia="zh-CN"/>
              </w:rPr>
              <w:t>CA_n28A-n78A</w:t>
            </w:r>
          </w:p>
        </w:tc>
        <w:tc>
          <w:tcPr>
            <w:tcW w:w="1321" w:type="dxa"/>
            <w:tcBorders>
              <w:top w:val="single" w:sz="4" w:space="0" w:color="auto"/>
              <w:left w:val="single" w:sz="4" w:space="0" w:color="auto"/>
              <w:bottom w:val="single" w:sz="4" w:space="0" w:color="auto"/>
              <w:right w:val="single" w:sz="4" w:space="0" w:color="auto"/>
            </w:tcBorders>
          </w:tcPr>
          <w:p w14:paraId="1E8330C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lang w:val="es-US" w:eastAsia="zh-CN"/>
              </w:rPr>
              <w:t>n1</w:t>
            </w:r>
          </w:p>
        </w:tc>
        <w:tc>
          <w:tcPr>
            <w:tcW w:w="4795" w:type="dxa"/>
            <w:tcBorders>
              <w:top w:val="single" w:sz="4" w:space="0" w:color="auto"/>
              <w:left w:val="single" w:sz="4" w:space="0" w:color="auto"/>
              <w:bottom w:val="single" w:sz="4" w:space="0" w:color="auto"/>
              <w:right w:val="single" w:sz="4" w:space="0" w:color="auto"/>
            </w:tcBorders>
          </w:tcPr>
          <w:p w14:paraId="29F432D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185034EF"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44225" w:rsidRPr="00AE7509" w14:paraId="5B6965BA" w14:textId="77777777" w:rsidTr="0094020B">
        <w:trPr>
          <w:trHeight w:val="29"/>
        </w:trPr>
        <w:tc>
          <w:tcPr>
            <w:tcW w:w="2756" w:type="dxa"/>
            <w:tcBorders>
              <w:top w:val="nil"/>
              <w:left w:val="single" w:sz="4" w:space="0" w:color="auto"/>
              <w:bottom w:val="nil"/>
              <w:right w:val="single" w:sz="4" w:space="0" w:color="auto"/>
            </w:tcBorders>
          </w:tcPr>
          <w:p w14:paraId="4ADACA8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699891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B2E347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lang w:val="es-US"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069EA62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0F58C42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1E6B00D" w14:textId="77777777" w:rsidTr="0094020B">
        <w:trPr>
          <w:trHeight w:val="29"/>
        </w:trPr>
        <w:tc>
          <w:tcPr>
            <w:tcW w:w="2756" w:type="dxa"/>
            <w:tcBorders>
              <w:top w:val="nil"/>
              <w:left w:val="single" w:sz="4" w:space="0" w:color="auto"/>
              <w:bottom w:val="nil"/>
              <w:right w:val="single" w:sz="4" w:space="0" w:color="auto"/>
            </w:tcBorders>
          </w:tcPr>
          <w:p w14:paraId="757089C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96379A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83DEE9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lang w:val="es-US" w:eastAsia="zh-CN"/>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7AF67C8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r w:rsidRPr="00AE7509">
              <w:rPr>
                <w:rFonts w:ascii="Arial" w:hAnsi="Arial"/>
                <w:sz w:val="18"/>
                <w:vertAlign w:val="superscript"/>
                <w:lang w:val="en-US" w:eastAsia="zh-CN" w:bidi="ar"/>
              </w:rPr>
              <w:t>2</w:t>
            </w:r>
            <w:r w:rsidRPr="00AE7509">
              <w:rPr>
                <w:rFonts w:ascii="Arial" w:hAnsi="Arial"/>
                <w:sz w:val="18"/>
                <w:lang w:val="en-US" w:eastAsia="zh-CN" w:bidi="ar"/>
              </w:rPr>
              <w:t>, 30</w:t>
            </w:r>
            <w:r w:rsidRPr="00AE7509">
              <w:rPr>
                <w:rFonts w:ascii="Arial" w:hAnsi="Arial"/>
                <w:sz w:val="18"/>
                <w:vertAlign w:val="superscript"/>
                <w:lang w:val="en-US" w:eastAsia="zh-CN" w:bidi="ar"/>
              </w:rPr>
              <w:t>2</w:t>
            </w:r>
          </w:p>
        </w:tc>
        <w:tc>
          <w:tcPr>
            <w:tcW w:w="2561" w:type="dxa"/>
            <w:tcBorders>
              <w:top w:val="nil"/>
              <w:left w:val="single" w:sz="4" w:space="0" w:color="auto"/>
              <w:bottom w:val="nil"/>
              <w:right w:val="single" w:sz="4" w:space="0" w:color="auto"/>
            </w:tcBorders>
            <w:vAlign w:val="center"/>
          </w:tcPr>
          <w:p w14:paraId="5D1536D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DFD66D1" w14:textId="77777777" w:rsidTr="0094020B">
        <w:trPr>
          <w:trHeight w:val="29"/>
        </w:trPr>
        <w:tc>
          <w:tcPr>
            <w:tcW w:w="2756" w:type="dxa"/>
            <w:tcBorders>
              <w:top w:val="nil"/>
              <w:left w:val="single" w:sz="4" w:space="0" w:color="auto"/>
              <w:bottom w:val="single" w:sz="4" w:space="0" w:color="auto"/>
              <w:right w:val="single" w:sz="4" w:space="0" w:color="auto"/>
            </w:tcBorders>
          </w:tcPr>
          <w:p w14:paraId="59FCAE8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4DC12A2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67B906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lang w:val="es-US"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4D5ED47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val="en-US" w:eastAsia="zh-CN"/>
              </w:rPr>
              <w:t>CA_n78(2A)_BCS2</w:t>
            </w:r>
          </w:p>
        </w:tc>
        <w:tc>
          <w:tcPr>
            <w:tcW w:w="2561" w:type="dxa"/>
            <w:tcBorders>
              <w:top w:val="nil"/>
              <w:left w:val="single" w:sz="4" w:space="0" w:color="auto"/>
              <w:bottom w:val="single" w:sz="4" w:space="0" w:color="auto"/>
              <w:right w:val="single" w:sz="4" w:space="0" w:color="auto"/>
            </w:tcBorders>
            <w:vAlign w:val="center"/>
          </w:tcPr>
          <w:p w14:paraId="4A0ADE4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772962" w:rsidRPr="00AE7509" w14:paraId="68352115" w14:textId="77777777" w:rsidTr="0094020B">
        <w:trPr>
          <w:trHeight w:val="29"/>
          <w:ins w:id="107" w:author="Per Lindell" w:date="2023-08-04T09:11:00Z"/>
        </w:trPr>
        <w:tc>
          <w:tcPr>
            <w:tcW w:w="2756" w:type="dxa"/>
            <w:tcBorders>
              <w:top w:val="single" w:sz="4" w:space="0" w:color="auto"/>
              <w:left w:val="single" w:sz="4" w:space="0" w:color="auto"/>
              <w:bottom w:val="nil"/>
              <w:right w:val="single" w:sz="4" w:space="0" w:color="auto"/>
            </w:tcBorders>
          </w:tcPr>
          <w:p w14:paraId="690F9699" w14:textId="739CF6E4" w:rsidR="00772962" w:rsidRPr="00AE7509" w:rsidRDefault="007B01F8" w:rsidP="0094020B">
            <w:pPr>
              <w:keepNext/>
              <w:keepLines/>
              <w:spacing w:after="0"/>
              <w:jc w:val="center"/>
              <w:rPr>
                <w:ins w:id="108" w:author="Per Lindell" w:date="2023-08-04T09:11:00Z"/>
                <w:rFonts w:ascii="Arial" w:hAnsi="Arial"/>
                <w:sz w:val="18"/>
                <w:lang w:eastAsia="zh-CN"/>
              </w:rPr>
            </w:pPr>
            <w:ins w:id="109" w:author="Per Lindell" w:date="2023-08-04T09:12:00Z">
              <w:r w:rsidRPr="007B01F8">
                <w:rPr>
                  <w:rFonts w:ascii="Arial" w:hAnsi="Arial"/>
                  <w:sz w:val="18"/>
                  <w:lang w:eastAsia="zh-CN"/>
                </w:rPr>
                <w:t>CA_n1A-n3B-n28A-n78A</w:t>
              </w:r>
            </w:ins>
          </w:p>
        </w:tc>
        <w:tc>
          <w:tcPr>
            <w:tcW w:w="2822" w:type="dxa"/>
            <w:tcBorders>
              <w:top w:val="single" w:sz="4" w:space="0" w:color="auto"/>
              <w:left w:val="single" w:sz="4" w:space="0" w:color="auto"/>
              <w:bottom w:val="nil"/>
              <w:right w:val="single" w:sz="4" w:space="0" w:color="auto"/>
            </w:tcBorders>
          </w:tcPr>
          <w:p w14:paraId="26759713" w14:textId="77777777" w:rsidR="007B01F8" w:rsidRPr="007B01F8" w:rsidRDefault="007B01F8" w:rsidP="007B01F8">
            <w:pPr>
              <w:keepNext/>
              <w:keepLines/>
              <w:spacing w:after="0"/>
              <w:jc w:val="center"/>
              <w:rPr>
                <w:ins w:id="110" w:author="Per Lindell" w:date="2023-08-04T09:12:00Z"/>
                <w:rFonts w:ascii="Arial" w:hAnsi="Arial"/>
                <w:sz w:val="18"/>
                <w:lang w:val="en-US" w:eastAsia="zh-CN" w:bidi="ar"/>
              </w:rPr>
            </w:pPr>
            <w:ins w:id="111" w:author="Per Lindell" w:date="2023-08-04T09:12:00Z">
              <w:r w:rsidRPr="007B01F8">
                <w:rPr>
                  <w:rFonts w:ascii="Arial" w:hAnsi="Arial"/>
                  <w:sz w:val="18"/>
                  <w:lang w:val="en-US" w:eastAsia="zh-CN" w:bidi="ar"/>
                </w:rPr>
                <w:t>CA_n1A-n3A</w:t>
              </w:r>
            </w:ins>
          </w:p>
          <w:p w14:paraId="08317E16" w14:textId="77777777" w:rsidR="007B01F8" w:rsidRPr="007B01F8" w:rsidRDefault="007B01F8" w:rsidP="007B01F8">
            <w:pPr>
              <w:keepNext/>
              <w:keepLines/>
              <w:spacing w:after="0"/>
              <w:jc w:val="center"/>
              <w:rPr>
                <w:ins w:id="112" w:author="Per Lindell" w:date="2023-08-04T09:12:00Z"/>
                <w:rFonts w:ascii="Arial" w:hAnsi="Arial"/>
                <w:sz w:val="18"/>
                <w:lang w:val="en-US" w:eastAsia="zh-CN" w:bidi="ar"/>
              </w:rPr>
            </w:pPr>
            <w:ins w:id="113" w:author="Per Lindell" w:date="2023-08-04T09:12:00Z">
              <w:r w:rsidRPr="007B01F8">
                <w:rPr>
                  <w:rFonts w:ascii="Arial" w:hAnsi="Arial"/>
                  <w:sz w:val="18"/>
                  <w:lang w:val="en-US" w:eastAsia="zh-CN" w:bidi="ar"/>
                </w:rPr>
                <w:t>CA_n1A-n28A</w:t>
              </w:r>
            </w:ins>
          </w:p>
          <w:p w14:paraId="6DBEBEB9" w14:textId="77777777" w:rsidR="007B01F8" w:rsidRPr="007B01F8" w:rsidRDefault="007B01F8" w:rsidP="007B01F8">
            <w:pPr>
              <w:keepNext/>
              <w:keepLines/>
              <w:spacing w:after="0"/>
              <w:jc w:val="center"/>
              <w:rPr>
                <w:ins w:id="114" w:author="Per Lindell" w:date="2023-08-04T09:12:00Z"/>
                <w:rFonts w:ascii="Arial" w:hAnsi="Arial"/>
                <w:sz w:val="18"/>
                <w:lang w:val="en-US" w:eastAsia="zh-CN" w:bidi="ar"/>
              </w:rPr>
            </w:pPr>
            <w:ins w:id="115" w:author="Per Lindell" w:date="2023-08-04T09:12:00Z">
              <w:r w:rsidRPr="007B01F8">
                <w:rPr>
                  <w:rFonts w:ascii="Arial" w:hAnsi="Arial"/>
                  <w:sz w:val="18"/>
                  <w:lang w:val="en-US" w:eastAsia="zh-CN" w:bidi="ar"/>
                </w:rPr>
                <w:t>CA_n1A-n78A</w:t>
              </w:r>
            </w:ins>
          </w:p>
          <w:p w14:paraId="49A7A9E8" w14:textId="77777777" w:rsidR="007B01F8" w:rsidRPr="007B01F8" w:rsidRDefault="007B01F8" w:rsidP="007B01F8">
            <w:pPr>
              <w:keepNext/>
              <w:keepLines/>
              <w:spacing w:after="0"/>
              <w:jc w:val="center"/>
              <w:rPr>
                <w:ins w:id="116" w:author="Per Lindell" w:date="2023-08-04T09:12:00Z"/>
                <w:rFonts w:ascii="Arial" w:hAnsi="Arial"/>
                <w:sz w:val="18"/>
                <w:lang w:val="en-US" w:eastAsia="zh-CN" w:bidi="ar"/>
              </w:rPr>
            </w:pPr>
            <w:ins w:id="117" w:author="Per Lindell" w:date="2023-08-04T09:12:00Z">
              <w:r w:rsidRPr="007B01F8">
                <w:rPr>
                  <w:rFonts w:ascii="Arial" w:hAnsi="Arial"/>
                  <w:sz w:val="18"/>
                  <w:lang w:val="en-US" w:eastAsia="zh-CN" w:bidi="ar"/>
                </w:rPr>
                <w:t>CA_n3A-n28A</w:t>
              </w:r>
            </w:ins>
          </w:p>
          <w:p w14:paraId="402DF5EF" w14:textId="77777777" w:rsidR="007B01F8" w:rsidRPr="007B01F8" w:rsidRDefault="007B01F8" w:rsidP="007B01F8">
            <w:pPr>
              <w:keepNext/>
              <w:keepLines/>
              <w:spacing w:after="0"/>
              <w:jc w:val="center"/>
              <w:rPr>
                <w:ins w:id="118" w:author="Per Lindell" w:date="2023-08-04T09:12:00Z"/>
                <w:rFonts w:ascii="Arial" w:hAnsi="Arial"/>
                <w:sz w:val="18"/>
                <w:lang w:val="en-US" w:eastAsia="zh-CN" w:bidi="ar"/>
              </w:rPr>
            </w:pPr>
            <w:ins w:id="119" w:author="Per Lindell" w:date="2023-08-04T09:12:00Z">
              <w:r w:rsidRPr="007B01F8">
                <w:rPr>
                  <w:rFonts w:ascii="Arial" w:hAnsi="Arial"/>
                  <w:sz w:val="18"/>
                  <w:lang w:val="en-US" w:eastAsia="zh-CN" w:bidi="ar"/>
                </w:rPr>
                <w:t>CA_n3A-n78A</w:t>
              </w:r>
            </w:ins>
          </w:p>
          <w:p w14:paraId="1234C78D" w14:textId="3E40A4B2" w:rsidR="00772962" w:rsidRPr="00AE7509" w:rsidRDefault="007B01F8" w:rsidP="007B01F8">
            <w:pPr>
              <w:keepNext/>
              <w:keepLines/>
              <w:spacing w:after="0"/>
              <w:jc w:val="center"/>
              <w:rPr>
                <w:ins w:id="120" w:author="Per Lindell" w:date="2023-08-04T09:11:00Z"/>
                <w:rFonts w:ascii="Arial" w:hAnsi="Arial"/>
                <w:sz w:val="18"/>
                <w:lang w:val="en-US" w:eastAsia="zh-CN" w:bidi="ar"/>
              </w:rPr>
            </w:pPr>
            <w:ins w:id="121" w:author="Per Lindell" w:date="2023-08-04T09:12:00Z">
              <w:r w:rsidRPr="007B01F8">
                <w:rPr>
                  <w:rFonts w:ascii="Arial" w:hAnsi="Arial"/>
                  <w:sz w:val="18"/>
                  <w:lang w:val="en-US" w:eastAsia="zh-CN" w:bidi="ar"/>
                </w:rPr>
                <w:t>CA_n28A-n78A</w:t>
              </w:r>
            </w:ins>
          </w:p>
        </w:tc>
        <w:tc>
          <w:tcPr>
            <w:tcW w:w="1321" w:type="dxa"/>
            <w:tcBorders>
              <w:top w:val="single" w:sz="4" w:space="0" w:color="auto"/>
              <w:left w:val="single" w:sz="4" w:space="0" w:color="auto"/>
              <w:bottom w:val="single" w:sz="4" w:space="0" w:color="auto"/>
              <w:right w:val="single" w:sz="4" w:space="0" w:color="auto"/>
            </w:tcBorders>
          </w:tcPr>
          <w:p w14:paraId="0DD81F54" w14:textId="77777777" w:rsidR="00772962" w:rsidRPr="00635DAD" w:rsidRDefault="00772962" w:rsidP="0094020B">
            <w:pPr>
              <w:keepNext/>
              <w:keepLines/>
              <w:spacing w:after="0"/>
              <w:jc w:val="center"/>
              <w:rPr>
                <w:ins w:id="122" w:author="Per Lindell" w:date="2023-08-04T09:11:00Z"/>
                <w:rFonts w:ascii="Arial" w:hAnsi="Arial"/>
                <w:sz w:val="18"/>
                <w:lang w:eastAsia="zh-CN"/>
              </w:rPr>
            </w:pPr>
            <w:ins w:id="123" w:author="Per Lindell" w:date="2023-08-04T09:11:00Z">
              <w:r w:rsidRPr="00635DAD">
                <w:rPr>
                  <w:rFonts w:ascii="Arial" w:hAnsi="Arial"/>
                  <w:sz w:val="18"/>
                  <w:lang w:eastAsia="zh-CN"/>
                </w:rPr>
                <w:t>n1</w:t>
              </w:r>
            </w:ins>
          </w:p>
        </w:tc>
        <w:tc>
          <w:tcPr>
            <w:tcW w:w="4795" w:type="dxa"/>
            <w:tcBorders>
              <w:top w:val="single" w:sz="4" w:space="0" w:color="auto"/>
              <w:left w:val="single" w:sz="4" w:space="0" w:color="auto"/>
              <w:bottom w:val="single" w:sz="4" w:space="0" w:color="auto"/>
              <w:right w:val="single" w:sz="4" w:space="0" w:color="auto"/>
            </w:tcBorders>
            <w:vAlign w:val="center"/>
          </w:tcPr>
          <w:p w14:paraId="37368859" w14:textId="77777777" w:rsidR="00772962" w:rsidRPr="006C1628" w:rsidRDefault="00772962" w:rsidP="0094020B">
            <w:pPr>
              <w:keepNext/>
              <w:keepLines/>
              <w:spacing w:after="0"/>
              <w:jc w:val="center"/>
              <w:rPr>
                <w:ins w:id="124" w:author="Per Lindell" w:date="2023-08-04T09:11:00Z"/>
                <w:rFonts w:ascii="Arial" w:hAnsi="Arial"/>
                <w:sz w:val="18"/>
                <w:lang w:val="en-US" w:eastAsia="zh-CN" w:bidi="ar"/>
              </w:rPr>
            </w:pPr>
            <w:ins w:id="125" w:author="Per Lindell" w:date="2023-08-04T09:11:00Z">
              <w:r w:rsidRPr="006C1628">
                <w:rPr>
                  <w:rFonts w:ascii="Arial" w:hAnsi="Arial"/>
                  <w:sz w:val="18"/>
                  <w:lang w:val="en-US" w:eastAsia="zh-CN" w:bidi="ar"/>
                </w:rPr>
                <w:t>5, 10, 15, 20</w:t>
              </w:r>
            </w:ins>
          </w:p>
        </w:tc>
        <w:tc>
          <w:tcPr>
            <w:tcW w:w="2561" w:type="dxa"/>
            <w:tcBorders>
              <w:top w:val="single" w:sz="4" w:space="0" w:color="auto"/>
              <w:left w:val="single" w:sz="4" w:space="0" w:color="auto"/>
              <w:bottom w:val="nil"/>
              <w:right w:val="single" w:sz="4" w:space="0" w:color="auto"/>
            </w:tcBorders>
            <w:vAlign w:val="center"/>
          </w:tcPr>
          <w:p w14:paraId="421985F7" w14:textId="77777777" w:rsidR="00772962" w:rsidRPr="00AE7509" w:rsidRDefault="00772962" w:rsidP="0094020B">
            <w:pPr>
              <w:keepNext/>
              <w:keepLines/>
              <w:spacing w:after="0"/>
              <w:jc w:val="center"/>
              <w:rPr>
                <w:ins w:id="126" w:author="Per Lindell" w:date="2023-08-04T09:11:00Z"/>
                <w:rFonts w:ascii="Arial" w:hAnsi="Arial"/>
                <w:sz w:val="18"/>
                <w:lang w:val="en-US" w:eastAsia="zh-CN" w:bidi="ar"/>
              </w:rPr>
            </w:pPr>
            <w:ins w:id="127" w:author="Per Lindell" w:date="2023-08-04T09:11:00Z">
              <w:r w:rsidRPr="00AE7509">
                <w:rPr>
                  <w:rFonts w:ascii="Arial" w:hAnsi="Arial"/>
                  <w:sz w:val="18"/>
                  <w:lang w:val="en-US" w:eastAsia="zh-CN" w:bidi="ar"/>
                </w:rPr>
                <w:t>0</w:t>
              </w:r>
            </w:ins>
          </w:p>
        </w:tc>
      </w:tr>
      <w:tr w:rsidR="00772962" w:rsidRPr="00AE7509" w14:paraId="0E1E18B4" w14:textId="77777777" w:rsidTr="0094020B">
        <w:trPr>
          <w:trHeight w:val="29"/>
          <w:ins w:id="128" w:author="Per Lindell" w:date="2023-08-04T09:11:00Z"/>
        </w:trPr>
        <w:tc>
          <w:tcPr>
            <w:tcW w:w="2756" w:type="dxa"/>
            <w:tcBorders>
              <w:top w:val="nil"/>
              <w:left w:val="single" w:sz="4" w:space="0" w:color="auto"/>
              <w:bottom w:val="nil"/>
              <w:right w:val="single" w:sz="4" w:space="0" w:color="auto"/>
            </w:tcBorders>
          </w:tcPr>
          <w:p w14:paraId="5942FFFD" w14:textId="77777777" w:rsidR="00772962" w:rsidRPr="00AE7509" w:rsidRDefault="00772962" w:rsidP="0094020B">
            <w:pPr>
              <w:keepNext/>
              <w:keepLines/>
              <w:spacing w:after="0"/>
              <w:jc w:val="center"/>
              <w:rPr>
                <w:ins w:id="129" w:author="Per Lindell" w:date="2023-08-04T09:11:00Z"/>
                <w:rFonts w:ascii="Arial" w:hAnsi="Arial"/>
                <w:sz w:val="18"/>
                <w:lang w:eastAsia="zh-CN"/>
              </w:rPr>
            </w:pPr>
          </w:p>
        </w:tc>
        <w:tc>
          <w:tcPr>
            <w:tcW w:w="2822" w:type="dxa"/>
            <w:tcBorders>
              <w:top w:val="nil"/>
              <w:left w:val="single" w:sz="4" w:space="0" w:color="auto"/>
              <w:bottom w:val="nil"/>
              <w:right w:val="single" w:sz="4" w:space="0" w:color="auto"/>
            </w:tcBorders>
          </w:tcPr>
          <w:p w14:paraId="7A63732F" w14:textId="77777777" w:rsidR="00772962" w:rsidRPr="00AE7509" w:rsidRDefault="00772962" w:rsidP="0094020B">
            <w:pPr>
              <w:keepNext/>
              <w:keepLines/>
              <w:spacing w:after="0"/>
              <w:jc w:val="center"/>
              <w:rPr>
                <w:ins w:id="130" w:author="Per Lindell" w:date="2023-08-04T09:11: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446CFF4" w14:textId="77777777" w:rsidR="00772962" w:rsidRPr="00635DAD" w:rsidRDefault="00772962" w:rsidP="0094020B">
            <w:pPr>
              <w:keepNext/>
              <w:keepLines/>
              <w:spacing w:after="0"/>
              <w:jc w:val="center"/>
              <w:rPr>
                <w:ins w:id="131" w:author="Per Lindell" w:date="2023-08-04T09:11:00Z"/>
                <w:rFonts w:ascii="Arial" w:hAnsi="Arial"/>
                <w:sz w:val="18"/>
                <w:lang w:eastAsia="zh-CN"/>
              </w:rPr>
            </w:pPr>
            <w:ins w:id="132" w:author="Per Lindell" w:date="2023-08-04T09:11:00Z">
              <w:r w:rsidRPr="00635DAD">
                <w:rPr>
                  <w:rFonts w:ascii="Arial" w:hAnsi="Arial"/>
                  <w:sz w:val="18"/>
                  <w:lang w:eastAsia="zh-CN"/>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3BA4A379" w14:textId="54206964" w:rsidR="00772962" w:rsidRPr="006C1628" w:rsidRDefault="00772962" w:rsidP="0094020B">
            <w:pPr>
              <w:keepNext/>
              <w:keepLines/>
              <w:spacing w:after="0"/>
              <w:jc w:val="center"/>
              <w:rPr>
                <w:ins w:id="133" w:author="Per Lindell" w:date="2023-08-04T09:11:00Z"/>
                <w:rFonts w:ascii="Arial" w:hAnsi="Arial"/>
                <w:sz w:val="18"/>
                <w:lang w:val="en-US" w:eastAsia="zh-CN" w:bidi="ar"/>
              </w:rPr>
            </w:pPr>
            <w:ins w:id="134" w:author="Per Lindell" w:date="2023-08-04T09:11:00Z">
              <w:r w:rsidRPr="006C1628">
                <w:rPr>
                  <w:rFonts w:ascii="Arial" w:hAnsi="Arial"/>
                  <w:sz w:val="18"/>
                  <w:lang w:val="en-US" w:eastAsia="zh-CN" w:bidi="ar"/>
                </w:rPr>
                <w:t>CA_n3B_BCS</w:t>
              </w:r>
            </w:ins>
            <w:ins w:id="135" w:author="Per Lindell" w:date="2023-08-08T11:00:00Z">
              <w:r w:rsidR="00561031">
                <w:rPr>
                  <w:rFonts w:ascii="Arial" w:hAnsi="Arial"/>
                  <w:sz w:val="18"/>
                  <w:lang w:val="en-US" w:eastAsia="zh-CN" w:bidi="ar"/>
                </w:rPr>
                <w:t>0</w:t>
              </w:r>
            </w:ins>
          </w:p>
        </w:tc>
        <w:tc>
          <w:tcPr>
            <w:tcW w:w="2561" w:type="dxa"/>
            <w:tcBorders>
              <w:top w:val="nil"/>
              <w:left w:val="single" w:sz="4" w:space="0" w:color="auto"/>
              <w:bottom w:val="nil"/>
              <w:right w:val="single" w:sz="4" w:space="0" w:color="auto"/>
            </w:tcBorders>
            <w:vAlign w:val="center"/>
          </w:tcPr>
          <w:p w14:paraId="36203F03" w14:textId="77777777" w:rsidR="00772962" w:rsidRPr="00AE7509" w:rsidRDefault="00772962" w:rsidP="0094020B">
            <w:pPr>
              <w:keepNext/>
              <w:keepLines/>
              <w:spacing w:after="0"/>
              <w:jc w:val="center"/>
              <w:rPr>
                <w:ins w:id="136" w:author="Per Lindell" w:date="2023-08-04T09:11:00Z"/>
                <w:rFonts w:ascii="Arial" w:hAnsi="Arial"/>
                <w:sz w:val="18"/>
                <w:lang w:val="en-US" w:eastAsia="zh-CN" w:bidi="ar"/>
              </w:rPr>
            </w:pPr>
          </w:p>
        </w:tc>
      </w:tr>
      <w:tr w:rsidR="003158DF" w:rsidRPr="00AE7509" w14:paraId="173C669C" w14:textId="77777777" w:rsidTr="0094020B">
        <w:trPr>
          <w:trHeight w:val="29"/>
          <w:ins w:id="137" w:author="Per Lindell" w:date="2023-08-04T09:11:00Z"/>
        </w:trPr>
        <w:tc>
          <w:tcPr>
            <w:tcW w:w="2756" w:type="dxa"/>
            <w:tcBorders>
              <w:top w:val="nil"/>
              <w:left w:val="single" w:sz="4" w:space="0" w:color="auto"/>
              <w:bottom w:val="nil"/>
              <w:right w:val="single" w:sz="4" w:space="0" w:color="auto"/>
            </w:tcBorders>
          </w:tcPr>
          <w:p w14:paraId="33A6773A" w14:textId="77777777" w:rsidR="003158DF" w:rsidRPr="00AE7509" w:rsidRDefault="003158DF" w:rsidP="003158DF">
            <w:pPr>
              <w:keepNext/>
              <w:keepLines/>
              <w:spacing w:after="0"/>
              <w:jc w:val="center"/>
              <w:rPr>
                <w:ins w:id="138" w:author="Per Lindell" w:date="2023-08-04T09:11:00Z"/>
                <w:rFonts w:ascii="Arial" w:hAnsi="Arial"/>
                <w:sz w:val="18"/>
                <w:lang w:eastAsia="zh-CN"/>
              </w:rPr>
            </w:pPr>
          </w:p>
        </w:tc>
        <w:tc>
          <w:tcPr>
            <w:tcW w:w="2822" w:type="dxa"/>
            <w:tcBorders>
              <w:top w:val="nil"/>
              <w:left w:val="single" w:sz="4" w:space="0" w:color="auto"/>
              <w:bottom w:val="nil"/>
              <w:right w:val="single" w:sz="4" w:space="0" w:color="auto"/>
            </w:tcBorders>
          </w:tcPr>
          <w:p w14:paraId="1438AAA3" w14:textId="77777777" w:rsidR="003158DF" w:rsidRPr="00AE7509" w:rsidRDefault="003158DF" w:rsidP="003158DF">
            <w:pPr>
              <w:keepNext/>
              <w:keepLines/>
              <w:spacing w:after="0"/>
              <w:jc w:val="center"/>
              <w:rPr>
                <w:ins w:id="139" w:author="Per Lindell" w:date="2023-08-04T09:11: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CF6FC64" w14:textId="2D7CD0A5" w:rsidR="003158DF" w:rsidRPr="00635DAD" w:rsidRDefault="003158DF" w:rsidP="003158DF">
            <w:pPr>
              <w:keepNext/>
              <w:keepLines/>
              <w:spacing w:after="0"/>
              <w:jc w:val="center"/>
              <w:rPr>
                <w:ins w:id="140" w:author="Per Lindell" w:date="2023-08-04T09:11:00Z"/>
                <w:rFonts w:ascii="Arial" w:hAnsi="Arial"/>
                <w:sz w:val="18"/>
                <w:lang w:eastAsia="zh-CN"/>
              </w:rPr>
            </w:pPr>
            <w:ins w:id="141" w:author="Per Lindell" w:date="2023-08-04T09:11:00Z">
              <w:r w:rsidRPr="00635DAD">
                <w:rPr>
                  <w:rFonts w:ascii="Arial" w:hAnsi="Arial"/>
                  <w:sz w:val="18"/>
                  <w:lang w:eastAsia="zh-CN"/>
                </w:rPr>
                <w:t>n</w:t>
              </w:r>
            </w:ins>
            <w:ins w:id="142" w:author="Per Lindell" w:date="2023-08-04T09:16:00Z">
              <w:r w:rsidR="001A18D0">
                <w:rPr>
                  <w:rFonts w:ascii="Arial" w:hAnsi="Arial"/>
                  <w:sz w:val="18"/>
                  <w:lang w:eastAsia="zh-CN"/>
                </w:rPr>
                <w:t>28</w:t>
              </w:r>
            </w:ins>
          </w:p>
        </w:tc>
        <w:tc>
          <w:tcPr>
            <w:tcW w:w="4795" w:type="dxa"/>
            <w:tcBorders>
              <w:top w:val="single" w:sz="4" w:space="0" w:color="auto"/>
              <w:left w:val="single" w:sz="4" w:space="0" w:color="auto"/>
              <w:bottom w:val="single" w:sz="4" w:space="0" w:color="auto"/>
              <w:right w:val="single" w:sz="4" w:space="0" w:color="auto"/>
            </w:tcBorders>
            <w:vAlign w:val="center"/>
          </w:tcPr>
          <w:p w14:paraId="0A3D659E" w14:textId="10253CD2" w:rsidR="003158DF" w:rsidRPr="006C1628" w:rsidRDefault="003158DF" w:rsidP="003158DF">
            <w:pPr>
              <w:keepNext/>
              <w:keepLines/>
              <w:spacing w:after="0"/>
              <w:jc w:val="center"/>
              <w:rPr>
                <w:ins w:id="143" w:author="Per Lindell" w:date="2023-08-04T09:11:00Z"/>
                <w:rFonts w:ascii="Arial" w:hAnsi="Arial"/>
                <w:sz w:val="18"/>
                <w:lang w:val="en-US" w:eastAsia="zh-CN" w:bidi="ar"/>
              </w:rPr>
            </w:pPr>
            <w:ins w:id="144" w:author="Per Lindell" w:date="2023-08-04T09:13:00Z">
              <w:r w:rsidRPr="006C1628">
                <w:rPr>
                  <w:rFonts w:ascii="Arial" w:hAnsi="Arial"/>
                  <w:sz w:val="18"/>
                  <w:lang w:val="en-US" w:eastAsia="zh-CN" w:bidi="ar"/>
                </w:rPr>
                <w:t>5, 10, 15, 20</w:t>
              </w:r>
            </w:ins>
          </w:p>
        </w:tc>
        <w:tc>
          <w:tcPr>
            <w:tcW w:w="2561" w:type="dxa"/>
            <w:tcBorders>
              <w:top w:val="nil"/>
              <w:left w:val="single" w:sz="4" w:space="0" w:color="auto"/>
              <w:bottom w:val="nil"/>
              <w:right w:val="single" w:sz="4" w:space="0" w:color="auto"/>
            </w:tcBorders>
            <w:vAlign w:val="center"/>
          </w:tcPr>
          <w:p w14:paraId="70701757" w14:textId="77777777" w:rsidR="003158DF" w:rsidRPr="00AE7509" w:rsidRDefault="003158DF" w:rsidP="003158DF">
            <w:pPr>
              <w:keepNext/>
              <w:keepLines/>
              <w:spacing w:after="0"/>
              <w:jc w:val="center"/>
              <w:rPr>
                <w:ins w:id="145" w:author="Per Lindell" w:date="2023-08-04T09:11:00Z"/>
                <w:rFonts w:ascii="Arial" w:hAnsi="Arial"/>
                <w:sz w:val="18"/>
                <w:lang w:val="en-US" w:eastAsia="zh-CN" w:bidi="ar"/>
              </w:rPr>
            </w:pPr>
          </w:p>
        </w:tc>
      </w:tr>
      <w:tr w:rsidR="003158DF" w:rsidRPr="00AE7509" w14:paraId="66F55F0B" w14:textId="77777777" w:rsidTr="0094020B">
        <w:trPr>
          <w:trHeight w:val="29"/>
          <w:ins w:id="146" w:author="Per Lindell" w:date="2023-08-04T09:11:00Z"/>
        </w:trPr>
        <w:tc>
          <w:tcPr>
            <w:tcW w:w="2756" w:type="dxa"/>
            <w:tcBorders>
              <w:top w:val="nil"/>
              <w:left w:val="single" w:sz="4" w:space="0" w:color="auto"/>
              <w:bottom w:val="single" w:sz="4" w:space="0" w:color="auto"/>
              <w:right w:val="single" w:sz="4" w:space="0" w:color="auto"/>
            </w:tcBorders>
          </w:tcPr>
          <w:p w14:paraId="033927D9" w14:textId="77777777" w:rsidR="003158DF" w:rsidRPr="00AE7509" w:rsidRDefault="003158DF" w:rsidP="003158DF">
            <w:pPr>
              <w:keepNext/>
              <w:keepLines/>
              <w:spacing w:after="0"/>
              <w:jc w:val="center"/>
              <w:rPr>
                <w:ins w:id="147" w:author="Per Lindell" w:date="2023-08-04T09:11:00Z"/>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42BA53A6" w14:textId="77777777" w:rsidR="003158DF" w:rsidRPr="00AE7509" w:rsidRDefault="003158DF" w:rsidP="003158DF">
            <w:pPr>
              <w:keepNext/>
              <w:keepLines/>
              <w:spacing w:after="0"/>
              <w:jc w:val="center"/>
              <w:rPr>
                <w:ins w:id="148" w:author="Per Lindell" w:date="2023-08-04T09:11: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127DA68" w14:textId="59E76E6B" w:rsidR="003158DF" w:rsidRPr="00635DAD" w:rsidRDefault="00001D41" w:rsidP="003158DF">
            <w:pPr>
              <w:keepNext/>
              <w:keepLines/>
              <w:spacing w:after="0"/>
              <w:jc w:val="center"/>
              <w:rPr>
                <w:ins w:id="149" w:author="Per Lindell" w:date="2023-08-04T09:11:00Z"/>
                <w:rFonts w:ascii="Arial" w:hAnsi="Arial"/>
                <w:sz w:val="18"/>
                <w:lang w:eastAsia="zh-CN"/>
              </w:rPr>
            </w:pPr>
            <w:ins w:id="150" w:author="Per Lindell" w:date="2023-08-04T09:14:00Z">
              <w:r>
                <w:rPr>
                  <w:rFonts w:ascii="Arial" w:hAnsi="Arial"/>
                  <w:sz w:val="18"/>
                  <w:lang w:eastAsia="zh-CN"/>
                </w:rPr>
                <w:t>n7</w:t>
              </w:r>
            </w:ins>
            <w:ins w:id="151" w:author="Per Lindell" w:date="2023-08-04T09:11:00Z">
              <w:r w:rsidR="003158DF" w:rsidRPr="00635DAD">
                <w:rPr>
                  <w:rFonts w:ascii="Arial" w:hAnsi="Arial"/>
                  <w:sz w:val="18"/>
                  <w:lang w:eastAsia="zh-CN"/>
                </w:rPr>
                <w:t>8</w:t>
              </w:r>
            </w:ins>
          </w:p>
        </w:tc>
        <w:tc>
          <w:tcPr>
            <w:tcW w:w="4795" w:type="dxa"/>
            <w:tcBorders>
              <w:top w:val="single" w:sz="4" w:space="0" w:color="auto"/>
              <w:left w:val="single" w:sz="4" w:space="0" w:color="auto"/>
              <w:bottom w:val="single" w:sz="4" w:space="0" w:color="auto"/>
              <w:right w:val="single" w:sz="4" w:space="0" w:color="auto"/>
            </w:tcBorders>
            <w:vAlign w:val="center"/>
          </w:tcPr>
          <w:p w14:paraId="70F27CC1" w14:textId="1A8E6DFD" w:rsidR="003158DF" w:rsidRPr="006C1628" w:rsidRDefault="00A655E7" w:rsidP="003158DF">
            <w:pPr>
              <w:keepNext/>
              <w:keepLines/>
              <w:spacing w:after="0"/>
              <w:jc w:val="center"/>
              <w:rPr>
                <w:ins w:id="152" w:author="Per Lindell" w:date="2023-08-04T09:11:00Z"/>
                <w:rFonts w:ascii="Arial" w:hAnsi="Arial"/>
                <w:sz w:val="18"/>
                <w:lang w:val="en-US" w:eastAsia="zh-CN" w:bidi="ar"/>
              </w:rPr>
            </w:pPr>
            <w:ins w:id="153" w:author="Per Lindell" w:date="2023-08-04T09:16:00Z">
              <w:r w:rsidRPr="006C1628">
                <w:rPr>
                  <w:rFonts w:ascii="Arial" w:hAnsi="Arial"/>
                  <w:sz w:val="18"/>
                  <w:lang w:val="en-US" w:eastAsia="zh-CN" w:bidi="ar"/>
                </w:rPr>
                <w:t>10, 15, 20, 25, 30, 40, 50, 60, 70, 80, 90, 100</w:t>
              </w:r>
            </w:ins>
          </w:p>
        </w:tc>
        <w:tc>
          <w:tcPr>
            <w:tcW w:w="2561" w:type="dxa"/>
            <w:tcBorders>
              <w:top w:val="nil"/>
              <w:left w:val="single" w:sz="4" w:space="0" w:color="auto"/>
              <w:bottom w:val="single" w:sz="4" w:space="0" w:color="auto"/>
              <w:right w:val="single" w:sz="4" w:space="0" w:color="auto"/>
            </w:tcBorders>
            <w:vAlign w:val="center"/>
          </w:tcPr>
          <w:p w14:paraId="21A8E211" w14:textId="77777777" w:rsidR="003158DF" w:rsidRPr="00AE7509" w:rsidRDefault="003158DF" w:rsidP="003158DF">
            <w:pPr>
              <w:keepNext/>
              <w:keepLines/>
              <w:spacing w:after="0"/>
              <w:jc w:val="center"/>
              <w:rPr>
                <w:ins w:id="154" w:author="Per Lindell" w:date="2023-08-04T09:11:00Z"/>
                <w:rFonts w:ascii="Arial" w:hAnsi="Arial"/>
                <w:sz w:val="18"/>
                <w:lang w:val="en-US" w:eastAsia="zh-CN" w:bidi="ar"/>
              </w:rPr>
            </w:pPr>
          </w:p>
        </w:tc>
      </w:tr>
      <w:tr w:rsidR="00772962" w:rsidRPr="00AE7509" w14:paraId="635FDA65" w14:textId="77777777" w:rsidTr="0094020B">
        <w:trPr>
          <w:trHeight w:val="29"/>
          <w:ins w:id="155" w:author="Per Lindell" w:date="2023-08-04T09:11:00Z"/>
        </w:trPr>
        <w:tc>
          <w:tcPr>
            <w:tcW w:w="2756" w:type="dxa"/>
            <w:tcBorders>
              <w:top w:val="single" w:sz="4" w:space="0" w:color="auto"/>
              <w:left w:val="single" w:sz="4" w:space="0" w:color="auto"/>
              <w:bottom w:val="nil"/>
              <w:right w:val="single" w:sz="4" w:space="0" w:color="auto"/>
            </w:tcBorders>
          </w:tcPr>
          <w:p w14:paraId="6E4C2407" w14:textId="22F7FD8A" w:rsidR="00772962" w:rsidRPr="00AE7509" w:rsidRDefault="007B01F8" w:rsidP="0094020B">
            <w:pPr>
              <w:keepNext/>
              <w:keepLines/>
              <w:spacing w:after="0"/>
              <w:jc w:val="center"/>
              <w:rPr>
                <w:ins w:id="156" w:author="Per Lindell" w:date="2023-08-04T09:11:00Z"/>
                <w:rFonts w:ascii="Arial" w:hAnsi="Arial"/>
                <w:sz w:val="18"/>
                <w:lang w:eastAsia="zh-CN"/>
              </w:rPr>
            </w:pPr>
            <w:ins w:id="157" w:author="Per Lindell" w:date="2023-08-04T09:12:00Z">
              <w:r w:rsidRPr="007B01F8">
                <w:rPr>
                  <w:rFonts w:ascii="Arial" w:hAnsi="Arial"/>
                  <w:sz w:val="18"/>
                  <w:lang w:eastAsia="zh-CN"/>
                </w:rPr>
                <w:lastRenderedPageBreak/>
                <w:t>CA_n1A-n3B-n28A-n78(2A)</w:t>
              </w:r>
            </w:ins>
          </w:p>
        </w:tc>
        <w:tc>
          <w:tcPr>
            <w:tcW w:w="2822" w:type="dxa"/>
            <w:tcBorders>
              <w:top w:val="single" w:sz="4" w:space="0" w:color="auto"/>
              <w:left w:val="single" w:sz="4" w:space="0" w:color="auto"/>
              <w:bottom w:val="nil"/>
              <w:right w:val="single" w:sz="4" w:space="0" w:color="auto"/>
            </w:tcBorders>
          </w:tcPr>
          <w:p w14:paraId="5E05A414" w14:textId="77777777" w:rsidR="00785546" w:rsidRPr="00785546" w:rsidRDefault="00785546" w:rsidP="00785546">
            <w:pPr>
              <w:keepNext/>
              <w:keepLines/>
              <w:spacing w:after="0"/>
              <w:jc w:val="center"/>
              <w:rPr>
                <w:ins w:id="158" w:author="Per Lindell" w:date="2023-08-04T09:12:00Z"/>
                <w:rFonts w:ascii="Arial" w:hAnsi="Arial"/>
                <w:sz w:val="18"/>
                <w:lang w:val="en-US" w:eastAsia="zh-CN" w:bidi="ar"/>
              </w:rPr>
            </w:pPr>
            <w:ins w:id="159" w:author="Per Lindell" w:date="2023-08-04T09:12:00Z">
              <w:r w:rsidRPr="00785546">
                <w:rPr>
                  <w:rFonts w:ascii="Arial" w:hAnsi="Arial"/>
                  <w:sz w:val="18"/>
                  <w:lang w:val="en-US" w:eastAsia="zh-CN" w:bidi="ar"/>
                </w:rPr>
                <w:t>CA_n78(2A)</w:t>
              </w:r>
            </w:ins>
          </w:p>
          <w:p w14:paraId="1974786C" w14:textId="77777777" w:rsidR="00785546" w:rsidRPr="00785546" w:rsidRDefault="00785546" w:rsidP="00785546">
            <w:pPr>
              <w:keepNext/>
              <w:keepLines/>
              <w:spacing w:after="0"/>
              <w:jc w:val="center"/>
              <w:rPr>
                <w:ins w:id="160" w:author="Per Lindell" w:date="2023-08-04T09:12:00Z"/>
                <w:rFonts w:ascii="Arial" w:hAnsi="Arial"/>
                <w:sz w:val="18"/>
                <w:lang w:val="en-US" w:eastAsia="zh-CN" w:bidi="ar"/>
              </w:rPr>
            </w:pPr>
            <w:ins w:id="161" w:author="Per Lindell" w:date="2023-08-04T09:12:00Z">
              <w:r w:rsidRPr="00785546">
                <w:rPr>
                  <w:rFonts w:ascii="Arial" w:hAnsi="Arial"/>
                  <w:sz w:val="18"/>
                  <w:lang w:val="en-US" w:eastAsia="zh-CN" w:bidi="ar"/>
                </w:rPr>
                <w:t>CA_n1A-n3A</w:t>
              </w:r>
            </w:ins>
          </w:p>
          <w:p w14:paraId="243C82F4" w14:textId="77777777" w:rsidR="00785546" w:rsidRPr="00785546" w:rsidRDefault="00785546" w:rsidP="00785546">
            <w:pPr>
              <w:keepNext/>
              <w:keepLines/>
              <w:spacing w:after="0"/>
              <w:jc w:val="center"/>
              <w:rPr>
                <w:ins w:id="162" w:author="Per Lindell" w:date="2023-08-04T09:12:00Z"/>
                <w:rFonts w:ascii="Arial" w:hAnsi="Arial"/>
                <w:sz w:val="18"/>
                <w:lang w:val="en-US" w:eastAsia="zh-CN" w:bidi="ar"/>
              </w:rPr>
            </w:pPr>
            <w:ins w:id="163" w:author="Per Lindell" w:date="2023-08-04T09:12:00Z">
              <w:r w:rsidRPr="00785546">
                <w:rPr>
                  <w:rFonts w:ascii="Arial" w:hAnsi="Arial"/>
                  <w:sz w:val="18"/>
                  <w:lang w:val="en-US" w:eastAsia="zh-CN" w:bidi="ar"/>
                </w:rPr>
                <w:t>CA_n1A-n28A</w:t>
              </w:r>
            </w:ins>
          </w:p>
          <w:p w14:paraId="40789B90" w14:textId="77777777" w:rsidR="00785546" w:rsidRPr="00785546" w:rsidRDefault="00785546" w:rsidP="00785546">
            <w:pPr>
              <w:keepNext/>
              <w:keepLines/>
              <w:spacing w:after="0"/>
              <w:jc w:val="center"/>
              <w:rPr>
                <w:ins w:id="164" w:author="Per Lindell" w:date="2023-08-04T09:12:00Z"/>
                <w:rFonts w:ascii="Arial" w:hAnsi="Arial"/>
                <w:sz w:val="18"/>
                <w:lang w:val="en-US" w:eastAsia="zh-CN" w:bidi="ar"/>
              </w:rPr>
            </w:pPr>
            <w:ins w:id="165" w:author="Per Lindell" w:date="2023-08-04T09:12:00Z">
              <w:r w:rsidRPr="00785546">
                <w:rPr>
                  <w:rFonts w:ascii="Arial" w:hAnsi="Arial"/>
                  <w:sz w:val="18"/>
                  <w:lang w:val="en-US" w:eastAsia="zh-CN" w:bidi="ar"/>
                </w:rPr>
                <w:t>CA_n1A-n78A</w:t>
              </w:r>
            </w:ins>
          </w:p>
          <w:p w14:paraId="6DF4C3BE" w14:textId="77777777" w:rsidR="00785546" w:rsidRPr="00785546" w:rsidRDefault="00785546" w:rsidP="00785546">
            <w:pPr>
              <w:keepNext/>
              <w:keepLines/>
              <w:spacing w:after="0"/>
              <w:jc w:val="center"/>
              <w:rPr>
                <w:ins w:id="166" w:author="Per Lindell" w:date="2023-08-04T09:12:00Z"/>
                <w:rFonts w:ascii="Arial" w:hAnsi="Arial"/>
                <w:sz w:val="18"/>
                <w:lang w:val="en-US" w:eastAsia="zh-CN" w:bidi="ar"/>
              </w:rPr>
            </w:pPr>
            <w:ins w:id="167" w:author="Per Lindell" w:date="2023-08-04T09:12:00Z">
              <w:r w:rsidRPr="00785546">
                <w:rPr>
                  <w:rFonts w:ascii="Arial" w:hAnsi="Arial"/>
                  <w:sz w:val="18"/>
                  <w:lang w:val="en-US" w:eastAsia="zh-CN" w:bidi="ar"/>
                </w:rPr>
                <w:t>CA_n3A-n28A</w:t>
              </w:r>
            </w:ins>
          </w:p>
          <w:p w14:paraId="62064775" w14:textId="77777777" w:rsidR="00785546" w:rsidRPr="00785546" w:rsidRDefault="00785546" w:rsidP="00785546">
            <w:pPr>
              <w:keepNext/>
              <w:keepLines/>
              <w:spacing w:after="0"/>
              <w:jc w:val="center"/>
              <w:rPr>
                <w:ins w:id="168" w:author="Per Lindell" w:date="2023-08-04T09:12:00Z"/>
                <w:rFonts w:ascii="Arial" w:hAnsi="Arial"/>
                <w:sz w:val="18"/>
                <w:lang w:val="en-US" w:eastAsia="zh-CN" w:bidi="ar"/>
              </w:rPr>
            </w:pPr>
            <w:ins w:id="169" w:author="Per Lindell" w:date="2023-08-04T09:12:00Z">
              <w:r w:rsidRPr="00785546">
                <w:rPr>
                  <w:rFonts w:ascii="Arial" w:hAnsi="Arial"/>
                  <w:sz w:val="18"/>
                  <w:lang w:val="en-US" w:eastAsia="zh-CN" w:bidi="ar"/>
                </w:rPr>
                <w:t>CA_n3A-n78A</w:t>
              </w:r>
            </w:ins>
          </w:p>
          <w:p w14:paraId="2F263267" w14:textId="25F04206" w:rsidR="00772962" w:rsidRPr="00AE7509" w:rsidRDefault="00785546" w:rsidP="00785546">
            <w:pPr>
              <w:keepNext/>
              <w:keepLines/>
              <w:spacing w:after="0"/>
              <w:jc w:val="center"/>
              <w:rPr>
                <w:ins w:id="170" w:author="Per Lindell" w:date="2023-08-04T09:11:00Z"/>
                <w:rFonts w:ascii="Arial" w:hAnsi="Arial"/>
                <w:sz w:val="18"/>
                <w:lang w:val="en-US" w:eastAsia="zh-CN" w:bidi="ar"/>
              </w:rPr>
            </w:pPr>
            <w:ins w:id="171" w:author="Per Lindell" w:date="2023-08-04T09:12:00Z">
              <w:r w:rsidRPr="00785546">
                <w:rPr>
                  <w:rFonts w:ascii="Arial" w:hAnsi="Arial"/>
                  <w:sz w:val="18"/>
                  <w:lang w:val="en-US" w:eastAsia="zh-CN" w:bidi="ar"/>
                </w:rPr>
                <w:t>CA_n28A-n78A</w:t>
              </w:r>
            </w:ins>
          </w:p>
        </w:tc>
        <w:tc>
          <w:tcPr>
            <w:tcW w:w="1321" w:type="dxa"/>
            <w:tcBorders>
              <w:top w:val="single" w:sz="4" w:space="0" w:color="auto"/>
              <w:left w:val="single" w:sz="4" w:space="0" w:color="auto"/>
              <w:bottom w:val="single" w:sz="4" w:space="0" w:color="auto"/>
              <w:right w:val="single" w:sz="4" w:space="0" w:color="auto"/>
            </w:tcBorders>
          </w:tcPr>
          <w:p w14:paraId="67685B0E" w14:textId="77777777" w:rsidR="00772962" w:rsidRPr="00635DAD" w:rsidRDefault="00772962" w:rsidP="0094020B">
            <w:pPr>
              <w:keepNext/>
              <w:keepLines/>
              <w:spacing w:after="0"/>
              <w:jc w:val="center"/>
              <w:rPr>
                <w:ins w:id="172" w:author="Per Lindell" w:date="2023-08-04T09:11:00Z"/>
                <w:rFonts w:ascii="Arial" w:hAnsi="Arial"/>
                <w:sz w:val="18"/>
                <w:lang w:eastAsia="zh-CN"/>
              </w:rPr>
            </w:pPr>
            <w:ins w:id="173" w:author="Per Lindell" w:date="2023-08-04T09:11:00Z">
              <w:r w:rsidRPr="00635DAD">
                <w:rPr>
                  <w:rFonts w:ascii="Arial" w:hAnsi="Arial"/>
                  <w:sz w:val="18"/>
                  <w:lang w:eastAsia="zh-CN"/>
                </w:rPr>
                <w:t>n1</w:t>
              </w:r>
            </w:ins>
          </w:p>
        </w:tc>
        <w:tc>
          <w:tcPr>
            <w:tcW w:w="4795" w:type="dxa"/>
            <w:tcBorders>
              <w:top w:val="single" w:sz="4" w:space="0" w:color="auto"/>
              <w:left w:val="single" w:sz="4" w:space="0" w:color="auto"/>
              <w:bottom w:val="single" w:sz="4" w:space="0" w:color="auto"/>
              <w:right w:val="single" w:sz="4" w:space="0" w:color="auto"/>
            </w:tcBorders>
            <w:vAlign w:val="center"/>
          </w:tcPr>
          <w:p w14:paraId="297A066C" w14:textId="41470744" w:rsidR="00772962" w:rsidRPr="006C1628" w:rsidRDefault="00772962" w:rsidP="0094020B">
            <w:pPr>
              <w:keepNext/>
              <w:keepLines/>
              <w:spacing w:after="0"/>
              <w:jc w:val="center"/>
              <w:rPr>
                <w:ins w:id="174" w:author="Per Lindell" w:date="2023-08-04T09:11:00Z"/>
                <w:rFonts w:ascii="Arial" w:hAnsi="Arial"/>
                <w:sz w:val="18"/>
                <w:lang w:val="en-US" w:eastAsia="zh-CN" w:bidi="ar"/>
              </w:rPr>
            </w:pPr>
            <w:ins w:id="175" w:author="Per Lindell" w:date="2023-08-04T09:11:00Z">
              <w:r w:rsidRPr="006C1628">
                <w:rPr>
                  <w:rFonts w:ascii="Arial" w:hAnsi="Arial"/>
                  <w:sz w:val="18"/>
                  <w:lang w:val="en-US" w:eastAsia="zh-CN" w:bidi="ar"/>
                </w:rPr>
                <w:t>5, 10, 15, 20</w:t>
              </w:r>
            </w:ins>
          </w:p>
        </w:tc>
        <w:tc>
          <w:tcPr>
            <w:tcW w:w="2561" w:type="dxa"/>
            <w:tcBorders>
              <w:top w:val="single" w:sz="4" w:space="0" w:color="auto"/>
              <w:left w:val="single" w:sz="4" w:space="0" w:color="auto"/>
              <w:bottom w:val="nil"/>
              <w:right w:val="single" w:sz="4" w:space="0" w:color="auto"/>
            </w:tcBorders>
            <w:vAlign w:val="center"/>
          </w:tcPr>
          <w:p w14:paraId="49552B02" w14:textId="77777777" w:rsidR="00772962" w:rsidRPr="00AE7509" w:rsidRDefault="00772962" w:rsidP="0094020B">
            <w:pPr>
              <w:keepNext/>
              <w:keepLines/>
              <w:spacing w:after="0"/>
              <w:jc w:val="center"/>
              <w:rPr>
                <w:ins w:id="176" w:author="Per Lindell" w:date="2023-08-04T09:11:00Z"/>
                <w:rFonts w:ascii="Arial" w:hAnsi="Arial"/>
                <w:sz w:val="18"/>
                <w:lang w:val="en-US" w:eastAsia="zh-CN" w:bidi="ar"/>
              </w:rPr>
            </w:pPr>
            <w:ins w:id="177" w:author="Per Lindell" w:date="2023-08-04T09:11:00Z">
              <w:r w:rsidRPr="00AE7509">
                <w:rPr>
                  <w:rFonts w:ascii="Arial" w:hAnsi="Arial"/>
                  <w:sz w:val="18"/>
                  <w:lang w:val="en-US" w:eastAsia="zh-CN" w:bidi="ar"/>
                </w:rPr>
                <w:t>0</w:t>
              </w:r>
            </w:ins>
          </w:p>
        </w:tc>
      </w:tr>
      <w:tr w:rsidR="00772962" w:rsidRPr="00AE7509" w14:paraId="0CDD1E8D" w14:textId="77777777" w:rsidTr="0094020B">
        <w:trPr>
          <w:trHeight w:val="29"/>
          <w:ins w:id="178" w:author="Per Lindell" w:date="2023-08-04T09:11:00Z"/>
        </w:trPr>
        <w:tc>
          <w:tcPr>
            <w:tcW w:w="2756" w:type="dxa"/>
            <w:tcBorders>
              <w:top w:val="nil"/>
              <w:left w:val="single" w:sz="4" w:space="0" w:color="auto"/>
              <w:bottom w:val="nil"/>
              <w:right w:val="single" w:sz="4" w:space="0" w:color="auto"/>
            </w:tcBorders>
          </w:tcPr>
          <w:p w14:paraId="6F4A3964" w14:textId="77777777" w:rsidR="00772962" w:rsidRPr="00AE7509" w:rsidRDefault="00772962" w:rsidP="0094020B">
            <w:pPr>
              <w:keepNext/>
              <w:keepLines/>
              <w:spacing w:after="0"/>
              <w:jc w:val="center"/>
              <w:rPr>
                <w:ins w:id="179" w:author="Per Lindell" w:date="2023-08-04T09:11:00Z"/>
                <w:rFonts w:ascii="Arial" w:hAnsi="Arial"/>
                <w:sz w:val="18"/>
                <w:lang w:eastAsia="zh-CN"/>
              </w:rPr>
            </w:pPr>
          </w:p>
        </w:tc>
        <w:tc>
          <w:tcPr>
            <w:tcW w:w="2822" w:type="dxa"/>
            <w:tcBorders>
              <w:top w:val="nil"/>
              <w:left w:val="single" w:sz="4" w:space="0" w:color="auto"/>
              <w:bottom w:val="nil"/>
              <w:right w:val="single" w:sz="4" w:space="0" w:color="auto"/>
            </w:tcBorders>
          </w:tcPr>
          <w:p w14:paraId="0D88B654" w14:textId="77777777" w:rsidR="00772962" w:rsidRPr="00AE7509" w:rsidRDefault="00772962" w:rsidP="0094020B">
            <w:pPr>
              <w:keepNext/>
              <w:keepLines/>
              <w:spacing w:after="0"/>
              <w:jc w:val="center"/>
              <w:rPr>
                <w:ins w:id="180" w:author="Per Lindell" w:date="2023-08-04T09:11: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0C777E0" w14:textId="77777777" w:rsidR="00772962" w:rsidRPr="00635DAD" w:rsidRDefault="00772962" w:rsidP="0094020B">
            <w:pPr>
              <w:keepNext/>
              <w:keepLines/>
              <w:spacing w:after="0"/>
              <w:jc w:val="center"/>
              <w:rPr>
                <w:ins w:id="181" w:author="Per Lindell" w:date="2023-08-04T09:11:00Z"/>
                <w:rFonts w:ascii="Arial" w:hAnsi="Arial"/>
                <w:sz w:val="18"/>
                <w:lang w:eastAsia="zh-CN"/>
              </w:rPr>
            </w:pPr>
            <w:ins w:id="182" w:author="Per Lindell" w:date="2023-08-04T09:11:00Z">
              <w:r w:rsidRPr="00635DAD">
                <w:rPr>
                  <w:rFonts w:ascii="Arial" w:hAnsi="Arial"/>
                  <w:sz w:val="18"/>
                  <w:lang w:eastAsia="zh-CN"/>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0F4EB188" w14:textId="71DD6649" w:rsidR="00772962" w:rsidRPr="006C1628" w:rsidRDefault="00772962" w:rsidP="0094020B">
            <w:pPr>
              <w:keepNext/>
              <w:keepLines/>
              <w:spacing w:after="0"/>
              <w:jc w:val="center"/>
              <w:rPr>
                <w:ins w:id="183" w:author="Per Lindell" w:date="2023-08-04T09:11:00Z"/>
                <w:rFonts w:ascii="Arial" w:hAnsi="Arial"/>
                <w:sz w:val="18"/>
                <w:lang w:val="en-US" w:eastAsia="zh-CN" w:bidi="ar"/>
              </w:rPr>
            </w:pPr>
            <w:ins w:id="184" w:author="Per Lindell" w:date="2023-08-04T09:11:00Z">
              <w:r w:rsidRPr="006C1628">
                <w:rPr>
                  <w:rFonts w:ascii="Arial" w:hAnsi="Arial"/>
                  <w:sz w:val="18"/>
                  <w:lang w:val="en-US" w:eastAsia="zh-CN" w:bidi="ar"/>
                </w:rPr>
                <w:t>CA_n3B_BCS</w:t>
              </w:r>
            </w:ins>
            <w:ins w:id="185" w:author="Per Lindell" w:date="2023-08-09T07:04:00Z">
              <w:r w:rsidR="00FC58AB">
                <w:rPr>
                  <w:rFonts w:ascii="Arial" w:hAnsi="Arial"/>
                  <w:sz w:val="18"/>
                  <w:lang w:val="en-US" w:eastAsia="zh-CN" w:bidi="ar"/>
                </w:rPr>
                <w:t>0</w:t>
              </w:r>
            </w:ins>
          </w:p>
        </w:tc>
        <w:tc>
          <w:tcPr>
            <w:tcW w:w="2561" w:type="dxa"/>
            <w:tcBorders>
              <w:top w:val="nil"/>
              <w:left w:val="single" w:sz="4" w:space="0" w:color="auto"/>
              <w:bottom w:val="nil"/>
              <w:right w:val="single" w:sz="4" w:space="0" w:color="auto"/>
            </w:tcBorders>
            <w:vAlign w:val="center"/>
          </w:tcPr>
          <w:p w14:paraId="58FD6A1F" w14:textId="77777777" w:rsidR="00772962" w:rsidRPr="00AE7509" w:rsidRDefault="00772962" w:rsidP="0094020B">
            <w:pPr>
              <w:keepNext/>
              <w:keepLines/>
              <w:spacing w:after="0"/>
              <w:jc w:val="center"/>
              <w:rPr>
                <w:ins w:id="186" w:author="Per Lindell" w:date="2023-08-04T09:11:00Z"/>
                <w:rFonts w:ascii="Arial" w:hAnsi="Arial"/>
                <w:sz w:val="18"/>
                <w:lang w:val="en-US" w:eastAsia="zh-CN" w:bidi="ar"/>
              </w:rPr>
            </w:pPr>
          </w:p>
        </w:tc>
      </w:tr>
      <w:tr w:rsidR="00772962" w:rsidRPr="00AE7509" w14:paraId="3BAA407D" w14:textId="77777777" w:rsidTr="0094020B">
        <w:trPr>
          <w:trHeight w:val="29"/>
          <w:ins w:id="187" w:author="Per Lindell" w:date="2023-08-04T09:11:00Z"/>
        </w:trPr>
        <w:tc>
          <w:tcPr>
            <w:tcW w:w="2756" w:type="dxa"/>
            <w:tcBorders>
              <w:top w:val="nil"/>
              <w:left w:val="single" w:sz="4" w:space="0" w:color="auto"/>
              <w:bottom w:val="nil"/>
              <w:right w:val="single" w:sz="4" w:space="0" w:color="auto"/>
            </w:tcBorders>
          </w:tcPr>
          <w:p w14:paraId="19E9C14B" w14:textId="77777777" w:rsidR="00772962" w:rsidRPr="00AE7509" w:rsidRDefault="00772962" w:rsidP="0094020B">
            <w:pPr>
              <w:keepNext/>
              <w:keepLines/>
              <w:spacing w:after="0"/>
              <w:jc w:val="center"/>
              <w:rPr>
                <w:ins w:id="188" w:author="Per Lindell" w:date="2023-08-04T09:11:00Z"/>
                <w:rFonts w:ascii="Arial" w:hAnsi="Arial"/>
                <w:sz w:val="18"/>
                <w:lang w:eastAsia="zh-CN"/>
              </w:rPr>
            </w:pPr>
          </w:p>
        </w:tc>
        <w:tc>
          <w:tcPr>
            <w:tcW w:w="2822" w:type="dxa"/>
            <w:tcBorders>
              <w:top w:val="nil"/>
              <w:left w:val="single" w:sz="4" w:space="0" w:color="auto"/>
              <w:bottom w:val="nil"/>
              <w:right w:val="single" w:sz="4" w:space="0" w:color="auto"/>
            </w:tcBorders>
          </w:tcPr>
          <w:p w14:paraId="37A92B52" w14:textId="77777777" w:rsidR="00772962" w:rsidRPr="00AE7509" w:rsidRDefault="00772962" w:rsidP="0094020B">
            <w:pPr>
              <w:keepNext/>
              <w:keepLines/>
              <w:spacing w:after="0"/>
              <w:jc w:val="center"/>
              <w:rPr>
                <w:ins w:id="189" w:author="Per Lindell" w:date="2023-08-04T09:11: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FEFB0CB" w14:textId="7C5FAFB1" w:rsidR="00772962" w:rsidRPr="00635DAD" w:rsidRDefault="00772962" w:rsidP="0094020B">
            <w:pPr>
              <w:keepNext/>
              <w:keepLines/>
              <w:spacing w:after="0"/>
              <w:jc w:val="center"/>
              <w:rPr>
                <w:ins w:id="190" w:author="Per Lindell" w:date="2023-08-04T09:11:00Z"/>
                <w:rFonts w:ascii="Arial" w:hAnsi="Arial"/>
                <w:sz w:val="18"/>
                <w:lang w:eastAsia="zh-CN"/>
              </w:rPr>
            </w:pPr>
            <w:ins w:id="191" w:author="Per Lindell" w:date="2023-08-04T09:11:00Z">
              <w:r w:rsidRPr="00635DAD">
                <w:rPr>
                  <w:rFonts w:ascii="Arial" w:hAnsi="Arial"/>
                  <w:sz w:val="18"/>
                  <w:lang w:eastAsia="zh-CN"/>
                </w:rPr>
                <w:t>n</w:t>
              </w:r>
            </w:ins>
            <w:ins w:id="192" w:author="Per Lindell" w:date="2023-08-04T09:16:00Z">
              <w:r w:rsidR="001A18D0">
                <w:rPr>
                  <w:rFonts w:ascii="Arial" w:hAnsi="Arial"/>
                  <w:sz w:val="18"/>
                  <w:lang w:eastAsia="zh-CN"/>
                </w:rPr>
                <w:t>28</w:t>
              </w:r>
            </w:ins>
          </w:p>
        </w:tc>
        <w:tc>
          <w:tcPr>
            <w:tcW w:w="4795" w:type="dxa"/>
            <w:tcBorders>
              <w:top w:val="single" w:sz="4" w:space="0" w:color="auto"/>
              <w:left w:val="single" w:sz="4" w:space="0" w:color="auto"/>
              <w:bottom w:val="single" w:sz="4" w:space="0" w:color="auto"/>
              <w:right w:val="single" w:sz="4" w:space="0" w:color="auto"/>
            </w:tcBorders>
            <w:vAlign w:val="center"/>
          </w:tcPr>
          <w:p w14:paraId="595E4AF0" w14:textId="067A25C1" w:rsidR="00772962" w:rsidRPr="006C1628" w:rsidRDefault="00413F94" w:rsidP="0094020B">
            <w:pPr>
              <w:keepNext/>
              <w:keepLines/>
              <w:spacing w:after="0"/>
              <w:jc w:val="center"/>
              <w:rPr>
                <w:ins w:id="193" w:author="Per Lindell" w:date="2023-08-04T09:11:00Z"/>
                <w:rFonts w:ascii="Arial" w:hAnsi="Arial"/>
                <w:sz w:val="18"/>
                <w:lang w:val="en-US" w:eastAsia="zh-CN" w:bidi="ar"/>
              </w:rPr>
            </w:pPr>
            <w:ins w:id="194" w:author="Per Lindell" w:date="2023-08-04T09:15:00Z">
              <w:r w:rsidRPr="006C1628">
                <w:rPr>
                  <w:rFonts w:ascii="Arial" w:hAnsi="Arial"/>
                  <w:sz w:val="18"/>
                  <w:lang w:val="en-US" w:eastAsia="zh-CN" w:bidi="ar"/>
                </w:rPr>
                <w:t>5, 10, 15, 20</w:t>
              </w:r>
            </w:ins>
          </w:p>
        </w:tc>
        <w:tc>
          <w:tcPr>
            <w:tcW w:w="2561" w:type="dxa"/>
            <w:tcBorders>
              <w:top w:val="nil"/>
              <w:left w:val="single" w:sz="4" w:space="0" w:color="auto"/>
              <w:bottom w:val="nil"/>
              <w:right w:val="single" w:sz="4" w:space="0" w:color="auto"/>
            </w:tcBorders>
            <w:vAlign w:val="center"/>
          </w:tcPr>
          <w:p w14:paraId="116DC84F" w14:textId="77777777" w:rsidR="00772962" w:rsidRPr="00AE7509" w:rsidRDefault="00772962" w:rsidP="0094020B">
            <w:pPr>
              <w:keepNext/>
              <w:keepLines/>
              <w:spacing w:after="0"/>
              <w:jc w:val="center"/>
              <w:rPr>
                <w:ins w:id="195" w:author="Per Lindell" w:date="2023-08-04T09:11:00Z"/>
                <w:rFonts w:ascii="Arial" w:hAnsi="Arial"/>
                <w:sz w:val="18"/>
                <w:lang w:val="en-US" w:eastAsia="zh-CN" w:bidi="ar"/>
              </w:rPr>
            </w:pPr>
          </w:p>
        </w:tc>
      </w:tr>
      <w:tr w:rsidR="00772962" w:rsidRPr="00AE7509" w14:paraId="78594607" w14:textId="77777777" w:rsidTr="0094020B">
        <w:trPr>
          <w:trHeight w:val="29"/>
          <w:ins w:id="196" w:author="Per Lindell" w:date="2023-08-04T09:11:00Z"/>
        </w:trPr>
        <w:tc>
          <w:tcPr>
            <w:tcW w:w="2756" w:type="dxa"/>
            <w:tcBorders>
              <w:top w:val="nil"/>
              <w:left w:val="single" w:sz="4" w:space="0" w:color="auto"/>
              <w:bottom w:val="single" w:sz="4" w:space="0" w:color="auto"/>
              <w:right w:val="single" w:sz="4" w:space="0" w:color="auto"/>
            </w:tcBorders>
          </w:tcPr>
          <w:p w14:paraId="0D78C152" w14:textId="77777777" w:rsidR="00772962" w:rsidRPr="00AE7509" w:rsidRDefault="00772962" w:rsidP="0094020B">
            <w:pPr>
              <w:keepNext/>
              <w:keepLines/>
              <w:spacing w:after="0"/>
              <w:jc w:val="center"/>
              <w:rPr>
                <w:ins w:id="197" w:author="Per Lindell" w:date="2023-08-04T09:11:00Z"/>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6C9D2C52" w14:textId="77777777" w:rsidR="00772962" w:rsidRPr="00AE7509" w:rsidRDefault="00772962" w:rsidP="0094020B">
            <w:pPr>
              <w:keepNext/>
              <w:keepLines/>
              <w:spacing w:after="0"/>
              <w:jc w:val="center"/>
              <w:rPr>
                <w:ins w:id="198" w:author="Per Lindell" w:date="2023-08-04T09:11: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4BA3535" w14:textId="05155262" w:rsidR="00772962" w:rsidRPr="00635DAD" w:rsidRDefault="00772962" w:rsidP="0094020B">
            <w:pPr>
              <w:keepNext/>
              <w:keepLines/>
              <w:spacing w:after="0"/>
              <w:jc w:val="center"/>
              <w:rPr>
                <w:ins w:id="199" w:author="Per Lindell" w:date="2023-08-04T09:11:00Z"/>
                <w:rFonts w:ascii="Arial" w:hAnsi="Arial"/>
                <w:sz w:val="18"/>
                <w:lang w:eastAsia="zh-CN"/>
              </w:rPr>
            </w:pPr>
            <w:ins w:id="200" w:author="Per Lindell" w:date="2023-08-04T09:11:00Z">
              <w:r w:rsidRPr="00635DAD">
                <w:rPr>
                  <w:rFonts w:ascii="Arial" w:hAnsi="Arial"/>
                  <w:sz w:val="18"/>
                  <w:lang w:eastAsia="zh-CN"/>
                </w:rPr>
                <w:t>n</w:t>
              </w:r>
            </w:ins>
            <w:ins w:id="201" w:author="Per Lindell" w:date="2023-08-04T09:14:00Z">
              <w:r w:rsidR="00001D41">
                <w:rPr>
                  <w:rFonts w:ascii="Arial" w:hAnsi="Arial"/>
                  <w:sz w:val="18"/>
                  <w:lang w:eastAsia="zh-CN"/>
                </w:rPr>
                <w:t>7</w:t>
              </w:r>
            </w:ins>
            <w:ins w:id="202" w:author="Per Lindell" w:date="2023-08-04T09:11:00Z">
              <w:r w:rsidRPr="00635DAD">
                <w:rPr>
                  <w:rFonts w:ascii="Arial" w:hAnsi="Arial"/>
                  <w:sz w:val="18"/>
                  <w:lang w:eastAsia="zh-CN"/>
                </w:rPr>
                <w:t>8</w:t>
              </w:r>
            </w:ins>
          </w:p>
        </w:tc>
        <w:tc>
          <w:tcPr>
            <w:tcW w:w="4795" w:type="dxa"/>
            <w:tcBorders>
              <w:top w:val="single" w:sz="4" w:space="0" w:color="auto"/>
              <w:left w:val="single" w:sz="4" w:space="0" w:color="auto"/>
              <w:bottom w:val="single" w:sz="4" w:space="0" w:color="auto"/>
              <w:right w:val="single" w:sz="4" w:space="0" w:color="auto"/>
            </w:tcBorders>
            <w:vAlign w:val="center"/>
          </w:tcPr>
          <w:p w14:paraId="56980FFD" w14:textId="3B6346CD" w:rsidR="00772962" w:rsidRPr="006C1628" w:rsidRDefault="00413F94" w:rsidP="0094020B">
            <w:pPr>
              <w:keepNext/>
              <w:keepLines/>
              <w:spacing w:after="0"/>
              <w:jc w:val="center"/>
              <w:rPr>
                <w:ins w:id="203" w:author="Per Lindell" w:date="2023-08-04T09:11:00Z"/>
                <w:rFonts w:ascii="Arial" w:hAnsi="Arial"/>
                <w:sz w:val="18"/>
                <w:lang w:val="en-US" w:eastAsia="zh-CN" w:bidi="ar"/>
              </w:rPr>
            </w:pPr>
            <w:ins w:id="204" w:author="Per Lindell" w:date="2023-08-04T09:15:00Z">
              <w:r w:rsidRPr="006C1628">
                <w:rPr>
                  <w:rFonts w:ascii="Arial" w:hAnsi="Arial"/>
                  <w:sz w:val="18"/>
                  <w:lang w:val="en-US" w:eastAsia="zh-CN" w:bidi="ar"/>
                </w:rPr>
                <w:t>CA_n78(2A)_BCS</w:t>
              </w:r>
              <w:r w:rsidR="001A18D0" w:rsidRPr="006C1628">
                <w:rPr>
                  <w:rFonts w:ascii="Arial" w:hAnsi="Arial"/>
                  <w:sz w:val="18"/>
                  <w:lang w:val="en-US" w:eastAsia="zh-CN" w:bidi="ar"/>
                </w:rPr>
                <w:t>2</w:t>
              </w:r>
            </w:ins>
          </w:p>
        </w:tc>
        <w:tc>
          <w:tcPr>
            <w:tcW w:w="2561" w:type="dxa"/>
            <w:tcBorders>
              <w:top w:val="nil"/>
              <w:left w:val="single" w:sz="4" w:space="0" w:color="auto"/>
              <w:bottom w:val="single" w:sz="4" w:space="0" w:color="auto"/>
              <w:right w:val="single" w:sz="4" w:space="0" w:color="auto"/>
            </w:tcBorders>
            <w:vAlign w:val="center"/>
          </w:tcPr>
          <w:p w14:paraId="22AA3FAB" w14:textId="77777777" w:rsidR="00772962" w:rsidRPr="00AE7509" w:rsidRDefault="00772962" w:rsidP="0094020B">
            <w:pPr>
              <w:keepNext/>
              <w:keepLines/>
              <w:spacing w:after="0"/>
              <w:jc w:val="center"/>
              <w:rPr>
                <w:ins w:id="205" w:author="Per Lindell" w:date="2023-08-04T09:11:00Z"/>
                <w:rFonts w:ascii="Arial" w:hAnsi="Arial"/>
                <w:sz w:val="18"/>
                <w:lang w:val="en-US" w:eastAsia="zh-CN" w:bidi="ar"/>
              </w:rPr>
            </w:pPr>
          </w:p>
        </w:tc>
      </w:tr>
      <w:tr w:rsidR="00244225" w:rsidRPr="00AE7509" w14:paraId="058FB717" w14:textId="77777777" w:rsidTr="0094020B">
        <w:trPr>
          <w:trHeight w:val="29"/>
        </w:trPr>
        <w:tc>
          <w:tcPr>
            <w:tcW w:w="2756" w:type="dxa"/>
            <w:tcBorders>
              <w:top w:val="single" w:sz="4" w:space="0" w:color="auto"/>
              <w:left w:val="single" w:sz="4" w:space="0" w:color="auto"/>
              <w:bottom w:val="nil"/>
              <w:right w:val="single" w:sz="4" w:space="0" w:color="auto"/>
            </w:tcBorders>
          </w:tcPr>
          <w:p w14:paraId="1D5E156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eastAsia="zh-CN"/>
              </w:rPr>
              <w:t>CA</w:t>
            </w:r>
            <w:r w:rsidRPr="00AE7509">
              <w:rPr>
                <w:rFonts w:ascii="Arial" w:hAnsi="Arial"/>
                <w:sz w:val="18"/>
              </w:rPr>
              <w:t>_n1A-</w:t>
            </w:r>
            <w:r w:rsidRPr="00AE7509">
              <w:rPr>
                <w:rFonts w:ascii="Arial" w:hAnsi="Arial" w:hint="eastAsia"/>
                <w:sz w:val="18"/>
                <w:lang w:eastAsia="zh-CN"/>
              </w:rPr>
              <w:t>n</w:t>
            </w:r>
            <w:r w:rsidRPr="00AE7509">
              <w:rPr>
                <w:rFonts w:ascii="Arial" w:hAnsi="Arial"/>
                <w:sz w:val="18"/>
                <w:lang w:eastAsia="zh-CN"/>
              </w:rPr>
              <w:t>3</w:t>
            </w:r>
            <w:r w:rsidRPr="00AE7509">
              <w:rPr>
                <w:rFonts w:ascii="Arial" w:hAnsi="Arial"/>
                <w:sz w:val="18"/>
                <w:lang w:val="en-US"/>
              </w:rPr>
              <w:t>A-</w:t>
            </w:r>
            <w:r w:rsidRPr="00AE7509">
              <w:rPr>
                <w:rFonts w:ascii="Arial" w:hAnsi="Arial" w:hint="eastAsia"/>
                <w:sz w:val="18"/>
                <w:lang w:eastAsia="zh-CN"/>
              </w:rPr>
              <w:t>n</w:t>
            </w:r>
            <w:r w:rsidRPr="00AE7509">
              <w:rPr>
                <w:rFonts w:ascii="Arial" w:hAnsi="Arial"/>
                <w:sz w:val="18"/>
                <w:lang w:eastAsia="zh-CN"/>
              </w:rPr>
              <w:t>28</w:t>
            </w:r>
            <w:r w:rsidRPr="00AE7509">
              <w:rPr>
                <w:rFonts w:ascii="Arial" w:hAnsi="Arial"/>
                <w:sz w:val="18"/>
                <w:lang w:val="en-US"/>
              </w:rPr>
              <w:t>A-n79A</w:t>
            </w:r>
          </w:p>
        </w:tc>
        <w:tc>
          <w:tcPr>
            <w:tcW w:w="2822" w:type="dxa"/>
            <w:tcBorders>
              <w:top w:val="single" w:sz="4" w:space="0" w:color="auto"/>
              <w:left w:val="single" w:sz="4" w:space="0" w:color="auto"/>
              <w:bottom w:val="nil"/>
              <w:right w:val="single" w:sz="4" w:space="0" w:color="auto"/>
            </w:tcBorders>
          </w:tcPr>
          <w:p w14:paraId="3D68C499"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3A</w:t>
            </w:r>
          </w:p>
          <w:p w14:paraId="774AFECA"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28A</w:t>
            </w:r>
          </w:p>
          <w:p w14:paraId="131D8A17"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79A</w:t>
            </w:r>
          </w:p>
          <w:p w14:paraId="6F474DD3"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_n3A-</w:t>
            </w:r>
            <w:r w:rsidRPr="00AE7509">
              <w:rPr>
                <w:rFonts w:ascii="Arial" w:hAnsi="Arial" w:hint="eastAsia"/>
                <w:sz w:val="18"/>
                <w:lang w:val="es-US" w:eastAsia="zh-CN"/>
              </w:rPr>
              <w:t>n</w:t>
            </w:r>
            <w:r w:rsidRPr="00AE7509">
              <w:rPr>
                <w:rFonts w:ascii="Arial" w:hAnsi="Arial"/>
                <w:sz w:val="18"/>
                <w:lang w:val="es-US" w:eastAsia="zh-CN"/>
              </w:rPr>
              <w:t>28A</w:t>
            </w:r>
          </w:p>
          <w:p w14:paraId="1D817DB5"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_n3A-</w:t>
            </w:r>
            <w:r w:rsidRPr="00AE7509">
              <w:rPr>
                <w:rFonts w:ascii="Arial" w:hAnsi="Arial" w:hint="eastAsia"/>
                <w:sz w:val="18"/>
                <w:lang w:val="es-US" w:eastAsia="zh-CN"/>
              </w:rPr>
              <w:t>n</w:t>
            </w:r>
            <w:r w:rsidRPr="00AE7509">
              <w:rPr>
                <w:rFonts w:ascii="Arial" w:hAnsi="Arial"/>
                <w:sz w:val="18"/>
                <w:lang w:val="es-US" w:eastAsia="zh-CN"/>
              </w:rPr>
              <w:t>79A</w:t>
            </w:r>
          </w:p>
          <w:p w14:paraId="0BC04B8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val="es-US" w:eastAsia="zh-CN"/>
              </w:rPr>
              <w:t>CA</w:t>
            </w:r>
            <w:r w:rsidRPr="00AE7509">
              <w:rPr>
                <w:rFonts w:ascii="Arial" w:hAnsi="Arial"/>
                <w:sz w:val="18"/>
                <w:lang w:val="es-US" w:eastAsia="zh-CN"/>
              </w:rPr>
              <w:t>_n28A-</w:t>
            </w:r>
            <w:r w:rsidRPr="00AE7509">
              <w:rPr>
                <w:rFonts w:ascii="Arial" w:hAnsi="Arial" w:hint="eastAsia"/>
                <w:sz w:val="18"/>
                <w:lang w:val="es-US" w:eastAsia="zh-CN"/>
              </w:rPr>
              <w:t>n</w:t>
            </w:r>
            <w:r w:rsidRPr="00AE7509">
              <w:rPr>
                <w:rFonts w:ascii="Arial" w:hAnsi="Arial"/>
                <w:sz w:val="18"/>
                <w:lang w:val="es-US" w:eastAsia="zh-CN"/>
              </w:rPr>
              <w:t>79A</w:t>
            </w:r>
          </w:p>
        </w:tc>
        <w:tc>
          <w:tcPr>
            <w:tcW w:w="1321" w:type="dxa"/>
            <w:tcBorders>
              <w:top w:val="single" w:sz="4" w:space="0" w:color="auto"/>
              <w:left w:val="single" w:sz="4" w:space="0" w:color="auto"/>
              <w:bottom w:val="single" w:sz="4" w:space="0" w:color="auto"/>
              <w:right w:val="single" w:sz="4" w:space="0" w:color="auto"/>
            </w:tcBorders>
          </w:tcPr>
          <w:p w14:paraId="6B1DDAB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1</w:t>
            </w:r>
          </w:p>
        </w:tc>
        <w:tc>
          <w:tcPr>
            <w:tcW w:w="4795" w:type="dxa"/>
            <w:tcBorders>
              <w:top w:val="single" w:sz="4" w:space="0" w:color="auto"/>
              <w:left w:val="single" w:sz="4" w:space="0" w:color="auto"/>
              <w:bottom w:val="single" w:sz="4" w:space="0" w:color="auto"/>
              <w:right w:val="single" w:sz="4" w:space="0" w:color="auto"/>
            </w:tcBorders>
          </w:tcPr>
          <w:p w14:paraId="735CC7E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96D6A31"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44225" w:rsidRPr="00AE7509" w14:paraId="1E0BAA92" w14:textId="77777777" w:rsidTr="0094020B">
        <w:trPr>
          <w:trHeight w:val="29"/>
        </w:trPr>
        <w:tc>
          <w:tcPr>
            <w:tcW w:w="2756" w:type="dxa"/>
            <w:tcBorders>
              <w:top w:val="nil"/>
              <w:left w:val="single" w:sz="4" w:space="0" w:color="auto"/>
              <w:bottom w:val="nil"/>
              <w:right w:val="single" w:sz="4" w:space="0" w:color="auto"/>
            </w:tcBorders>
          </w:tcPr>
          <w:p w14:paraId="756FA64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74BB39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E36473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5356866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5, 10, 15, 20, 25,30</w:t>
            </w:r>
          </w:p>
        </w:tc>
        <w:tc>
          <w:tcPr>
            <w:tcW w:w="2561" w:type="dxa"/>
            <w:tcBorders>
              <w:top w:val="nil"/>
              <w:left w:val="single" w:sz="4" w:space="0" w:color="auto"/>
              <w:bottom w:val="nil"/>
              <w:right w:val="single" w:sz="4" w:space="0" w:color="auto"/>
            </w:tcBorders>
          </w:tcPr>
          <w:p w14:paraId="3970236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8A3CDC6" w14:textId="77777777" w:rsidTr="0094020B">
        <w:trPr>
          <w:trHeight w:val="29"/>
        </w:trPr>
        <w:tc>
          <w:tcPr>
            <w:tcW w:w="2756" w:type="dxa"/>
            <w:tcBorders>
              <w:top w:val="nil"/>
              <w:left w:val="single" w:sz="4" w:space="0" w:color="auto"/>
              <w:bottom w:val="nil"/>
              <w:right w:val="single" w:sz="4" w:space="0" w:color="auto"/>
            </w:tcBorders>
          </w:tcPr>
          <w:p w14:paraId="409B6FB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618AC2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B91E9C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47C2504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048FB87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C41D72E" w14:textId="77777777" w:rsidTr="0094020B">
        <w:trPr>
          <w:trHeight w:val="29"/>
        </w:trPr>
        <w:tc>
          <w:tcPr>
            <w:tcW w:w="2756" w:type="dxa"/>
            <w:tcBorders>
              <w:top w:val="nil"/>
              <w:left w:val="single" w:sz="4" w:space="0" w:color="auto"/>
              <w:bottom w:val="single" w:sz="4" w:space="0" w:color="auto"/>
              <w:right w:val="single" w:sz="4" w:space="0" w:color="auto"/>
            </w:tcBorders>
          </w:tcPr>
          <w:p w14:paraId="5F19EF0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00F3F86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A8D298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047E52D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40, 50, 60, 80, 100</w:t>
            </w:r>
          </w:p>
        </w:tc>
        <w:tc>
          <w:tcPr>
            <w:tcW w:w="2561" w:type="dxa"/>
            <w:tcBorders>
              <w:top w:val="nil"/>
              <w:left w:val="single" w:sz="4" w:space="0" w:color="auto"/>
              <w:bottom w:val="single" w:sz="4" w:space="0" w:color="auto"/>
              <w:right w:val="single" w:sz="4" w:space="0" w:color="auto"/>
            </w:tcBorders>
          </w:tcPr>
          <w:p w14:paraId="7D3DF08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78B1158" w14:textId="77777777" w:rsidTr="0094020B">
        <w:trPr>
          <w:trHeight w:val="29"/>
        </w:trPr>
        <w:tc>
          <w:tcPr>
            <w:tcW w:w="2756" w:type="dxa"/>
            <w:tcBorders>
              <w:top w:val="single" w:sz="4" w:space="0" w:color="auto"/>
              <w:left w:val="single" w:sz="4" w:space="0" w:color="auto"/>
              <w:bottom w:val="nil"/>
              <w:right w:val="single" w:sz="4" w:space="0" w:color="auto"/>
            </w:tcBorders>
          </w:tcPr>
          <w:p w14:paraId="14E8D74E"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cs="Arial"/>
                <w:sz w:val="18"/>
                <w:lang w:val="en-US"/>
              </w:rPr>
              <w:t>CA_n1A-n3A-n38A-n78A</w:t>
            </w:r>
          </w:p>
        </w:tc>
        <w:tc>
          <w:tcPr>
            <w:tcW w:w="2822" w:type="dxa"/>
            <w:tcBorders>
              <w:top w:val="single" w:sz="4" w:space="0" w:color="auto"/>
              <w:left w:val="single" w:sz="4" w:space="0" w:color="auto"/>
              <w:bottom w:val="nil"/>
              <w:right w:val="single" w:sz="4" w:space="0" w:color="auto"/>
            </w:tcBorders>
          </w:tcPr>
          <w:p w14:paraId="43988BC6"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cs="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4E370CDC"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hAnsi="Arial" w:cs="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30F53D4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561" w:type="dxa"/>
            <w:tcBorders>
              <w:top w:val="single" w:sz="4" w:space="0" w:color="auto"/>
              <w:left w:val="single" w:sz="4" w:space="0" w:color="auto"/>
              <w:bottom w:val="nil"/>
              <w:right w:val="single" w:sz="4" w:space="0" w:color="auto"/>
            </w:tcBorders>
            <w:vAlign w:val="center"/>
          </w:tcPr>
          <w:p w14:paraId="4B3C68BE"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44225" w:rsidRPr="00AE7509" w14:paraId="3E084E1A" w14:textId="77777777" w:rsidTr="0094020B">
        <w:trPr>
          <w:trHeight w:val="29"/>
        </w:trPr>
        <w:tc>
          <w:tcPr>
            <w:tcW w:w="2756" w:type="dxa"/>
            <w:tcBorders>
              <w:top w:val="nil"/>
              <w:left w:val="single" w:sz="4" w:space="0" w:color="auto"/>
              <w:bottom w:val="nil"/>
              <w:right w:val="single" w:sz="4" w:space="0" w:color="auto"/>
            </w:tcBorders>
          </w:tcPr>
          <w:p w14:paraId="5D25526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BD64547" w14:textId="77777777" w:rsidR="00244225" w:rsidRPr="00AE7509" w:rsidRDefault="00244225" w:rsidP="0094020B">
            <w:pPr>
              <w:keepNext/>
              <w:keepLines/>
              <w:spacing w:after="0"/>
              <w:jc w:val="center"/>
              <w:rPr>
                <w:rFonts w:ascii="Arial" w:hAnsi="Arial"/>
                <w:kern w:val="2"/>
                <w:sz w:val="18"/>
                <w:szCs w:val="22"/>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62CA02A"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hAnsi="Arial" w:cs="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5909505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561" w:type="dxa"/>
            <w:tcBorders>
              <w:top w:val="nil"/>
              <w:left w:val="single" w:sz="4" w:space="0" w:color="auto"/>
              <w:bottom w:val="nil"/>
              <w:right w:val="single" w:sz="4" w:space="0" w:color="auto"/>
            </w:tcBorders>
            <w:vAlign w:val="center"/>
          </w:tcPr>
          <w:p w14:paraId="555BCE5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24BF6D3" w14:textId="77777777" w:rsidTr="0094020B">
        <w:trPr>
          <w:trHeight w:val="29"/>
        </w:trPr>
        <w:tc>
          <w:tcPr>
            <w:tcW w:w="2756" w:type="dxa"/>
            <w:tcBorders>
              <w:top w:val="nil"/>
              <w:left w:val="single" w:sz="4" w:space="0" w:color="auto"/>
              <w:bottom w:val="nil"/>
              <w:right w:val="single" w:sz="4" w:space="0" w:color="auto"/>
            </w:tcBorders>
          </w:tcPr>
          <w:p w14:paraId="5FA91B8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590F874" w14:textId="77777777" w:rsidR="00244225" w:rsidRPr="00AE7509" w:rsidRDefault="00244225" w:rsidP="0094020B">
            <w:pPr>
              <w:keepNext/>
              <w:keepLines/>
              <w:spacing w:after="0"/>
              <w:jc w:val="center"/>
              <w:rPr>
                <w:rFonts w:ascii="Arial" w:hAnsi="Arial"/>
                <w:kern w:val="2"/>
                <w:sz w:val="18"/>
                <w:szCs w:val="22"/>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55987D1D"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hAnsi="Arial" w:cs="Arial"/>
                <w:sz w:val="18"/>
                <w:lang w:val="en-US"/>
              </w:rPr>
              <w:t>n38</w:t>
            </w:r>
          </w:p>
        </w:tc>
        <w:tc>
          <w:tcPr>
            <w:tcW w:w="4795" w:type="dxa"/>
            <w:tcBorders>
              <w:top w:val="single" w:sz="4" w:space="0" w:color="auto"/>
              <w:left w:val="single" w:sz="4" w:space="0" w:color="auto"/>
              <w:bottom w:val="single" w:sz="4" w:space="0" w:color="auto"/>
              <w:right w:val="single" w:sz="4" w:space="0" w:color="auto"/>
            </w:tcBorders>
            <w:vAlign w:val="center"/>
          </w:tcPr>
          <w:p w14:paraId="5604AED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vAlign w:val="center"/>
          </w:tcPr>
          <w:p w14:paraId="0CB4E1E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CC2DF3C" w14:textId="77777777" w:rsidTr="0094020B">
        <w:trPr>
          <w:trHeight w:val="29"/>
        </w:trPr>
        <w:tc>
          <w:tcPr>
            <w:tcW w:w="2756" w:type="dxa"/>
            <w:tcBorders>
              <w:top w:val="nil"/>
              <w:left w:val="single" w:sz="4" w:space="0" w:color="auto"/>
              <w:bottom w:val="nil"/>
              <w:right w:val="single" w:sz="4" w:space="0" w:color="auto"/>
            </w:tcBorders>
          </w:tcPr>
          <w:p w14:paraId="0748B93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0BF58404" w14:textId="77777777" w:rsidR="00244225" w:rsidRPr="00AE7509" w:rsidRDefault="00244225" w:rsidP="0094020B">
            <w:pPr>
              <w:keepNext/>
              <w:keepLines/>
              <w:spacing w:after="0"/>
              <w:jc w:val="center"/>
              <w:rPr>
                <w:rFonts w:ascii="Arial" w:hAnsi="Arial"/>
                <w:kern w:val="2"/>
                <w:sz w:val="18"/>
                <w:szCs w:val="22"/>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4D6408D"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hAnsi="Arial" w:cs="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0A775CC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202F2C4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C2FECCC" w14:textId="77777777" w:rsidTr="0094020B">
        <w:trPr>
          <w:trHeight w:val="29"/>
        </w:trPr>
        <w:tc>
          <w:tcPr>
            <w:tcW w:w="2756" w:type="dxa"/>
            <w:tcBorders>
              <w:top w:val="single" w:sz="4" w:space="0" w:color="auto"/>
              <w:left w:val="single" w:sz="4" w:space="0" w:color="auto"/>
              <w:bottom w:val="nil"/>
              <w:right w:val="single" w:sz="4" w:space="0" w:color="auto"/>
            </w:tcBorders>
          </w:tcPr>
          <w:p w14:paraId="6AFADE28"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CA_n1A-n3A-n40A-n77A</w:t>
            </w:r>
          </w:p>
        </w:tc>
        <w:tc>
          <w:tcPr>
            <w:tcW w:w="2822" w:type="dxa"/>
            <w:tcBorders>
              <w:top w:val="single" w:sz="4" w:space="0" w:color="auto"/>
              <w:left w:val="single" w:sz="4" w:space="0" w:color="auto"/>
              <w:bottom w:val="nil"/>
              <w:right w:val="single" w:sz="4" w:space="0" w:color="auto"/>
            </w:tcBorders>
          </w:tcPr>
          <w:p w14:paraId="35298ACF"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15BEFECB"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CA_n1A-n40A</w:t>
            </w:r>
          </w:p>
          <w:p w14:paraId="5B41722F"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78C65701"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CA_n3A-n40A</w:t>
            </w:r>
          </w:p>
          <w:p w14:paraId="6C04AAB6"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CA_n3A-n77A</w:t>
            </w:r>
          </w:p>
          <w:p w14:paraId="0A15F0F2"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CA_n40A-n77A</w:t>
            </w:r>
          </w:p>
        </w:tc>
        <w:tc>
          <w:tcPr>
            <w:tcW w:w="1321" w:type="dxa"/>
            <w:tcBorders>
              <w:top w:val="single" w:sz="4" w:space="0" w:color="auto"/>
              <w:left w:val="single" w:sz="4" w:space="0" w:color="auto"/>
              <w:bottom w:val="single" w:sz="4" w:space="0" w:color="auto"/>
              <w:right w:val="single" w:sz="4" w:space="0" w:color="auto"/>
            </w:tcBorders>
          </w:tcPr>
          <w:p w14:paraId="06C92BE4"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1</w:t>
            </w:r>
          </w:p>
        </w:tc>
        <w:tc>
          <w:tcPr>
            <w:tcW w:w="4795" w:type="dxa"/>
            <w:tcBorders>
              <w:top w:val="single" w:sz="4" w:space="0" w:color="auto"/>
              <w:left w:val="single" w:sz="4" w:space="0" w:color="auto"/>
              <w:bottom w:val="single" w:sz="4" w:space="0" w:color="auto"/>
              <w:right w:val="single" w:sz="4" w:space="0" w:color="auto"/>
            </w:tcBorders>
          </w:tcPr>
          <w:p w14:paraId="6EA5713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5BF61FD4"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tc>
      </w:tr>
      <w:tr w:rsidR="00244225" w:rsidRPr="00AE7509" w14:paraId="2D2B70F7" w14:textId="77777777" w:rsidTr="0094020B">
        <w:trPr>
          <w:trHeight w:val="29"/>
        </w:trPr>
        <w:tc>
          <w:tcPr>
            <w:tcW w:w="2756" w:type="dxa"/>
            <w:tcBorders>
              <w:top w:val="nil"/>
              <w:left w:val="single" w:sz="4" w:space="0" w:color="auto"/>
              <w:bottom w:val="nil"/>
              <w:right w:val="single" w:sz="4" w:space="0" w:color="auto"/>
            </w:tcBorders>
          </w:tcPr>
          <w:p w14:paraId="259C0D5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EB8F4DB" w14:textId="77777777" w:rsidR="00244225" w:rsidRPr="00AE7509" w:rsidRDefault="00244225" w:rsidP="0094020B">
            <w:pPr>
              <w:keepNext/>
              <w:keepLines/>
              <w:spacing w:after="0"/>
              <w:jc w:val="center"/>
              <w:rPr>
                <w:rFonts w:ascii="Arial" w:hAnsi="Arial"/>
                <w:kern w:val="2"/>
                <w:sz w:val="18"/>
                <w:szCs w:val="22"/>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48967A7B"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4FE5A38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37BEC8D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7895467" w14:textId="77777777" w:rsidTr="0094020B">
        <w:trPr>
          <w:trHeight w:val="29"/>
        </w:trPr>
        <w:tc>
          <w:tcPr>
            <w:tcW w:w="2756" w:type="dxa"/>
            <w:tcBorders>
              <w:top w:val="nil"/>
              <w:left w:val="single" w:sz="4" w:space="0" w:color="auto"/>
              <w:bottom w:val="nil"/>
              <w:right w:val="single" w:sz="4" w:space="0" w:color="auto"/>
            </w:tcBorders>
          </w:tcPr>
          <w:p w14:paraId="7699888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B18545F" w14:textId="77777777" w:rsidR="00244225" w:rsidRPr="00AE7509" w:rsidRDefault="00244225" w:rsidP="0094020B">
            <w:pPr>
              <w:keepNext/>
              <w:keepLines/>
              <w:spacing w:after="0"/>
              <w:jc w:val="center"/>
              <w:rPr>
                <w:rFonts w:ascii="Arial" w:hAnsi="Arial"/>
                <w:kern w:val="2"/>
                <w:sz w:val="18"/>
                <w:szCs w:val="22"/>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F69C7E8"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n40</w:t>
            </w:r>
          </w:p>
        </w:tc>
        <w:tc>
          <w:tcPr>
            <w:tcW w:w="4795" w:type="dxa"/>
            <w:tcBorders>
              <w:top w:val="single" w:sz="4" w:space="0" w:color="auto"/>
              <w:left w:val="single" w:sz="4" w:space="0" w:color="auto"/>
              <w:bottom w:val="single" w:sz="4" w:space="0" w:color="auto"/>
              <w:right w:val="single" w:sz="4" w:space="0" w:color="auto"/>
            </w:tcBorders>
          </w:tcPr>
          <w:p w14:paraId="4826F1D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10, 15, 20, 25, 30, 40, 50, 60, 80, 90, 100</w:t>
            </w:r>
          </w:p>
        </w:tc>
        <w:tc>
          <w:tcPr>
            <w:tcW w:w="2561" w:type="dxa"/>
            <w:tcBorders>
              <w:top w:val="nil"/>
              <w:left w:val="single" w:sz="4" w:space="0" w:color="auto"/>
              <w:bottom w:val="nil"/>
              <w:right w:val="single" w:sz="4" w:space="0" w:color="auto"/>
            </w:tcBorders>
          </w:tcPr>
          <w:p w14:paraId="19178D0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5245664" w14:textId="77777777" w:rsidTr="0094020B">
        <w:trPr>
          <w:trHeight w:val="29"/>
        </w:trPr>
        <w:tc>
          <w:tcPr>
            <w:tcW w:w="2756" w:type="dxa"/>
            <w:tcBorders>
              <w:top w:val="nil"/>
              <w:left w:val="single" w:sz="4" w:space="0" w:color="auto"/>
              <w:bottom w:val="single" w:sz="4" w:space="0" w:color="auto"/>
              <w:right w:val="single" w:sz="4" w:space="0" w:color="auto"/>
            </w:tcBorders>
          </w:tcPr>
          <w:p w14:paraId="2A77C29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4F720103" w14:textId="77777777" w:rsidR="00244225" w:rsidRPr="00AE7509" w:rsidRDefault="00244225" w:rsidP="0094020B">
            <w:pPr>
              <w:keepNext/>
              <w:keepLines/>
              <w:spacing w:after="0"/>
              <w:jc w:val="center"/>
              <w:rPr>
                <w:rFonts w:ascii="Arial" w:hAnsi="Arial"/>
                <w:kern w:val="2"/>
                <w:sz w:val="18"/>
                <w:szCs w:val="22"/>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39DB338"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33F1511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BC0F92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ECFE243" w14:textId="77777777" w:rsidTr="0094020B">
        <w:trPr>
          <w:trHeight w:val="29"/>
        </w:trPr>
        <w:tc>
          <w:tcPr>
            <w:tcW w:w="2756" w:type="dxa"/>
            <w:tcBorders>
              <w:top w:val="single" w:sz="4" w:space="0" w:color="auto"/>
              <w:left w:val="single" w:sz="4" w:space="0" w:color="auto"/>
              <w:bottom w:val="nil"/>
              <w:right w:val="single" w:sz="4" w:space="0" w:color="auto"/>
            </w:tcBorders>
          </w:tcPr>
          <w:p w14:paraId="1E131DC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t>CA_n1A-n3A-n41A-n77A</w:t>
            </w:r>
          </w:p>
        </w:tc>
        <w:tc>
          <w:tcPr>
            <w:tcW w:w="2822" w:type="dxa"/>
            <w:tcBorders>
              <w:top w:val="single" w:sz="4" w:space="0" w:color="auto"/>
              <w:left w:val="single" w:sz="4" w:space="0" w:color="auto"/>
              <w:bottom w:val="nil"/>
              <w:right w:val="single" w:sz="4" w:space="0" w:color="auto"/>
            </w:tcBorders>
          </w:tcPr>
          <w:p w14:paraId="5E6976BD"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0EFD13A5"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CA_n1A-n41A</w:t>
            </w:r>
          </w:p>
          <w:p w14:paraId="1DE75266"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4E50C209"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CA_n3A-n41A</w:t>
            </w:r>
          </w:p>
          <w:p w14:paraId="0B30A8D7"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CA_n3A-n77A</w:t>
            </w:r>
          </w:p>
          <w:p w14:paraId="64CA043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CA_n41A-n77A</w:t>
            </w:r>
          </w:p>
        </w:tc>
        <w:tc>
          <w:tcPr>
            <w:tcW w:w="1321" w:type="dxa"/>
            <w:tcBorders>
              <w:top w:val="single" w:sz="4" w:space="0" w:color="auto"/>
              <w:left w:val="single" w:sz="4" w:space="0" w:color="auto"/>
              <w:bottom w:val="single" w:sz="4" w:space="0" w:color="auto"/>
              <w:right w:val="single" w:sz="4" w:space="0" w:color="auto"/>
            </w:tcBorders>
          </w:tcPr>
          <w:p w14:paraId="3510901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1</w:t>
            </w:r>
          </w:p>
        </w:tc>
        <w:tc>
          <w:tcPr>
            <w:tcW w:w="4795" w:type="dxa"/>
            <w:tcBorders>
              <w:top w:val="single" w:sz="4" w:space="0" w:color="auto"/>
              <w:left w:val="single" w:sz="4" w:space="0" w:color="auto"/>
              <w:bottom w:val="single" w:sz="4" w:space="0" w:color="auto"/>
              <w:right w:val="single" w:sz="4" w:space="0" w:color="auto"/>
            </w:tcBorders>
          </w:tcPr>
          <w:p w14:paraId="5774A19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067F287"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244225" w:rsidRPr="00AE7509" w14:paraId="07ADD151" w14:textId="77777777" w:rsidTr="0094020B">
        <w:trPr>
          <w:trHeight w:val="29"/>
        </w:trPr>
        <w:tc>
          <w:tcPr>
            <w:tcW w:w="2756" w:type="dxa"/>
            <w:tcBorders>
              <w:top w:val="nil"/>
              <w:left w:val="single" w:sz="4" w:space="0" w:color="auto"/>
              <w:bottom w:val="nil"/>
              <w:right w:val="single" w:sz="4" w:space="0" w:color="auto"/>
            </w:tcBorders>
          </w:tcPr>
          <w:p w14:paraId="2827E72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DDC841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FC4188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10EEF44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3A1D0DF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783D598" w14:textId="77777777" w:rsidTr="0094020B">
        <w:trPr>
          <w:trHeight w:val="29"/>
        </w:trPr>
        <w:tc>
          <w:tcPr>
            <w:tcW w:w="2756" w:type="dxa"/>
            <w:tcBorders>
              <w:top w:val="nil"/>
              <w:left w:val="single" w:sz="4" w:space="0" w:color="auto"/>
              <w:bottom w:val="nil"/>
              <w:right w:val="single" w:sz="4" w:space="0" w:color="auto"/>
            </w:tcBorders>
          </w:tcPr>
          <w:p w14:paraId="3243CB5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DDBD9C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63EDB6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54748B2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160C78D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8DF0B26" w14:textId="77777777" w:rsidTr="0094020B">
        <w:trPr>
          <w:trHeight w:val="29"/>
        </w:trPr>
        <w:tc>
          <w:tcPr>
            <w:tcW w:w="2756" w:type="dxa"/>
            <w:tcBorders>
              <w:top w:val="nil"/>
              <w:left w:val="single" w:sz="4" w:space="0" w:color="auto"/>
              <w:bottom w:val="single" w:sz="4" w:space="0" w:color="auto"/>
              <w:right w:val="single" w:sz="4" w:space="0" w:color="auto"/>
            </w:tcBorders>
          </w:tcPr>
          <w:p w14:paraId="17A62919"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5C8367B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82FBEB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1AB3378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866553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7806D7B" w14:textId="77777777" w:rsidTr="0094020B">
        <w:trPr>
          <w:trHeight w:val="29"/>
        </w:trPr>
        <w:tc>
          <w:tcPr>
            <w:tcW w:w="2756" w:type="dxa"/>
            <w:tcBorders>
              <w:top w:val="single" w:sz="4" w:space="0" w:color="auto"/>
              <w:left w:val="single" w:sz="4" w:space="0" w:color="auto"/>
              <w:bottom w:val="nil"/>
              <w:right w:val="single" w:sz="4" w:space="0" w:color="auto"/>
            </w:tcBorders>
          </w:tcPr>
          <w:p w14:paraId="5FBB7C2E"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cs="Arial"/>
                <w:kern w:val="2"/>
                <w:sz w:val="18"/>
                <w:lang w:val="en-US"/>
              </w:rPr>
              <w:lastRenderedPageBreak/>
              <w:t>CA_n1A-n3A-n41A-n77(2A)</w:t>
            </w:r>
          </w:p>
        </w:tc>
        <w:tc>
          <w:tcPr>
            <w:tcW w:w="2822" w:type="dxa"/>
            <w:tcBorders>
              <w:top w:val="single" w:sz="4" w:space="0" w:color="auto"/>
              <w:left w:val="single" w:sz="4" w:space="0" w:color="auto"/>
              <w:bottom w:val="nil"/>
              <w:right w:val="single" w:sz="4" w:space="0" w:color="auto"/>
            </w:tcBorders>
          </w:tcPr>
          <w:p w14:paraId="3697E693" w14:textId="77777777" w:rsidR="00244225" w:rsidRPr="00AE7509" w:rsidRDefault="00244225" w:rsidP="0094020B">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CA_n1A-n3A</w:t>
            </w:r>
          </w:p>
          <w:p w14:paraId="7C756486" w14:textId="77777777" w:rsidR="00244225" w:rsidRPr="00AE7509" w:rsidRDefault="00244225" w:rsidP="0094020B">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CA_n1A-n41A</w:t>
            </w:r>
          </w:p>
          <w:p w14:paraId="3E9E61B0" w14:textId="77777777" w:rsidR="00244225" w:rsidRPr="00AE7509" w:rsidRDefault="00244225" w:rsidP="0094020B">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CA_n1A-n77A</w:t>
            </w:r>
          </w:p>
          <w:p w14:paraId="5D168443" w14:textId="77777777" w:rsidR="00244225" w:rsidRPr="00AE7509" w:rsidRDefault="00244225" w:rsidP="0094020B">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CA_n3A-n41A</w:t>
            </w:r>
          </w:p>
          <w:p w14:paraId="43DCEAB0" w14:textId="77777777" w:rsidR="00244225" w:rsidRPr="00AE7509" w:rsidRDefault="00244225" w:rsidP="0094020B">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CA_n3A-n77A</w:t>
            </w:r>
          </w:p>
          <w:p w14:paraId="0D242E71"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cs="Arial"/>
                <w:kern w:val="2"/>
                <w:sz w:val="18"/>
                <w:lang w:val="en-US" w:eastAsia="zh-CN"/>
              </w:rPr>
              <w:t>CA_n41A-n77A</w:t>
            </w:r>
          </w:p>
        </w:tc>
        <w:tc>
          <w:tcPr>
            <w:tcW w:w="1321" w:type="dxa"/>
            <w:tcBorders>
              <w:top w:val="single" w:sz="4" w:space="0" w:color="auto"/>
              <w:left w:val="single" w:sz="4" w:space="0" w:color="auto"/>
              <w:bottom w:val="single" w:sz="4" w:space="0" w:color="auto"/>
              <w:right w:val="single" w:sz="4" w:space="0" w:color="auto"/>
            </w:tcBorders>
          </w:tcPr>
          <w:p w14:paraId="401669FC"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36ECC69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48B1A65"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14448B76" w14:textId="77777777" w:rsidTr="0094020B">
        <w:trPr>
          <w:trHeight w:val="29"/>
        </w:trPr>
        <w:tc>
          <w:tcPr>
            <w:tcW w:w="2756" w:type="dxa"/>
            <w:tcBorders>
              <w:top w:val="nil"/>
              <w:left w:val="single" w:sz="4" w:space="0" w:color="auto"/>
              <w:bottom w:val="nil"/>
              <w:right w:val="single" w:sz="4" w:space="0" w:color="auto"/>
            </w:tcBorders>
          </w:tcPr>
          <w:p w14:paraId="74F4EAE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2E3F32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DF5417E"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cs="Arial"/>
                <w:sz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34DE5C8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561" w:type="dxa"/>
            <w:tcBorders>
              <w:top w:val="nil"/>
              <w:left w:val="single" w:sz="4" w:space="0" w:color="auto"/>
              <w:bottom w:val="nil"/>
              <w:right w:val="single" w:sz="4" w:space="0" w:color="auto"/>
            </w:tcBorders>
          </w:tcPr>
          <w:p w14:paraId="518FC9F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D18A4A7" w14:textId="77777777" w:rsidTr="0094020B">
        <w:trPr>
          <w:trHeight w:val="29"/>
        </w:trPr>
        <w:tc>
          <w:tcPr>
            <w:tcW w:w="2756" w:type="dxa"/>
            <w:tcBorders>
              <w:top w:val="nil"/>
              <w:left w:val="single" w:sz="4" w:space="0" w:color="auto"/>
              <w:bottom w:val="nil"/>
              <w:right w:val="single" w:sz="4" w:space="0" w:color="auto"/>
            </w:tcBorders>
          </w:tcPr>
          <w:p w14:paraId="24A6E936"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24D911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4C2E17C"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cs="Arial"/>
                <w:sz w:val="18"/>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2351479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0035054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BE4408C" w14:textId="77777777" w:rsidTr="0094020B">
        <w:trPr>
          <w:trHeight w:val="29"/>
        </w:trPr>
        <w:tc>
          <w:tcPr>
            <w:tcW w:w="2756" w:type="dxa"/>
            <w:tcBorders>
              <w:top w:val="nil"/>
              <w:left w:val="single" w:sz="4" w:space="0" w:color="auto"/>
              <w:bottom w:val="single" w:sz="4" w:space="0" w:color="auto"/>
              <w:right w:val="single" w:sz="4" w:space="0" w:color="auto"/>
            </w:tcBorders>
          </w:tcPr>
          <w:p w14:paraId="05715A1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6898CCE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8FA88BA"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cs="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4E5C185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bidi="ar"/>
              </w:rPr>
              <w:t>CA_n77(2A)</w:t>
            </w:r>
          </w:p>
        </w:tc>
        <w:tc>
          <w:tcPr>
            <w:tcW w:w="2561" w:type="dxa"/>
            <w:tcBorders>
              <w:top w:val="nil"/>
              <w:left w:val="single" w:sz="4" w:space="0" w:color="auto"/>
              <w:bottom w:val="single" w:sz="4" w:space="0" w:color="auto"/>
              <w:right w:val="single" w:sz="4" w:space="0" w:color="auto"/>
            </w:tcBorders>
          </w:tcPr>
          <w:p w14:paraId="3E1EBA7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4B077BB" w14:textId="77777777" w:rsidTr="0094020B">
        <w:trPr>
          <w:trHeight w:val="29"/>
        </w:trPr>
        <w:tc>
          <w:tcPr>
            <w:tcW w:w="2756" w:type="dxa"/>
            <w:tcBorders>
              <w:top w:val="single" w:sz="4" w:space="0" w:color="auto"/>
              <w:left w:val="single" w:sz="4" w:space="0" w:color="auto"/>
              <w:bottom w:val="nil"/>
              <w:right w:val="single" w:sz="4" w:space="0" w:color="auto"/>
            </w:tcBorders>
          </w:tcPr>
          <w:p w14:paraId="3E8D021E"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22"/>
                <w:lang w:val="en-US" w:eastAsia="ja-JP"/>
              </w:rPr>
              <w:t>CA_n1A-n3A-n41A-n79A</w:t>
            </w:r>
          </w:p>
        </w:tc>
        <w:tc>
          <w:tcPr>
            <w:tcW w:w="2822" w:type="dxa"/>
            <w:tcBorders>
              <w:top w:val="single" w:sz="4" w:space="0" w:color="auto"/>
              <w:left w:val="single" w:sz="4" w:space="0" w:color="auto"/>
              <w:bottom w:val="nil"/>
              <w:right w:val="single" w:sz="4" w:space="0" w:color="auto"/>
            </w:tcBorders>
          </w:tcPr>
          <w:p w14:paraId="429708C6" w14:textId="77777777" w:rsidR="00244225" w:rsidRPr="00AE7509" w:rsidRDefault="00244225" w:rsidP="0094020B">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CA_n1A-n3A</w:t>
            </w:r>
          </w:p>
          <w:p w14:paraId="37385F88" w14:textId="77777777" w:rsidR="00244225" w:rsidRPr="00AE7509" w:rsidRDefault="00244225" w:rsidP="0094020B">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CA_n1A-n41A</w:t>
            </w:r>
          </w:p>
          <w:p w14:paraId="08B5C8D0" w14:textId="77777777" w:rsidR="00244225" w:rsidRPr="00AE7509" w:rsidRDefault="00244225" w:rsidP="0094020B">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CA_n1A-n79A</w:t>
            </w:r>
          </w:p>
          <w:p w14:paraId="40E59653" w14:textId="77777777" w:rsidR="00244225" w:rsidRPr="00AE7509" w:rsidRDefault="00244225" w:rsidP="0094020B">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CA_n3A-n41A</w:t>
            </w:r>
          </w:p>
          <w:p w14:paraId="42C4C1EC" w14:textId="77777777" w:rsidR="00244225" w:rsidRPr="00AE7509" w:rsidRDefault="00244225" w:rsidP="0094020B">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CA_n3A-n79A</w:t>
            </w:r>
          </w:p>
          <w:p w14:paraId="1150576D"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cs="Arial"/>
                <w:kern w:val="2"/>
                <w:sz w:val="18"/>
                <w:lang w:val="en-US" w:eastAsia="zh-CN"/>
              </w:rPr>
              <w:t>CA_n41A-n79A</w:t>
            </w:r>
          </w:p>
        </w:tc>
        <w:tc>
          <w:tcPr>
            <w:tcW w:w="1321" w:type="dxa"/>
            <w:tcBorders>
              <w:top w:val="single" w:sz="4" w:space="0" w:color="auto"/>
              <w:left w:val="single" w:sz="4" w:space="0" w:color="auto"/>
              <w:bottom w:val="single" w:sz="4" w:space="0" w:color="auto"/>
              <w:right w:val="single" w:sz="4" w:space="0" w:color="auto"/>
            </w:tcBorders>
          </w:tcPr>
          <w:p w14:paraId="52369829"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1</w:t>
            </w:r>
          </w:p>
        </w:tc>
        <w:tc>
          <w:tcPr>
            <w:tcW w:w="4795" w:type="dxa"/>
            <w:tcBorders>
              <w:top w:val="single" w:sz="4" w:space="0" w:color="auto"/>
              <w:left w:val="single" w:sz="4" w:space="0" w:color="auto"/>
              <w:bottom w:val="single" w:sz="4" w:space="0" w:color="auto"/>
              <w:right w:val="single" w:sz="4" w:space="0" w:color="auto"/>
            </w:tcBorders>
          </w:tcPr>
          <w:p w14:paraId="1378332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5</w:t>
            </w:r>
            <w:r w:rsidRPr="00AE7509">
              <w:rPr>
                <w:rFonts w:ascii="Arial" w:hAnsi="Arial"/>
                <w:sz w:val="18"/>
                <w:lang w:val="en-US" w:eastAsia="ja-JP" w:bidi="ar"/>
              </w:rPr>
              <w:t>, 10, 15, 20</w:t>
            </w:r>
          </w:p>
        </w:tc>
        <w:tc>
          <w:tcPr>
            <w:tcW w:w="2561" w:type="dxa"/>
            <w:tcBorders>
              <w:top w:val="single" w:sz="4" w:space="0" w:color="auto"/>
              <w:left w:val="single" w:sz="4" w:space="0" w:color="auto"/>
              <w:bottom w:val="nil"/>
              <w:right w:val="single" w:sz="4" w:space="0" w:color="auto"/>
            </w:tcBorders>
          </w:tcPr>
          <w:p w14:paraId="054EA22E"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ja-JP"/>
              </w:rPr>
              <w:t>0</w:t>
            </w:r>
          </w:p>
        </w:tc>
      </w:tr>
      <w:tr w:rsidR="00244225" w:rsidRPr="00AE7509" w14:paraId="4657749B" w14:textId="77777777" w:rsidTr="0094020B">
        <w:trPr>
          <w:trHeight w:val="29"/>
        </w:trPr>
        <w:tc>
          <w:tcPr>
            <w:tcW w:w="2756" w:type="dxa"/>
            <w:tcBorders>
              <w:top w:val="nil"/>
              <w:left w:val="single" w:sz="4" w:space="0" w:color="auto"/>
              <w:bottom w:val="nil"/>
              <w:right w:val="single" w:sz="4" w:space="0" w:color="auto"/>
            </w:tcBorders>
          </w:tcPr>
          <w:p w14:paraId="70EE2389"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7AD64078" w14:textId="77777777" w:rsidR="00244225" w:rsidRPr="00AE7509" w:rsidRDefault="00244225" w:rsidP="0094020B">
            <w:pPr>
              <w:keepNext/>
              <w:keepLines/>
              <w:spacing w:after="0"/>
              <w:jc w:val="center"/>
              <w:rPr>
                <w:rFonts w:ascii="Arial" w:hAnsi="Arial"/>
                <w:sz w:val="18"/>
                <w:lang w:val="es-US" w:eastAsia="zh-CN"/>
              </w:rPr>
            </w:pPr>
          </w:p>
        </w:tc>
        <w:tc>
          <w:tcPr>
            <w:tcW w:w="1321" w:type="dxa"/>
            <w:tcBorders>
              <w:top w:val="single" w:sz="4" w:space="0" w:color="auto"/>
              <w:left w:val="single" w:sz="4" w:space="0" w:color="auto"/>
              <w:bottom w:val="single" w:sz="4" w:space="0" w:color="auto"/>
              <w:right w:val="single" w:sz="4" w:space="0" w:color="auto"/>
            </w:tcBorders>
          </w:tcPr>
          <w:p w14:paraId="0874259F"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6AD3F92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5</w:t>
            </w:r>
            <w:r w:rsidRPr="00AE7509">
              <w:rPr>
                <w:rFonts w:ascii="Arial" w:hAnsi="Arial"/>
                <w:sz w:val="18"/>
                <w:lang w:val="en-US" w:eastAsia="ja-JP" w:bidi="ar"/>
              </w:rPr>
              <w:t>, 10, 15, 20, 25, 30</w:t>
            </w:r>
          </w:p>
        </w:tc>
        <w:tc>
          <w:tcPr>
            <w:tcW w:w="2561" w:type="dxa"/>
            <w:tcBorders>
              <w:top w:val="nil"/>
              <w:left w:val="single" w:sz="4" w:space="0" w:color="auto"/>
              <w:bottom w:val="nil"/>
              <w:right w:val="single" w:sz="4" w:space="0" w:color="auto"/>
            </w:tcBorders>
          </w:tcPr>
          <w:p w14:paraId="61098C47"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4186A0AC" w14:textId="77777777" w:rsidTr="0094020B">
        <w:trPr>
          <w:trHeight w:val="29"/>
        </w:trPr>
        <w:tc>
          <w:tcPr>
            <w:tcW w:w="2756" w:type="dxa"/>
            <w:tcBorders>
              <w:top w:val="nil"/>
              <w:left w:val="single" w:sz="4" w:space="0" w:color="auto"/>
              <w:bottom w:val="nil"/>
              <w:right w:val="single" w:sz="4" w:space="0" w:color="auto"/>
            </w:tcBorders>
          </w:tcPr>
          <w:p w14:paraId="24213EF8"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2A796FB6" w14:textId="77777777" w:rsidR="00244225" w:rsidRPr="00AE7509" w:rsidRDefault="00244225" w:rsidP="0094020B">
            <w:pPr>
              <w:keepNext/>
              <w:keepLines/>
              <w:spacing w:after="0"/>
              <w:jc w:val="center"/>
              <w:rPr>
                <w:rFonts w:ascii="Arial" w:hAnsi="Arial"/>
                <w:sz w:val="18"/>
                <w:lang w:val="es-US" w:eastAsia="zh-CN"/>
              </w:rPr>
            </w:pPr>
          </w:p>
        </w:tc>
        <w:tc>
          <w:tcPr>
            <w:tcW w:w="1321" w:type="dxa"/>
            <w:tcBorders>
              <w:top w:val="single" w:sz="4" w:space="0" w:color="auto"/>
              <w:left w:val="single" w:sz="4" w:space="0" w:color="auto"/>
              <w:bottom w:val="single" w:sz="4" w:space="0" w:color="auto"/>
              <w:right w:val="single" w:sz="4" w:space="0" w:color="auto"/>
            </w:tcBorders>
          </w:tcPr>
          <w:p w14:paraId="0FBF54C3"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3A2386C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1</w:t>
            </w:r>
            <w:r w:rsidRPr="00AE7509">
              <w:rPr>
                <w:rFonts w:ascii="Arial" w:hAnsi="Arial"/>
                <w:sz w:val="18"/>
                <w:lang w:val="en-US" w:eastAsia="ja-JP" w:bidi="ar"/>
              </w:rPr>
              <w:t>0, 15, 20, 30, 40, 50, 60, 80, 90, 100</w:t>
            </w:r>
          </w:p>
        </w:tc>
        <w:tc>
          <w:tcPr>
            <w:tcW w:w="2561" w:type="dxa"/>
            <w:tcBorders>
              <w:top w:val="nil"/>
              <w:left w:val="single" w:sz="4" w:space="0" w:color="auto"/>
              <w:bottom w:val="nil"/>
              <w:right w:val="single" w:sz="4" w:space="0" w:color="auto"/>
            </w:tcBorders>
          </w:tcPr>
          <w:p w14:paraId="7FF6FE4C"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15854DA0" w14:textId="77777777" w:rsidTr="0094020B">
        <w:trPr>
          <w:trHeight w:val="29"/>
        </w:trPr>
        <w:tc>
          <w:tcPr>
            <w:tcW w:w="2756" w:type="dxa"/>
            <w:tcBorders>
              <w:top w:val="nil"/>
              <w:left w:val="single" w:sz="4" w:space="0" w:color="auto"/>
              <w:bottom w:val="single" w:sz="4" w:space="0" w:color="auto"/>
              <w:right w:val="single" w:sz="4" w:space="0" w:color="auto"/>
            </w:tcBorders>
          </w:tcPr>
          <w:p w14:paraId="64CEB216"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6892DA65" w14:textId="77777777" w:rsidR="00244225" w:rsidRPr="00AE7509" w:rsidRDefault="00244225" w:rsidP="0094020B">
            <w:pPr>
              <w:keepNext/>
              <w:keepLines/>
              <w:spacing w:after="0"/>
              <w:jc w:val="center"/>
              <w:rPr>
                <w:rFonts w:ascii="Arial" w:hAnsi="Arial"/>
                <w:sz w:val="18"/>
                <w:lang w:val="es-US" w:eastAsia="zh-CN"/>
              </w:rPr>
            </w:pPr>
          </w:p>
        </w:tc>
        <w:tc>
          <w:tcPr>
            <w:tcW w:w="1321" w:type="dxa"/>
            <w:tcBorders>
              <w:top w:val="single" w:sz="4" w:space="0" w:color="auto"/>
              <w:left w:val="single" w:sz="4" w:space="0" w:color="auto"/>
              <w:bottom w:val="single" w:sz="4" w:space="0" w:color="auto"/>
              <w:right w:val="single" w:sz="4" w:space="0" w:color="auto"/>
            </w:tcBorders>
          </w:tcPr>
          <w:p w14:paraId="64D13DD0" w14:textId="77777777" w:rsidR="00244225" w:rsidRPr="00AE7509" w:rsidRDefault="00244225" w:rsidP="0094020B">
            <w:pPr>
              <w:keepNext/>
              <w:keepLines/>
              <w:spacing w:after="0"/>
              <w:jc w:val="center"/>
              <w:rPr>
                <w:rFonts w:ascii="Arial"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4A3D4EB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4</w:t>
            </w:r>
            <w:r w:rsidRPr="00AE7509">
              <w:rPr>
                <w:rFonts w:ascii="Arial" w:hAnsi="Arial"/>
                <w:sz w:val="18"/>
                <w:lang w:val="en-US" w:eastAsia="ja-JP" w:bidi="ar"/>
              </w:rPr>
              <w:t>0, 50, 60, 80, 100</w:t>
            </w:r>
          </w:p>
        </w:tc>
        <w:tc>
          <w:tcPr>
            <w:tcW w:w="2561" w:type="dxa"/>
            <w:tcBorders>
              <w:top w:val="nil"/>
              <w:left w:val="single" w:sz="4" w:space="0" w:color="auto"/>
              <w:bottom w:val="single" w:sz="4" w:space="0" w:color="auto"/>
              <w:right w:val="single" w:sz="4" w:space="0" w:color="auto"/>
            </w:tcBorders>
          </w:tcPr>
          <w:p w14:paraId="2D00DF5A"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1061F1BC" w14:textId="77777777" w:rsidTr="0094020B">
        <w:trPr>
          <w:trHeight w:val="29"/>
        </w:trPr>
        <w:tc>
          <w:tcPr>
            <w:tcW w:w="2756" w:type="dxa"/>
            <w:tcBorders>
              <w:top w:val="single" w:sz="4" w:space="0" w:color="auto"/>
              <w:left w:val="single" w:sz="4" w:space="0" w:color="auto"/>
              <w:bottom w:val="nil"/>
              <w:right w:val="single" w:sz="4" w:space="0" w:color="auto"/>
            </w:tcBorders>
          </w:tcPr>
          <w:p w14:paraId="35FFA30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CA_n1A-n3A-n67A-n78A</w:t>
            </w:r>
          </w:p>
        </w:tc>
        <w:tc>
          <w:tcPr>
            <w:tcW w:w="2822" w:type="dxa"/>
            <w:tcBorders>
              <w:top w:val="single" w:sz="4" w:space="0" w:color="auto"/>
              <w:left w:val="single" w:sz="4" w:space="0" w:color="auto"/>
              <w:bottom w:val="nil"/>
              <w:right w:val="single" w:sz="4" w:space="0" w:color="auto"/>
            </w:tcBorders>
          </w:tcPr>
          <w:p w14:paraId="2B1D39D4"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CA_n1A-n3A</w:t>
            </w:r>
          </w:p>
          <w:p w14:paraId="1B40330A"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CA_n1A-n78A</w:t>
            </w:r>
          </w:p>
          <w:p w14:paraId="08F2C2E1"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CA_n3A-n78A</w:t>
            </w:r>
          </w:p>
        </w:tc>
        <w:tc>
          <w:tcPr>
            <w:tcW w:w="1321" w:type="dxa"/>
            <w:tcBorders>
              <w:top w:val="single" w:sz="4" w:space="0" w:color="auto"/>
              <w:left w:val="single" w:sz="4" w:space="0" w:color="auto"/>
              <w:bottom w:val="single" w:sz="4" w:space="0" w:color="auto"/>
              <w:right w:val="single" w:sz="4" w:space="0" w:color="auto"/>
            </w:tcBorders>
          </w:tcPr>
          <w:p w14:paraId="642AE6B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5CE1BE1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561" w:type="dxa"/>
            <w:tcBorders>
              <w:top w:val="single" w:sz="4" w:space="0" w:color="auto"/>
              <w:left w:val="single" w:sz="4" w:space="0" w:color="auto"/>
              <w:bottom w:val="nil"/>
              <w:right w:val="single" w:sz="4" w:space="0" w:color="auto"/>
            </w:tcBorders>
            <w:vAlign w:val="center"/>
          </w:tcPr>
          <w:p w14:paraId="5B4565DF"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244225" w:rsidRPr="00AE7509" w14:paraId="5DF1E20A" w14:textId="77777777" w:rsidTr="0094020B">
        <w:trPr>
          <w:trHeight w:val="29"/>
        </w:trPr>
        <w:tc>
          <w:tcPr>
            <w:tcW w:w="2756" w:type="dxa"/>
            <w:tcBorders>
              <w:top w:val="nil"/>
              <w:left w:val="single" w:sz="4" w:space="0" w:color="auto"/>
              <w:bottom w:val="nil"/>
              <w:right w:val="single" w:sz="4" w:space="0" w:color="auto"/>
            </w:tcBorders>
          </w:tcPr>
          <w:p w14:paraId="188364FC"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03C5C70E" w14:textId="77777777" w:rsidR="00244225" w:rsidRPr="00AE7509" w:rsidRDefault="00244225" w:rsidP="0094020B">
            <w:pPr>
              <w:keepNext/>
              <w:keepLines/>
              <w:spacing w:after="0"/>
              <w:jc w:val="center"/>
              <w:rPr>
                <w:rFonts w:ascii="Arial" w:hAnsi="Arial"/>
                <w:sz w:val="18"/>
                <w:lang w:val="es-US" w:eastAsia="zh-CN"/>
              </w:rPr>
            </w:pPr>
          </w:p>
        </w:tc>
        <w:tc>
          <w:tcPr>
            <w:tcW w:w="1321" w:type="dxa"/>
            <w:tcBorders>
              <w:top w:val="single" w:sz="4" w:space="0" w:color="auto"/>
              <w:left w:val="single" w:sz="4" w:space="0" w:color="auto"/>
              <w:bottom w:val="single" w:sz="4" w:space="0" w:color="auto"/>
              <w:right w:val="single" w:sz="4" w:space="0" w:color="auto"/>
            </w:tcBorders>
          </w:tcPr>
          <w:p w14:paraId="55721DB4"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15EA766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5, 10, 15, 20, 25, 30, 35, 40, 45, 50</w:t>
            </w:r>
          </w:p>
        </w:tc>
        <w:tc>
          <w:tcPr>
            <w:tcW w:w="2561" w:type="dxa"/>
            <w:tcBorders>
              <w:top w:val="nil"/>
              <w:left w:val="single" w:sz="4" w:space="0" w:color="auto"/>
              <w:bottom w:val="nil"/>
              <w:right w:val="single" w:sz="4" w:space="0" w:color="auto"/>
            </w:tcBorders>
            <w:vAlign w:val="center"/>
          </w:tcPr>
          <w:p w14:paraId="5ECC47F8"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6068D50C" w14:textId="77777777" w:rsidTr="0094020B">
        <w:trPr>
          <w:trHeight w:val="29"/>
        </w:trPr>
        <w:tc>
          <w:tcPr>
            <w:tcW w:w="2756" w:type="dxa"/>
            <w:tcBorders>
              <w:top w:val="nil"/>
              <w:left w:val="single" w:sz="4" w:space="0" w:color="auto"/>
              <w:bottom w:val="nil"/>
              <w:right w:val="single" w:sz="4" w:space="0" w:color="auto"/>
            </w:tcBorders>
          </w:tcPr>
          <w:p w14:paraId="23797785"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05EAF3A6" w14:textId="77777777" w:rsidR="00244225" w:rsidRPr="00AE7509" w:rsidRDefault="00244225" w:rsidP="0094020B">
            <w:pPr>
              <w:keepNext/>
              <w:keepLines/>
              <w:spacing w:after="0"/>
              <w:jc w:val="center"/>
              <w:rPr>
                <w:rFonts w:ascii="Arial" w:hAnsi="Arial"/>
                <w:sz w:val="18"/>
                <w:lang w:val="es-US" w:eastAsia="zh-CN"/>
              </w:rPr>
            </w:pPr>
          </w:p>
        </w:tc>
        <w:tc>
          <w:tcPr>
            <w:tcW w:w="1321" w:type="dxa"/>
            <w:tcBorders>
              <w:top w:val="single" w:sz="4" w:space="0" w:color="auto"/>
              <w:left w:val="single" w:sz="4" w:space="0" w:color="auto"/>
              <w:bottom w:val="single" w:sz="4" w:space="0" w:color="auto"/>
              <w:right w:val="single" w:sz="4" w:space="0" w:color="auto"/>
            </w:tcBorders>
          </w:tcPr>
          <w:p w14:paraId="2191E1FA"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n67</w:t>
            </w:r>
          </w:p>
        </w:tc>
        <w:tc>
          <w:tcPr>
            <w:tcW w:w="4795" w:type="dxa"/>
            <w:tcBorders>
              <w:top w:val="single" w:sz="4" w:space="0" w:color="auto"/>
              <w:left w:val="single" w:sz="4" w:space="0" w:color="auto"/>
              <w:bottom w:val="single" w:sz="4" w:space="0" w:color="auto"/>
              <w:right w:val="single" w:sz="4" w:space="0" w:color="auto"/>
            </w:tcBorders>
            <w:vAlign w:val="center"/>
          </w:tcPr>
          <w:p w14:paraId="7496EFE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561" w:type="dxa"/>
            <w:tcBorders>
              <w:top w:val="nil"/>
              <w:left w:val="single" w:sz="4" w:space="0" w:color="auto"/>
              <w:bottom w:val="nil"/>
              <w:right w:val="single" w:sz="4" w:space="0" w:color="auto"/>
            </w:tcBorders>
            <w:vAlign w:val="center"/>
          </w:tcPr>
          <w:p w14:paraId="5D7EB168"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1E565621" w14:textId="77777777" w:rsidTr="0094020B">
        <w:trPr>
          <w:trHeight w:val="29"/>
        </w:trPr>
        <w:tc>
          <w:tcPr>
            <w:tcW w:w="2756" w:type="dxa"/>
            <w:tcBorders>
              <w:top w:val="nil"/>
              <w:left w:val="single" w:sz="4" w:space="0" w:color="auto"/>
              <w:bottom w:val="single" w:sz="4" w:space="0" w:color="auto"/>
              <w:right w:val="single" w:sz="4" w:space="0" w:color="auto"/>
            </w:tcBorders>
          </w:tcPr>
          <w:p w14:paraId="30C20746"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1E9DE112" w14:textId="77777777" w:rsidR="00244225" w:rsidRPr="00AE7509" w:rsidRDefault="00244225" w:rsidP="0094020B">
            <w:pPr>
              <w:keepNext/>
              <w:keepLines/>
              <w:spacing w:after="0"/>
              <w:jc w:val="center"/>
              <w:rPr>
                <w:rFonts w:ascii="Arial" w:hAnsi="Arial"/>
                <w:sz w:val="18"/>
                <w:lang w:val="es-US" w:eastAsia="zh-CN"/>
              </w:rPr>
            </w:pPr>
          </w:p>
        </w:tc>
        <w:tc>
          <w:tcPr>
            <w:tcW w:w="1321" w:type="dxa"/>
            <w:tcBorders>
              <w:top w:val="single" w:sz="4" w:space="0" w:color="auto"/>
              <w:left w:val="single" w:sz="4" w:space="0" w:color="auto"/>
              <w:bottom w:val="single" w:sz="4" w:space="0" w:color="auto"/>
              <w:right w:val="single" w:sz="4" w:space="0" w:color="auto"/>
            </w:tcBorders>
          </w:tcPr>
          <w:p w14:paraId="29D044CF"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35EC87C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10, 20, 25, 30, 40, 50, 60, 70, 80, 90, 100</w:t>
            </w:r>
          </w:p>
        </w:tc>
        <w:tc>
          <w:tcPr>
            <w:tcW w:w="2561" w:type="dxa"/>
            <w:tcBorders>
              <w:top w:val="nil"/>
              <w:left w:val="single" w:sz="4" w:space="0" w:color="auto"/>
              <w:bottom w:val="single" w:sz="4" w:space="0" w:color="auto"/>
              <w:right w:val="single" w:sz="4" w:space="0" w:color="auto"/>
            </w:tcBorders>
            <w:vAlign w:val="center"/>
          </w:tcPr>
          <w:p w14:paraId="4E228BB4"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5A9ACC5C" w14:textId="77777777" w:rsidTr="0094020B">
        <w:trPr>
          <w:trHeight w:val="29"/>
        </w:trPr>
        <w:tc>
          <w:tcPr>
            <w:tcW w:w="2756" w:type="dxa"/>
            <w:tcBorders>
              <w:top w:val="single" w:sz="4" w:space="0" w:color="auto"/>
              <w:left w:val="single" w:sz="4" w:space="0" w:color="auto"/>
              <w:bottom w:val="nil"/>
              <w:right w:val="single" w:sz="4" w:space="0" w:color="auto"/>
            </w:tcBorders>
          </w:tcPr>
          <w:p w14:paraId="7132EC6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CA_n1A-n3A-n67A-n78(2A)</w:t>
            </w:r>
          </w:p>
        </w:tc>
        <w:tc>
          <w:tcPr>
            <w:tcW w:w="2822" w:type="dxa"/>
            <w:tcBorders>
              <w:top w:val="single" w:sz="4" w:space="0" w:color="auto"/>
              <w:left w:val="single" w:sz="4" w:space="0" w:color="auto"/>
              <w:bottom w:val="nil"/>
              <w:right w:val="single" w:sz="4" w:space="0" w:color="auto"/>
            </w:tcBorders>
          </w:tcPr>
          <w:p w14:paraId="49A32E83"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CA_n1A-n3A</w:t>
            </w:r>
          </w:p>
          <w:p w14:paraId="143C3960"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CA_n1A-n78A</w:t>
            </w:r>
          </w:p>
          <w:p w14:paraId="6571CCEC"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CA_n3A-n78A</w:t>
            </w:r>
          </w:p>
          <w:p w14:paraId="59CF6AA6"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CA_n78(2A)</w:t>
            </w:r>
          </w:p>
        </w:tc>
        <w:tc>
          <w:tcPr>
            <w:tcW w:w="1321" w:type="dxa"/>
            <w:tcBorders>
              <w:top w:val="single" w:sz="4" w:space="0" w:color="auto"/>
              <w:left w:val="single" w:sz="4" w:space="0" w:color="auto"/>
              <w:bottom w:val="single" w:sz="4" w:space="0" w:color="auto"/>
              <w:right w:val="single" w:sz="4" w:space="0" w:color="auto"/>
            </w:tcBorders>
          </w:tcPr>
          <w:p w14:paraId="053B583F"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50B5189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561" w:type="dxa"/>
            <w:tcBorders>
              <w:top w:val="single" w:sz="4" w:space="0" w:color="auto"/>
              <w:left w:val="single" w:sz="4" w:space="0" w:color="auto"/>
              <w:bottom w:val="nil"/>
              <w:right w:val="single" w:sz="4" w:space="0" w:color="auto"/>
            </w:tcBorders>
            <w:vAlign w:val="center"/>
          </w:tcPr>
          <w:p w14:paraId="4E7E33EC"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244225" w:rsidRPr="00AE7509" w14:paraId="605C8139" w14:textId="77777777" w:rsidTr="0094020B">
        <w:trPr>
          <w:trHeight w:val="29"/>
        </w:trPr>
        <w:tc>
          <w:tcPr>
            <w:tcW w:w="2756" w:type="dxa"/>
            <w:tcBorders>
              <w:top w:val="nil"/>
              <w:left w:val="single" w:sz="4" w:space="0" w:color="auto"/>
              <w:bottom w:val="nil"/>
              <w:right w:val="single" w:sz="4" w:space="0" w:color="auto"/>
            </w:tcBorders>
          </w:tcPr>
          <w:p w14:paraId="7F9EC746"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094FD12D" w14:textId="77777777" w:rsidR="00244225" w:rsidRPr="00AE7509" w:rsidRDefault="00244225" w:rsidP="0094020B">
            <w:pPr>
              <w:keepNext/>
              <w:keepLines/>
              <w:spacing w:after="0"/>
              <w:jc w:val="center"/>
              <w:rPr>
                <w:rFonts w:ascii="Arial" w:hAnsi="Arial"/>
                <w:sz w:val="18"/>
                <w:lang w:val="es-US" w:eastAsia="zh-CN"/>
              </w:rPr>
            </w:pPr>
          </w:p>
        </w:tc>
        <w:tc>
          <w:tcPr>
            <w:tcW w:w="1321" w:type="dxa"/>
            <w:tcBorders>
              <w:top w:val="single" w:sz="4" w:space="0" w:color="auto"/>
              <w:left w:val="single" w:sz="4" w:space="0" w:color="auto"/>
              <w:bottom w:val="single" w:sz="4" w:space="0" w:color="auto"/>
              <w:right w:val="single" w:sz="4" w:space="0" w:color="auto"/>
            </w:tcBorders>
          </w:tcPr>
          <w:p w14:paraId="561871DB"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02D4B57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5, 10, 15, 20, 25, 30, 35, 40, 45, 50</w:t>
            </w:r>
          </w:p>
        </w:tc>
        <w:tc>
          <w:tcPr>
            <w:tcW w:w="2561" w:type="dxa"/>
            <w:tcBorders>
              <w:top w:val="nil"/>
              <w:left w:val="single" w:sz="4" w:space="0" w:color="auto"/>
              <w:bottom w:val="nil"/>
              <w:right w:val="single" w:sz="4" w:space="0" w:color="auto"/>
            </w:tcBorders>
            <w:vAlign w:val="center"/>
          </w:tcPr>
          <w:p w14:paraId="3542D7C5"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435A06BC" w14:textId="77777777" w:rsidTr="0094020B">
        <w:trPr>
          <w:trHeight w:val="29"/>
        </w:trPr>
        <w:tc>
          <w:tcPr>
            <w:tcW w:w="2756" w:type="dxa"/>
            <w:tcBorders>
              <w:top w:val="nil"/>
              <w:left w:val="single" w:sz="4" w:space="0" w:color="auto"/>
              <w:bottom w:val="nil"/>
              <w:right w:val="single" w:sz="4" w:space="0" w:color="auto"/>
            </w:tcBorders>
          </w:tcPr>
          <w:p w14:paraId="57D664B0"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56E18CE0" w14:textId="77777777" w:rsidR="00244225" w:rsidRPr="00AE7509" w:rsidRDefault="00244225" w:rsidP="0094020B">
            <w:pPr>
              <w:keepNext/>
              <w:keepLines/>
              <w:spacing w:after="0"/>
              <w:jc w:val="center"/>
              <w:rPr>
                <w:rFonts w:ascii="Arial" w:hAnsi="Arial"/>
                <w:sz w:val="18"/>
                <w:lang w:val="es-US" w:eastAsia="zh-CN"/>
              </w:rPr>
            </w:pPr>
          </w:p>
        </w:tc>
        <w:tc>
          <w:tcPr>
            <w:tcW w:w="1321" w:type="dxa"/>
            <w:tcBorders>
              <w:top w:val="single" w:sz="4" w:space="0" w:color="auto"/>
              <w:left w:val="single" w:sz="4" w:space="0" w:color="auto"/>
              <w:bottom w:val="single" w:sz="4" w:space="0" w:color="auto"/>
              <w:right w:val="single" w:sz="4" w:space="0" w:color="auto"/>
            </w:tcBorders>
          </w:tcPr>
          <w:p w14:paraId="25E65E85"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n67</w:t>
            </w:r>
          </w:p>
        </w:tc>
        <w:tc>
          <w:tcPr>
            <w:tcW w:w="4795" w:type="dxa"/>
            <w:tcBorders>
              <w:top w:val="single" w:sz="4" w:space="0" w:color="auto"/>
              <w:left w:val="single" w:sz="4" w:space="0" w:color="auto"/>
              <w:bottom w:val="single" w:sz="4" w:space="0" w:color="auto"/>
              <w:right w:val="single" w:sz="4" w:space="0" w:color="auto"/>
            </w:tcBorders>
            <w:vAlign w:val="center"/>
          </w:tcPr>
          <w:p w14:paraId="11C4D26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561" w:type="dxa"/>
            <w:tcBorders>
              <w:top w:val="nil"/>
              <w:left w:val="single" w:sz="4" w:space="0" w:color="auto"/>
              <w:bottom w:val="nil"/>
              <w:right w:val="single" w:sz="4" w:space="0" w:color="auto"/>
            </w:tcBorders>
            <w:vAlign w:val="center"/>
          </w:tcPr>
          <w:p w14:paraId="46C9B60E"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34C67A96" w14:textId="77777777" w:rsidTr="0094020B">
        <w:trPr>
          <w:trHeight w:val="29"/>
        </w:trPr>
        <w:tc>
          <w:tcPr>
            <w:tcW w:w="2756" w:type="dxa"/>
            <w:tcBorders>
              <w:top w:val="nil"/>
              <w:left w:val="single" w:sz="4" w:space="0" w:color="auto"/>
              <w:bottom w:val="single" w:sz="4" w:space="0" w:color="auto"/>
              <w:right w:val="single" w:sz="4" w:space="0" w:color="auto"/>
            </w:tcBorders>
          </w:tcPr>
          <w:p w14:paraId="6FC1375B"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62758ED3" w14:textId="77777777" w:rsidR="00244225" w:rsidRPr="00AE7509" w:rsidRDefault="00244225" w:rsidP="0094020B">
            <w:pPr>
              <w:keepNext/>
              <w:keepLines/>
              <w:spacing w:after="0"/>
              <w:jc w:val="center"/>
              <w:rPr>
                <w:rFonts w:ascii="Arial" w:hAnsi="Arial"/>
                <w:sz w:val="18"/>
                <w:lang w:val="es-US" w:eastAsia="zh-CN"/>
              </w:rPr>
            </w:pPr>
          </w:p>
        </w:tc>
        <w:tc>
          <w:tcPr>
            <w:tcW w:w="1321" w:type="dxa"/>
            <w:tcBorders>
              <w:top w:val="single" w:sz="4" w:space="0" w:color="auto"/>
              <w:left w:val="single" w:sz="4" w:space="0" w:color="auto"/>
              <w:bottom w:val="single" w:sz="4" w:space="0" w:color="auto"/>
              <w:right w:val="single" w:sz="4" w:space="0" w:color="auto"/>
            </w:tcBorders>
          </w:tcPr>
          <w:p w14:paraId="52F51CBA"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205BF0E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CA_n78(2A)</w:t>
            </w:r>
            <w:r w:rsidRPr="00AE7509">
              <w:rPr>
                <w:rFonts w:ascii="Arial" w:hAnsi="Arial" w:cs="Arial"/>
                <w:sz w:val="18"/>
                <w:lang w:val="en-US" w:eastAsia="zh-CN"/>
              </w:rPr>
              <w:t>_</w:t>
            </w:r>
            <w:r w:rsidRPr="00AE7509">
              <w:rPr>
                <w:rFonts w:ascii="Arial" w:hAnsi="Arial" w:cs="Arial"/>
                <w:sz w:val="18"/>
                <w:szCs w:val="18"/>
              </w:rPr>
              <w:t>BCS2</w:t>
            </w:r>
          </w:p>
        </w:tc>
        <w:tc>
          <w:tcPr>
            <w:tcW w:w="2561" w:type="dxa"/>
            <w:tcBorders>
              <w:top w:val="nil"/>
              <w:left w:val="single" w:sz="4" w:space="0" w:color="auto"/>
              <w:bottom w:val="single" w:sz="4" w:space="0" w:color="auto"/>
              <w:right w:val="single" w:sz="4" w:space="0" w:color="auto"/>
            </w:tcBorders>
            <w:vAlign w:val="center"/>
          </w:tcPr>
          <w:p w14:paraId="02348B09"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27017B41" w14:textId="77777777" w:rsidTr="0094020B">
        <w:trPr>
          <w:trHeight w:val="29"/>
        </w:trPr>
        <w:tc>
          <w:tcPr>
            <w:tcW w:w="2756" w:type="dxa"/>
            <w:tcBorders>
              <w:top w:val="single" w:sz="4" w:space="0" w:color="auto"/>
              <w:left w:val="single" w:sz="4" w:space="0" w:color="auto"/>
              <w:bottom w:val="nil"/>
              <w:right w:val="single" w:sz="4" w:space="0" w:color="auto"/>
            </w:tcBorders>
          </w:tcPr>
          <w:p w14:paraId="3D59AD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w:t>
            </w:r>
            <w:r w:rsidRPr="00AE7509">
              <w:rPr>
                <w:rFonts w:ascii="Arial" w:hAnsi="Arial"/>
                <w:sz w:val="18"/>
                <w:lang w:eastAsia="ja-JP"/>
              </w:rPr>
              <w:t>_n1A-</w:t>
            </w:r>
            <w:r w:rsidRPr="00AE7509">
              <w:rPr>
                <w:rFonts w:ascii="Arial" w:hAnsi="Arial"/>
                <w:sz w:val="18"/>
                <w:lang w:eastAsia="zh-CN"/>
              </w:rPr>
              <w:t>n3</w:t>
            </w:r>
            <w:r w:rsidRPr="00AE7509">
              <w:rPr>
                <w:rFonts w:ascii="Arial" w:hAnsi="Arial"/>
                <w:sz w:val="18"/>
                <w:lang w:val="en-US" w:eastAsia="ja-JP"/>
              </w:rPr>
              <w:t>A-</w:t>
            </w:r>
            <w:r w:rsidRPr="00AE7509">
              <w:rPr>
                <w:rFonts w:ascii="Arial" w:hAnsi="Arial"/>
                <w:sz w:val="18"/>
                <w:lang w:eastAsia="zh-CN"/>
              </w:rPr>
              <w:t>n77</w:t>
            </w:r>
            <w:r w:rsidRPr="00AE7509">
              <w:rPr>
                <w:rFonts w:ascii="Arial" w:hAnsi="Arial"/>
                <w:sz w:val="18"/>
                <w:lang w:val="en-US" w:eastAsia="ja-JP"/>
              </w:rPr>
              <w:t>A-n79A</w:t>
            </w:r>
          </w:p>
        </w:tc>
        <w:tc>
          <w:tcPr>
            <w:tcW w:w="2822" w:type="dxa"/>
            <w:tcBorders>
              <w:top w:val="single" w:sz="4" w:space="0" w:color="auto"/>
              <w:left w:val="single" w:sz="4" w:space="0" w:color="auto"/>
              <w:bottom w:val="nil"/>
              <w:right w:val="single" w:sz="4" w:space="0" w:color="auto"/>
            </w:tcBorders>
          </w:tcPr>
          <w:p w14:paraId="3468A6E1"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3A</w:t>
            </w:r>
          </w:p>
          <w:p w14:paraId="2DD6E832"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77A</w:t>
            </w:r>
          </w:p>
          <w:p w14:paraId="28969391"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79A</w:t>
            </w:r>
          </w:p>
          <w:p w14:paraId="33A7ED81"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_n3A-</w:t>
            </w:r>
            <w:r w:rsidRPr="00AE7509">
              <w:rPr>
                <w:rFonts w:ascii="Arial" w:hAnsi="Arial" w:hint="eastAsia"/>
                <w:sz w:val="18"/>
                <w:lang w:val="es-US" w:eastAsia="zh-CN"/>
              </w:rPr>
              <w:t>n</w:t>
            </w:r>
            <w:r w:rsidRPr="00AE7509">
              <w:rPr>
                <w:rFonts w:ascii="Arial" w:hAnsi="Arial"/>
                <w:sz w:val="18"/>
                <w:lang w:val="es-US" w:eastAsia="zh-CN"/>
              </w:rPr>
              <w:t>77A</w:t>
            </w:r>
          </w:p>
          <w:p w14:paraId="4C4F40CF"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_n3A-</w:t>
            </w:r>
            <w:r w:rsidRPr="00AE7509">
              <w:rPr>
                <w:rFonts w:ascii="Arial" w:hAnsi="Arial" w:hint="eastAsia"/>
                <w:sz w:val="18"/>
                <w:lang w:val="es-US" w:eastAsia="zh-CN"/>
              </w:rPr>
              <w:t>n</w:t>
            </w:r>
            <w:r w:rsidRPr="00AE7509">
              <w:rPr>
                <w:rFonts w:ascii="Arial" w:hAnsi="Arial"/>
                <w:sz w:val="18"/>
                <w:lang w:val="es-US" w:eastAsia="zh-CN"/>
              </w:rPr>
              <w:t>79A</w:t>
            </w:r>
          </w:p>
          <w:p w14:paraId="177621F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val="es-US" w:eastAsia="zh-CN"/>
              </w:rPr>
              <w:t>CA</w:t>
            </w:r>
            <w:r w:rsidRPr="00AE7509">
              <w:rPr>
                <w:rFonts w:ascii="Arial" w:hAnsi="Arial"/>
                <w:sz w:val="18"/>
                <w:lang w:val="es-US" w:eastAsia="zh-CN"/>
              </w:rPr>
              <w:t>_n77A-</w:t>
            </w:r>
            <w:r w:rsidRPr="00AE7509">
              <w:rPr>
                <w:rFonts w:ascii="Arial" w:hAnsi="Arial" w:hint="eastAsia"/>
                <w:sz w:val="18"/>
                <w:lang w:val="es-US" w:eastAsia="zh-CN"/>
              </w:rPr>
              <w:t>n</w:t>
            </w:r>
            <w:r w:rsidRPr="00AE7509">
              <w:rPr>
                <w:rFonts w:ascii="Arial" w:hAnsi="Arial"/>
                <w:sz w:val="18"/>
                <w:lang w:val="es-US" w:eastAsia="zh-CN"/>
              </w:rPr>
              <w:t>79A</w:t>
            </w:r>
          </w:p>
        </w:tc>
        <w:tc>
          <w:tcPr>
            <w:tcW w:w="1321" w:type="dxa"/>
            <w:tcBorders>
              <w:top w:val="single" w:sz="4" w:space="0" w:color="auto"/>
              <w:left w:val="single" w:sz="4" w:space="0" w:color="auto"/>
              <w:bottom w:val="single" w:sz="4" w:space="0" w:color="auto"/>
              <w:right w:val="single" w:sz="4" w:space="0" w:color="auto"/>
            </w:tcBorders>
          </w:tcPr>
          <w:p w14:paraId="2A01AF4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1DAD6F7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2199DEB5"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44225" w:rsidRPr="00AE7509" w14:paraId="284F132E" w14:textId="77777777" w:rsidTr="0094020B">
        <w:trPr>
          <w:trHeight w:val="29"/>
        </w:trPr>
        <w:tc>
          <w:tcPr>
            <w:tcW w:w="2756" w:type="dxa"/>
            <w:tcBorders>
              <w:top w:val="nil"/>
              <w:left w:val="single" w:sz="4" w:space="0" w:color="auto"/>
              <w:bottom w:val="nil"/>
              <w:right w:val="single" w:sz="4" w:space="0" w:color="auto"/>
            </w:tcBorders>
          </w:tcPr>
          <w:p w14:paraId="7EE23A9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7EF763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898273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1025BBD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5, 10, 15, 20, 25,30</w:t>
            </w:r>
          </w:p>
        </w:tc>
        <w:tc>
          <w:tcPr>
            <w:tcW w:w="2561" w:type="dxa"/>
            <w:tcBorders>
              <w:top w:val="nil"/>
              <w:left w:val="single" w:sz="4" w:space="0" w:color="auto"/>
              <w:bottom w:val="nil"/>
              <w:right w:val="single" w:sz="4" w:space="0" w:color="auto"/>
            </w:tcBorders>
          </w:tcPr>
          <w:p w14:paraId="12A3931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7834E64" w14:textId="77777777" w:rsidTr="0094020B">
        <w:trPr>
          <w:trHeight w:val="29"/>
        </w:trPr>
        <w:tc>
          <w:tcPr>
            <w:tcW w:w="2756" w:type="dxa"/>
            <w:tcBorders>
              <w:top w:val="nil"/>
              <w:left w:val="single" w:sz="4" w:space="0" w:color="auto"/>
              <w:bottom w:val="nil"/>
              <w:right w:val="single" w:sz="4" w:space="0" w:color="auto"/>
            </w:tcBorders>
          </w:tcPr>
          <w:p w14:paraId="7C9F912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091071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6C91F7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0CC927F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 xml:space="preserve">10, 15, 20, </w:t>
            </w:r>
            <w:r w:rsidRPr="00AE7509">
              <w:rPr>
                <w:rFonts w:ascii="Calibri" w:hAnsi="Calibri"/>
                <w:kern w:val="2"/>
                <w:sz w:val="21"/>
                <w:lang w:val="en-US" w:eastAsia="zh-CN"/>
              </w:rPr>
              <w:t>40, 50, 60, 80, 90, 100</w:t>
            </w:r>
          </w:p>
        </w:tc>
        <w:tc>
          <w:tcPr>
            <w:tcW w:w="2561" w:type="dxa"/>
            <w:tcBorders>
              <w:top w:val="nil"/>
              <w:left w:val="single" w:sz="4" w:space="0" w:color="auto"/>
              <w:bottom w:val="nil"/>
              <w:right w:val="single" w:sz="4" w:space="0" w:color="auto"/>
            </w:tcBorders>
          </w:tcPr>
          <w:p w14:paraId="1C0E313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B4812D4" w14:textId="77777777" w:rsidTr="0094020B">
        <w:trPr>
          <w:trHeight w:val="29"/>
        </w:trPr>
        <w:tc>
          <w:tcPr>
            <w:tcW w:w="2756" w:type="dxa"/>
            <w:tcBorders>
              <w:top w:val="nil"/>
              <w:left w:val="single" w:sz="4" w:space="0" w:color="auto"/>
              <w:bottom w:val="single" w:sz="4" w:space="0" w:color="auto"/>
              <w:right w:val="single" w:sz="4" w:space="0" w:color="auto"/>
            </w:tcBorders>
          </w:tcPr>
          <w:p w14:paraId="336347B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02C40FB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69B316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n79</w:t>
            </w:r>
          </w:p>
        </w:tc>
        <w:tc>
          <w:tcPr>
            <w:tcW w:w="4795" w:type="dxa"/>
            <w:tcBorders>
              <w:top w:val="single" w:sz="4" w:space="0" w:color="auto"/>
              <w:left w:val="single" w:sz="4" w:space="0" w:color="auto"/>
              <w:bottom w:val="single" w:sz="4" w:space="0" w:color="auto"/>
              <w:right w:val="single" w:sz="4" w:space="0" w:color="auto"/>
            </w:tcBorders>
          </w:tcPr>
          <w:p w14:paraId="7AC2FB0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40, 50, 60, 80, 100</w:t>
            </w:r>
          </w:p>
        </w:tc>
        <w:tc>
          <w:tcPr>
            <w:tcW w:w="2561" w:type="dxa"/>
            <w:tcBorders>
              <w:top w:val="nil"/>
              <w:left w:val="single" w:sz="4" w:space="0" w:color="auto"/>
              <w:bottom w:val="single" w:sz="4" w:space="0" w:color="auto"/>
              <w:right w:val="single" w:sz="4" w:space="0" w:color="auto"/>
            </w:tcBorders>
          </w:tcPr>
          <w:p w14:paraId="2526599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0A04AA8" w14:textId="77777777" w:rsidTr="0094020B">
        <w:trPr>
          <w:trHeight w:val="29"/>
        </w:trPr>
        <w:tc>
          <w:tcPr>
            <w:tcW w:w="2756" w:type="dxa"/>
            <w:tcBorders>
              <w:top w:val="single" w:sz="4" w:space="0" w:color="auto"/>
              <w:left w:val="single" w:sz="4" w:space="0" w:color="auto"/>
              <w:bottom w:val="nil"/>
              <w:right w:val="single" w:sz="4" w:space="0" w:color="auto"/>
            </w:tcBorders>
          </w:tcPr>
          <w:p w14:paraId="27073D76"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cs="Arial"/>
                <w:sz w:val="18"/>
                <w:lang w:eastAsia="zh-CN"/>
              </w:rPr>
              <w:lastRenderedPageBreak/>
              <w:t>CA</w:t>
            </w:r>
            <w:r w:rsidRPr="00AE7509">
              <w:rPr>
                <w:rFonts w:ascii="Arial" w:hAnsi="Arial" w:cs="Arial"/>
                <w:sz w:val="18"/>
                <w:lang w:eastAsia="ja-JP"/>
              </w:rPr>
              <w:t>_n1A-</w:t>
            </w:r>
            <w:r w:rsidRPr="00AE7509">
              <w:rPr>
                <w:rFonts w:ascii="Arial" w:hAnsi="Arial" w:cs="Arial"/>
                <w:sz w:val="18"/>
                <w:lang w:eastAsia="zh-CN"/>
              </w:rPr>
              <w:t>n3</w:t>
            </w:r>
            <w:r w:rsidRPr="00AE7509">
              <w:rPr>
                <w:rFonts w:ascii="Arial" w:hAnsi="Arial" w:cs="Arial"/>
                <w:sz w:val="18"/>
                <w:lang w:val="en-US" w:eastAsia="ja-JP"/>
              </w:rPr>
              <w:t>A-</w:t>
            </w:r>
            <w:r w:rsidRPr="00AE7509">
              <w:rPr>
                <w:rFonts w:ascii="Arial" w:hAnsi="Arial" w:cs="Arial"/>
                <w:sz w:val="18"/>
                <w:lang w:eastAsia="zh-CN"/>
              </w:rPr>
              <w:t>n77(2</w:t>
            </w:r>
            <w:r w:rsidRPr="00AE7509">
              <w:rPr>
                <w:rFonts w:ascii="Arial" w:hAnsi="Arial" w:cs="Arial"/>
                <w:sz w:val="18"/>
                <w:lang w:val="en-US" w:eastAsia="ja-JP"/>
              </w:rPr>
              <w:t>A)-n79A</w:t>
            </w:r>
          </w:p>
        </w:tc>
        <w:tc>
          <w:tcPr>
            <w:tcW w:w="2822" w:type="dxa"/>
            <w:tcBorders>
              <w:top w:val="single" w:sz="4" w:space="0" w:color="auto"/>
              <w:left w:val="single" w:sz="4" w:space="0" w:color="auto"/>
              <w:bottom w:val="nil"/>
              <w:right w:val="single" w:sz="4" w:space="0" w:color="auto"/>
            </w:tcBorders>
          </w:tcPr>
          <w:p w14:paraId="5BCDA7AA"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7BA60FC1"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CA_n1A-n77A</w:t>
            </w:r>
          </w:p>
          <w:p w14:paraId="2CB747A4"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CA_n1A-n79A</w:t>
            </w:r>
          </w:p>
          <w:p w14:paraId="0E44210B"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CA_n3A-n77A</w:t>
            </w:r>
          </w:p>
          <w:p w14:paraId="66B45AE4" w14:textId="77777777" w:rsidR="00244225" w:rsidRPr="00AE7509" w:rsidRDefault="00244225" w:rsidP="0094020B">
            <w:pPr>
              <w:keepNext/>
              <w:keepLines/>
              <w:spacing w:after="0"/>
              <w:jc w:val="center"/>
              <w:rPr>
                <w:rFonts w:ascii="Arial" w:hAnsi="Arial" w:cs="Arial"/>
                <w:sz w:val="18"/>
                <w:lang w:val="es-US" w:eastAsia="zh-CN"/>
              </w:rPr>
            </w:pPr>
            <w:r w:rsidRPr="00AE7509">
              <w:rPr>
                <w:rFonts w:ascii="Arial" w:hAnsi="Arial" w:cs="Arial"/>
                <w:sz w:val="18"/>
                <w:lang w:val="es-US" w:eastAsia="zh-CN"/>
              </w:rPr>
              <w:t>CA_n3A-n79A</w:t>
            </w:r>
          </w:p>
          <w:p w14:paraId="300FCA00"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cs="Arial"/>
                <w:sz w:val="18"/>
                <w:lang w:val="es-US" w:eastAsia="zh-CN"/>
              </w:rPr>
              <w:t>CA_n77A-n79A</w:t>
            </w:r>
          </w:p>
        </w:tc>
        <w:tc>
          <w:tcPr>
            <w:tcW w:w="1321" w:type="dxa"/>
            <w:tcBorders>
              <w:top w:val="single" w:sz="4" w:space="0" w:color="auto"/>
              <w:left w:val="single" w:sz="4" w:space="0" w:color="auto"/>
              <w:bottom w:val="single" w:sz="4" w:space="0" w:color="auto"/>
              <w:right w:val="single" w:sz="4" w:space="0" w:color="auto"/>
            </w:tcBorders>
          </w:tcPr>
          <w:p w14:paraId="68C52E6D"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6F92EFE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730B3940"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cs="Arial"/>
                <w:kern w:val="2"/>
                <w:sz w:val="18"/>
                <w:lang w:val="en-US"/>
              </w:rPr>
              <w:t>0</w:t>
            </w:r>
          </w:p>
        </w:tc>
      </w:tr>
      <w:tr w:rsidR="00244225" w:rsidRPr="00AE7509" w14:paraId="76EF5EEB" w14:textId="77777777" w:rsidTr="0094020B">
        <w:trPr>
          <w:trHeight w:val="29"/>
        </w:trPr>
        <w:tc>
          <w:tcPr>
            <w:tcW w:w="2756" w:type="dxa"/>
            <w:tcBorders>
              <w:top w:val="nil"/>
              <w:left w:val="single" w:sz="4" w:space="0" w:color="auto"/>
              <w:bottom w:val="nil"/>
              <w:right w:val="single" w:sz="4" w:space="0" w:color="auto"/>
            </w:tcBorders>
          </w:tcPr>
          <w:p w14:paraId="705CD2F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4172A7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7C43F0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3EB3447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val="en-US" w:eastAsia="zh-CN" w:bidi="ar"/>
              </w:rPr>
              <w:t>5, 10, 15, 20, 25,30</w:t>
            </w:r>
          </w:p>
        </w:tc>
        <w:tc>
          <w:tcPr>
            <w:tcW w:w="2561" w:type="dxa"/>
            <w:tcBorders>
              <w:top w:val="nil"/>
              <w:left w:val="single" w:sz="4" w:space="0" w:color="auto"/>
              <w:bottom w:val="nil"/>
              <w:right w:val="single" w:sz="4" w:space="0" w:color="auto"/>
            </w:tcBorders>
          </w:tcPr>
          <w:p w14:paraId="7E5751F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13BA7EB" w14:textId="77777777" w:rsidTr="0094020B">
        <w:trPr>
          <w:trHeight w:val="29"/>
        </w:trPr>
        <w:tc>
          <w:tcPr>
            <w:tcW w:w="2756" w:type="dxa"/>
            <w:tcBorders>
              <w:top w:val="nil"/>
              <w:left w:val="single" w:sz="4" w:space="0" w:color="auto"/>
              <w:bottom w:val="nil"/>
              <w:right w:val="single" w:sz="4" w:space="0" w:color="auto"/>
            </w:tcBorders>
          </w:tcPr>
          <w:p w14:paraId="58194B9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D75C13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9812668"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AAB20B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kern w:val="2"/>
                <w:sz w:val="18"/>
                <w:lang w:val="en-US" w:eastAsia="ja-JP"/>
              </w:rPr>
              <w:t>CA_n77(2A)_BCS1</w:t>
            </w:r>
          </w:p>
        </w:tc>
        <w:tc>
          <w:tcPr>
            <w:tcW w:w="2561" w:type="dxa"/>
            <w:tcBorders>
              <w:top w:val="nil"/>
              <w:left w:val="single" w:sz="4" w:space="0" w:color="auto"/>
              <w:bottom w:val="nil"/>
              <w:right w:val="single" w:sz="4" w:space="0" w:color="auto"/>
            </w:tcBorders>
          </w:tcPr>
          <w:p w14:paraId="5212405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0EF2F75" w14:textId="77777777" w:rsidTr="0094020B">
        <w:trPr>
          <w:trHeight w:val="29"/>
        </w:trPr>
        <w:tc>
          <w:tcPr>
            <w:tcW w:w="2756" w:type="dxa"/>
            <w:tcBorders>
              <w:top w:val="nil"/>
              <w:left w:val="single" w:sz="4" w:space="0" w:color="auto"/>
              <w:bottom w:val="single" w:sz="4" w:space="0" w:color="auto"/>
              <w:right w:val="single" w:sz="4" w:space="0" w:color="auto"/>
            </w:tcBorders>
          </w:tcPr>
          <w:p w14:paraId="08A5B97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58C7DA1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605E35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eastAsia="zh-CN"/>
              </w:rPr>
              <w:t>n79</w:t>
            </w:r>
          </w:p>
        </w:tc>
        <w:tc>
          <w:tcPr>
            <w:tcW w:w="4795" w:type="dxa"/>
            <w:tcBorders>
              <w:top w:val="single" w:sz="4" w:space="0" w:color="auto"/>
              <w:left w:val="single" w:sz="4" w:space="0" w:color="auto"/>
              <w:bottom w:val="single" w:sz="4" w:space="0" w:color="auto"/>
              <w:right w:val="single" w:sz="4" w:space="0" w:color="auto"/>
            </w:tcBorders>
          </w:tcPr>
          <w:p w14:paraId="2AEE812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kern w:val="2"/>
                <w:sz w:val="18"/>
                <w:lang w:val="en-US" w:eastAsia="zh-CN"/>
              </w:rPr>
              <w:t>40, 50, 60, 80, 100</w:t>
            </w:r>
          </w:p>
        </w:tc>
        <w:tc>
          <w:tcPr>
            <w:tcW w:w="2561" w:type="dxa"/>
            <w:tcBorders>
              <w:top w:val="nil"/>
              <w:left w:val="single" w:sz="4" w:space="0" w:color="auto"/>
              <w:bottom w:val="single" w:sz="4" w:space="0" w:color="auto"/>
              <w:right w:val="single" w:sz="4" w:space="0" w:color="auto"/>
            </w:tcBorders>
          </w:tcPr>
          <w:p w14:paraId="1ADD902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68D0867" w14:textId="77777777" w:rsidTr="0094020B">
        <w:trPr>
          <w:trHeight w:val="29"/>
        </w:trPr>
        <w:tc>
          <w:tcPr>
            <w:tcW w:w="2756" w:type="dxa"/>
            <w:tcBorders>
              <w:top w:val="single" w:sz="4" w:space="0" w:color="auto"/>
              <w:left w:val="single" w:sz="4" w:space="0" w:color="auto"/>
              <w:bottom w:val="nil"/>
              <w:right w:val="single" w:sz="4" w:space="0" w:color="auto"/>
            </w:tcBorders>
          </w:tcPr>
          <w:p w14:paraId="32FC83C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CA_n1A-n5A-n7A-n78A</w:t>
            </w:r>
          </w:p>
        </w:tc>
        <w:tc>
          <w:tcPr>
            <w:tcW w:w="2822" w:type="dxa"/>
            <w:tcBorders>
              <w:top w:val="single" w:sz="4" w:space="0" w:color="auto"/>
              <w:left w:val="single" w:sz="4" w:space="0" w:color="auto"/>
              <w:bottom w:val="nil"/>
              <w:right w:val="single" w:sz="4" w:space="0" w:color="auto"/>
            </w:tcBorders>
          </w:tcPr>
          <w:p w14:paraId="1C5949A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CA_n1A-n5A</w:t>
            </w:r>
          </w:p>
          <w:p w14:paraId="286C7BD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64D8BD7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69E8E1C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CA_n5A-n7A</w:t>
            </w:r>
          </w:p>
          <w:p w14:paraId="2629A86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CA_n5A-n78A</w:t>
            </w:r>
          </w:p>
        </w:tc>
        <w:tc>
          <w:tcPr>
            <w:tcW w:w="1321" w:type="dxa"/>
            <w:tcBorders>
              <w:top w:val="single" w:sz="4" w:space="0" w:color="auto"/>
              <w:left w:val="single" w:sz="4" w:space="0" w:color="auto"/>
              <w:bottom w:val="single" w:sz="4" w:space="0" w:color="auto"/>
              <w:right w:val="single" w:sz="4" w:space="0" w:color="auto"/>
            </w:tcBorders>
          </w:tcPr>
          <w:p w14:paraId="272EDBA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4BAD53C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53740FC0"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282453DC" w14:textId="77777777" w:rsidTr="0094020B">
        <w:trPr>
          <w:trHeight w:val="29"/>
        </w:trPr>
        <w:tc>
          <w:tcPr>
            <w:tcW w:w="2756" w:type="dxa"/>
            <w:tcBorders>
              <w:top w:val="nil"/>
              <w:left w:val="single" w:sz="4" w:space="0" w:color="auto"/>
              <w:bottom w:val="nil"/>
              <w:right w:val="single" w:sz="4" w:space="0" w:color="auto"/>
            </w:tcBorders>
          </w:tcPr>
          <w:p w14:paraId="0B880E1F"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D925F4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35EF4F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n5</w:t>
            </w:r>
          </w:p>
        </w:tc>
        <w:tc>
          <w:tcPr>
            <w:tcW w:w="4795" w:type="dxa"/>
            <w:tcBorders>
              <w:top w:val="single" w:sz="4" w:space="0" w:color="auto"/>
              <w:left w:val="single" w:sz="4" w:space="0" w:color="auto"/>
              <w:bottom w:val="single" w:sz="4" w:space="0" w:color="auto"/>
              <w:right w:val="single" w:sz="4" w:space="0" w:color="auto"/>
            </w:tcBorders>
            <w:vAlign w:val="center"/>
          </w:tcPr>
          <w:p w14:paraId="1CE8D2C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vAlign w:val="center"/>
          </w:tcPr>
          <w:p w14:paraId="2AEB839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7C62B03" w14:textId="77777777" w:rsidTr="0094020B">
        <w:trPr>
          <w:trHeight w:val="29"/>
        </w:trPr>
        <w:tc>
          <w:tcPr>
            <w:tcW w:w="2756" w:type="dxa"/>
            <w:tcBorders>
              <w:top w:val="nil"/>
              <w:left w:val="single" w:sz="4" w:space="0" w:color="auto"/>
              <w:bottom w:val="nil"/>
              <w:right w:val="single" w:sz="4" w:space="0" w:color="auto"/>
            </w:tcBorders>
          </w:tcPr>
          <w:p w14:paraId="14B1D92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5E4191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AA3471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04EC39D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7573D52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E175C04" w14:textId="77777777" w:rsidTr="0094020B">
        <w:trPr>
          <w:trHeight w:val="29"/>
        </w:trPr>
        <w:tc>
          <w:tcPr>
            <w:tcW w:w="2756" w:type="dxa"/>
            <w:tcBorders>
              <w:top w:val="nil"/>
              <w:left w:val="single" w:sz="4" w:space="0" w:color="auto"/>
              <w:bottom w:val="single" w:sz="4" w:space="0" w:color="auto"/>
              <w:right w:val="single" w:sz="4" w:space="0" w:color="auto"/>
            </w:tcBorders>
          </w:tcPr>
          <w:p w14:paraId="086D021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58F6B4E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B87D04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744CED2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4633036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7AAB6A7" w14:textId="77777777" w:rsidTr="0094020B">
        <w:trPr>
          <w:trHeight w:val="29"/>
        </w:trPr>
        <w:tc>
          <w:tcPr>
            <w:tcW w:w="2756" w:type="dxa"/>
            <w:tcBorders>
              <w:top w:val="single" w:sz="4" w:space="0" w:color="auto"/>
              <w:left w:val="single" w:sz="4" w:space="0" w:color="auto"/>
              <w:bottom w:val="nil"/>
              <w:right w:val="single" w:sz="4" w:space="0" w:color="auto"/>
            </w:tcBorders>
          </w:tcPr>
          <w:p w14:paraId="5131E31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CA_n1A-n5A-n7B-n78A</w:t>
            </w:r>
          </w:p>
        </w:tc>
        <w:tc>
          <w:tcPr>
            <w:tcW w:w="2822" w:type="dxa"/>
            <w:tcBorders>
              <w:top w:val="single" w:sz="4" w:space="0" w:color="auto"/>
              <w:left w:val="single" w:sz="4" w:space="0" w:color="auto"/>
              <w:bottom w:val="nil"/>
              <w:right w:val="single" w:sz="4" w:space="0" w:color="auto"/>
            </w:tcBorders>
          </w:tcPr>
          <w:p w14:paraId="01E2AB5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CA_n1A-n5A</w:t>
            </w:r>
          </w:p>
          <w:p w14:paraId="6FD3562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199E2A6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63CDC6C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CA_n5A-n7A</w:t>
            </w:r>
          </w:p>
          <w:p w14:paraId="684E8DF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CA_n5A-n78A</w:t>
            </w:r>
          </w:p>
          <w:p w14:paraId="28A90AE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781344E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1646889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2AF1DCE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1BB41C34"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3A0B24E8" w14:textId="77777777" w:rsidTr="0094020B">
        <w:trPr>
          <w:trHeight w:val="29"/>
        </w:trPr>
        <w:tc>
          <w:tcPr>
            <w:tcW w:w="2756" w:type="dxa"/>
            <w:tcBorders>
              <w:top w:val="nil"/>
              <w:left w:val="single" w:sz="4" w:space="0" w:color="auto"/>
              <w:bottom w:val="nil"/>
              <w:right w:val="single" w:sz="4" w:space="0" w:color="auto"/>
            </w:tcBorders>
          </w:tcPr>
          <w:p w14:paraId="1B2E149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1D98CB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1F960B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76FF2FF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36DF92A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2FC170B" w14:textId="77777777" w:rsidTr="0094020B">
        <w:trPr>
          <w:trHeight w:val="29"/>
        </w:trPr>
        <w:tc>
          <w:tcPr>
            <w:tcW w:w="2756" w:type="dxa"/>
            <w:tcBorders>
              <w:top w:val="nil"/>
              <w:left w:val="single" w:sz="4" w:space="0" w:color="auto"/>
              <w:bottom w:val="nil"/>
              <w:right w:val="single" w:sz="4" w:space="0" w:color="auto"/>
            </w:tcBorders>
          </w:tcPr>
          <w:p w14:paraId="5893B03F"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4DD442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78CF2F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6551192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CA_n7B_BCS0</w:t>
            </w:r>
          </w:p>
        </w:tc>
        <w:tc>
          <w:tcPr>
            <w:tcW w:w="2561" w:type="dxa"/>
            <w:tcBorders>
              <w:top w:val="nil"/>
              <w:left w:val="single" w:sz="4" w:space="0" w:color="auto"/>
              <w:bottom w:val="nil"/>
              <w:right w:val="single" w:sz="4" w:space="0" w:color="auto"/>
            </w:tcBorders>
          </w:tcPr>
          <w:p w14:paraId="733E2AC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240C08B" w14:textId="77777777" w:rsidTr="0094020B">
        <w:trPr>
          <w:trHeight w:val="29"/>
        </w:trPr>
        <w:tc>
          <w:tcPr>
            <w:tcW w:w="2756" w:type="dxa"/>
            <w:tcBorders>
              <w:top w:val="nil"/>
              <w:left w:val="single" w:sz="4" w:space="0" w:color="auto"/>
              <w:bottom w:val="single" w:sz="4" w:space="0" w:color="auto"/>
              <w:right w:val="single" w:sz="4" w:space="0" w:color="auto"/>
            </w:tcBorders>
          </w:tcPr>
          <w:p w14:paraId="0C0CD97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640057B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C32EAD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48690E2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14FECE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09BFD4D" w14:textId="77777777" w:rsidTr="0094020B">
        <w:trPr>
          <w:trHeight w:val="29"/>
        </w:trPr>
        <w:tc>
          <w:tcPr>
            <w:tcW w:w="2756" w:type="dxa"/>
            <w:tcBorders>
              <w:top w:val="single" w:sz="4" w:space="0" w:color="auto"/>
              <w:left w:val="single" w:sz="4" w:space="0" w:color="auto"/>
              <w:bottom w:val="nil"/>
              <w:right w:val="single" w:sz="4" w:space="0" w:color="auto"/>
            </w:tcBorders>
          </w:tcPr>
          <w:p w14:paraId="3927982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rPr>
              <w:t>CA_n1A-n7A-n8A-n40A</w:t>
            </w:r>
          </w:p>
        </w:tc>
        <w:tc>
          <w:tcPr>
            <w:tcW w:w="2822" w:type="dxa"/>
            <w:tcBorders>
              <w:top w:val="single" w:sz="4" w:space="0" w:color="auto"/>
              <w:left w:val="single" w:sz="4" w:space="0" w:color="auto"/>
              <w:bottom w:val="nil"/>
              <w:right w:val="single" w:sz="4" w:space="0" w:color="auto"/>
            </w:tcBorders>
          </w:tcPr>
          <w:p w14:paraId="3F04AE5D"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CA_n1A-n7A </w:t>
            </w:r>
          </w:p>
          <w:p w14:paraId="31A20758"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CA_n1A-n8A</w:t>
            </w:r>
          </w:p>
          <w:p w14:paraId="3000817A"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CA_n1A-n40A </w:t>
            </w:r>
          </w:p>
          <w:p w14:paraId="1E73FC3D"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CA_n7A-n8A </w:t>
            </w:r>
          </w:p>
          <w:p w14:paraId="62A07E9C"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CA_n7A-n40A</w:t>
            </w:r>
          </w:p>
          <w:p w14:paraId="4226075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 xml:space="preserve"> CA_n8A-n40A</w:t>
            </w:r>
          </w:p>
        </w:tc>
        <w:tc>
          <w:tcPr>
            <w:tcW w:w="1321" w:type="dxa"/>
            <w:tcBorders>
              <w:top w:val="single" w:sz="4" w:space="0" w:color="auto"/>
              <w:left w:val="single" w:sz="4" w:space="0" w:color="auto"/>
              <w:bottom w:val="single" w:sz="4" w:space="0" w:color="auto"/>
              <w:right w:val="single" w:sz="4" w:space="0" w:color="auto"/>
            </w:tcBorders>
          </w:tcPr>
          <w:p w14:paraId="47F4077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77D04EC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0D6B189D"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44225" w:rsidRPr="00AE7509" w14:paraId="6DD61D26" w14:textId="77777777" w:rsidTr="0094020B">
        <w:trPr>
          <w:trHeight w:val="29"/>
        </w:trPr>
        <w:tc>
          <w:tcPr>
            <w:tcW w:w="2756" w:type="dxa"/>
            <w:tcBorders>
              <w:top w:val="nil"/>
              <w:left w:val="single" w:sz="4" w:space="0" w:color="auto"/>
              <w:bottom w:val="nil"/>
              <w:right w:val="single" w:sz="4" w:space="0" w:color="auto"/>
            </w:tcBorders>
          </w:tcPr>
          <w:p w14:paraId="5B514AA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8A93CF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F956D5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529125C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25634EE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B586B81" w14:textId="77777777" w:rsidTr="0094020B">
        <w:trPr>
          <w:trHeight w:val="29"/>
        </w:trPr>
        <w:tc>
          <w:tcPr>
            <w:tcW w:w="2756" w:type="dxa"/>
            <w:tcBorders>
              <w:top w:val="nil"/>
              <w:left w:val="single" w:sz="4" w:space="0" w:color="auto"/>
              <w:bottom w:val="nil"/>
              <w:right w:val="single" w:sz="4" w:space="0" w:color="auto"/>
            </w:tcBorders>
          </w:tcPr>
          <w:p w14:paraId="4A292DF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8D563FA"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D69425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n8</w:t>
            </w:r>
          </w:p>
        </w:tc>
        <w:tc>
          <w:tcPr>
            <w:tcW w:w="4795" w:type="dxa"/>
            <w:tcBorders>
              <w:top w:val="single" w:sz="4" w:space="0" w:color="auto"/>
              <w:left w:val="single" w:sz="4" w:space="0" w:color="auto"/>
              <w:bottom w:val="single" w:sz="4" w:space="0" w:color="auto"/>
              <w:right w:val="single" w:sz="4" w:space="0" w:color="auto"/>
            </w:tcBorders>
          </w:tcPr>
          <w:p w14:paraId="6A22D93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55F5375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BACC838" w14:textId="77777777" w:rsidTr="0094020B">
        <w:trPr>
          <w:trHeight w:val="29"/>
        </w:trPr>
        <w:tc>
          <w:tcPr>
            <w:tcW w:w="2756" w:type="dxa"/>
            <w:tcBorders>
              <w:top w:val="nil"/>
              <w:left w:val="single" w:sz="4" w:space="0" w:color="auto"/>
              <w:bottom w:val="single" w:sz="4" w:space="0" w:color="auto"/>
              <w:right w:val="single" w:sz="4" w:space="0" w:color="auto"/>
            </w:tcBorders>
          </w:tcPr>
          <w:p w14:paraId="4A211379"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71F4DA1A"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9600CC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n40</w:t>
            </w:r>
          </w:p>
        </w:tc>
        <w:tc>
          <w:tcPr>
            <w:tcW w:w="4795" w:type="dxa"/>
            <w:tcBorders>
              <w:top w:val="single" w:sz="4" w:space="0" w:color="auto"/>
              <w:left w:val="single" w:sz="4" w:space="0" w:color="auto"/>
              <w:bottom w:val="single" w:sz="4" w:space="0" w:color="auto"/>
              <w:right w:val="single" w:sz="4" w:space="0" w:color="auto"/>
            </w:tcBorders>
          </w:tcPr>
          <w:p w14:paraId="54D73FE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5, 10, 15, 20, 25, 30, 40, 50, 60, 80</w:t>
            </w:r>
          </w:p>
        </w:tc>
        <w:tc>
          <w:tcPr>
            <w:tcW w:w="2561" w:type="dxa"/>
            <w:tcBorders>
              <w:top w:val="nil"/>
              <w:left w:val="single" w:sz="4" w:space="0" w:color="auto"/>
              <w:bottom w:val="single" w:sz="4" w:space="0" w:color="auto"/>
              <w:right w:val="single" w:sz="4" w:space="0" w:color="auto"/>
            </w:tcBorders>
          </w:tcPr>
          <w:p w14:paraId="60BA71C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19B1310" w14:textId="77777777" w:rsidTr="0094020B">
        <w:trPr>
          <w:trHeight w:val="29"/>
        </w:trPr>
        <w:tc>
          <w:tcPr>
            <w:tcW w:w="2756" w:type="dxa"/>
            <w:tcBorders>
              <w:top w:val="single" w:sz="4" w:space="0" w:color="auto"/>
              <w:left w:val="single" w:sz="4" w:space="0" w:color="auto"/>
              <w:bottom w:val="nil"/>
              <w:right w:val="single" w:sz="4" w:space="0" w:color="auto"/>
            </w:tcBorders>
          </w:tcPr>
          <w:p w14:paraId="5E8A0B1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CA_n1A-n7A-n8A-n78A</w:t>
            </w:r>
          </w:p>
        </w:tc>
        <w:tc>
          <w:tcPr>
            <w:tcW w:w="2822" w:type="dxa"/>
            <w:tcBorders>
              <w:top w:val="single" w:sz="4" w:space="0" w:color="auto"/>
              <w:left w:val="single" w:sz="4" w:space="0" w:color="auto"/>
              <w:bottom w:val="nil"/>
              <w:right w:val="single" w:sz="4" w:space="0" w:color="auto"/>
            </w:tcBorders>
          </w:tcPr>
          <w:p w14:paraId="70D98AFC"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CA_n1A-n7A </w:t>
            </w:r>
          </w:p>
          <w:p w14:paraId="64B5E6DF"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CA_n1A-n8A </w:t>
            </w:r>
          </w:p>
          <w:p w14:paraId="3166E6A2"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CA_n1A-n78A</w:t>
            </w:r>
          </w:p>
          <w:p w14:paraId="53AAA4B9"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CA_n7A-n8A </w:t>
            </w:r>
          </w:p>
          <w:p w14:paraId="547E3F2C"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CA_n7A-n78A</w:t>
            </w:r>
          </w:p>
          <w:p w14:paraId="0A4A5F6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 xml:space="preserve"> CA_n8A-n78A</w:t>
            </w:r>
          </w:p>
        </w:tc>
        <w:tc>
          <w:tcPr>
            <w:tcW w:w="1321" w:type="dxa"/>
            <w:tcBorders>
              <w:top w:val="single" w:sz="4" w:space="0" w:color="auto"/>
              <w:left w:val="single" w:sz="4" w:space="0" w:color="auto"/>
              <w:bottom w:val="single" w:sz="4" w:space="0" w:color="auto"/>
              <w:right w:val="single" w:sz="4" w:space="0" w:color="auto"/>
            </w:tcBorders>
          </w:tcPr>
          <w:p w14:paraId="623A421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7006401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3AD6E850"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6A710B91" w14:textId="77777777" w:rsidTr="0094020B">
        <w:trPr>
          <w:trHeight w:val="29"/>
        </w:trPr>
        <w:tc>
          <w:tcPr>
            <w:tcW w:w="2756" w:type="dxa"/>
            <w:tcBorders>
              <w:top w:val="nil"/>
              <w:left w:val="single" w:sz="4" w:space="0" w:color="auto"/>
              <w:bottom w:val="nil"/>
              <w:right w:val="single" w:sz="4" w:space="0" w:color="auto"/>
            </w:tcBorders>
          </w:tcPr>
          <w:p w14:paraId="15372A0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0540086"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1A4CE1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1A828DF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1D8DF80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EB99B00" w14:textId="77777777" w:rsidTr="0094020B">
        <w:trPr>
          <w:trHeight w:val="29"/>
        </w:trPr>
        <w:tc>
          <w:tcPr>
            <w:tcW w:w="2756" w:type="dxa"/>
            <w:tcBorders>
              <w:top w:val="nil"/>
              <w:left w:val="single" w:sz="4" w:space="0" w:color="auto"/>
              <w:bottom w:val="nil"/>
              <w:right w:val="single" w:sz="4" w:space="0" w:color="auto"/>
            </w:tcBorders>
          </w:tcPr>
          <w:p w14:paraId="0DD5B084"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9E16E9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85BE73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n8</w:t>
            </w:r>
          </w:p>
        </w:tc>
        <w:tc>
          <w:tcPr>
            <w:tcW w:w="4795" w:type="dxa"/>
            <w:tcBorders>
              <w:top w:val="single" w:sz="4" w:space="0" w:color="auto"/>
              <w:left w:val="single" w:sz="4" w:space="0" w:color="auto"/>
              <w:bottom w:val="single" w:sz="4" w:space="0" w:color="auto"/>
              <w:right w:val="single" w:sz="4" w:space="0" w:color="auto"/>
            </w:tcBorders>
          </w:tcPr>
          <w:p w14:paraId="38C17BA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71B16D4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534A21E" w14:textId="77777777" w:rsidTr="0094020B">
        <w:trPr>
          <w:trHeight w:val="29"/>
        </w:trPr>
        <w:tc>
          <w:tcPr>
            <w:tcW w:w="2756" w:type="dxa"/>
            <w:tcBorders>
              <w:top w:val="nil"/>
              <w:left w:val="single" w:sz="4" w:space="0" w:color="auto"/>
              <w:bottom w:val="single" w:sz="4" w:space="0" w:color="auto"/>
              <w:right w:val="single" w:sz="4" w:space="0" w:color="auto"/>
            </w:tcBorders>
          </w:tcPr>
          <w:p w14:paraId="717C2BF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43B04C5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D6DB81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553C285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FE37CB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42D7CFF" w14:textId="77777777" w:rsidTr="0094020B">
        <w:trPr>
          <w:trHeight w:val="29"/>
        </w:trPr>
        <w:tc>
          <w:tcPr>
            <w:tcW w:w="2756" w:type="dxa"/>
            <w:tcBorders>
              <w:top w:val="single" w:sz="4" w:space="0" w:color="auto"/>
              <w:left w:val="single" w:sz="4" w:space="0" w:color="auto"/>
              <w:bottom w:val="nil"/>
              <w:right w:val="single" w:sz="4" w:space="0" w:color="auto"/>
            </w:tcBorders>
          </w:tcPr>
          <w:p w14:paraId="5F3C3BBA"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rPr>
              <w:lastRenderedPageBreak/>
              <w:t>CA_n1A-n7A-n26A-n78A</w:t>
            </w:r>
          </w:p>
        </w:tc>
        <w:tc>
          <w:tcPr>
            <w:tcW w:w="2822" w:type="dxa"/>
            <w:tcBorders>
              <w:top w:val="single" w:sz="4" w:space="0" w:color="auto"/>
              <w:left w:val="single" w:sz="4" w:space="0" w:color="auto"/>
              <w:bottom w:val="nil"/>
              <w:right w:val="single" w:sz="4" w:space="0" w:color="auto"/>
            </w:tcBorders>
          </w:tcPr>
          <w:p w14:paraId="24CC3ED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4A928F2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738A799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2268BA4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26BF16D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0BDB7F1D"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7EA8229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13432D3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132B0362"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1AA25198" w14:textId="77777777" w:rsidTr="0094020B">
        <w:trPr>
          <w:trHeight w:val="29"/>
        </w:trPr>
        <w:tc>
          <w:tcPr>
            <w:tcW w:w="2756" w:type="dxa"/>
            <w:tcBorders>
              <w:top w:val="nil"/>
              <w:left w:val="single" w:sz="4" w:space="0" w:color="auto"/>
              <w:bottom w:val="nil"/>
              <w:right w:val="single" w:sz="4" w:space="0" w:color="auto"/>
            </w:tcBorders>
          </w:tcPr>
          <w:p w14:paraId="10213DE6"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66504C63"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318F55C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62DA3E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69952B1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E339724" w14:textId="77777777" w:rsidTr="0094020B">
        <w:trPr>
          <w:trHeight w:val="29"/>
        </w:trPr>
        <w:tc>
          <w:tcPr>
            <w:tcW w:w="2756" w:type="dxa"/>
            <w:tcBorders>
              <w:top w:val="nil"/>
              <w:left w:val="single" w:sz="4" w:space="0" w:color="auto"/>
              <w:bottom w:val="nil"/>
              <w:right w:val="single" w:sz="4" w:space="0" w:color="auto"/>
            </w:tcBorders>
          </w:tcPr>
          <w:p w14:paraId="6020F7F4"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6BD52D45"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6C36A3E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n26</w:t>
            </w:r>
          </w:p>
        </w:tc>
        <w:tc>
          <w:tcPr>
            <w:tcW w:w="4795" w:type="dxa"/>
            <w:tcBorders>
              <w:top w:val="single" w:sz="4" w:space="0" w:color="auto"/>
              <w:left w:val="single" w:sz="4" w:space="0" w:color="auto"/>
              <w:bottom w:val="single" w:sz="4" w:space="0" w:color="auto"/>
              <w:right w:val="single" w:sz="4" w:space="0" w:color="auto"/>
            </w:tcBorders>
          </w:tcPr>
          <w:p w14:paraId="073ACE3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760663E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44B3D67" w14:textId="77777777" w:rsidTr="0094020B">
        <w:trPr>
          <w:trHeight w:val="29"/>
        </w:trPr>
        <w:tc>
          <w:tcPr>
            <w:tcW w:w="2756" w:type="dxa"/>
            <w:tcBorders>
              <w:top w:val="nil"/>
              <w:left w:val="single" w:sz="4" w:space="0" w:color="auto"/>
              <w:bottom w:val="single" w:sz="4" w:space="0" w:color="auto"/>
              <w:right w:val="single" w:sz="4" w:space="0" w:color="auto"/>
            </w:tcBorders>
          </w:tcPr>
          <w:p w14:paraId="4C3A3497"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single" w:sz="4" w:space="0" w:color="auto"/>
              <w:right w:val="single" w:sz="4" w:space="0" w:color="auto"/>
            </w:tcBorders>
          </w:tcPr>
          <w:p w14:paraId="70007013"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5BD8865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1CA6476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20E93D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3E6F043" w14:textId="77777777" w:rsidTr="0094020B">
        <w:trPr>
          <w:trHeight w:val="29"/>
        </w:trPr>
        <w:tc>
          <w:tcPr>
            <w:tcW w:w="2756" w:type="dxa"/>
            <w:tcBorders>
              <w:top w:val="single" w:sz="4" w:space="0" w:color="auto"/>
              <w:left w:val="single" w:sz="4" w:space="0" w:color="auto"/>
              <w:bottom w:val="nil"/>
              <w:right w:val="single" w:sz="4" w:space="0" w:color="auto"/>
            </w:tcBorders>
          </w:tcPr>
          <w:p w14:paraId="057F9A7F"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rPr>
              <w:t>CA_n1A-n7B-n26A-n78A</w:t>
            </w:r>
          </w:p>
        </w:tc>
        <w:tc>
          <w:tcPr>
            <w:tcW w:w="2822" w:type="dxa"/>
            <w:tcBorders>
              <w:top w:val="single" w:sz="4" w:space="0" w:color="auto"/>
              <w:left w:val="single" w:sz="4" w:space="0" w:color="auto"/>
              <w:bottom w:val="nil"/>
              <w:right w:val="single" w:sz="4" w:space="0" w:color="auto"/>
            </w:tcBorders>
          </w:tcPr>
          <w:p w14:paraId="0B56BA3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19321BFC"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326843C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64FCE9B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559F8CD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64EBE3A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4888A687"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3D69595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0D963A3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57438234"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2E755CA7" w14:textId="77777777" w:rsidTr="0094020B">
        <w:trPr>
          <w:trHeight w:val="29"/>
        </w:trPr>
        <w:tc>
          <w:tcPr>
            <w:tcW w:w="2756" w:type="dxa"/>
            <w:tcBorders>
              <w:top w:val="nil"/>
              <w:left w:val="single" w:sz="4" w:space="0" w:color="auto"/>
              <w:bottom w:val="nil"/>
              <w:right w:val="single" w:sz="4" w:space="0" w:color="auto"/>
            </w:tcBorders>
          </w:tcPr>
          <w:p w14:paraId="5D9C1F57"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496B471D"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3393FCB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4F523EB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561" w:type="dxa"/>
            <w:tcBorders>
              <w:top w:val="nil"/>
              <w:left w:val="single" w:sz="4" w:space="0" w:color="auto"/>
              <w:bottom w:val="nil"/>
              <w:right w:val="single" w:sz="4" w:space="0" w:color="auto"/>
            </w:tcBorders>
          </w:tcPr>
          <w:p w14:paraId="213CA43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437DC46" w14:textId="77777777" w:rsidTr="0094020B">
        <w:trPr>
          <w:trHeight w:val="29"/>
        </w:trPr>
        <w:tc>
          <w:tcPr>
            <w:tcW w:w="2756" w:type="dxa"/>
            <w:tcBorders>
              <w:top w:val="nil"/>
              <w:left w:val="single" w:sz="4" w:space="0" w:color="auto"/>
              <w:bottom w:val="nil"/>
              <w:right w:val="single" w:sz="4" w:space="0" w:color="auto"/>
            </w:tcBorders>
          </w:tcPr>
          <w:p w14:paraId="677037C0"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5717ACB8"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424A053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n26</w:t>
            </w:r>
          </w:p>
        </w:tc>
        <w:tc>
          <w:tcPr>
            <w:tcW w:w="4795" w:type="dxa"/>
            <w:tcBorders>
              <w:top w:val="single" w:sz="4" w:space="0" w:color="auto"/>
              <w:left w:val="single" w:sz="4" w:space="0" w:color="auto"/>
              <w:bottom w:val="single" w:sz="4" w:space="0" w:color="auto"/>
              <w:right w:val="single" w:sz="4" w:space="0" w:color="auto"/>
            </w:tcBorders>
          </w:tcPr>
          <w:p w14:paraId="2CB781F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1702099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6412B42" w14:textId="77777777" w:rsidTr="0094020B">
        <w:trPr>
          <w:trHeight w:val="29"/>
        </w:trPr>
        <w:tc>
          <w:tcPr>
            <w:tcW w:w="2756" w:type="dxa"/>
            <w:tcBorders>
              <w:top w:val="nil"/>
              <w:left w:val="single" w:sz="4" w:space="0" w:color="auto"/>
              <w:bottom w:val="single" w:sz="4" w:space="0" w:color="auto"/>
              <w:right w:val="single" w:sz="4" w:space="0" w:color="auto"/>
            </w:tcBorders>
          </w:tcPr>
          <w:p w14:paraId="2E0A3628"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single" w:sz="4" w:space="0" w:color="auto"/>
              <w:right w:val="single" w:sz="4" w:space="0" w:color="auto"/>
            </w:tcBorders>
          </w:tcPr>
          <w:p w14:paraId="58CC765E"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36E5EC2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2DA2A07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2F2C37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E7ACA9B" w14:textId="77777777" w:rsidTr="0094020B">
        <w:trPr>
          <w:trHeight w:val="29"/>
        </w:trPr>
        <w:tc>
          <w:tcPr>
            <w:tcW w:w="2756" w:type="dxa"/>
            <w:tcBorders>
              <w:top w:val="single" w:sz="4" w:space="0" w:color="auto"/>
              <w:left w:val="single" w:sz="4" w:space="0" w:color="auto"/>
              <w:bottom w:val="nil"/>
              <w:right w:val="single" w:sz="4" w:space="0" w:color="auto"/>
            </w:tcBorders>
          </w:tcPr>
          <w:p w14:paraId="4D254EF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CA_n1A-n7A-n26(2A)-n78A</w:t>
            </w:r>
          </w:p>
        </w:tc>
        <w:tc>
          <w:tcPr>
            <w:tcW w:w="2822" w:type="dxa"/>
            <w:tcBorders>
              <w:top w:val="single" w:sz="4" w:space="0" w:color="auto"/>
              <w:left w:val="single" w:sz="4" w:space="0" w:color="auto"/>
              <w:bottom w:val="nil"/>
              <w:right w:val="single" w:sz="4" w:space="0" w:color="auto"/>
            </w:tcBorders>
          </w:tcPr>
          <w:p w14:paraId="2B52C78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21BD343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72885E2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7491890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0E4404F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627ECBE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3561066E"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6640759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51EAF9B7"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szCs w:val="22"/>
                <w:lang w:val="en-US" w:eastAsia="zh-CN"/>
              </w:rPr>
              <w:t>0</w:t>
            </w:r>
          </w:p>
        </w:tc>
      </w:tr>
      <w:tr w:rsidR="00244225" w:rsidRPr="00AE7509" w14:paraId="3C2512C3" w14:textId="77777777" w:rsidTr="0094020B">
        <w:trPr>
          <w:trHeight w:val="29"/>
        </w:trPr>
        <w:tc>
          <w:tcPr>
            <w:tcW w:w="2756" w:type="dxa"/>
            <w:tcBorders>
              <w:top w:val="nil"/>
              <w:left w:val="single" w:sz="4" w:space="0" w:color="auto"/>
              <w:bottom w:val="nil"/>
              <w:right w:val="single" w:sz="4" w:space="0" w:color="auto"/>
            </w:tcBorders>
          </w:tcPr>
          <w:p w14:paraId="07BB701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CC78BF4"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4E50DD91"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0F50D9E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2BC4E8D6"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3B986E17" w14:textId="77777777" w:rsidTr="0094020B">
        <w:trPr>
          <w:trHeight w:val="29"/>
        </w:trPr>
        <w:tc>
          <w:tcPr>
            <w:tcW w:w="2756" w:type="dxa"/>
            <w:tcBorders>
              <w:top w:val="nil"/>
              <w:left w:val="single" w:sz="4" w:space="0" w:color="auto"/>
              <w:bottom w:val="nil"/>
              <w:right w:val="single" w:sz="4" w:space="0" w:color="auto"/>
            </w:tcBorders>
          </w:tcPr>
          <w:p w14:paraId="754DA57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ED0E1C1"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E716CC5"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val="en-US" w:eastAsia="zh-CN"/>
              </w:rPr>
              <w:t>n26</w:t>
            </w:r>
          </w:p>
        </w:tc>
        <w:tc>
          <w:tcPr>
            <w:tcW w:w="4795" w:type="dxa"/>
            <w:tcBorders>
              <w:top w:val="single" w:sz="4" w:space="0" w:color="auto"/>
              <w:left w:val="single" w:sz="4" w:space="0" w:color="auto"/>
              <w:bottom w:val="single" w:sz="4" w:space="0" w:color="auto"/>
              <w:right w:val="single" w:sz="4" w:space="0" w:color="auto"/>
            </w:tcBorders>
          </w:tcPr>
          <w:p w14:paraId="1066C29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CA_n26(2A)_BCS0</w:t>
            </w:r>
          </w:p>
        </w:tc>
        <w:tc>
          <w:tcPr>
            <w:tcW w:w="2561" w:type="dxa"/>
            <w:tcBorders>
              <w:top w:val="nil"/>
              <w:left w:val="single" w:sz="4" w:space="0" w:color="auto"/>
              <w:bottom w:val="nil"/>
              <w:right w:val="single" w:sz="4" w:space="0" w:color="auto"/>
            </w:tcBorders>
          </w:tcPr>
          <w:p w14:paraId="514412F7"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4CC312F1" w14:textId="77777777" w:rsidTr="0094020B">
        <w:trPr>
          <w:trHeight w:val="29"/>
        </w:trPr>
        <w:tc>
          <w:tcPr>
            <w:tcW w:w="2756" w:type="dxa"/>
            <w:tcBorders>
              <w:top w:val="nil"/>
              <w:left w:val="single" w:sz="4" w:space="0" w:color="auto"/>
              <w:bottom w:val="single" w:sz="4" w:space="0" w:color="auto"/>
              <w:right w:val="single" w:sz="4" w:space="0" w:color="auto"/>
            </w:tcBorders>
          </w:tcPr>
          <w:p w14:paraId="61C4327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ED0A4FF"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5569317"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4555CBF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77FCC08"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7627544F" w14:textId="77777777" w:rsidTr="0094020B">
        <w:trPr>
          <w:trHeight w:val="29"/>
        </w:trPr>
        <w:tc>
          <w:tcPr>
            <w:tcW w:w="2756" w:type="dxa"/>
            <w:tcBorders>
              <w:top w:val="single" w:sz="4" w:space="0" w:color="auto"/>
              <w:left w:val="single" w:sz="4" w:space="0" w:color="auto"/>
              <w:bottom w:val="nil"/>
              <w:right w:val="single" w:sz="4" w:space="0" w:color="auto"/>
            </w:tcBorders>
          </w:tcPr>
          <w:p w14:paraId="72BA7EB1"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eastAsia="zh-CN" w:bidi="ar"/>
              </w:rPr>
              <w:t>CA_n1A-n7A-n26A-n78(2A)</w:t>
            </w:r>
          </w:p>
        </w:tc>
        <w:tc>
          <w:tcPr>
            <w:tcW w:w="2822" w:type="dxa"/>
            <w:tcBorders>
              <w:top w:val="single" w:sz="4" w:space="0" w:color="auto"/>
              <w:left w:val="single" w:sz="4" w:space="0" w:color="auto"/>
              <w:bottom w:val="nil"/>
              <w:right w:val="single" w:sz="4" w:space="0" w:color="auto"/>
            </w:tcBorders>
          </w:tcPr>
          <w:p w14:paraId="779B2FA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1780147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279E5B1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011897B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2780D04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13C1E465"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1063BE1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lang w:val="en-US" w:eastAsia="zh-CN"/>
              </w:rPr>
              <w:t>n1</w:t>
            </w:r>
          </w:p>
        </w:tc>
        <w:tc>
          <w:tcPr>
            <w:tcW w:w="4795" w:type="dxa"/>
            <w:tcBorders>
              <w:top w:val="single" w:sz="4" w:space="0" w:color="auto"/>
              <w:left w:val="single" w:sz="4" w:space="0" w:color="auto"/>
              <w:bottom w:val="single" w:sz="4" w:space="0" w:color="auto"/>
              <w:right w:val="single" w:sz="4" w:space="0" w:color="auto"/>
            </w:tcBorders>
          </w:tcPr>
          <w:p w14:paraId="5D7F32F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561" w:type="dxa"/>
            <w:tcBorders>
              <w:top w:val="single" w:sz="4" w:space="0" w:color="auto"/>
              <w:left w:val="single" w:sz="4" w:space="0" w:color="auto"/>
              <w:bottom w:val="nil"/>
              <w:right w:val="single" w:sz="4" w:space="0" w:color="auto"/>
            </w:tcBorders>
          </w:tcPr>
          <w:p w14:paraId="73D2B99B"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44225" w:rsidRPr="00AE7509" w14:paraId="138ABB58" w14:textId="77777777" w:rsidTr="0094020B">
        <w:trPr>
          <w:trHeight w:val="29"/>
        </w:trPr>
        <w:tc>
          <w:tcPr>
            <w:tcW w:w="2756" w:type="dxa"/>
            <w:tcBorders>
              <w:top w:val="nil"/>
              <w:left w:val="single" w:sz="4" w:space="0" w:color="auto"/>
              <w:bottom w:val="nil"/>
              <w:right w:val="single" w:sz="4" w:space="0" w:color="auto"/>
            </w:tcBorders>
          </w:tcPr>
          <w:p w14:paraId="5DDA5535"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1C03AB7F"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53D6E76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7679149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561" w:type="dxa"/>
            <w:tcBorders>
              <w:top w:val="nil"/>
              <w:left w:val="single" w:sz="4" w:space="0" w:color="auto"/>
              <w:bottom w:val="nil"/>
              <w:right w:val="single" w:sz="4" w:space="0" w:color="auto"/>
            </w:tcBorders>
          </w:tcPr>
          <w:p w14:paraId="1E17D673"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7324E0A1" w14:textId="77777777" w:rsidTr="0094020B">
        <w:trPr>
          <w:trHeight w:val="29"/>
        </w:trPr>
        <w:tc>
          <w:tcPr>
            <w:tcW w:w="2756" w:type="dxa"/>
            <w:tcBorders>
              <w:top w:val="nil"/>
              <w:left w:val="single" w:sz="4" w:space="0" w:color="auto"/>
              <w:bottom w:val="nil"/>
              <w:right w:val="single" w:sz="4" w:space="0" w:color="auto"/>
            </w:tcBorders>
          </w:tcPr>
          <w:p w14:paraId="4C41CFF9"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13D4555B"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53DB4BF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lang w:val="en-US" w:eastAsia="zh-CN"/>
              </w:rPr>
              <w:t>n26</w:t>
            </w:r>
          </w:p>
        </w:tc>
        <w:tc>
          <w:tcPr>
            <w:tcW w:w="4795" w:type="dxa"/>
            <w:tcBorders>
              <w:top w:val="single" w:sz="4" w:space="0" w:color="auto"/>
              <w:left w:val="single" w:sz="4" w:space="0" w:color="auto"/>
              <w:bottom w:val="single" w:sz="4" w:space="0" w:color="auto"/>
              <w:right w:val="single" w:sz="4" w:space="0" w:color="auto"/>
            </w:tcBorders>
          </w:tcPr>
          <w:p w14:paraId="1EFF112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tcPr>
          <w:p w14:paraId="3A413898"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1129D85C" w14:textId="77777777" w:rsidTr="0094020B">
        <w:trPr>
          <w:trHeight w:val="29"/>
        </w:trPr>
        <w:tc>
          <w:tcPr>
            <w:tcW w:w="2756" w:type="dxa"/>
            <w:tcBorders>
              <w:top w:val="nil"/>
              <w:left w:val="single" w:sz="4" w:space="0" w:color="auto"/>
              <w:bottom w:val="single" w:sz="4" w:space="0" w:color="auto"/>
              <w:right w:val="single" w:sz="4" w:space="0" w:color="auto"/>
            </w:tcBorders>
          </w:tcPr>
          <w:p w14:paraId="68CA7047"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single" w:sz="4" w:space="0" w:color="auto"/>
              <w:right w:val="single" w:sz="4" w:space="0" w:color="auto"/>
            </w:tcBorders>
          </w:tcPr>
          <w:p w14:paraId="3942544C"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40A8AEC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22466AA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CA_n78(2A) BCS0</w:t>
            </w:r>
          </w:p>
        </w:tc>
        <w:tc>
          <w:tcPr>
            <w:tcW w:w="2561" w:type="dxa"/>
            <w:tcBorders>
              <w:top w:val="nil"/>
              <w:left w:val="single" w:sz="4" w:space="0" w:color="auto"/>
              <w:bottom w:val="single" w:sz="4" w:space="0" w:color="auto"/>
              <w:right w:val="single" w:sz="4" w:space="0" w:color="auto"/>
            </w:tcBorders>
          </w:tcPr>
          <w:p w14:paraId="02765865"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1F1E5E2A" w14:textId="77777777" w:rsidTr="0094020B">
        <w:trPr>
          <w:trHeight w:val="29"/>
        </w:trPr>
        <w:tc>
          <w:tcPr>
            <w:tcW w:w="2756" w:type="dxa"/>
            <w:tcBorders>
              <w:top w:val="single" w:sz="4" w:space="0" w:color="auto"/>
              <w:left w:val="single" w:sz="4" w:space="0" w:color="auto"/>
              <w:bottom w:val="nil"/>
              <w:right w:val="single" w:sz="4" w:space="0" w:color="auto"/>
            </w:tcBorders>
          </w:tcPr>
          <w:p w14:paraId="0D5E07B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CA_n1A-n7A-n26(2A)-n78(2A)</w:t>
            </w:r>
          </w:p>
        </w:tc>
        <w:tc>
          <w:tcPr>
            <w:tcW w:w="2822" w:type="dxa"/>
            <w:tcBorders>
              <w:top w:val="single" w:sz="4" w:space="0" w:color="auto"/>
              <w:left w:val="single" w:sz="4" w:space="0" w:color="auto"/>
              <w:bottom w:val="nil"/>
              <w:right w:val="single" w:sz="4" w:space="0" w:color="auto"/>
            </w:tcBorders>
          </w:tcPr>
          <w:p w14:paraId="6B5A83C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0A7DEE5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1C2C537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6B8C003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74F0DF9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57BFC60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731CF0B4"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384B146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35A027E"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szCs w:val="22"/>
                <w:lang w:val="en-US" w:eastAsia="zh-CN"/>
              </w:rPr>
              <w:t>0</w:t>
            </w:r>
          </w:p>
        </w:tc>
      </w:tr>
      <w:tr w:rsidR="00244225" w:rsidRPr="00AE7509" w14:paraId="2F8E3B3D" w14:textId="77777777" w:rsidTr="0094020B">
        <w:trPr>
          <w:trHeight w:val="29"/>
        </w:trPr>
        <w:tc>
          <w:tcPr>
            <w:tcW w:w="2756" w:type="dxa"/>
            <w:tcBorders>
              <w:top w:val="nil"/>
              <w:left w:val="single" w:sz="4" w:space="0" w:color="auto"/>
              <w:bottom w:val="nil"/>
              <w:right w:val="single" w:sz="4" w:space="0" w:color="auto"/>
            </w:tcBorders>
          </w:tcPr>
          <w:p w14:paraId="6B0F222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E9F565E"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1C12034"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68FD2C6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539C55A3"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6092C95B" w14:textId="77777777" w:rsidTr="0094020B">
        <w:trPr>
          <w:trHeight w:val="29"/>
        </w:trPr>
        <w:tc>
          <w:tcPr>
            <w:tcW w:w="2756" w:type="dxa"/>
            <w:tcBorders>
              <w:top w:val="nil"/>
              <w:left w:val="single" w:sz="4" w:space="0" w:color="auto"/>
              <w:bottom w:val="nil"/>
              <w:right w:val="single" w:sz="4" w:space="0" w:color="auto"/>
            </w:tcBorders>
          </w:tcPr>
          <w:p w14:paraId="7E8351A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EE039E1"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4B1927DB"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val="en-US" w:eastAsia="zh-CN"/>
              </w:rPr>
              <w:t>n26</w:t>
            </w:r>
          </w:p>
        </w:tc>
        <w:tc>
          <w:tcPr>
            <w:tcW w:w="4795" w:type="dxa"/>
            <w:tcBorders>
              <w:top w:val="single" w:sz="4" w:space="0" w:color="auto"/>
              <w:left w:val="single" w:sz="4" w:space="0" w:color="auto"/>
              <w:bottom w:val="single" w:sz="4" w:space="0" w:color="auto"/>
              <w:right w:val="single" w:sz="4" w:space="0" w:color="auto"/>
            </w:tcBorders>
          </w:tcPr>
          <w:p w14:paraId="1F1AE27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CA_n26(2A)_BCS0</w:t>
            </w:r>
          </w:p>
        </w:tc>
        <w:tc>
          <w:tcPr>
            <w:tcW w:w="2561" w:type="dxa"/>
            <w:tcBorders>
              <w:top w:val="nil"/>
              <w:left w:val="single" w:sz="4" w:space="0" w:color="auto"/>
              <w:bottom w:val="nil"/>
              <w:right w:val="single" w:sz="4" w:space="0" w:color="auto"/>
            </w:tcBorders>
          </w:tcPr>
          <w:p w14:paraId="656EA3E7"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58B43006" w14:textId="77777777" w:rsidTr="0094020B">
        <w:trPr>
          <w:trHeight w:val="29"/>
        </w:trPr>
        <w:tc>
          <w:tcPr>
            <w:tcW w:w="2756" w:type="dxa"/>
            <w:tcBorders>
              <w:top w:val="nil"/>
              <w:left w:val="single" w:sz="4" w:space="0" w:color="auto"/>
              <w:bottom w:val="single" w:sz="4" w:space="0" w:color="auto"/>
              <w:right w:val="single" w:sz="4" w:space="0" w:color="auto"/>
            </w:tcBorders>
          </w:tcPr>
          <w:p w14:paraId="7A438C3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0C67D462"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64B6D60"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16AFB11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CA_n78(2A)_BCS0</w:t>
            </w:r>
          </w:p>
        </w:tc>
        <w:tc>
          <w:tcPr>
            <w:tcW w:w="2561" w:type="dxa"/>
            <w:tcBorders>
              <w:top w:val="nil"/>
              <w:left w:val="single" w:sz="4" w:space="0" w:color="auto"/>
              <w:bottom w:val="single" w:sz="4" w:space="0" w:color="auto"/>
              <w:right w:val="single" w:sz="4" w:space="0" w:color="auto"/>
            </w:tcBorders>
          </w:tcPr>
          <w:p w14:paraId="6D28FE64"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548AED88" w14:textId="77777777" w:rsidTr="0094020B">
        <w:trPr>
          <w:trHeight w:val="29"/>
        </w:trPr>
        <w:tc>
          <w:tcPr>
            <w:tcW w:w="2756" w:type="dxa"/>
            <w:tcBorders>
              <w:top w:val="single" w:sz="4" w:space="0" w:color="auto"/>
              <w:left w:val="single" w:sz="4" w:space="0" w:color="auto"/>
              <w:bottom w:val="nil"/>
              <w:right w:val="single" w:sz="4" w:space="0" w:color="auto"/>
            </w:tcBorders>
          </w:tcPr>
          <w:p w14:paraId="13A32D0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CA_n1A-n7B-n26(2A)-n78A</w:t>
            </w:r>
          </w:p>
        </w:tc>
        <w:tc>
          <w:tcPr>
            <w:tcW w:w="2822" w:type="dxa"/>
            <w:tcBorders>
              <w:top w:val="single" w:sz="4" w:space="0" w:color="auto"/>
              <w:left w:val="single" w:sz="4" w:space="0" w:color="auto"/>
              <w:bottom w:val="nil"/>
              <w:right w:val="single" w:sz="4" w:space="0" w:color="auto"/>
            </w:tcBorders>
          </w:tcPr>
          <w:p w14:paraId="760306A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6D23662C"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02138BA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42E1BEF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6967EB2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52B493A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749143C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03E15E5E"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77EDFD6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001F8701"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szCs w:val="22"/>
                <w:lang w:val="en-US" w:eastAsia="zh-CN"/>
              </w:rPr>
              <w:t>0</w:t>
            </w:r>
          </w:p>
        </w:tc>
      </w:tr>
      <w:tr w:rsidR="00244225" w:rsidRPr="00AE7509" w14:paraId="4059FA49" w14:textId="77777777" w:rsidTr="0094020B">
        <w:trPr>
          <w:trHeight w:val="29"/>
        </w:trPr>
        <w:tc>
          <w:tcPr>
            <w:tcW w:w="2756" w:type="dxa"/>
            <w:tcBorders>
              <w:top w:val="nil"/>
              <w:left w:val="single" w:sz="4" w:space="0" w:color="auto"/>
              <w:bottom w:val="nil"/>
              <w:right w:val="single" w:sz="4" w:space="0" w:color="auto"/>
            </w:tcBorders>
          </w:tcPr>
          <w:p w14:paraId="70C74EC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925FE63"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19CEA91"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6BDF84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561" w:type="dxa"/>
            <w:tcBorders>
              <w:top w:val="nil"/>
              <w:left w:val="single" w:sz="4" w:space="0" w:color="auto"/>
              <w:bottom w:val="nil"/>
              <w:right w:val="single" w:sz="4" w:space="0" w:color="auto"/>
            </w:tcBorders>
          </w:tcPr>
          <w:p w14:paraId="78FA9603"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110647E8" w14:textId="77777777" w:rsidTr="0094020B">
        <w:trPr>
          <w:trHeight w:val="29"/>
        </w:trPr>
        <w:tc>
          <w:tcPr>
            <w:tcW w:w="2756" w:type="dxa"/>
            <w:tcBorders>
              <w:top w:val="nil"/>
              <w:left w:val="single" w:sz="4" w:space="0" w:color="auto"/>
              <w:bottom w:val="nil"/>
              <w:right w:val="single" w:sz="4" w:space="0" w:color="auto"/>
            </w:tcBorders>
          </w:tcPr>
          <w:p w14:paraId="56E38C7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290E282"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B4E8C4A"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val="en-US" w:eastAsia="zh-CN"/>
              </w:rPr>
              <w:t>n26</w:t>
            </w:r>
          </w:p>
        </w:tc>
        <w:tc>
          <w:tcPr>
            <w:tcW w:w="4795" w:type="dxa"/>
            <w:tcBorders>
              <w:top w:val="single" w:sz="4" w:space="0" w:color="auto"/>
              <w:left w:val="single" w:sz="4" w:space="0" w:color="auto"/>
              <w:bottom w:val="single" w:sz="4" w:space="0" w:color="auto"/>
              <w:right w:val="single" w:sz="4" w:space="0" w:color="auto"/>
            </w:tcBorders>
          </w:tcPr>
          <w:p w14:paraId="4F68BE7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CA_n26(2A)_BCS0</w:t>
            </w:r>
          </w:p>
        </w:tc>
        <w:tc>
          <w:tcPr>
            <w:tcW w:w="2561" w:type="dxa"/>
            <w:tcBorders>
              <w:top w:val="nil"/>
              <w:left w:val="single" w:sz="4" w:space="0" w:color="auto"/>
              <w:bottom w:val="nil"/>
              <w:right w:val="single" w:sz="4" w:space="0" w:color="auto"/>
            </w:tcBorders>
          </w:tcPr>
          <w:p w14:paraId="00607F74"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1020DE22" w14:textId="77777777" w:rsidTr="0094020B">
        <w:trPr>
          <w:trHeight w:val="29"/>
        </w:trPr>
        <w:tc>
          <w:tcPr>
            <w:tcW w:w="2756" w:type="dxa"/>
            <w:tcBorders>
              <w:top w:val="nil"/>
              <w:left w:val="single" w:sz="4" w:space="0" w:color="auto"/>
              <w:bottom w:val="single" w:sz="4" w:space="0" w:color="auto"/>
              <w:right w:val="single" w:sz="4" w:space="0" w:color="auto"/>
            </w:tcBorders>
          </w:tcPr>
          <w:p w14:paraId="39013CB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F8216FD"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CB8DF45"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1B5A418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091456A"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60ADF29D" w14:textId="77777777" w:rsidTr="0094020B">
        <w:trPr>
          <w:trHeight w:val="29"/>
        </w:trPr>
        <w:tc>
          <w:tcPr>
            <w:tcW w:w="2756" w:type="dxa"/>
            <w:tcBorders>
              <w:top w:val="single" w:sz="4" w:space="0" w:color="auto"/>
              <w:left w:val="single" w:sz="4" w:space="0" w:color="auto"/>
              <w:bottom w:val="nil"/>
              <w:right w:val="single" w:sz="4" w:space="0" w:color="auto"/>
            </w:tcBorders>
          </w:tcPr>
          <w:p w14:paraId="57F6841C"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eastAsia="zh-CN" w:bidi="ar"/>
              </w:rPr>
              <w:t>CA_n1A-n7B-n26A-n78(2A)</w:t>
            </w:r>
          </w:p>
        </w:tc>
        <w:tc>
          <w:tcPr>
            <w:tcW w:w="2822" w:type="dxa"/>
            <w:tcBorders>
              <w:top w:val="single" w:sz="4" w:space="0" w:color="auto"/>
              <w:left w:val="single" w:sz="4" w:space="0" w:color="auto"/>
              <w:bottom w:val="nil"/>
              <w:right w:val="single" w:sz="4" w:space="0" w:color="auto"/>
            </w:tcBorders>
          </w:tcPr>
          <w:p w14:paraId="2737042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04A65DA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7D63863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6E20CEC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7BAACB8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624E6B9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75820ADE"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18E7DB6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lang w:val="en-US" w:eastAsia="zh-CN"/>
              </w:rPr>
              <w:t>n1</w:t>
            </w:r>
          </w:p>
        </w:tc>
        <w:tc>
          <w:tcPr>
            <w:tcW w:w="4795" w:type="dxa"/>
            <w:tcBorders>
              <w:top w:val="single" w:sz="4" w:space="0" w:color="auto"/>
              <w:left w:val="single" w:sz="4" w:space="0" w:color="auto"/>
              <w:bottom w:val="single" w:sz="4" w:space="0" w:color="auto"/>
              <w:right w:val="single" w:sz="4" w:space="0" w:color="auto"/>
            </w:tcBorders>
          </w:tcPr>
          <w:p w14:paraId="11D83EC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561" w:type="dxa"/>
            <w:tcBorders>
              <w:top w:val="single" w:sz="4" w:space="0" w:color="auto"/>
              <w:left w:val="single" w:sz="4" w:space="0" w:color="auto"/>
              <w:bottom w:val="nil"/>
              <w:right w:val="single" w:sz="4" w:space="0" w:color="auto"/>
            </w:tcBorders>
          </w:tcPr>
          <w:p w14:paraId="2FEE3682"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44225" w:rsidRPr="00AE7509" w14:paraId="63A613FA" w14:textId="77777777" w:rsidTr="0094020B">
        <w:trPr>
          <w:trHeight w:val="29"/>
        </w:trPr>
        <w:tc>
          <w:tcPr>
            <w:tcW w:w="2756" w:type="dxa"/>
            <w:tcBorders>
              <w:top w:val="nil"/>
              <w:left w:val="single" w:sz="4" w:space="0" w:color="auto"/>
              <w:bottom w:val="nil"/>
              <w:right w:val="single" w:sz="4" w:space="0" w:color="auto"/>
            </w:tcBorders>
          </w:tcPr>
          <w:p w14:paraId="0C4165A1"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43E476E1"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2EB161B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65FE8A5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561" w:type="dxa"/>
            <w:tcBorders>
              <w:top w:val="nil"/>
              <w:left w:val="single" w:sz="4" w:space="0" w:color="auto"/>
              <w:bottom w:val="nil"/>
              <w:right w:val="single" w:sz="4" w:space="0" w:color="auto"/>
            </w:tcBorders>
          </w:tcPr>
          <w:p w14:paraId="710EE64D"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16CC3932" w14:textId="77777777" w:rsidTr="0094020B">
        <w:trPr>
          <w:trHeight w:val="29"/>
        </w:trPr>
        <w:tc>
          <w:tcPr>
            <w:tcW w:w="2756" w:type="dxa"/>
            <w:tcBorders>
              <w:top w:val="nil"/>
              <w:left w:val="single" w:sz="4" w:space="0" w:color="auto"/>
              <w:bottom w:val="nil"/>
              <w:right w:val="single" w:sz="4" w:space="0" w:color="auto"/>
            </w:tcBorders>
          </w:tcPr>
          <w:p w14:paraId="75594F55"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7E457732"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49FABB2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lang w:val="en-US" w:eastAsia="zh-CN"/>
              </w:rPr>
              <w:t>n26</w:t>
            </w:r>
          </w:p>
        </w:tc>
        <w:tc>
          <w:tcPr>
            <w:tcW w:w="4795" w:type="dxa"/>
            <w:tcBorders>
              <w:top w:val="single" w:sz="4" w:space="0" w:color="auto"/>
              <w:left w:val="single" w:sz="4" w:space="0" w:color="auto"/>
              <w:bottom w:val="single" w:sz="4" w:space="0" w:color="auto"/>
              <w:right w:val="single" w:sz="4" w:space="0" w:color="auto"/>
            </w:tcBorders>
          </w:tcPr>
          <w:p w14:paraId="32EB19C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tcPr>
          <w:p w14:paraId="00494AEE"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63E91DD6" w14:textId="77777777" w:rsidTr="0094020B">
        <w:trPr>
          <w:trHeight w:val="29"/>
        </w:trPr>
        <w:tc>
          <w:tcPr>
            <w:tcW w:w="2756" w:type="dxa"/>
            <w:tcBorders>
              <w:top w:val="nil"/>
              <w:left w:val="single" w:sz="4" w:space="0" w:color="auto"/>
              <w:bottom w:val="single" w:sz="4" w:space="0" w:color="auto"/>
              <w:right w:val="single" w:sz="4" w:space="0" w:color="auto"/>
            </w:tcBorders>
          </w:tcPr>
          <w:p w14:paraId="33BAF780"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single" w:sz="4" w:space="0" w:color="auto"/>
              <w:right w:val="single" w:sz="4" w:space="0" w:color="auto"/>
            </w:tcBorders>
          </w:tcPr>
          <w:p w14:paraId="26B5C485"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2640F84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2580E2E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 xml:space="preserve">CA_n78(2A)_BCS0 </w:t>
            </w:r>
          </w:p>
        </w:tc>
        <w:tc>
          <w:tcPr>
            <w:tcW w:w="2561" w:type="dxa"/>
            <w:tcBorders>
              <w:top w:val="nil"/>
              <w:left w:val="single" w:sz="4" w:space="0" w:color="auto"/>
              <w:bottom w:val="single" w:sz="4" w:space="0" w:color="auto"/>
              <w:right w:val="single" w:sz="4" w:space="0" w:color="auto"/>
            </w:tcBorders>
          </w:tcPr>
          <w:p w14:paraId="5C8E8DF7"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286283AF" w14:textId="77777777" w:rsidTr="0094020B">
        <w:trPr>
          <w:trHeight w:val="29"/>
        </w:trPr>
        <w:tc>
          <w:tcPr>
            <w:tcW w:w="2756" w:type="dxa"/>
            <w:tcBorders>
              <w:top w:val="single" w:sz="4" w:space="0" w:color="auto"/>
              <w:left w:val="single" w:sz="4" w:space="0" w:color="auto"/>
              <w:bottom w:val="nil"/>
              <w:right w:val="single" w:sz="4" w:space="0" w:color="auto"/>
            </w:tcBorders>
          </w:tcPr>
          <w:p w14:paraId="012A842C"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CA_n1A-n7B-n26(2A)-n78(2A)</w:t>
            </w:r>
          </w:p>
        </w:tc>
        <w:tc>
          <w:tcPr>
            <w:tcW w:w="2822" w:type="dxa"/>
            <w:tcBorders>
              <w:top w:val="single" w:sz="4" w:space="0" w:color="auto"/>
              <w:left w:val="single" w:sz="4" w:space="0" w:color="auto"/>
              <w:bottom w:val="nil"/>
              <w:right w:val="single" w:sz="4" w:space="0" w:color="auto"/>
            </w:tcBorders>
          </w:tcPr>
          <w:p w14:paraId="571D2EE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159D202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47E6202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626C384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6CB8F4C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0E9289F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26C2F03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1F87408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22C287B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1BDDD5DF"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szCs w:val="22"/>
                <w:lang w:val="en-US" w:eastAsia="zh-CN"/>
              </w:rPr>
              <w:t>0</w:t>
            </w:r>
          </w:p>
        </w:tc>
      </w:tr>
      <w:tr w:rsidR="00244225" w:rsidRPr="00AE7509" w14:paraId="6982141A" w14:textId="77777777" w:rsidTr="0094020B">
        <w:trPr>
          <w:trHeight w:val="29"/>
        </w:trPr>
        <w:tc>
          <w:tcPr>
            <w:tcW w:w="2756" w:type="dxa"/>
            <w:tcBorders>
              <w:top w:val="nil"/>
              <w:left w:val="single" w:sz="4" w:space="0" w:color="auto"/>
              <w:bottom w:val="nil"/>
              <w:right w:val="single" w:sz="4" w:space="0" w:color="auto"/>
            </w:tcBorders>
          </w:tcPr>
          <w:p w14:paraId="6662A8D6"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71F418E5"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C6BEC6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1358CB6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561" w:type="dxa"/>
            <w:tcBorders>
              <w:top w:val="nil"/>
              <w:left w:val="single" w:sz="4" w:space="0" w:color="auto"/>
              <w:bottom w:val="nil"/>
              <w:right w:val="single" w:sz="4" w:space="0" w:color="auto"/>
            </w:tcBorders>
          </w:tcPr>
          <w:p w14:paraId="50806A7D"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0F43C703" w14:textId="77777777" w:rsidTr="0094020B">
        <w:trPr>
          <w:trHeight w:val="29"/>
        </w:trPr>
        <w:tc>
          <w:tcPr>
            <w:tcW w:w="2756" w:type="dxa"/>
            <w:tcBorders>
              <w:top w:val="nil"/>
              <w:left w:val="single" w:sz="4" w:space="0" w:color="auto"/>
              <w:bottom w:val="nil"/>
              <w:right w:val="single" w:sz="4" w:space="0" w:color="auto"/>
            </w:tcBorders>
          </w:tcPr>
          <w:p w14:paraId="3E4A095B"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3955AEB7"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71C875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val="en-US" w:eastAsia="zh-CN"/>
              </w:rPr>
              <w:t>n26</w:t>
            </w:r>
          </w:p>
        </w:tc>
        <w:tc>
          <w:tcPr>
            <w:tcW w:w="4795" w:type="dxa"/>
            <w:tcBorders>
              <w:top w:val="single" w:sz="4" w:space="0" w:color="auto"/>
              <w:left w:val="single" w:sz="4" w:space="0" w:color="auto"/>
              <w:bottom w:val="single" w:sz="4" w:space="0" w:color="auto"/>
              <w:right w:val="single" w:sz="4" w:space="0" w:color="auto"/>
            </w:tcBorders>
          </w:tcPr>
          <w:p w14:paraId="0C80B47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CA_n26(2A)_BCS0</w:t>
            </w:r>
          </w:p>
        </w:tc>
        <w:tc>
          <w:tcPr>
            <w:tcW w:w="2561" w:type="dxa"/>
            <w:tcBorders>
              <w:top w:val="nil"/>
              <w:left w:val="single" w:sz="4" w:space="0" w:color="auto"/>
              <w:bottom w:val="nil"/>
              <w:right w:val="single" w:sz="4" w:space="0" w:color="auto"/>
            </w:tcBorders>
          </w:tcPr>
          <w:p w14:paraId="4097812F"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1F14229A" w14:textId="77777777" w:rsidTr="0094020B">
        <w:trPr>
          <w:trHeight w:val="29"/>
        </w:trPr>
        <w:tc>
          <w:tcPr>
            <w:tcW w:w="2756" w:type="dxa"/>
            <w:tcBorders>
              <w:top w:val="nil"/>
              <w:left w:val="single" w:sz="4" w:space="0" w:color="auto"/>
              <w:bottom w:val="single" w:sz="4" w:space="0" w:color="auto"/>
              <w:right w:val="single" w:sz="4" w:space="0" w:color="auto"/>
            </w:tcBorders>
          </w:tcPr>
          <w:p w14:paraId="363676E3"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627BB02A"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E2222F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3EA3F9D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561" w:type="dxa"/>
            <w:tcBorders>
              <w:top w:val="nil"/>
              <w:left w:val="single" w:sz="4" w:space="0" w:color="auto"/>
              <w:bottom w:val="single" w:sz="4" w:space="0" w:color="auto"/>
              <w:right w:val="single" w:sz="4" w:space="0" w:color="auto"/>
            </w:tcBorders>
          </w:tcPr>
          <w:p w14:paraId="33B41847"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5380119D" w14:textId="77777777" w:rsidTr="0094020B">
        <w:trPr>
          <w:trHeight w:val="29"/>
        </w:trPr>
        <w:tc>
          <w:tcPr>
            <w:tcW w:w="2756" w:type="dxa"/>
            <w:tcBorders>
              <w:top w:val="single" w:sz="4" w:space="0" w:color="auto"/>
              <w:left w:val="single" w:sz="4" w:space="0" w:color="auto"/>
              <w:bottom w:val="nil"/>
              <w:right w:val="single" w:sz="4" w:space="0" w:color="auto"/>
            </w:tcBorders>
          </w:tcPr>
          <w:p w14:paraId="62803A5F"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CA_n1A-n7A-n28A-n38A</w:t>
            </w:r>
          </w:p>
        </w:tc>
        <w:tc>
          <w:tcPr>
            <w:tcW w:w="2822" w:type="dxa"/>
            <w:tcBorders>
              <w:top w:val="single" w:sz="4" w:space="0" w:color="auto"/>
              <w:left w:val="single" w:sz="4" w:space="0" w:color="auto"/>
              <w:bottom w:val="nil"/>
              <w:right w:val="single" w:sz="4" w:space="0" w:color="auto"/>
            </w:tcBorders>
          </w:tcPr>
          <w:p w14:paraId="6C4C32D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4247444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4312966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561" w:type="dxa"/>
            <w:tcBorders>
              <w:top w:val="single" w:sz="4" w:space="0" w:color="auto"/>
              <w:left w:val="single" w:sz="4" w:space="0" w:color="auto"/>
              <w:bottom w:val="nil"/>
              <w:right w:val="single" w:sz="4" w:space="0" w:color="auto"/>
            </w:tcBorders>
          </w:tcPr>
          <w:p w14:paraId="3B1FF17D"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44225" w:rsidRPr="00AE7509" w14:paraId="01BDCE28" w14:textId="77777777" w:rsidTr="0094020B">
        <w:trPr>
          <w:trHeight w:val="29"/>
        </w:trPr>
        <w:tc>
          <w:tcPr>
            <w:tcW w:w="2756" w:type="dxa"/>
            <w:tcBorders>
              <w:top w:val="nil"/>
              <w:left w:val="single" w:sz="4" w:space="0" w:color="auto"/>
              <w:bottom w:val="nil"/>
              <w:right w:val="single" w:sz="4" w:space="0" w:color="auto"/>
            </w:tcBorders>
          </w:tcPr>
          <w:p w14:paraId="73309FA1"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2B68DD66"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10259E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024020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713B0F10"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5F9050AC" w14:textId="77777777" w:rsidTr="0094020B">
        <w:trPr>
          <w:trHeight w:val="29"/>
        </w:trPr>
        <w:tc>
          <w:tcPr>
            <w:tcW w:w="2756" w:type="dxa"/>
            <w:tcBorders>
              <w:top w:val="nil"/>
              <w:left w:val="single" w:sz="4" w:space="0" w:color="auto"/>
              <w:bottom w:val="nil"/>
              <w:right w:val="single" w:sz="4" w:space="0" w:color="auto"/>
            </w:tcBorders>
          </w:tcPr>
          <w:p w14:paraId="699A89F4"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68AB4309"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D37A89C"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2B4C113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tcPr>
          <w:p w14:paraId="203D025C"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5EE379FD" w14:textId="77777777" w:rsidTr="0094020B">
        <w:trPr>
          <w:trHeight w:val="29"/>
        </w:trPr>
        <w:tc>
          <w:tcPr>
            <w:tcW w:w="2756" w:type="dxa"/>
            <w:tcBorders>
              <w:top w:val="nil"/>
              <w:left w:val="single" w:sz="4" w:space="0" w:color="auto"/>
              <w:bottom w:val="single" w:sz="4" w:space="0" w:color="auto"/>
              <w:right w:val="single" w:sz="4" w:space="0" w:color="auto"/>
            </w:tcBorders>
          </w:tcPr>
          <w:p w14:paraId="3E73BABD"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78CFBFD8"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54FFC3D8"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n38</w:t>
            </w:r>
          </w:p>
        </w:tc>
        <w:tc>
          <w:tcPr>
            <w:tcW w:w="4795" w:type="dxa"/>
            <w:tcBorders>
              <w:top w:val="single" w:sz="4" w:space="0" w:color="auto"/>
              <w:left w:val="single" w:sz="4" w:space="0" w:color="auto"/>
              <w:bottom w:val="single" w:sz="4" w:space="0" w:color="auto"/>
              <w:right w:val="single" w:sz="4" w:space="0" w:color="auto"/>
            </w:tcBorders>
          </w:tcPr>
          <w:p w14:paraId="7309116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3DED97C0" w14:textId="77777777" w:rsidR="00244225" w:rsidRPr="00AE7509" w:rsidRDefault="00244225" w:rsidP="0094020B">
            <w:pPr>
              <w:keepNext/>
              <w:keepLines/>
              <w:spacing w:after="0"/>
              <w:jc w:val="center"/>
              <w:rPr>
                <w:rFonts w:ascii="Arial" w:hAnsi="Arial"/>
                <w:kern w:val="2"/>
                <w:sz w:val="18"/>
                <w:lang w:val="en-US" w:eastAsia="zh-CN"/>
              </w:rPr>
            </w:pPr>
          </w:p>
        </w:tc>
      </w:tr>
      <w:tr w:rsidR="00244225" w:rsidRPr="00AE7509" w14:paraId="5F3DD5FE" w14:textId="77777777" w:rsidTr="0094020B">
        <w:trPr>
          <w:trHeight w:val="29"/>
        </w:trPr>
        <w:tc>
          <w:tcPr>
            <w:tcW w:w="2756" w:type="dxa"/>
            <w:tcBorders>
              <w:top w:val="single" w:sz="4" w:space="0" w:color="auto"/>
              <w:left w:val="single" w:sz="4" w:space="0" w:color="auto"/>
              <w:bottom w:val="nil"/>
              <w:right w:val="single" w:sz="4" w:space="0" w:color="auto"/>
            </w:tcBorders>
          </w:tcPr>
          <w:p w14:paraId="57CBC59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CA_n1A-n7A-n28A-n78A</w:t>
            </w:r>
          </w:p>
        </w:tc>
        <w:tc>
          <w:tcPr>
            <w:tcW w:w="2822" w:type="dxa"/>
            <w:tcBorders>
              <w:top w:val="single" w:sz="4" w:space="0" w:color="auto"/>
              <w:left w:val="single" w:sz="4" w:space="0" w:color="auto"/>
              <w:bottom w:val="nil"/>
              <w:right w:val="single" w:sz="4" w:space="0" w:color="auto"/>
            </w:tcBorders>
          </w:tcPr>
          <w:p w14:paraId="3F66F94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6C7716E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CA_n1A-n28A</w:t>
            </w:r>
          </w:p>
          <w:p w14:paraId="2FB76A0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2A6B3F9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CA_n7A-n28A</w:t>
            </w:r>
          </w:p>
          <w:p w14:paraId="6F748FA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65B6D74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CA_n28A-n78A</w:t>
            </w:r>
          </w:p>
        </w:tc>
        <w:tc>
          <w:tcPr>
            <w:tcW w:w="1321" w:type="dxa"/>
            <w:tcBorders>
              <w:top w:val="single" w:sz="4" w:space="0" w:color="auto"/>
              <w:left w:val="single" w:sz="4" w:space="0" w:color="auto"/>
              <w:bottom w:val="single" w:sz="4" w:space="0" w:color="auto"/>
              <w:right w:val="single" w:sz="4" w:space="0" w:color="auto"/>
            </w:tcBorders>
          </w:tcPr>
          <w:p w14:paraId="326E674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507D2BD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6D07CC84"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5D8178C5" w14:textId="77777777" w:rsidTr="0094020B">
        <w:trPr>
          <w:trHeight w:val="29"/>
        </w:trPr>
        <w:tc>
          <w:tcPr>
            <w:tcW w:w="2756" w:type="dxa"/>
            <w:tcBorders>
              <w:top w:val="nil"/>
              <w:left w:val="single" w:sz="4" w:space="0" w:color="auto"/>
              <w:bottom w:val="nil"/>
              <w:right w:val="single" w:sz="4" w:space="0" w:color="auto"/>
            </w:tcBorders>
          </w:tcPr>
          <w:p w14:paraId="62475CC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6BFCAA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6CF8DD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43814B0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5227D77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E1BBC28" w14:textId="77777777" w:rsidTr="0094020B">
        <w:trPr>
          <w:trHeight w:val="29"/>
        </w:trPr>
        <w:tc>
          <w:tcPr>
            <w:tcW w:w="2756" w:type="dxa"/>
            <w:tcBorders>
              <w:top w:val="nil"/>
              <w:left w:val="single" w:sz="4" w:space="0" w:color="auto"/>
              <w:bottom w:val="nil"/>
              <w:right w:val="single" w:sz="4" w:space="0" w:color="auto"/>
            </w:tcBorders>
          </w:tcPr>
          <w:p w14:paraId="4B03128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FEAB3A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9FA51F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n28</w:t>
            </w:r>
          </w:p>
        </w:tc>
        <w:tc>
          <w:tcPr>
            <w:tcW w:w="4795" w:type="dxa"/>
            <w:tcBorders>
              <w:top w:val="single" w:sz="4" w:space="0" w:color="auto"/>
              <w:left w:val="single" w:sz="4" w:space="0" w:color="auto"/>
              <w:bottom w:val="single" w:sz="4" w:space="0" w:color="auto"/>
              <w:right w:val="single" w:sz="4" w:space="0" w:color="auto"/>
            </w:tcBorders>
          </w:tcPr>
          <w:p w14:paraId="1326BA0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4FBBAE5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42E7B73" w14:textId="77777777" w:rsidTr="0094020B">
        <w:trPr>
          <w:trHeight w:val="29"/>
        </w:trPr>
        <w:tc>
          <w:tcPr>
            <w:tcW w:w="2756" w:type="dxa"/>
            <w:tcBorders>
              <w:top w:val="nil"/>
              <w:left w:val="single" w:sz="4" w:space="0" w:color="auto"/>
              <w:bottom w:val="single" w:sz="4" w:space="0" w:color="auto"/>
              <w:right w:val="single" w:sz="4" w:space="0" w:color="auto"/>
            </w:tcBorders>
          </w:tcPr>
          <w:p w14:paraId="390E3D19"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724AB79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7719E4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1CD0F64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784293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AD6464F" w14:textId="77777777" w:rsidTr="0094020B">
        <w:trPr>
          <w:trHeight w:val="29"/>
        </w:trPr>
        <w:tc>
          <w:tcPr>
            <w:tcW w:w="2756" w:type="dxa"/>
            <w:tcBorders>
              <w:top w:val="single" w:sz="4" w:space="0" w:color="auto"/>
              <w:left w:val="single" w:sz="4" w:space="0" w:color="auto"/>
              <w:bottom w:val="nil"/>
              <w:right w:val="single" w:sz="4" w:space="0" w:color="auto"/>
            </w:tcBorders>
          </w:tcPr>
          <w:p w14:paraId="4642BB6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val="en-US" w:eastAsia="zh-CN"/>
              </w:rPr>
              <w:lastRenderedPageBreak/>
              <w:t>CA_n1A-n7B-n28A-n78A</w:t>
            </w:r>
          </w:p>
        </w:tc>
        <w:tc>
          <w:tcPr>
            <w:tcW w:w="2822" w:type="dxa"/>
            <w:tcBorders>
              <w:top w:val="single" w:sz="4" w:space="0" w:color="auto"/>
              <w:left w:val="single" w:sz="4" w:space="0" w:color="auto"/>
              <w:bottom w:val="nil"/>
              <w:right w:val="single" w:sz="4" w:space="0" w:color="auto"/>
            </w:tcBorders>
          </w:tcPr>
          <w:p w14:paraId="091C22FB"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CA_n1A-n7A</w:t>
            </w:r>
          </w:p>
          <w:p w14:paraId="1776B261"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CA_n1A-n28A</w:t>
            </w:r>
          </w:p>
          <w:p w14:paraId="3FA5F9BF"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CA_n1A-n78A</w:t>
            </w:r>
          </w:p>
          <w:p w14:paraId="5D6AEB4D"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CA_n7A-n28A</w:t>
            </w:r>
          </w:p>
          <w:p w14:paraId="69D1DDC9"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CA_n7A-n78A</w:t>
            </w:r>
          </w:p>
          <w:p w14:paraId="333648AE"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CA_n7B</w:t>
            </w:r>
          </w:p>
          <w:p w14:paraId="448EFAD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CA_n28A-n78A</w:t>
            </w:r>
          </w:p>
        </w:tc>
        <w:tc>
          <w:tcPr>
            <w:tcW w:w="1321" w:type="dxa"/>
            <w:tcBorders>
              <w:top w:val="single" w:sz="4" w:space="0" w:color="auto"/>
              <w:left w:val="single" w:sz="4" w:space="0" w:color="auto"/>
              <w:bottom w:val="single" w:sz="4" w:space="0" w:color="auto"/>
              <w:right w:val="single" w:sz="4" w:space="0" w:color="auto"/>
            </w:tcBorders>
          </w:tcPr>
          <w:p w14:paraId="3C3952A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n1</w:t>
            </w:r>
          </w:p>
        </w:tc>
        <w:tc>
          <w:tcPr>
            <w:tcW w:w="4795" w:type="dxa"/>
            <w:tcBorders>
              <w:top w:val="single" w:sz="4" w:space="0" w:color="auto"/>
              <w:left w:val="single" w:sz="4" w:space="0" w:color="auto"/>
              <w:bottom w:val="single" w:sz="4" w:space="0" w:color="auto"/>
              <w:right w:val="single" w:sz="4" w:space="0" w:color="auto"/>
            </w:tcBorders>
          </w:tcPr>
          <w:p w14:paraId="7E24E75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68CC25E2"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03F6FF2E" w14:textId="77777777" w:rsidTr="0094020B">
        <w:trPr>
          <w:trHeight w:val="29"/>
        </w:trPr>
        <w:tc>
          <w:tcPr>
            <w:tcW w:w="2756" w:type="dxa"/>
            <w:tcBorders>
              <w:top w:val="nil"/>
              <w:left w:val="single" w:sz="4" w:space="0" w:color="auto"/>
              <w:bottom w:val="nil"/>
              <w:right w:val="single" w:sz="4" w:space="0" w:color="auto"/>
            </w:tcBorders>
          </w:tcPr>
          <w:p w14:paraId="0954448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0D5C46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3DBDF8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451B4EE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CA_n7B_BCS0</w:t>
            </w:r>
          </w:p>
        </w:tc>
        <w:tc>
          <w:tcPr>
            <w:tcW w:w="2561" w:type="dxa"/>
            <w:tcBorders>
              <w:top w:val="nil"/>
              <w:left w:val="single" w:sz="4" w:space="0" w:color="auto"/>
              <w:bottom w:val="nil"/>
              <w:right w:val="single" w:sz="4" w:space="0" w:color="auto"/>
            </w:tcBorders>
          </w:tcPr>
          <w:p w14:paraId="43ADF75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A8428C8" w14:textId="77777777" w:rsidTr="0094020B">
        <w:trPr>
          <w:trHeight w:val="29"/>
        </w:trPr>
        <w:tc>
          <w:tcPr>
            <w:tcW w:w="2756" w:type="dxa"/>
            <w:tcBorders>
              <w:top w:val="nil"/>
              <w:left w:val="single" w:sz="4" w:space="0" w:color="auto"/>
              <w:bottom w:val="nil"/>
              <w:right w:val="single" w:sz="4" w:space="0" w:color="auto"/>
            </w:tcBorders>
          </w:tcPr>
          <w:p w14:paraId="35A8462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3971F3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795D99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n28</w:t>
            </w:r>
          </w:p>
        </w:tc>
        <w:tc>
          <w:tcPr>
            <w:tcW w:w="4795" w:type="dxa"/>
            <w:tcBorders>
              <w:top w:val="single" w:sz="4" w:space="0" w:color="auto"/>
              <w:left w:val="single" w:sz="4" w:space="0" w:color="auto"/>
              <w:bottom w:val="single" w:sz="4" w:space="0" w:color="auto"/>
              <w:right w:val="single" w:sz="4" w:space="0" w:color="auto"/>
            </w:tcBorders>
          </w:tcPr>
          <w:p w14:paraId="3AC9A12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6437C4C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739D19B" w14:textId="77777777" w:rsidTr="0094020B">
        <w:trPr>
          <w:trHeight w:val="29"/>
        </w:trPr>
        <w:tc>
          <w:tcPr>
            <w:tcW w:w="2756" w:type="dxa"/>
            <w:tcBorders>
              <w:top w:val="nil"/>
              <w:left w:val="single" w:sz="4" w:space="0" w:color="auto"/>
              <w:bottom w:val="single" w:sz="4" w:space="0" w:color="auto"/>
              <w:right w:val="single" w:sz="4" w:space="0" w:color="auto"/>
            </w:tcBorders>
          </w:tcPr>
          <w:p w14:paraId="4B1D667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41F1771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7738C1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56D2588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E9AE46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0055E0" w:rsidRPr="00AE7509" w14:paraId="79FF4FA9" w14:textId="77777777" w:rsidTr="0094020B">
        <w:trPr>
          <w:trHeight w:val="29"/>
          <w:ins w:id="206" w:author="Per Lindell" w:date="2023-08-04T09:30:00Z"/>
        </w:trPr>
        <w:tc>
          <w:tcPr>
            <w:tcW w:w="2756" w:type="dxa"/>
            <w:tcBorders>
              <w:top w:val="single" w:sz="4" w:space="0" w:color="auto"/>
              <w:left w:val="single" w:sz="4" w:space="0" w:color="auto"/>
              <w:bottom w:val="nil"/>
              <w:right w:val="single" w:sz="4" w:space="0" w:color="auto"/>
            </w:tcBorders>
          </w:tcPr>
          <w:p w14:paraId="4D4533AC" w14:textId="64D68CE7" w:rsidR="000055E0" w:rsidRPr="00AE7509" w:rsidRDefault="000055E0" w:rsidP="0094020B">
            <w:pPr>
              <w:keepNext/>
              <w:keepLines/>
              <w:spacing w:after="0"/>
              <w:jc w:val="center"/>
              <w:rPr>
                <w:ins w:id="207" w:author="Per Lindell" w:date="2023-08-04T09:30:00Z"/>
                <w:rFonts w:ascii="Arial" w:hAnsi="Arial"/>
                <w:sz w:val="18"/>
                <w:lang w:eastAsia="zh-CN"/>
              </w:rPr>
            </w:pPr>
            <w:ins w:id="208" w:author="Per Lindell" w:date="2023-08-04T09:30:00Z">
              <w:r w:rsidRPr="007B01F8">
                <w:rPr>
                  <w:rFonts w:ascii="Arial" w:hAnsi="Arial"/>
                  <w:sz w:val="18"/>
                  <w:lang w:eastAsia="zh-CN"/>
                </w:rPr>
                <w:t>CA_n1A-n</w:t>
              </w:r>
              <w:r>
                <w:rPr>
                  <w:rFonts w:ascii="Arial" w:hAnsi="Arial"/>
                  <w:sz w:val="18"/>
                  <w:lang w:eastAsia="zh-CN"/>
                </w:rPr>
                <w:t>7</w:t>
              </w:r>
              <w:r w:rsidRPr="007B01F8">
                <w:rPr>
                  <w:rFonts w:ascii="Arial" w:hAnsi="Arial"/>
                  <w:sz w:val="18"/>
                  <w:lang w:eastAsia="zh-CN"/>
                </w:rPr>
                <w:t>B-n28A-n78(2A)</w:t>
              </w:r>
            </w:ins>
          </w:p>
        </w:tc>
        <w:tc>
          <w:tcPr>
            <w:tcW w:w="2822" w:type="dxa"/>
            <w:tcBorders>
              <w:top w:val="single" w:sz="4" w:space="0" w:color="auto"/>
              <w:left w:val="single" w:sz="4" w:space="0" w:color="auto"/>
              <w:bottom w:val="nil"/>
              <w:right w:val="single" w:sz="4" w:space="0" w:color="auto"/>
            </w:tcBorders>
          </w:tcPr>
          <w:p w14:paraId="2A552556" w14:textId="77777777" w:rsidR="000055E0" w:rsidRPr="000055E0" w:rsidRDefault="000055E0" w:rsidP="000055E0">
            <w:pPr>
              <w:keepNext/>
              <w:keepLines/>
              <w:spacing w:after="0"/>
              <w:jc w:val="center"/>
              <w:rPr>
                <w:ins w:id="209" w:author="Per Lindell" w:date="2023-08-04T09:31:00Z"/>
                <w:rFonts w:ascii="Arial" w:hAnsi="Arial"/>
                <w:sz w:val="18"/>
                <w:lang w:val="en-US" w:eastAsia="zh-CN" w:bidi="ar"/>
              </w:rPr>
            </w:pPr>
            <w:ins w:id="210" w:author="Per Lindell" w:date="2023-08-04T09:31:00Z">
              <w:r w:rsidRPr="000055E0">
                <w:rPr>
                  <w:rFonts w:ascii="Arial" w:hAnsi="Arial"/>
                  <w:sz w:val="18"/>
                  <w:lang w:val="en-US" w:eastAsia="zh-CN" w:bidi="ar"/>
                </w:rPr>
                <w:t>CA_n7B</w:t>
              </w:r>
            </w:ins>
          </w:p>
          <w:p w14:paraId="1F861043" w14:textId="77777777" w:rsidR="000055E0" w:rsidRPr="000055E0" w:rsidRDefault="000055E0" w:rsidP="000055E0">
            <w:pPr>
              <w:keepNext/>
              <w:keepLines/>
              <w:spacing w:after="0"/>
              <w:jc w:val="center"/>
              <w:rPr>
                <w:ins w:id="211" w:author="Per Lindell" w:date="2023-08-04T09:31:00Z"/>
                <w:rFonts w:ascii="Arial" w:hAnsi="Arial"/>
                <w:sz w:val="18"/>
                <w:lang w:val="en-US" w:eastAsia="zh-CN" w:bidi="ar"/>
              </w:rPr>
            </w:pPr>
            <w:ins w:id="212" w:author="Per Lindell" w:date="2023-08-04T09:31:00Z">
              <w:r w:rsidRPr="000055E0">
                <w:rPr>
                  <w:rFonts w:ascii="Arial" w:hAnsi="Arial"/>
                  <w:sz w:val="18"/>
                  <w:lang w:val="en-US" w:eastAsia="zh-CN" w:bidi="ar"/>
                </w:rPr>
                <w:t>CA_n78(2A)</w:t>
              </w:r>
            </w:ins>
          </w:p>
          <w:p w14:paraId="752AA0C5" w14:textId="77777777" w:rsidR="000055E0" w:rsidRPr="000055E0" w:rsidRDefault="000055E0" w:rsidP="000055E0">
            <w:pPr>
              <w:keepNext/>
              <w:keepLines/>
              <w:spacing w:after="0"/>
              <w:jc w:val="center"/>
              <w:rPr>
                <w:ins w:id="213" w:author="Per Lindell" w:date="2023-08-04T09:31:00Z"/>
                <w:rFonts w:ascii="Arial" w:hAnsi="Arial"/>
                <w:sz w:val="18"/>
                <w:lang w:val="en-US" w:eastAsia="zh-CN" w:bidi="ar"/>
              </w:rPr>
            </w:pPr>
            <w:ins w:id="214" w:author="Per Lindell" w:date="2023-08-04T09:31:00Z">
              <w:r w:rsidRPr="000055E0">
                <w:rPr>
                  <w:rFonts w:ascii="Arial" w:hAnsi="Arial"/>
                  <w:sz w:val="18"/>
                  <w:lang w:val="en-US" w:eastAsia="zh-CN" w:bidi="ar"/>
                </w:rPr>
                <w:t>CA_n1A-n7A</w:t>
              </w:r>
            </w:ins>
          </w:p>
          <w:p w14:paraId="7F669BE0" w14:textId="77777777" w:rsidR="000055E0" w:rsidRPr="000055E0" w:rsidRDefault="000055E0" w:rsidP="000055E0">
            <w:pPr>
              <w:keepNext/>
              <w:keepLines/>
              <w:spacing w:after="0"/>
              <w:jc w:val="center"/>
              <w:rPr>
                <w:ins w:id="215" w:author="Per Lindell" w:date="2023-08-04T09:31:00Z"/>
                <w:rFonts w:ascii="Arial" w:hAnsi="Arial"/>
                <w:sz w:val="18"/>
                <w:lang w:val="en-US" w:eastAsia="zh-CN" w:bidi="ar"/>
              </w:rPr>
            </w:pPr>
            <w:ins w:id="216" w:author="Per Lindell" w:date="2023-08-04T09:31:00Z">
              <w:r w:rsidRPr="000055E0">
                <w:rPr>
                  <w:rFonts w:ascii="Arial" w:hAnsi="Arial"/>
                  <w:sz w:val="18"/>
                  <w:lang w:val="en-US" w:eastAsia="zh-CN" w:bidi="ar"/>
                </w:rPr>
                <w:t>CA_n1A-n28A</w:t>
              </w:r>
            </w:ins>
          </w:p>
          <w:p w14:paraId="1E76D963" w14:textId="77777777" w:rsidR="000055E0" w:rsidRPr="000055E0" w:rsidRDefault="000055E0" w:rsidP="000055E0">
            <w:pPr>
              <w:keepNext/>
              <w:keepLines/>
              <w:spacing w:after="0"/>
              <w:jc w:val="center"/>
              <w:rPr>
                <w:ins w:id="217" w:author="Per Lindell" w:date="2023-08-04T09:31:00Z"/>
                <w:rFonts w:ascii="Arial" w:hAnsi="Arial"/>
                <w:sz w:val="18"/>
                <w:lang w:val="en-US" w:eastAsia="zh-CN" w:bidi="ar"/>
              </w:rPr>
            </w:pPr>
            <w:ins w:id="218" w:author="Per Lindell" w:date="2023-08-04T09:31:00Z">
              <w:r w:rsidRPr="000055E0">
                <w:rPr>
                  <w:rFonts w:ascii="Arial" w:hAnsi="Arial"/>
                  <w:sz w:val="18"/>
                  <w:lang w:val="en-US" w:eastAsia="zh-CN" w:bidi="ar"/>
                </w:rPr>
                <w:t>CA_n1A-n78A</w:t>
              </w:r>
            </w:ins>
          </w:p>
          <w:p w14:paraId="507E6BED" w14:textId="77777777" w:rsidR="000055E0" w:rsidRPr="000055E0" w:rsidRDefault="000055E0" w:rsidP="000055E0">
            <w:pPr>
              <w:keepNext/>
              <w:keepLines/>
              <w:spacing w:after="0"/>
              <w:jc w:val="center"/>
              <w:rPr>
                <w:ins w:id="219" w:author="Per Lindell" w:date="2023-08-04T09:31:00Z"/>
                <w:rFonts w:ascii="Arial" w:hAnsi="Arial"/>
                <w:sz w:val="18"/>
                <w:lang w:val="en-US" w:eastAsia="zh-CN" w:bidi="ar"/>
              </w:rPr>
            </w:pPr>
            <w:ins w:id="220" w:author="Per Lindell" w:date="2023-08-04T09:31:00Z">
              <w:r w:rsidRPr="000055E0">
                <w:rPr>
                  <w:rFonts w:ascii="Arial" w:hAnsi="Arial"/>
                  <w:sz w:val="18"/>
                  <w:lang w:val="en-US" w:eastAsia="zh-CN" w:bidi="ar"/>
                </w:rPr>
                <w:t>CA_n7A-n28A</w:t>
              </w:r>
            </w:ins>
          </w:p>
          <w:p w14:paraId="1CFF4F72" w14:textId="77777777" w:rsidR="000055E0" w:rsidRPr="000055E0" w:rsidRDefault="000055E0" w:rsidP="000055E0">
            <w:pPr>
              <w:keepNext/>
              <w:keepLines/>
              <w:spacing w:after="0"/>
              <w:jc w:val="center"/>
              <w:rPr>
                <w:ins w:id="221" w:author="Per Lindell" w:date="2023-08-04T09:31:00Z"/>
                <w:rFonts w:ascii="Arial" w:hAnsi="Arial"/>
                <w:sz w:val="18"/>
                <w:lang w:val="en-US" w:eastAsia="zh-CN" w:bidi="ar"/>
              </w:rPr>
            </w:pPr>
            <w:ins w:id="222" w:author="Per Lindell" w:date="2023-08-04T09:31:00Z">
              <w:r w:rsidRPr="000055E0">
                <w:rPr>
                  <w:rFonts w:ascii="Arial" w:hAnsi="Arial"/>
                  <w:sz w:val="18"/>
                  <w:lang w:val="en-US" w:eastAsia="zh-CN" w:bidi="ar"/>
                </w:rPr>
                <w:t>CA_n7A-n78A</w:t>
              </w:r>
            </w:ins>
          </w:p>
          <w:p w14:paraId="46F61438" w14:textId="099794EB" w:rsidR="000055E0" w:rsidRPr="00AE7509" w:rsidRDefault="000055E0" w:rsidP="000055E0">
            <w:pPr>
              <w:keepNext/>
              <w:keepLines/>
              <w:spacing w:after="0"/>
              <w:jc w:val="center"/>
              <w:rPr>
                <w:ins w:id="223" w:author="Per Lindell" w:date="2023-08-04T09:30:00Z"/>
                <w:rFonts w:ascii="Arial" w:hAnsi="Arial"/>
                <w:sz w:val="18"/>
                <w:lang w:val="en-US" w:eastAsia="zh-CN" w:bidi="ar"/>
              </w:rPr>
            </w:pPr>
            <w:ins w:id="224" w:author="Per Lindell" w:date="2023-08-04T09:31:00Z">
              <w:r w:rsidRPr="000055E0">
                <w:rPr>
                  <w:rFonts w:ascii="Arial" w:hAnsi="Arial"/>
                  <w:sz w:val="18"/>
                  <w:lang w:val="en-US" w:eastAsia="zh-CN" w:bidi="ar"/>
                </w:rPr>
                <w:t>CA_n28A-n78A</w:t>
              </w:r>
            </w:ins>
          </w:p>
        </w:tc>
        <w:tc>
          <w:tcPr>
            <w:tcW w:w="1321" w:type="dxa"/>
            <w:tcBorders>
              <w:top w:val="single" w:sz="4" w:space="0" w:color="auto"/>
              <w:left w:val="single" w:sz="4" w:space="0" w:color="auto"/>
              <w:bottom w:val="single" w:sz="4" w:space="0" w:color="auto"/>
              <w:right w:val="single" w:sz="4" w:space="0" w:color="auto"/>
            </w:tcBorders>
          </w:tcPr>
          <w:p w14:paraId="69729450" w14:textId="77777777" w:rsidR="000055E0" w:rsidRPr="00635DAD" w:rsidRDefault="000055E0" w:rsidP="0094020B">
            <w:pPr>
              <w:keepNext/>
              <w:keepLines/>
              <w:spacing w:after="0"/>
              <w:jc w:val="center"/>
              <w:rPr>
                <w:ins w:id="225" w:author="Per Lindell" w:date="2023-08-04T09:30:00Z"/>
                <w:rFonts w:ascii="Arial" w:hAnsi="Arial"/>
                <w:sz w:val="18"/>
                <w:lang w:eastAsia="zh-CN"/>
              </w:rPr>
            </w:pPr>
            <w:ins w:id="226" w:author="Per Lindell" w:date="2023-08-04T09:30:00Z">
              <w:r w:rsidRPr="00635DAD">
                <w:rPr>
                  <w:rFonts w:ascii="Arial" w:hAnsi="Arial"/>
                  <w:sz w:val="18"/>
                  <w:lang w:eastAsia="zh-CN"/>
                </w:rPr>
                <w:t>n1</w:t>
              </w:r>
            </w:ins>
          </w:p>
        </w:tc>
        <w:tc>
          <w:tcPr>
            <w:tcW w:w="4795" w:type="dxa"/>
            <w:tcBorders>
              <w:top w:val="single" w:sz="4" w:space="0" w:color="auto"/>
              <w:left w:val="single" w:sz="4" w:space="0" w:color="auto"/>
              <w:bottom w:val="single" w:sz="4" w:space="0" w:color="auto"/>
              <w:right w:val="single" w:sz="4" w:space="0" w:color="auto"/>
            </w:tcBorders>
            <w:vAlign w:val="center"/>
          </w:tcPr>
          <w:p w14:paraId="6BB0B772" w14:textId="77777777" w:rsidR="000055E0" w:rsidRPr="006C1628" w:rsidRDefault="000055E0" w:rsidP="0094020B">
            <w:pPr>
              <w:keepNext/>
              <w:keepLines/>
              <w:spacing w:after="0"/>
              <w:jc w:val="center"/>
              <w:rPr>
                <w:ins w:id="227" w:author="Per Lindell" w:date="2023-08-04T09:30:00Z"/>
                <w:rFonts w:ascii="Arial" w:hAnsi="Arial"/>
                <w:sz w:val="18"/>
                <w:lang w:val="en-US" w:eastAsia="zh-CN" w:bidi="ar"/>
              </w:rPr>
            </w:pPr>
            <w:ins w:id="228" w:author="Per Lindell" w:date="2023-08-04T09:30:00Z">
              <w:r w:rsidRPr="006C1628">
                <w:rPr>
                  <w:rFonts w:ascii="Arial" w:hAnsi="Arial"/>
                  <w:sz w:val="18"/>
                  <w:lang w:val="en-US" w:eastAsia="zh-CN" w:bidi="ar"/>
                </w:rPr>
                <w:t>5, 10, 15, 20</w:t>
              </w:r>
            </w:ins>
          </w:p>
        </w:tc>
        <w:tc>
          <w:tcPr>
            <w:tcW w:w="2561" w:type="dxa"/>
            <w:tcBorders>
              <w:top w:val="single" w:sz="4" w:space="0" w:color="auto"/>
              <w:left w:val="single" w:sz="4" w:space="0" w:color="auto"/>
              <w:bottom w:val="nil"/>
              <w:right w:val="single" w:sz="4" w:space="0" w:color="auto"/>
            </w:tcBorders>
            <w:vAlign w:val="center"/>
          </w:tcPr>
          <w:p w14:paraId="757A9050" w14:textId="77777777" w:rsidR="000055E0" w:rsidRPr="00AE7509" w:rsidRDefault="000055E0" w:rsidP="0094020B">
            <w:pPr>
              <w:keepNext/>
              <w:keepLines/>
              <w:spacing w:after="0"/>
              <w:jc w:val="center"/>
              <w:rPr>
                <w:ins w:id="229" w:author="Per Lindell" w:date="2023-08-04T09:30:00Z"/>
                <w:rFonts w:ascii="Arial" w:hAnsi="Arial"/>
                <w:sz w:val="18"/>
                <w:lang w:val="en-US" w:eastAsia="zh-CN" w:bidi="ar"/>
              </w:rPr>
            </w:pPr>
            <w:ins w:id="230" w:author="Per Lindell" w:date="2023-08-04T09:30:00Z">
              <w:r w:rsidRPr="00AE7509">
                <w:rPr>
                  <w:rFonts w:ascii="Arial" w:hAnsi="Arial"/>
                  <w:sz w:val="18"/>
                  <w:lang w:val="en-US" w:eastAsia="zh-CN" w:bidi="ar"/>
                </w:rPr>
                <w:t>0</w:t>
              </w:r>
            </w:ins>
          </w:p>
        </w:tc>
      </w:tr>
      <w:tr w:rsidR="000055E0" w:rsidRPr="00AE7509" w14:paraId="0A7BF31C" w14:textId="77777777" w:rsidTr="0094020B">
        <w:trPr>
          <w:trHeight w:val="29"/>
          <w:ins w:id="231" w:author="Per Lindell" w:date="2023-08-04T09:30:00Z"/>
        </w:trPr>
        <w:tc>
          <w:tcPr>
            <w:tcW w:w="2756" w:type="dxa"/>
            <w:tcBorders>
              <w:top w:val="nil"/>
              <w:left w:val="single" w:sz="4" w:space="0" w:color="auto"/>
              <w:bottom w:val="nil"/>
              <w:right w:val="single" w:sz="4" w:space="0" w:color="auto"/>
            </w:tcBorders>
          </w:tcPr>
          <w:p w14:paraId="529FF750" w14:textId="77777777" w:rsidR="000055E0" w:rsidRPr="00AE7509" w:rsidRDefault="000055E0" w:rsidP="0094020B">
            <w:pPr>
              <w:keepNext/>
              <w:keepLines/>
              <w:spacing w:after="0"/>
              <w:jc w:val="center"/>
              <w:rPr>
                <w:ins w:id="232" w:author="Per Lindell" w:date="2023-08-04T09:30:00Z"/>
                <w:rFonts w:ascii="Arial" w:hAnsi="Arial"/>
                <w:sz w:val="18"/>
                <w:lang w:eastAsia="zh-CN"/>
              </w:rPr>
            </w:pPr>
          </w:p>
        </w:tc>
        <w:tc>
          <w:tcPr>
            <w:tcW w:w="2822" w:type="dxa"/>
            <w:tcBorders>
              <w:top w:val="nil"/>
              <w:left w:val="single" w:sz="4" w:space="0" w:color="auto"/>
              <w:bottom w:val="nil"/>
              <w:right w:val="single" w:sz="4" w:space="0" w:color="auto"/>
            </w:tcBorders>
          </w:tcPr>
          <w:p w14:paraId="5DDF87B6" w14:textId="77777777" w:rsidR="000055E0" w:rsidRPr="00AE7509" w:rsidRDefault="000055E0" w:rsidP="0094020B">
            <w:pPr>
              <w:keepNext/>
              <w:keepLines/>
              <w:spacing w:after="0"/>
              <w:jc w:val="center"/>
              <w:rPr>
                <w:ins w:id="233" w:author="Per Lindell" w:date="2023-08-04T09:30: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3662E2D" w14:textId="3098485F" w:rsidR="000055E0" w:rsidRPr="00635DAD" w:rsidRDefault="000055E0" w:rsidP="0094020B">
            <w:pPr>
              <w:keepNext/>
              <w:keepLines/>
              <w:spacing w:after="0"/>
              <w:jc w:val="center"/>
              <w:rPr>
                <w:ins w:id="234" w:author="Per Lindell" w:date="2023-08-04T09:30:00Z"/>
                <w:rFonts w:ascii="Arial" w:hAnsi="Arial"/>
                <w:sz w:val="18"/>
                <w:lang w:eastAsia="zh-CN"/>
              </w:rPr>
            </w:pPr>
            <w:ins w:id="235" w:author="Per Lindell" w:date="2023-08-04T09:30:00Z">
              <w:r w:rsidRPr="00635DAD">
                <w:rPr>
                  <w:rFonts w:ascii="Arial" w:hAnsi="Arial"/>
                  <w:sz w:val="18"/>
                  <w:lang w:eastAsia="zh-CN"/>
                </w:rPr>
                <w:t>n</w:t>
              </w:r>
            </w:ins>
            <w:ins w:id="236" w:author="Per Lindell" w:date="2023-08-04T09:31:00Z">
              <w:r>
                <w:rPr>
                  <w:rFonts w:ascii="Arial" w:hAnsi="Arial"/>
                  <w:sz w:val="18"/>
                  <w:lang w:eastAsia="zh-CN"/>
                </w:rPr>
                <w:t>7</w:t>
              </w:r>
            </w:ins>
          </w:p>
        </w:tc>
        <w:tc>
          <w:tcPr>
            <w:tcW w:w="4795" w:type="dxa"/>
            <w:tcBorders>
              <w:top w:val="single" w:sz="4" w:space="0" w:color="auto"/>
              <w:left w:val="single" w:sz="4" w:space="0" w:color="auto"/>
              <w:bottom w:val="single" w:sz="4" w:space="0" w:color="auto"/>
              <w:right w:val="single" w:sz="4" w:space="0" w:color="auto"/>
            </w:tcBorders>
            <w:vAlign w:val="center"/>
          </w:tcPr>
          <w:p w14:paraId="6206651D" w14:textId="6A3425C5" w:rsidR="000055E0" w:rsidRPr="006C1628" w:rsidRDefault="000055E0" w:rsidP="0094020B">
            <w:pPr>
              <w:keepNext/>
              <w:keepLines/>
              <w:spacing w:after="0"/>
              <w:jc w:val="center"/>
              <w:rPr>
                <w:ins w:id="237" w:author="Per Lindell" w:date="2023-08-04T09:30:00Z"/>
                <w:rFonts w:ascii="Arial" w:hAnsi="Arial"/>
                <w:sz w:val="18"/>
                <w:lang w:val="en-US" w:eastAsia="zh-CN" w:bidi="ar"/>
              </w:rPr>
            </w:pPr>
            <w:ins w:id="238" w:author="Per Lindell" w:date="2023-08-04T09:31:00Z">
              <w:r w:rsidRPr="00AE7509">
                <w:rPr>
                  <w:rFonts w:ascii="Arial" w:eastAsia="DengXian" w:hAnsi="Arial"/>
                  <w:sz w:val="18"/>
                  <w:lang w:val="en-US" w:eastAsia="zh-CN"/>
                </w:rPr>
                <w:t>CA_n7B_BCS</w:t>
              </w:r>
            </w:ins>
            <w:ins w:id="239" w:author="Per Lindell" w:date="2023-08-08T11:01:00Z">
              <w:r w:rsidR="00DC3C8D">
                <w:rPr>
                  <w:rFonts w:ascii="Arial" w:eastAsia="DengXian" w:hAnsi="Arial"/>
                  <w:sz w:val="18"/>
                  <w:lang w:val="en-US" w:eastAsia="zh-CN"/>
                </w:rPr>
                <w:t>0</w:t>
              </w:r>
            </w:ins>
          </w:p>
        </w:tc>
        <w:tc>
          <w:tcPr>
            <w:tcW w:w="2561" w:type="dxa"/>
            <w:tcBorders>
              <w:top w:val="nil"/>
              <w:left w:val="single" w:sz="4" w:space="0" w:color="auto"/>
              <w:bottom w:val="nil"/>
              <w:right w:val="single" w:sz="4" w:space="0" w:color="auto"/>
            </w:tcBorders>
            <w:vAlign w:val="center"/>
          </w:tcPr>
          <w:p w14:paraId="2A61F18A" w14:textId="77777777" w:rsidR="000055E0" w:rsidRPr="00AE7509" w:rsidRDefault="000055E0" w:rsidP="0094020B">
            <w:pPr>
              <w:keepNext/>
              <w:keepLines/>
              <w:spacing w:after="0"/>
              <w:jc w:val="center"/>
              <w:rPr>
                <w:ins w:id="240" w:author="Per Lindell" w:date="2023-08-04T09:30:00Z"/>
                <w:rFonts w:ascii="Arial" w:hAnsi="Arial"/>
                <w:sz w:val="18"/>
                <w:lang w:val="en-US" w:eastAsia="zh-CN" w:bidi="ar"/>
              </w:rPr>
            </w:pPr>
          </w:p>
        </w:tc>
      </w:tr>
      <w:tr w:rsidR="000055E0" w:rsidRPr="00AE7509" w14:paraId="03B51EC0" w14:textId="77777777" w:rsidTr="0094020B">
        <w:trPr>
          <w:trHeight w:val="29"/>
          <w:ins w:id="241" w:author="Per Lindell" w:date="2023-08-04T09:30:00Z"/>
        </w:trPr>
        <w:tc>
          <w:tcPr>
            <w:tcW w:w="2756" w:type="dxa"/>
            <w:tcBorders>
              <w:top w:val="nil"/>
              <w:left w:val="single" w:sz="4" w:space="0" w:color="auto"/>
              <w:bottom w:val="nil"/>
              <w:right w:val="single" w:sz="4" w:space="0" w:color="auto"/>
            </w:tcBorders>
          </w:tcPr>
          <w:p w14:paraId="502A2095" w14:textId="77777777" w:rsidR="000055E0" w:rsidRPr="00AE7509" w:rsidRDefault="000055E0" w:rsidP="0094020B">
            <w:pPr>
              <w:keepNext/>
              <w:keepLines/>
              <w:spacing w:after="0"/>
              <w:jc w:val="center"/>
              <w:rPr>
                <w:ins w:id="242" w:author="Per Lindell" w:date="2023-08-04T09:30:00Z"/>
                <w:rFonts w:ascii="Arial" w:hAnsi="Arial"/>
                <w:sz w:val="18"/>
                <w:lang w:eastAsia="zh-CN"/>
              </w:rPr>
            </w:pPr>
          </w:p>
        </w:tc>
        <w:tc>
          <w:tcPr>
            <w:tcW w:w="2822" w:type="dxa"/>
            <w:tcBorders>
              <w:top w:val="nil"/>
              <w:left w:val="single" w:sz="4" w:space="0" w:color="auto"/>
              <w:bottom w:val="nil"/>
              <w:right w:val="single" w:sz="4" w:space="0" w:color="auto"/>
            </w:tcBorders>
          </w:tcPr>
          <w:p w14:paraId="7B30E2CB" w14:textId="77777777" w:rsidR="000055E0" w:rsidRPr="00AE7509" w:rsidRDefault="000055E0" w:rsidP="0094020B">
            <w:pPr>
              <w:keepNext/>
              <w:keepLines/>
              <w:spacing w:after="0"/>
              <w:jc w:val="center"/>
              <w:rPr>
                <w:ins w:id="243" w:author="Per Lindell" w:date="2023-08-04T09:30: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D7990D1" w14:textId="77777777" w:rsidR="000055E0" w:rsidRPr="00635DAD" w:rsidRDefault="000055E0" w:rsidP="0094020B">
            <w:pPr>
              <w:keepNext/>
              <w:keepLines/>
              <w:spacing w:after="0"/>
              <w:jc w:val="center"/>
              <w:rPr>
                <w:ins w:id="244" w:author="Per Lindell" w:date="2023-08-04T09:30:00Z"/>
                <w:rFonts w:ascii="Arial" w:hAnsi="Arial"/>
                <w:sz w:val="18"/>
                <w:lang w:eastAsia="zh-CN"/>
              </w:rPr>
            </w:pPr>
            <w:ins w:id="245" w:author="Per Lindell" w:date="2023-08-04T09:30:00Z">
              <w:r w:rsidRPr="00635DAD">
                <w:rPr>
                  <w:rFonts w:ascii="Arial" w:hAnsi="Arial"/>
                  <w:sz w:val="18"/>
                  <w:lang w:eastAsia="zh-CN"/>
                </w:rPr>
                <w:t>n</w:t>
              </w:r>
              <w:r>
                <w:rPr>
                  <w:rFonts w:ascii="Arial" w:hAnsi="Arial"/>
                  <w:sz w:val="18"/>
                  <w:lang w:eastAsia="zh-CN"/>
                </w:rPr>
                <w:t>28</w:t>
              </w:r>
            </w:ins>
          </w:p>
        </w:tc>
        <w:tc>
          <w:tcPr>
            <w:tcW w:w="4795" w:type="dxa"/>
            <w:tcBorders>
              <w:top w:val="single" w:sz="4" w:space="0" w:color="auto"/>
              <w:left w:val="single" w:sz="4" w:space="0" w:color="auto"/>
              <w:bottom w:val="single" w:sz="4" w:space="0" w:color="auto"/>
              <w:right w:val="single" w:sz="4" w:space="0" w:color="auto"/>
            </w:tcBorders>
            <w:vAlign w:val="center"/>
          </w:tcPr>
          <w:p w14:paraId="5BB55A32" w14:textId="77777777" w:rsidR="000055E0" w:rsidRPr="006C1628" w:rsidRDefault="000055E0" w:rsidP="0094020B">
            <w:pPr>
              <w:keepNext/>
              <w:keepLines/>
              <w:spacing w:after="0"/>
              <w:jc w:val="center"/>
              <w:rPr>
                <w:ins w:id="246" w:author="Per Lindell" w:date="2023-08-04T09:30:00Z"/>
                <w:rFonts w:ascii="Arial" w:hAnsi="Arial"/>
                <w:sz w:val="18"/>
                <w:lang w:val="en-US" w:eastAsia="zh-CN" w:bidi="ar"/>
              </w:rPr>
            </w:pPr>
            <w:ins w:id="247" w:author="Per Lindell" w:date="2023-08-04T09:30:00Z">
              <w:r w:rsidRPr="006C1628">
                <w:rPr>
                  <w:rFonts w:ascii="Arial" w:hAnsi="Arial"/>
                  <w:sz w:val="18"/>
                  <w:lang w:val="en-US" w:eastAsia="zh-CN" w:bidi="ar"/>
                </w:rPr>
                <w:t>5, 10, 15, 20</w:t>
              </w:r>
            </w:ins>
          </w:p>
        </w:tc>
        <w:tc>
          <w:tcPr>
            <w:tcW w:w="2561" w:type="dxa"/>
            <w:tcBorders>
              <w:top w:val="nil"/>
              <w:left w:val="single" w:sz="4" w:space="0" w:color="auto"/>
              <w:bottom w:val="nil"/>
              <w:right w:val="single" w:sz="4" w:space="0" w:color="auto"/>
            </w:tcBorders>
            <w:vAlign w:val="center"/>
          </w:tcPr>
          <w:p w14:paraId="575219D0" w14:textId="77777777" w:rsidR="000055E0" w:rsidRPr="00AE7509" w:rsidRDefault="000055E0" w:rsidP="0094020B">
            <w:pPr>
              <w:keepNext/>
              <w:keepLines/>
              <w:spacing w:after="0"/>
              <w:jc w:val="center"/>
              <w:rPr>
                <w:ins w:id="248" w:author="Per Lindell" w:date="2023-08-04T09:30:00Z"/>
                <w:rFonts w:ascii="Arial" w:hAnsi="Arial"/>
                <w:sz w:val="18"/>
                <w:lang w:val="en-US" w:eastAsia="zh-CN" w:bidi="ar"/>
              </w:rPr>
            </w:pPr>
          </w:p>
        </w:tc>
      </w:tr>
      <w:tr w:rsidR="000055E0" w:rsidRPr="00AE7509" w14:paraId="5C2CD543" w14:textId="77777777" w:rsidTr="0094020B">
        <w:trPr>
          <w:trHeight w:val="29"/>
          <w:ins w:id="249" w:author="Per Lindell" w:date="2023-08-04T09:30:00Z"/>
        </w:trPr>
        <w:tc>
          <w:tcPr>
            <w:tcW w:w="2756" w:type="dxa"/>
            <w:tcBorders>
              <w:top w:val="nil"/>
              <w:left w:val="single" w:sz="4" w:space="0" w:color="auto"/>
              <w:bottom w:val="single" w:sz="4" w:space="0" w:color="auto"/>
              <w:right w:val="single" w:sz="4" w:space="0" w:color="auto"/>
            </w:tcBorders>
          </w:tcPr>
          <w:p w14:paraId="56696B96" w14:textId="77777777" w:rsidR="000055E0" w:rsidRPr="00AE7509" w:rsidRDefault="000055E0" w:rsidP="0094020B">
            <w:pPr>
              <w:keepNext/>
              <w:keepLines/>
              <w:spacing w:after="0"/>
              <w:jc w:val="center"/>
              <w:rPr>
                <w:ins w:id="250" w:author="Per Lindell" w:date="2023-08-04T09:30:00Z"/>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25515068" w14:textId="77777777" w:rsidR="000055E0" w:rsidRPr="00AE7509" w:rsidRDefault="000055E0" w:rsidP="0094020B">
            <w:pPr>
              <w:keepNext/>
              <w:keepLines/>
              <w:spacing w:after="0"/>
              <w:jc w:val="center"/>
              <w:rPr>
                <w:ins w:id="251" w:author="Per Lindell" w:date="2023-08-04T09:30: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B86635F" w14:textId="77777777" w:rsidR="000055E0" w:rsidRPr="00635DAD" w:rsidRDefault="000055E0" w:rsidP="0094020B">
            <w:pPr>
              <w:keepNext/>
              <w:keepLines/>
              <w:spacing w:after="0"/>
              <w:jc w:val="center"/>
              <w:rPr>
                <w:ins w:id="252" w:author="Per Lindell" w:date="2023-08-04T09:30:00Z"/>
                <w:rFonts w:ascii="Arial" w:hAnsi="Arial"/>
                <w:sz w:val="18"/>
                <w:lang w:eastAsia="zh-CN"/>
              </w:rPr>
            </w:pPr>
            <w:ins w:id="253" w:author="Per Lindell" w:date="2023-08-04T09:30:00Z">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ins>
          </w:p>
        </w:tc>
        <w:tc>
          <w:tcPr>
            <w:tcW w:w="4795" w:type="dxa"/>
            <w:tcBorders>
              <w:top w:val="single" w:sz="4" w:space="0" w:color="auto"/>
              <w:left w:val="single" w:sz="4" w:space="0" w:color="auto"/>
              <w:bottom w:val="single" w:sz="4" w:space="0" w:color="auto"/>
              <w:right w:val="single" w:sz="4" w:space="0" w:color="auto"/>
            </w:tcBorders>
            <w:vAlign w:val="center"/>
          </w:tcPr>
          <w:p w14:paraId="2D9F1931" w14:textId="77777777" w:rsidR="000055E0" w:rsidRPr="006C1628" w:rsidRDefault="000055E0" w:rsidP="0094020B">
            <w:pPr>
              <w:keepNext/>
              <w:keepLines/>
              <w:spacing w:after="0"/>
              <w:jc w:val="center"/>
              <w:rPr>
                <w:ins w:id="254" w:author="Per Lindell" w:date="2023-08-04T09:30:00Z"/>
                <w:rFonts w:ascii="Arial" w:hAnsi="Arial"/>
                <w:sz w:val="18"/>
                <w:lang w:val="en-US" w:eastAsia="zh-CN" w:bidi="ar"/>
              </w:rPr>
            </w:pPr>
            <w:ins w:id="255" w:author="Per Lindell" w:date="2023-08-04T09:30:00Z">
              <w:r w:rsidRPr="006C1628">
                <w:rPr>
                  <w:rFonts w:ascii="Arial" w:hAnsi="Arial"/>
                  <w:sz w:val="18"/>
                  <w:lang w:val="en-US" w:eastAsia="zh-CN" w:bidi="ar"/>
                </w:rPr>
                <w:t>CA_n78(2A)_BCS2</w:t>
              </w:r>
            </w:ins>
          </w:p>
        </w:tc>
        <w:tc>
          <w:tcPr>
            <w:tcW w:w="2561" w:type="dxa"/>
            <w:tcBorders>
              <w:top w:val="nil"/>
              <w:left w:val="single" w:sz="4" w:space="0" w:color="auto"/>
              <w:bottom w:val="single" w:sz="4" w:space="0" w:color="auto"/>
              <w:right w:val="single" w:sz="4" w:space="0" w:color="auto"/>
            </w:tcBorders>
            <w:vAlign w:val="center"/>
          </w:tcPr>
          <w:p w14:paraId="4B9632EF" w14:textId="77777777" w:rsidR="000055E0" w:rsidRPr="00AE7509" w:rsidRDefault="000055E0" w:rsidP="0094020B">
            <w:pPr>
              <w:keepNext/>
              <w:keepLines/>
              <w:spacing w:after="0"/>
              <w:jc w:val="center"/>
              <w:rPr>
                <w:ins w:id="256" w:author="Per Lindell" w:date="2023-08-04T09:30:00Z"/>
                <w:rFonts w:ascii="Arial" w:hAnsi="Arial"/>
                <w:sz w:val="18"/>
                <w:lang w:val="en-US" w:eastAsia="zh-CN" w:bidi="ar"/>
              </w:rPr>
            </w:pPr>
          </w:p>
        </w:tc>
      </w:tr>
      <w:tr w:rsidR="00244225" w:rsidRPr="00AE7509" w14:paraId="4D7D700F" w14:textId="77777777" w:rsidTr="0094020B">
        <w:trPr>
          <w:trHeight w:val="29"/>
        </w:trPr>
        <w:tc>
          <w:tcPr>
            <w:tcW w:w="2756" w:type="dxa"/>
            <w:tcBorders>
              <w:top w:val="single" w:sz="4" w:space="0" w:color="auto"/>
              <w:left w:val="single" w:sz="4" w:space="0" w:color="auto"/>
              <w:bottom w:val="nil"/>
              <w:right w:val="single" w:sz="4" w:space="0" w:color="auto"/>
            </w:tcBorders>
          </w:tcPr>
          <w:p w14:paraId="002B275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CA_n1A-n7A-n28A-n78(2A)</w:t>
            </w:r>
          </w:p>
        </w:tc>
        <w:tc>
          <w:tcPr>
            <w:tcW w:w="2822" w:type="dxa"/>
            <w:tcBorders>
              <w:top w:val="single" w:sz="4" w:space="0" w:color="auto"/>
              <w:left w:val="single" w:sz="4" w:space="0" w:color="auto"/>
              <w:bottom w:val="nil"/>
              <w:right w:val="single" w:sz="4" w:space="0" w:color="auto"/>
            </w:tcBorders>
          </w:tcPr>
          <w:p w14:paraId="1291DE99"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CA_n78(2A)</w:t>
            </w:r>
          </w:p>
          <w:p w14:paraId="011555D3"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CA_n1A-n7A</w:t>
            </w:r>
          </w:p>
          <w:p w14:paraId="2A8A3103"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CA_n1A-n28A</w:t>
            </w:r>
          </w:p>
          <w:p w14:paraId="12871651"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CA_n1A-n78A</w:t>
            </w:r>
          </w:p>
          <w:p w14:paraId="636FEADB"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CA_n7A-n28A</w:t>
            </w:r>
          </w:p>
          <w:p w14:paraId="5791ADB2"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CA_n7A-n78A</w:t>
            </w:r>
          </w:p>
          <w:p w14:paraId="0AC1733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CA_n28A-n78A</w:t>
            </w:r>
          </w:p>
        </w:tc>
        <w:tc>
          <w:tcPr>
            <w:tcW w:w="1321" w:type="dxa"/>
            <w:tcBorders>
              <w:top w:val="single" w:sz="4" w:space="0" w:color="auto"/>
              <w:left w:val="single" w:sz="4" w:space="0" w:color="auto"/>
              <w:bottom w:val="single" w:sz="4" w:space="0" w:color="auto"/>
              <w:right w:val="single" w:sz="4" w:space="0" w:color="auto"/>
            </w:tcBorders>
          </w:tcPr>
          <w:p w14:paraId="3A6DA78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n1</w:t>
            </w:r>
          </w:p>
        </w:tc>
        <w:tc>
          <w:tcPr>
            <w:tcW w:w="4795" w:type="dxa"/>
            <w:tcBorders>
              <w:top w:val="single" w:sz="4" w:space="0" w:color="auto"/>
              <w:left w:val="single" w:sz="4" w:space="0" w:color="auto"/>
              <w:bottom w:val="single" w:sz="4" w:space="0" w:color="auto"/>
              <w:right w:val="single" w:sz="4" w:space="0" w:color="auto"/>
            </w:tcBorders>
          </w:tcPr>
          <w:p w14:paraId="1BC08F6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54A4672"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04F91A1B" w14:textId="77777777" w:rsidTr="0094020B">
        <w:trPr>
          <w:trHeight w:val="29"/>
        </w:trPr>
        <w:tc>
          <w:tcPr>
            <w:tcW w:w="2756" w:type="dxa"/>
            <w:tcBorders>
              <w:top w:val="nil"/>
              <w:left w:val="single" w:sz="4" w:space="0" w:color="auto"/>
              <w:bottom w:val="nil"/>
              <w:right w:val="single" w:sz="4" w:space="0" w:color="auto"/>
            </w:tcBorders>
          </w:tcPr>
          <w:p w14:paraId="6040D7D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2A4947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EE078C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3485C16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0A589FD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2AF4285" w14:textId="77777777" w:rsidTr="0094020B">
        <w:trPr>
          <w:trHeight w:val="29"/>
        </w:trPr>
        <w:tc>
          <w:tcPr>
            <w:tcW w:w="2756" w:type="dxa"/>
            <w:tcBorders>
              <w:top w:val="nil"/>
              <w:left w:val="single" w:sz="4" w:space="0" w:color="auto"/>
              <w:bottom w:val="nil"/>
              <w:right w:val="single" w:sz="4" w:space="0" w:color="auto"/>
            </w:tcBorders>
          </w:tcPr>
          <w:p w14:paraId="636B423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4D831F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5019F7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7A5007D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 xml:space="preserve">5, 10, 15, </w:t>
            </w:r>
            <w:r w:rsidRPr="00AE7509">
              <w:rPr>
                <w:rFonts w:ascii="Arial" w:eastAsia="DengXian" w:hAnsi="Arial"/>
                <w:sz w:val="18"/>
                <w:lang w:val="en-US" w:eastAsia="zh-CN"/>
              </w:rPr>
              <w:t>20</w:t>
            </w:r>
            <w:r w:rsidRPr="00AE7509">
              <w:rPr>
                <w:rFonts w:ascii="Arial" w:eastAsia="DengXian" w:hAnsi="Arial"/>
                <w:sz w:val="18"/>
                <w:vertAlign w:val="superscript"/>
                <w:lang w:val="en-US" w:eastAsia="zh-CN"/>
              </w:rPr>
              <w:t>2</w:t>
            </w:r>
          </w:p>
        </w:tc>
        <w:tc>
          <w:tcPr>
            <w:tcW w:w="2561" w:type="dxa"/>
            <w:tcBorders>
              <w:top w:val="nil"/>
              <w:left w:val="single" w:sz="4" w:space="0" w:color="auto"/>
              <w:bottom w:val="nil"/>
              <w:right w:val="single" w:sz="4" w:space="0" w:color="auto"/>
            </w:tcBorders>
            <w:vAlign w:val="center"/>
          </w:tcPr>
          <w:p w14:paraId="6B4A0BB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9641AAA" w14:textId="77777777" w:rsidTr="0094020B">
        <w:trPr>
          <w:trHeight w:val="29"/>
        </w:trPr>
        <w:tc>
          <w:tcPr>
            <w:tcW w:w="2756" w:type="dxa"/>
            <w:tcBorders>
              <w:top w:val="nil"/>
              <w:left w:val="single" w:sz="4" w:space="0" w:color="auto"/>
              <w:bottom w:val="single" w:sz="4" w:space="0" w:color="auto"/>
              <w:right w:val="single" w:sz="4" w:space="0" w:color="auto"/>
            </w:tcBorders>
          </w:tcPr>
          <w:p w14:paraId="6897AB3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D90B1C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300F3B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6693685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CA_n78(2A)_BCS2</w:t>
            </w:r>
          </w:p>
        </w:tc>
        <w:tc>
          <w:tcPr>
            <w:tcW w:w="2561" w:type="dxa"/>
            <w:tcBorders>
              <w:top w:val="nil"/>
              <w:left w:val="single" w:sz="4" w:space="0" w:color="auto"/>
              <w:bottom w:val="single" w:sz="4" w:space="0" w:color="auto"/>
              <w:right w:val="single" w:sz="4" w:space="0" w:color="auto"/>
            </w:tcBorders>
            <w:vAlign w:val="center"/>
          </w:tcPr>
          <w:p w14:paraId="40167A7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3A8A80C" w14:textId="77777777" w:rsidTr="0094020B">
        <w:trPr>
          <w:trHeight w:val="29"/>
        </w:trPr>
        <w:tc>
          <w:tcPr>
            <w:tcW w:w="2756" w:type="dxa"/>
            <w:tcBorders>
              <w:top w:val="single" w:sz="4" w:space="0" w:color="auto"/>
              <w:left w:val="single" w:sz="4" w:space="0" w:color="auto"/>
              <w:bottom w:val="nil"/>
              <w:right w:val="single" w:sz="4" w:space="0" w:color="auto"/>
            </w:tcBorders>
          </w:tcPr>
          <w:p w14:paraId="505FCEE3" w14:textId="77777777" w:rsidR="00244225" w:rsidRPr="00AE7509" w:rsidRDefault="00244225" w:rsidP="0094020B">
            <w:pPr>
              <w:keepNext/>
              <w:keepLines/>
              <w:spacing w:after="0"/>
              <w:jc w:val="center"/>
              <w:rPr>
                <w:rFonts w:ascii="Arial" w:hAnsi="Arial" w:cs="Arial"/>
                <w:color w:val="000000"/>
                <w:sz w:val="18"/>
              </w:rPr>
            </w:pPr>
            <w:r w:rsidRPr="00AE7509">
              <w:rPr>
                <w:rFonts w:ascii="Arial" w:hAnsi="Arial"/>
                <w:sz w:val="18"/>
              </w:rPr>
              <w:t>CA_n1A-n7A-n38A-n78A</w:t>
            </w:r>
          </w:p>
        </w:tc>
        <w:tc>
          <w:tcPr>
            <w:tcW w:w="2822" w:type="dxa"/>
            <w:tcBorders>
              <w:top w:val="single" w:sz="4" w:space="0" w:color="auto"/>
              <w:left w:val="single" w:sz="4" w:space="0" w:color="auto"/>
              <w:bottom w:val="nil"/>
              <w:right w:val="single" w:sz="4" w:space="0" w:color="auto"/>
            </w:tcBorders>
          </w:tcPr>
          <w:p w14:paraId="0690C039"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hAnsi="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7A2AF17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5C7D78B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561" w:type="dxa"/>
            <w:tcBorders>
              <w:top w:val="single" w:sz="4" w:space="0" w:color="auto"/>
              <w:left w:val="single" w:sz="4" w:space="0" w:color="auto"/>
              <w:bottom w:val="nil"/>
              <w:right w:val="single" w:sz="4" w:space="0" w:color="auto"/>
            </w:tcBorders>
          </w:tcPr>
          <w:p w14:paraId="548D815D"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125790CF" w14:textId="77777777" w:rsidTr="0094020B">
        <w:trPr>
          <w:trHeight w:val="29"/>
        </w:trPr>
        <w:tc>
          <w:tcPr>
            <w:tcW w:w="2756" w:type="dxa"/>
            <w:tcBorders>
              <w:top w:val="nil"/>
              <w:left w:val="single" w:sz="4" w:space="0" w:color="auto"/>
              <w:bottom w:val="nil"/>
              <w:right w:val="single" w:sz="4" w:space="0" w:color="auto"/>
            </w:tcBorders>
          </w:tcPr>
          <w:p w14:paraId="0843B758" w14:textId="77777777" w:rsidR="00244225" w:rsidRPr="00AE7509" w:rsidRDefault="00244225" w:rsidP="0094020B">
            <w:pPr>
              <w:keepNext/>
              <w:keepLines/>
              <w:spacing w:after="0"/>
              <w:jc w:val="center"/>
              <w:rPr>
                <w:rFonts w:ascii="Arial" w:hAnsi="Arial" w:cs="Arial"/>
                <w:color w:val="000000"/>
                <w:sz w:val="18"/>
              </w:rPr>
            </w:pPr>
          </w:p>
        </w:tc>
        <w:tc>
          <w:tcPr>
            <w:tcW w:w="2822" w:type="dxa"/>
            <w:tcBorders>
              <w:top w:val="nil"/>
              <w:left w:val="single" w:sz="4" w:space="0" w:color="auto"/>
              <w:bottom w:val="nil"/>
              <w:right w:val="single" w:sz="4" w:space="0" w:color="auto"/>
            </w:tcBorders>
          </w:tcPr>
          <w:p w14:paraId="28DD5C6C" w14:textId="77777777" w:rsidR="00244225" w:rsidRPr="00AE7509" w:rsidRDefault="00244225" w:rsidP="0094020B">
            <w:pPr>
              <w:keepNext/>
              <w:keepLines/>
              <w:spacing w:after="0"/>
              <w:jc w:val="center"/>
              <w:rPr>
                <w:rFonts w:ascii="Arial" w:eastAsia="MS Mincho"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4F2F7094"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69FEB35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6B32AE5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DA14452" w14:textId="77777777" w:rsidTr="0094020B">
        <w:trPr>
          <w:trHeight w:val="29"/>
        </w:trPr>
        <w:tc>
          <w:tcPr>
            <w:tcW w:w="2756" w:type="dxa"/>
            <w:tcBorders>
              <w:top w:val="nil"/>
              <w:left w:val="single" w:sz="4" w:space="0" w:color="auto"/>
              <w:bottom w:val="nil"/>
              <w:right w:val="single" w:sz="4" w:space="0" w:color="auto"/>
            </w:tcBorders>
          </w:tcPr>
          <w:p w14:paraId="445B0E12" w14:textId="77777777" w:rsidR="00244225" w:rsidRPr="00AE7509" w:rsidRDefault="00244225" w:rsidP="0094020B">
            <w:pPr>
              <w:keepNext/>
              <w:keepLines/>
              <w:spacing w:after="0"/>
              <w:jc w:val="center"/>
              <w:rPr>
                <w:rFonts w:ascii="Arial" w:hAnsi="Arial" w:cs="Arial"/>
                <w:color w:val="000000"/>
                <w:sz w:val="18"/>
              </w:rPr>
            </w:pPr>
          </w:p>
        </w:tc>
        <w:tc>
          <w:tcPr>
            <w:tcW w:w="2822" w:type="dxa"/>
            <w:tcBorders>
              <w:top w:val="nil"/>
              <w:left w:val="single" w:sz="4" w:space="0" w:color="auto"/>
              <w:bottom w:val="nil"/>
              <w:right w:val="single" w:sz="4" w:space="0" w:color="auto"/>
            </w:tcBorders>
          </w:tcPr>
          <w:p w14:paraId="74379D35" w14:textId="77777777" w:rsidR="00244225" w:rsidRPr="00AE7509" w:rsidRDefault="00244225" w:rsidP="0094020B">
            <w:pPr>
              <w:keepNext/>
              <w:keepLines/>
              <w:spacing w:after="0"/>
              <w:jc w:val="center"/>
              <w:rPr>
                <w:rFonts w:ascii="Arial" w:eastAsia="MS Mincho"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1496DDD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val="en-US" w:eastAsia="zh-CN"/>
              </w:rPr>
              <w:t>n38</w:t>
            </w:r>
          </w:p>
        </w:tc>
        <w:tc>
          <w:tcPr>
            <w:tcW w:w="4795" w:type="dxa"/>
            <w:tcBorders>
              <w:top w:val="single" w:sz="4" w:space="0" w:color="auto"/>
              <w:left w:val="single" w:sz="4" w:space="0" w:color="auto"/>
              <w:bottom w:val="single" w:sz="4" w:space="0" w:color="auto"/>
              <w:right w:val="single" w:sz="4" w:space="0" w:color="auto"/>
            </w:tcBorders>
          </w:tcPr>
          <w:p w14:paraId="7AC91DA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083716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EB4E000" w14:textId="77777777" w:rsidTr="0094020B">
        <w:trPr>
          <w:trHeight w:val="29"/>
        </w:trPr>
        <w:tc>
          <w:tcPr>
            <w:tcW w:w="2756" w:type="dxa"/>
            <w:tcBorders>
              <w:top w:val="nil"/>
              <w:left w:val="single" w:sz="4" w:space="0" w:color="auto"/>
              <w:bottom w:val="single" w:sz="4" w:space="0" w:color="auto"/>
              <w:right w:val="single" w:sz="4" w:space="0" w:color="auto"/>
            </w:tcBorders>
          </w:tcPr>
          <w:p w14:paraId="4EC6CC77" w14:textId="77777777" w:rsidR="00244225" w:rsidRPr="00AE7509" w:rsidRDefault="00244225" w:rsidP="0094020B">
            <w:pPr>
              <w:keepNext/>
              <w:keepLines/>
              <w:spacing w:after="0"/>
              <w:jc w:val="center"/>
              <w:rPr>
                <w:rFonts w:ascii="Arial" w:hAnsi="Arial" w:cs="Arial"/>
                <w:color w:val="000000"/>
                <w:sz w:val="18"/>
              </w:rPr>
            </w:pPr>
          </w:p>
        </w:tc>
        <w:tc>
          <w:tcPr>
            <w:tcW w:w="2822" w:type="dxa"/>
            <w:tcBorders>
              <w:top w:val="nil"/>
              <w:left w:val="single" w:sz="4" w:space="0" w:color="auto"/>
              <w:bottom w:val="single" w:sz="4" w:space="0" w:color="auto"/>
              <w:right w:val="single" w:sz="4" w:space="0" w:color="auto"/>
            </w:tcBorders>
          </w:tcPr>
          <w:p w14:paraId="3B9EC06E" w14:textId="77777777" w:rsidR="00244225" w:rsidRPr="00AE7509" w:rsidRDefault="00244225" w:rsidP="0094020B">
            <w:pPr>
              <w:keepNext/>
              <w:keepLines/>
              <w:spacing w:after="0"/>
              <w:jc w:val="center"/>
              <w:rPr>
                <w:rFonts w:ascii="Arial" w:eastAsia="MS Mincho"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5449159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12CD8B8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26EC62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35997E8" w14:textId="77777777" w:rsidTr="0094020B">
        <w:trPr>
          <w:trHeight w:val="29"/>
        </w:trPr>
        <w:tc>
          <w:tcPr>
            <w:tcW w:w="2756" w:type="dxa"/>
            <w:tcBorders>
              <w:top w:val="single" w:sz="4" w:space="0" w:color="auto"/>
              <w:left w:val="single" w:sz="4" w:space="0" w:color="auto"/>
              <w:bottom w:val="nil"/>
              <w:right w:val="single" w:sz="4" w:space="0" w:color="auto"/>
            </w:tcBorders>
          </w:tcPr>
          <w:p w14:paraId="1C02100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rPr>
              <w:t>CA_n1A-n7A-n40A-n78A</w:t>
            </w:r>
          </w:p>
        </w:tc>
        <w:tc>
          <w:tcPr>
            <w:tcW w:w="2822" w:type="dxa"/>
            <w:tcBorders>
              <w:top w:val="single" w:sz="4" w:space="0" w:color="auto"/>
              <w:left w:val="single" w:sz="4" w:space="0" w:color="auto"/>
              <w:bottom w:val="nil"/>
              <w:right w:val="single" w:sz="4" w:space="0" w:color="auto"/>
            </w:tcBorders>
          </w:tcPr>
          <w:p w14:paraId="162DC6F2"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CA_n1A-n7A</w:t>
            </w:r>
          </w:p>
          <w:p w14:paraId="7535E2B1"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CA_n1A-n40A</w:t>
            </w:r>
          </w:p>
          <w:p w14:paraId="2F4683A8"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CA_n1A-n78A</w:t>
            </w:r>
          </w:p>
          <w:p w14:paraId="3F35987A"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CA_n7A-n40A</w:t>
            </w:r>
          </w:p>
          <w:p w14:paraId="06274F00"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CA_n7A-n78A </w:t>
            </w:r>
          </w:p>
          <w:p w14:paraId="2D0E5BD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CA_n40A-n78A</w:t>
            </w:r>
          </w:p>
        </w:tc>
        <w:tc>
          <w:tcPr>
            <w:tcW w:w="1321" w:type="dxa"/>
            <w:tcBorders>
              <w:top w:val="single" w:sz="4" w:space="0" w:color="auto"/>
              <w:left w:val="single" w:sz="4" w:space="0" w:color="auto"/>
              <w:bottom w:val="single" w:sz="4" w:space="0" w:color="auto"/>
              <w:right w:val="single" w:sz="4" w:space="0" w:color="auto"/>
            </w:tcBorders>
          </w:tcPr>
          <w:p w14:paraId="1AE5FA5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03C2583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51BE0F30"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2F5295C9" w14:textId="77777777" w:rsidTr="0094020B">
        <w:trPr>
          <w:trHeight w:val="29"/>
        </w:trPr>
        <w:tc>
          <w:tcPr>
            <w:tcW w:w="2756" w:type="dxa"/>
            <w:tcBorders>
              <w:top w:val="nil"/>
              <w:left w:val="single" w:sz="4" w:space="0" w:color="auto"/>
              <w:bottom w:val="nil"/>
              <w:right w:val="single" w:sz="4" w:space="0" w:color="auto"/>
            </w:tcBorders>
          </w:tcPr>
          <w:p w14:paraId="1F254F3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55D943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20C505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4D72B00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43D7227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AC82D12" w14:textId="77777777" w:rsidTr="0094020B">
        <w:trPr>
          <w:trHeight w:val="29"/>
        </w:trPr>
        <w:tc>
          <w:tcPr>
            <w:tcW w:w="2756" w:type="dxa"/>
            <w:tcBorders>
              <w:top w:val="nil"/>
              <w:left w:val="single" w:sz="4" w:space="0" w:color="auto"/>
              <w:bottom w:val="nil"/>
              <w:right w:val="single" w:sz="4" w:space="0" w:color="auto"/>
            </w:tcBorders>
          </w:tcPr>
          <w:p w14:paraId="0E49165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4EAC4A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D87D5B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n40</w:t>
            </w:r>
          </w:p>
        </w:tc>
        <w:tc>
          <w:tcPr>
            <w:tcW w:w="4795" w:type="dxa"/>
            <w:tcBorders>
              <w:top w:val="single" w:sz="4" w:space="0" w:color="auto"/>
              <w:left w:val="single" w:sz="4" w:space="0" w:color="auto"/>
              <w:bottom w:val="single" w:sz="4" w:space="0" w:color="auto"/>
              <w:right w:val="single" w:sz="4" w:space="0" w:color="auto"/>
            </w:tcBorders>
          </w:tcPr>
          <w:p w14:paraId="3F1FE35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5, 10, 15, 20, 25, 30, 40, 50, 60, 80</w:t>
            </w:r>
          </w:p>
        </w:tc>
        <w:tc>
          <w:tcPr>
            <w:tcW w:w="2561" w:type="dxa"/>
            <w:tcBorders>
              <w:top w:val="nil"/>
              <w:left w:val="single" w:sz="4" w:space="0" w:color="auto"/>
              <w:bottom w:val="nil"/>
              <w:right w:val="single" w:sz="4" w:space="0" w:color="auto"/>
            </w:tcBorders>
          </w:tcPr>
          <w:p w14:paraId="456264F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B71F8C1" w14:textId="77777777" w:rsidTr="0094020B">
        <w:trPr>
          <w:trHeight w:val="29"/>
        </w:trPr>
        <w:tc>
          <w:tcPr>
            <w:tcW w:w="2756" w:type="dxa"/>
            <w:tcBorders>
              <w:top w:val="nil"/>
              <w:left w:val="single" w:sz="4" w:space="0" w:color="auto"/>
              <w:bottom w:val="single" w:sz="4" w:space="0" w:color="auto"/>
              <w:right w:val="single" w:sz="4" w:space="0" w:color="auto"/>
            </w:tcBorders>
          </w:tcPr>
          <w:p w14:paraId="1C760779"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7709713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049370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53D0DEA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EFBC2E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0373DCF" w14:textId="77777777" w:rsidTr="0094020B">
        <w:trPr>
          <w:trHeight w:val="29"/>
        </w:trPr>
        <w:tc>
          <w:tcPr>
            <w:tcW w:w="2756" w:type="dxa"/>
            <w:tcBorders>
              <w:top w:val="single" w:sz="4" w:space="0" w:color="auto"/>
              <w:left w:val="single" w:sz="4" w:space="0" w:color="auto"/>
              <w:bottom w:val="nil"/>
              <w:right w:val="single" w:sz="4" w:space="0" w:color="auto"/>
            </w:tcBorders>
          </w:tcPr>
          <w:p w14:paraId="0E60EB38"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cs="Arial"/>
                <w:sz w:val="18"/>
                <w:lang w:val="en-US"/>
              </w:rPr>
              <w:lastRenderedPageBreak/>
              <w:t>CA_n1A-n7A-n67A-n78A</w:t>
            </w:r>
          </w:p>
        </w:tc>
        <w:tc>
          <w:tcPr>
            <w:tcW w:w="2822" w:type="dxa"/>
            <w:tcBorders>
              <w:top w:val="single" w:sz="4" w:space="0" w:color="auto"/>
              <w:left w:val="single" w:sz="4" w:space="0" w:color="auto"/>
              <w:bottom w:val="nil"/>
              <w:right w:val="single" w:sz="4" w:space="0" w:color="auto"/>
            </w:tcBorders>
          </w:tcPr>
          <w:p w14:paraId="372C746C"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CA_n1A-n7A</w:t>
            </w:r>
          </w:p>
          <w:p w14:paraId="3F7B2C1A"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CA_n1A-n78A</w:t>
            </w:r>
          </w:p>
          <w:p w14:paraId="7357A541"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s-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046B9738"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2E94E25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561" w:type="dxa"/>
            <w:tcBorders>
              <w:top w:val="single" w:sz="4" w:space="0" w:color="auto"/>
              <w:left w:val="single" w:sz="4" w:space="0" w:color="auto"/>
              <w:bottom w:val="nil"/>
              <w:right w:val="single" w:sz="4" w:space="0" w:color="auto"/>
            </w:tcBorders>
            <w:vAlign w:val="center"/>
          </w:tcPr>
          <w:p w14:paraId="20BBD06A"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44225" w:rsidRPr="00AE7509" w14:paraId="4FC52EF9" w14:textId="77777777" w:rsidTr="0094020B">
        <w:trPr>
          <w:trHeight w:val="29"/>
        </w:trPr>
        <w:tc>
          <w:tcPr>
            <w:tcW w:w="2756" w:type="dxa"/>
            <w:tcBorders>
              <w:top w:val="nil"/>
              <w:left w:val="single" w:sz="4" w:space="0" w:color="auto"/>
              <w:bottom w:val="nil"/>
              <w:right w:val="single" w:sz="4" w:space="0" w:color="auto"/>
            </w:tcBorders>
          </w:tcPr>
          <w:p w14:paraId="424B1D1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6A7F4F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46D7A0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n7</w:t>
            </w:r>
          </w:p>
        </w:tc>
        <w:tc>
          <w:tcPr>
            <w:tcW w:w="4795" w:type="dxa"/>
            <w:tcBorders>
              <w:top w:val="single" w:sz="4" w:space="0" w:color="auto"/>
              <w:left w:val="single" w:sz="4" w:space="0" w:color="auto"/>
              <w:bottom w:val="single" w:sz="4" w:space="0" w:color="auto"/>
              <w:right w:val="single" w:sz="4" w:space="0" w:color="auto"/>
            </w:tcBorders>
            <w:vAlign w:val="center"/>
          </w:tcPr>
          <w:p w14:paraId="76EE3CC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561" w:type="dxa"/>
            <w:tcBorders>
              <w:top w:val="nil"/>
              <w:left w:val="single" w:sz="4" w:space="0" w:color="auto"/>
              <w:bottom w:val="nil"/>
              <w:right w:val="single" w:sz="4" w:space="0" w:color="auto"/>
            </w:tcBorders>
            <w:vAlign w:val="center"/>
          </w:tcPr>
          <w:p w14:paraId="2C9E4B8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7939CF2" w14:textId="77777777" w:rsidTr="0094020B">
        <w:trPr>
          <w:trHeight w:val="29"/>
        </w:trPr>
        <w:tc>
          <w:tcPr>
            <w:tcW w:w="2756" w:type="dxa"/>
            <w:tcBorders>
              <w:top w:val="nil"/>
              <w:left w:val="single" w:sz="4" w:space="0" w:color="auto"/>
              <w:bottom w:val="nil"/>
              <w:right w:val="single" w:sz="4" w:space="0" w:color="auto"/>
            </w:tcBorders>
          </w:tcPr>
          <w:p w14:paraId="5AA7DCA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4C7BB9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D757FE8"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n67</w:t>
            </w:r>
          </w:p>
        </w:tc>
        <w:tc>
          <w:tcPr>
            <w:tcW w:w="4795" w:type="dxa"/>
            <w:tcBorders>
              <w:top w:val="single" w:sz="4" w:space="0" w:color="auto"/>
              <w:left w:val="single" w:sz="4" w:space="0" w:color="auto"/>
              <w:bottom w:val="single" w:sz="4" w:space="0" w:color="auto"/>
              <w:right w:val="single" w:sz="4" w:space="0" w:color="auto"/>
            </w:tcBorders>
            <w:vAlign w:val="center"/>
          </w:tcPr>
          <w:p w14:paraId="0FB8A32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561" w:type="dxa"/>
            <w:tcBorders>
              <w:top w:val="nil"/>
              <w:left w:val="single" w:sz="4" w:space="0" w:color="auto"/>
              <w:bottom w:val="nil"/>
              <w:right w:val="single" w:sz="4" w:space="0" w:color="auto"/>
            </w:tcBorders>
            <w:vAlign w:val="center"/>
          </w:tcPr>
          <w:p w14:paraId="3957C7A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B1AA1FF" w14:textId="77777777" w:rsidTr="0094020B">
        <w:trPr>
          <w:trHeight w:val="29"/>
        </w:trPr>
        <w:tc>
          <w:tcPr>
            <w:tcW w:w="2756" w:type="dxa"/>
            <w:tcBorders>
              <w:top w:val="nil"/>
              <w:left w:val="single" w:sz="4" w:space="0" w:color="auto"/>
              <w:bottom w:val="single" w:sz="4" w:space="0" w:color="auto"/>
              <w:right w:val="single" w:sz="4" w:space="0" w:color="auto"/>
            </w:tcBorders>
          </w:tcPr>
          <w:p w14:paraId="74F8E819"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0BECEE6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B82F834"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0A78B65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10, 20, 25, 30, 40, 50, 60, 70, 80, 90, 100</w:t>
            </w:r>
          </w:p>
        </w:tc>
        <w:tc>
          <w:tcPr>
            <w:tcW w:w="2561" w:type="dxa"/>
            <w:tcBorders>
              <w:top w:val="nil"/>
              <w:left w:val="single" w:sz="4" w:space="0" w:color="auto"/>
              <w:bottom w:val="single" w:sz="4" w:space="0" w:color="auto"/>
              <w:right w:val="single" w:sz="4" w:space="0" w:color="auto"/>
            </w:tcBorders>
            <w:vAlign w:val="center"/>
          </w:tcPr>
          <w:p w14:paraId="53F8CE9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6E55B9D" w14:textId="77777777" w:rsidTr="0094020B">
        <w:trPr>
          <w:trHeight w:val="29"/>
        </w:trPr>
        <w:tc>
          <w:tcPr>
            <w:tcW w:w="2756" w:type="dxa"/>
            <w:tcBorders>
              <w:top w:val="single" w:sz="4" w:space="0" w:color="auto"/>
              <w:left w:val="single" w:sz="4" w:space="0" w:color="auto"/>
              <w:bottom w:val="nil"/>
              <w:right w:val="single" w:sz="4" w:space="0" w:color="auto"/>
            </w:tcBorders>
          </w:tcPr>
          <w:p w14:paraId="17C56205"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cs="Arial"/>
                <w:sz w:val="18"/>
                <w:lang w:val="en-US"/>
              </w:rPr>
              <w:t>CA_n1A-n7A-n67A-n78(2A)</w:t>
            </w:r>
          </w:p>
        </w:tc>
        <w:tc>
          <w:tcPr>
            <w:tcW w:w="2822" w:type="dxa"/>
            <w:tcBorders>
              <w:top w:val="single" w:sz="4" w:space="0" w:color="auto"/>
              <w:left w:val="single" w:sz="4" w:space="0" w:color="auto"/>
              <w:bottom w:val="nil"/>
              <w:right w:val="single" w:sz="4" w:space="0" w:color="auto"/>
            </w:tcBorders>
          </w:tcPr>
          <w:p w14:paraId="0A4E1E01"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CA_n1A-n7A</w:t>
            </w:r>
          </w:p>
          <w:p w14:paraId="71E1CB13"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CA_n1A-n78A</w:t>
            </w:r>
          </w:p>
          <w:p w14:paraId="7E389960"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CA_n7A-n78A</w:t>
            </w:r>
          </w:p>
          <w:p w14:paraId="5C60F348"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s-US" w:eastAsia="zh-CN"/>
              </w:rPr>
              <w:t>CA_n78(2A)</w:t>
            </w:r>
          </w:p>
        </w:tc>
        <w:tc>
          <w:tcPr>
            <w:tcW w:w="1321" w:type="dxa"/>
            <w:tcBorders>
              <w:top w:val="single" w:sz="4" w:space="0" w:color="auto"/>
              <w:left w:val="single" w:sz="4" w:space="0" w:color="auto"/>
              <w:bottom w:val="single" w:sz="4" w:space="0" w:color="auto"/>
              <w:right w:val="single" w:sz="4" w:space="0" w:color="auto"/>
            </w:tcBorders>
          </w:tcPr>
          <w:p w14:paraId="0E61F14B"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5E727F7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561" w:type="dxa"/>
            <w:tcBorders>
              <w:top w:val="single" w:sz="4" w:space="0" w:color="auto"/>
              <w:left w:val="single" w:sz="4" w:space="0" w:color="auto"/>
              <w:bottom w:val="nil"/>
              <w:right w:val="single" w:sz="4" w:space="0" w:color="auto"/>
            </w:tcBorders>
            <w:vAlign w:val="center"/>
          </w:tcPr>
          <w:p w14:paraId="699010E7"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44225" w:rsidRPr="00AE7509" w14:paraId="3AC9931F" w14:textId="77777777" w:rsidTr="0094020B">
        <w:trPr>
          <w:trHeight w:val="29"/>
        </w:trPr>
        <w:tc>
          <w:tcPr>
            <w:tcW w:w="2756" w:type="dxa"/>
            <w:tcBorders>
              <w:top w:val="nil"/>
              <w:left w:val="single" w:sz="4" w:space="0" w:color="auto"/>
              <w:bottom w:val="nil"/>
              <w:right w:val="single" w:sz="4" w:space="0" w:color="auto"/>
            </w:tcBorders>
          </w:tcPr>
          <w:p w14:paraId="37F86CE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075BB38"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F9C381F"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n7</w:t>
            </w:r>
          </w:p>
        </w:tc>
        <w:tc>
          <w:tcPr>
            <w:tcW w:w="4795" w:type="dxa"/>
            <w:tcBorders>
              <w:top w:val="single" w:sz="4" w:space="0" w:color="auto"/>
              <w:left w:val="single" w:sz="4" w:space="0" w:color="auto"/>
              <w:bottom w:val="single" w:sz="4" w:space="0" w:color="auto"/>
              <w:right w:val="single" w:sz="4" w:space="0" w:color="auto"/>
            </w:tcBorders>
            <w:vAlign w:val="center"/>
          </w:tcPr>
          <w:p w14:paraId="3721E2D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561" w:type="dxa"/>
            <w:tcBorders>
              <w:top w:val="nil"/>
              <w:left w:val="single" w:sz="4" w:space="0" w:color="auto"/>
              <w:bottom w:val="nil"/>
              <w:right w:val="single" w:sz="4" w:space="0" w:color="auto"/>
            </w:tcBorders>
            <w:vAlign w:val="center"/>
          </w:tcPr>
          <w:p w14:paraId="2A091DD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6D9A9C8" w14:textId="77777777" w:rsidTr="0094020B">
        <w:trPr>
          <w:trHeight w:val="29"/>
        </w:trPr>
        <w:tc>
          <w:tcPr>
            <w:tcW w:w="2756" w:type="dxa"/>
            <w:tcBorders>
              <w:top w:val="nil"/>
              <w:left w:val="single" w:sz="4" w:space="0" w:color="auto"/>
              <w:bottom w:val="nil"/>
              <w:right w:val="single" w:sz="4" w:space="0" w:color="auto"/>
            </w:tcBorders>
          </w:tcPr>
          <w:p w14:paraId="621DEEF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16475D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60A386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n67</w:t>
            </w:r>
          </w:p>
        </w:tc>
        <w:tc>
          <w:tcPr>
            <w:tcW w:w="4795" w:type="dxa"/>
            <w:tcBorders>
              <w:top w:val="single" w:sz="4" w:space="0" w:color="auto"/>
              <w:left w:val="single" w:sz="4" w:space="0" w:color="auto"/>
              <w:bottom w:val="single" w:sz="4" w:space="0" w:color="auto"/>
              <w:right w:val="single" w:sz="4" w:space="0" w:color="auto"/>
            </w:tcBorders>
            <w:vAlign w:val="center"/>
          </w:tcPr>
          <w:p w14:paraId="0122020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561" w:type="dxa"/>
            <w:tcBorders>
              <w:top w:val="nil"/>
              <w:left w:val="single" w:sz="4" w:space="0" w:color="auto"/>
              <w:bottom w:val="nil"/>
              <w:right w:val="single" w:sz="4" w:space="0" w:color="auto"/>
            </w:tcBorders>
            <w:vAlign w:val="center"/>
          </w:tcPr>
          <w:p w14:paraId="10B4E59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D7EAE6D" w14:textId="77777777" w:rsidTr="0094020B">
        <w:trPr>
          <w:trHeight w:val="29"/>
        </w:trPr>
        <w:tc>
          <w:tcPr>
            <w:tcW w:w="2756" w:type="dxa"/>
            <w:tcBorders>
              <w:top w:val="nil"/>
              <w:left w:val="single" w:sz="4" w:space="0" w:color="auto"/>
              <w:bottom w:val="single" w:sz="4" w:space="0" w:color="auto"/>
              <w:right w:val="single" w:sz="4" w:space="0" w:color="auto"/>
            </w:tcBorders>
          </w:tcPr>
          <w:p w14:paraId="6753124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78F1A50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95483D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6A528C7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CA_n78(2A)_BCS2</w:t>
            </w:r>
          </w:p>
        </w:tc>
        <w:tc>
          <w:tcPr>
            <w:tcW w:w="2561" w:type="dxa"/>
            <w:tcBorders>
              <w:top w:val="nil"/>
              <w:left w:val="single" w:sz="4" w:space="0" w:color="auto"/>
              <w:bottom w:val="single" w:sz="4" w:space="0" w:color="auto"/>
              <w:right w:val="single" w:sz="4" w:space="0" w:color="auto"/>
            </w:tcBorders>
            <w:vAlign w:val="center"/>
          </w:tcPr>
          <w:p w14:paraId="7BE3CEB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B76C6BA" w14:textId="77777777" w:rsidTr="0094020B">
        <w:trPr>
          <w:trHeight w:val="29"/>
        </w:trPr>
        <w:tc>
          <w:tcPr>
            <w:tcW w:w="2756" w:type="dxa"/>
            <w:tcBorders>
              <w:top w:val="single" w:sz="4" w:space="0" w:color="auto"/>
              <w:left w:val="single" w:sz="4" w:space="0" w:color="auto"/>
              <w:bottom w:val="nil"/>
              <w:right w:val="single" w:sz="4" w:space="0" w:color="auto"/>
            </w:tcBorders>
          </w:tcPr>
          <w:p w14:paraId="2FF68B5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rPr>
              <w:t>CA_n1A-n8A-n40A-n78A</w:t>
            </w:r>
          </w:p>
        </w:tc>
        <w:tc>
          <w:tcPr>
            <w:tcW w:w="2822" w:type="dxa"/>
            <w:tcBorders>
              <w:top w:val="single" w:sz="4" w:space="0" w:color="auto"/>
              <w:left w:val="single" w:sz="4" w:space="0" w:color="auto"/>
              <w:bottom w:val="nil"/>
              <w:right w:val="single" w:sz="4" w:space="0" w:color="auto"/>
            </w:tcBorders>
          </w:tcPr>
          <w:p w14:paraId="204CC9FF"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CA_n1A-n8A</w:t>
            </w:r>
          </w:p>
          <w:p w14:paraId="3CEE0E5C"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CA_n1A-n40A</w:t>
            </w:r>
          </w:p>
          <w:p w14:paraId="13A9A748"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CA_n1A-n78A</w:t>
            </w:r>
          </w:p>
          <w:p w14:paraId="6E83300C"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CA_n8A-n40A</w:t>
            </w:r>
          </w:p>
          <w:p w14:paraId="39D733B9"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CA_n8A-n78A</w:t>
            </w:r>
          </w:p>
          <w:p w14:paraId="0FE8015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CA_n40A-n78A</w:t>
            </w:r>
          </w:p>
        </w:tc>
        <w:tc>
          <w:tcPr>
            <w:tcW w:w="1321" w:type="dxa"/>
            <w:tcBorders>
              <w:top w:val="single" w:sz="4" w:space="0" w:color="auto"/>
              <w:left w:val="single" w:sz="4" w:space="0" w:color="auto"/>
              <w:bottom w:val="single" w:sz="4" w:space="0" w:color="auto"/>
              <w:right w:val="single" w:sz="4" w:space="0" w:color="auto"/>
            </w:tcBorders>
          </w:tcPr>
          <w:p w14:paraId="52877AB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327B5C6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4193BAEC"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39D0B1AD" w14:textId="77777777" w:rsidTr="0094020B">
        <w:trPr>
          <w:trHeight w:val="29"/>
        </w:trPr>
        <w:tc>
          <w:tcPr>
            <w:tcW w:w="2756" w:type="dxa"/>
            <w:tcBorders>
              <w:top w:val="nil"/>
              <w:left w:val="single" w:sz="4" w:space="0" w:color="auto"/>
              <w:bottom w:val="nil"/>
              <w:right w:val="single" w:sz="4" w:space="0" w:color="auto"/>
            </w:tcBorders>
          </w:tcPr>
          <w:p w14:paraId="76B2A2F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E23A07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7CF1BD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n8</w:t>
            </w:r>
          </w:p>
        </w:tc>
        <w:tc>
          <w:tcPr>
            <w:tcW w:w="4795" w:type="dxa"/>
            <w:tcBorders>
              <w:top w:val="single" w:sz="4" w:space="0" w:color="auto"/>
              <w:left w:val="single" w:sz="4" w:space="0" w:color="auto"/>
              <w:bottom w:val="single" w:sz="4" w:space="0" w:color="auto"/>
              <w:right w:val="single" w:sz="4" w:space="0" w:color="auto"/>
            </w:tcBorders>
          </w:tcPr>
          <w:p w14:paraId="5F6BEC8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4A5F01B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F2FE934" w14:textId="77777777" w:rsidTr="0094020B">
        <w:trPr>
          <w:trHeight w:val="29"/>
        </w:trPr>
        <w:tc>
          <w:tcPr>
            <w:tcW w:w="2756" w:type="dxa"/>
            <w:tcBorders>
              <w:top w:val="nil"/>
              <w:left w:val="single" w:sz="4" w:space="0" w:color="auto"/>
              <w:bottom w:val="nil"/>
              <w:right w:val="single" w:sz="4" w:space="0" w:color="auto"/>
            </w:tcBorders>
          </w:tcPr>
          <w:p w14:paraId="163D138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02358D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7151E4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40</w:t>
            </w:r>
          </w:p>
        </w:tc>
        <w:tc>
          <w:tcPr>
            <w:tcW w:w="4795" w:type="dxa"/>
            <w:tcBorders>
              <w:top w:val="single" w:sz="4" w:space="0" w:color="auto"/>
              <w:left w:val="single" w:sz="4" w:space="0" w:color="auto"/>
              <w:bottom w:val="single" w:sz="4" w:space="0" w:color="auto"/>
              <w:right w:val="single" w:sz="4" w:space="0" w:color="auto"/>
            </w:tcBorders>
          </w:tcPr>
          <w:p w14:paraId="70377DA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5, 10, 15, 20, 25, 30, 40, 50, 60, 80</w:t>
            </w:r>
          </w:p>
        </w:tc>
        <w:tc>
          <w:tcPr>
            <w:tcW w:w="2561" w:type="dxa"/>
            <w:tcBorders>
              <w:top w:val="nil"/>
              <w:left w:val="single" w:sz="4" w:space="0" w:color="auto"/>
              <w:bottom w:val="nil"/>
              <w:right w:val="single" w:sz="4" w:space="0" w:color="auto"/>
            </w:tcBorders>
          </w:tcPr>
          <w:p w14:paraId="1BDB82A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2956942" w14:textId="77777777" w:rsidTr="0094020B">
        <w:trPr>
          <w:trHeight w:val="29"/>
        </w:trPr>
        <w:tc>
          <w:tcPr>
            <w:tcW w:w="2756" w:type="dxa"/>
            <w:tcBorders>
              <w:top w:val="nil"/>
              <w:left w:val="single" w:sz="4" w:space="0" w:color="auto"/>
              <w:bottom w:val="single" w:sz="4" w:space="0" w:color="auto"/>
              <w:right w:val="single" w:sz="4" w:space="0" w:color="auto"/>
            </w:tcBorders>
          </w:tcPr>
          <w:p w14:paraId="7C1253F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662D2AE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DD32AC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78</w:t>
            </w:r>
          </w:p>
        </w:tc>
        <w:tc>
          <w:tcPr>
            <w:tcW w:w="4795" w:type="dxa"/>
            <w:tcBorders>
              <w:top w:val="single" w:sz="4" w:space="0" w:color="auto"/>
              <w:left w:val="single" w:sz="4" w:space="0" w:color="auto"/>
              <w:bottom w:val="single" w:sz="4" w:space="0" w:color="auto"/>
              <w:right w:val="single" w:sz="4" w:space="0" w:color="auto"/>
            </w:tcBorders>
          </w:tcPr>
          <w:p w14:paraId="591D8FE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E2668F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8A19933" w14:textId="77777777" w:rsidTr="0094020B">
        <w:trPr>
          <w:trHeight w:val="29"/>
        </w:trPr>
        <w:tc>
          <w:tcPr>
            <w:tcW w:w="2756" w:type="dxa"/>
            <w:tcBorders>
              <w:top w:val="single" w:sz="4" w:space="0" w:color="auto"/>
              <w:left w:val="single" w:sz="4" w:space="0" w:color="auto"/>
              <w:bottom w:val="nil"/>
              <w:right w:val="single" w:sz="4" w:space="0" w:color="auto"/>
            </w:tcBorders>
          </w:tcPr>
          <w:p w14:paraId="38F3ABD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CA_n1A-n8A-n78A-n79A</w:t>
            </w:r>
          </w:p>
        </w:tc>
        <w:tc>
          <w:tcPr>
            <w:tcW w:w="2822" w:type="dxa"/>
            <w:tcBorders>
              <w:top w:val="single" w:sz="4" w:space="0" w:color="auto"/>
              <w:left w:val="single" w:sz="4" w:space="0" w:color="auto"/>
              <w:bottom w:val="nil"/>
              <w:right w:val="single" w:sz="4" w:space="0" w:color="auto"/>
            </w:tcBorders>
          </w:tcPr>
          <w:p w14:paraId="77135C8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3CD16B3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490B754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579FCDA8"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7FBE74B1" w14:textId="77777777" w:rsidTr="0094020B">
        <w:trPr>
          <w:trHeight w:val="29"/>
        </w:trPr>
        <w:tc>
          <w:tcPr>
            <w:tcW w:w="2756" w:type="dxa"/>
            <w:tcBorders>
              <w:top w:val="nil"/>
              <w:left w:val="single" w:sz="4" w:space="0" w:color="auto"/>
              <w:bottom w:val="nil"/>
              <w:right w:val="single" w:sz="4" w:space="0" w:color="auto"/>
            </w:tcBorders>
          </w:tcPr>
          <w:p w14:paraId="5A7EF3F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362650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0C9D77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n8</w:t>
            </w:r>
          </w:p>
        </w:tc>
        <w:tc>
          <w:tcPr>
            <w:tcW w:w="4795" w:type="dxa"/>
            <w:tcBorders>
              <w:top w:val="single" w:sz="4" w:space="0" w:color="auto"/>
              <w:left w:val="single" w:sz="4" w:space="0" w:color="auto"/>
              <w:bottom w:val="single" w:sz="4" w:space="0" w:color="auto"/>
              <w:right w:val="single" w:sz="4" w:space="0" w:color="auto"/>
            </w:tcBorders>
          </w:tcPr>
          <w:p w14:paraId="5A5CC77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345D70D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3D19101" w14:textId="77777777" w:rsidTr="0094020B">
        <w:trPr>
          <w:trHeight w:val="29"/>
        </w:trPr>
        <w:tc>
          <w:tcPr>
            <w:tcW w:w="2756" w:type="dxa"/>
            <w:tcBorders>
              <w:top w:val="nil"/>
              <w:left w:val="single" w:sz="4" w:space="0" w:color="auto"/>
              <w:bottom w:val="nil"/>
              <w:right w:val="single" w:sz="4" w:space="0" w:color="auto"/>
            </w:tcBorders>
          </w:tcPr>
          <w:p w14:paraId="488F97E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7C408A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68DF42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78</w:t>
            </w:r>
          </w:p>
        </w:tc>
        <w:tc>
          <w:tcPr>
            <w:tcW w:w="4795" w:type="dxa"/>
            <w:tcBorders>
              <w:top w:val="single" w:sz="4" w:space="0" w:color="auto"/>
              <w:left w:val="single" w:sz="4" w:space="0" w:color="auto"/>
              <w:bottom w:val="single" w:sz="4" w:space="0" w:color="auto"/>
              <w:right w:val="single" w:sz="4" w:space="0" w:color="auto"/>
            </w:tcBorders>
          </w:tcPr>
          <w:p w14:paraId="4EDC0FB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nil"/>
              <w:right w:val="single" w:sz="4" w:space="0" w:color="auto"/>
            </w:tcBorders>
          </w:tcPr>
          <w:p w14:paraId="6B5415B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7E4D03A" w14:textId="77777777" w:rsidTr="0094020B">
        <w:trPr>
          <w:trHeight w:val="29"/>
        </w:trPr>
        <w:tc>
          <w:tcPr>
            <w:tcW w:w="2756" w:type="dxa"/>
            <w:tcBorders>
              <w:top w:val="nil"/>
              <w:left w:val="single" w:sz="4" w:space="0" w:color="auto"/>
              <w:bottom w:val="single" w:sz="4" w:space="0" w:color="auto"/>
              <w:right w:val="single" w:sz="4" w:space="0" w:color="auto"/>
            </w:tcBorders>
          </w:tcPr>
          <w:p w14:paraId="69B49B84"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50BF141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D72508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35874DC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40, 50, 60, 80, 100</w:t>
            </w:r>
          </w:p>
        </w:tc>
        <w:tc>
          <w:tcPr>
            <w:tcW w:w="2561" w:type="dxa"/>
            <w:tcBorders>
              <w:top w:val="nil"/>
              <w:left w:val="single" w:sz="4" w:space="0" w:color="auto"/>
              <w:bottom w:val="single" w:sz="4" w:space="0" w:color="auto"/>
              <w:right w:val="single" w:sz="4" w:space="0" w:color="auto"/>
            </w:tcBorders>
          </w:tcPr>
          <w:p w14:paraId="22BF171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1F7F949" w14:textId="77777777" w:rsidTr="0094020B">
        <w:trPr>
          <w:trHeight w:val="29"/>
        </w:trPr>
        <w:tc>
          <w:tcPr>
            <w:tcW w:w="2756" w:type="dxa"/>
            <w:tcBorders>
              <w:top w:val="single" w:sz="4" w:space="0" w:color="auto"/>
              <w:left w:val="single" w:sz="4" w:space="0" w:color="auto"/>
              <w:bottom w:val="nil"/>
              <w:right w:val="single" w:sz="4" w:space="0" w:color="auto"/>
            </w:tcBorders>
          </w:tcPr>
          <w:p w14:paraId="40150DD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CA_n1A-n8A-n78(2A)-n79A</w:t>
            </w:r>
          </w:p>
        </w:tc>
        <w:tc>
          <w:tcPr>
            <w:tcW w:w="2822" w:type="dxa"/>
            <w:tcBorders>
              <w:top w:val="single" w:sz="4" w:space="0" w:color="auto"/>
              <w:left w:val="single" w:sz="4" w:space="0" w:color="auto"/>
              <w:bottom w:val="nil"/>
              <w:right w:val="single" w:sz="4" w:space="0" w:color="auto"/>
            </w:tcBorders>
          </w:tcPr>
          <w:p w14:paraId="02C204D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683FB9D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6FC946D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17B0BAB9"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00529AD4" w14:textId="77777777" w:rsidTr="0094020B">
        <w:trPr>
          <w:trHeight w:val="29"/>
        </w:trPr>
        <w:tc>
          <w:tcPr>
            <w:tcW w:w="2756" w:type="dxa"/>
            <w:tcBorders>
              <w:top w:val="nil"/>
              <w:left w:val="single" w:sz="4" w:space="0" w:color="auto"/>
              <w:bottom w:val="nil"/>
              <w:right w:val="single" w:sz="4" w:space="0" w:color="auto"/>
            </w:tcBorders>
          </w:tcPr>
          <w:p w14:paraId="51235A8F"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455EF4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FCA1E2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n8</w:t>
            </w:r>
          </w:p>
        </w:tc>
        <w:tc>
          <w:tcPr>
            <w:tcW w:w="4795" w:type="dxa"/>
            <w:tcBorders>
              <w:top w:val="single" w:sz="4" w:space="0" w:color="auto"/>
              <w:left w:val="single" w:sz="4" w:space="0" w:color="auto"/>
              <w:bottom w:val="single" w:sz="4" w:space="0" w:color="auto"/>
              <w:right w:val="single" w:sz="4" w:space="0" w:color="auto"/>
            </w:tcBorders>
          </w:tcPr>
          <w:p w14:paraId="07F3E5C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32C3103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A28A3AF" w14:textId="77777777" w:rsidTr="0094020B">
        <w:trPr>
          <w:trHeight w:val="29"/>
        </w:trPr>
        <w:tc>
          <w:tcPr>
            <w:tcW w:w="2756" w:type="dxa"/>
            <w:tcBorders>
              <w:top w:val="nil"/>
              <w:left w:val="single" w:sz="4" w:space="0" w:color="auto"/>
              <w:bottom w:val="nil"/>
              <w:right w:val="single" w:sz="4" w:space="0" w:color="auto"/>
            </w:tcBorders>
          </w:tcPr>
          <w:p w14:paraId="7C0A600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511C78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621558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78</w:t>
            </w:r>
          </w:p>
        </w:tc>
        <w:tc>
          <w:tcPr>
            <w:tcW w:w="4795" w:type="dxa"/>
            <w:tcBorders>
              <w:top w:val="single" w:sz="4" w:space="0" w:color="auto"/>
              <w:left w:val="single" w:sz="4" w:space="0" w:color="auto"/>
              <w:bottom w:val="single" w:sz="4" w:space="0" w:color="auto"/>
              <w:right w:val="single" w:sz="4" w:space="0" w:color="auto"/>
            </w:tcBorders>
          </w:tcPr>
          <w:p w14:paraId="47D9CAD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CA_n78(2A)_BCS1</w:t>
            </w:r>
          </w:p>
        </w:tc>
        <w:tc>
          <w:tcPr>
            <w:tcW w:w="2561" w:type="dxa"/>
            <w:tcBorders>
              <w:top w:val="nil"/>
              <w:left w:val="single" w:sz="4" w:space="0" w:color="auto"/>
              <w:bottom w:val="nil"/>
              <w:right w:val="single" w:sz="4" w:space="0" w:color="auto"/>
            </w:tcBorders>
          </w:tcPr>
          <w:p w14:paraId="094794E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5CEDE2F" w14:textId="77777777" w:rsidTr="0094020B">
        <w:trPr>
          <w:trHeight w:val="29"/>
        </w:trPr>
        <w:tc>
          <w:tcPr>
            <w:tcW w:w="2756" w:type="dxa"/>
            <w:tcBorders>
              <w:top w:val="nil"/>
              <w:left w:val="single" w:sz="4" w:space="0" w:color="auto"/>
              <w:bottom w:val="single" w:sz="4" w:space="0" w:color="auto"/>
              <w:right w:val="single" w:sz="4" w:space="0" w:color="auto"/>
            </w:tcBorders>
          </w:tcPr>
          <w:p w14:paraId="241C3FC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6AC7688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F027F9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1DE702F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40, 50, 60, 80, 100</w:t>
            </w:r>
          </w:p>
        </w:tc>
        <w:tc>
          <w:tcPr>
            <w:tcW w:w="2561" w:type="dxa"/>
            <w:tcBorders>
              <w:top w:val="nil"/>
              <w:left w:val="single" w:sz="4" w:space="0" w:color="auto"/>
              <w:bottom w:val="single" w:sz="4" w:space="0" w:color="auto"/>
              <w:right w:val="single" w:sz="4" w:space="0" w:color="auto"/>
            </w:tcBorders>
          </w:tcPr>
          <w:p w14:paraId="42691EC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ECDBD91" w14:textId="77777777" w:rsidTr="0094020B">
        <w:trPr>
          <w:trHeight w:val="29"/>
        </w:trPr>
        <w:tc>
          <w:tcPr>
            <w:tcW w:w="2756" w:type="dxa"/>
            <w:tcBorders>
              <w:top w:val="single" w:sz="4" w:space="0" w:color="auto"/>
              <w:left w:val="single" w:sz="4" w:space="0" w:color="auto"/>
              <w:bottom w:val="nil"/>
              <w:right w:val="single" w:sz="4" w:space="0" w:color="auto"/>
            </w:tcBorders>
          </w:tcPr>
          <w:p w14:paraId="7C2E90C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t>CA_n1A-n18A-n28A-n41A</w:t>
            </w:r>
          </w:p>
        </w:tc>
        <w:tc>
          <w:tcPr>
            <w:tcW w:w="2822" w:type="dxa"/>
            <w:tcBorders>
              <w:top w:val="single" w:sz="4" w:space="0" w:color="auto"/>
              <w:left w:val="single" w:sz="4" w:space="0" w:color="auto"/>
              <w:bottom w:val="nil"/>
              <w:right w:val="single" w:sz="4" w:space="0" w:color="auto"/>
            </w:tcBorders>
          </w:tcPr>
          <w:p w14:paraId="21743A98"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CA_n1A-n18A</w:t>
            </w:r>
          </w:p>
          <w:p w14:paraId="02F8A413"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17BB31FD"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CA_n1A-n41A</w:t>
            </w:r>
          </w:p>
          <w:p w14:paraId="03797C86"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CA_n18A-n28A</w:t>
            </w:r>
          </w:p>
          <w:p w14:paraId="66AAE157"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CA_n18A-n41A</w:t>
            </w:r>
          </w:p>
          <w:p w14:paraId="4493BD7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CA_n28A-n41A</w:t>
            </w:r>
          </w:p>
        </w:tc>
        <w:tc>
          <w:tcPr>
            <w:tcW w:w="1321" w:type="dxa"/>
            <w:tcBorders>
              <w:top w:val="single" w:sz="4" w:space="0" w:color="auto"/>
              <w:left w:val="single" w:sz="4" w:space="0" w:color="auto"/>
              <w:bottom w:val="single" w:sz="4" w:space="0" w:color="auto"/>
              <w:right w:val="single" w:sz="4" w:space="0" w:color="auto"/>
            </w:tcBorders>
          </w:tcPr>
          <w:p w14:paraId="72D7750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p>
        </w:tc>
        <w:tc>
          <w:tcPr>
            <w:tcW w:w="4795" w:type="dxa"/>
            <w:tcBorders>
              <w:top w:val="single" w:sz="4" w:space="0" w:color="auto"/>
              <w:left w:val="single" w:sz="4" w:space="0" w:color="auto"/>
              <w:bottom w:val="single" w:sz="4" w:space="0" w:color="auto"/>
              <w:right w:val="single" w:sz="4" w:space="0" w:color="auto"/>
            </w:tcBorders>
          </w:tcPr>
          <w:p w14:paraId="4EB1C41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14BBAC4D"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244225" w:rsidRPr="00AE7509" w14:paraId="296F944A" w14:textId="77777777" w:rsidTr="0094020B">
        <w:trPr>
          <w:trHeight w:val="29"/>
        </w:trPr>
        <w:tc>
          <w:tcPr>
            <w:tcW w:w="2756" w:type="dxa"/>
            <w:tcBorders>
              <w:top w:val="nil"/>
              <w:left w:val="single" w:sz="4" w:space="0" w:color="auto"/>
              <w:bottom w:val="nil"/>
              <w:right w:val="single" w:sz="4" w:space="0" w:color="auto"/>
            </w:tcBorders>
          </w:tcPr>
          <w:p w14:paraId="35EE5B56"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432CF3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C44CDD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r w:rsidRPr="00AE7509">
              <w:rPr>
                <w:rFonts w:ascii="Arial" w:eastAsia="DengXian" w:hAnsi="Arial"/>
                <w:sz w:val="18"/>
                <w:lang w:eastAsia="zh-CN"/>
              </w:rPr>
              <w:t>8</w:t>
            </w:r>
          </w:p>
        </w:tc>
        <w:tc>
          <w:tcPr>
            <w:tcW w:w="4795" w:type="dxa"/>
            <w:tcBorders>
              <w:top w:val="single" w:sz="4" w:space="0" w:color="auto"/>
              <w:left w:val="single" w:sz="4" w:space="0" w:color="auto"/>
              <w:bottom w:val="single" w:sz="4" w:space="0" w:color="auto"/>
              <w:right w:val="single" w:sz="4" w:space="0" w:color="auto"/>
            </w:tcBorders>
          </w:tcPr>
          <w:p w14:paraId="769AA9C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266FC89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13CD5A8" w14:textId="77777777" w:rsidTr="0094020B">
        <w:trPr>
          <w:trHeight w:val="29"/>
        </w:trPr>
        <w:tc>
          <w:tcPr>
            <w:tcW w:w="2756" w:type="dxa"/>
            <w:tcBorders>
              <w:top w:val="nil"/>
              <w:left w:val="single" w:sz="4" w:space="0" w:color="auto"/>
              <w:bottom w:val="nil"/>
              <w:right w:val="single" w:sz="4" w:space="0" w:color="auto"/>
            </w:tcBorders>
          </w:tcPr>
          <w:p w14:paraId="3898944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07D46E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114EC7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4AC0A36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5B4A020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E9FBF61" w14:textId="77777777" w:rsidTr="0094020B">
        <w:trPr>
          <w:trHeight w:val="29"/>
        </w:trPr>
        <w:tc>
          <w:tcPr>
            <w:tcW w:w="2756" w:type="dxa"/>
            <w:tcBorders>
              <w:top w:val="nil"/>
              <w:left w:val="single" w:sz="4" w:space="0" w:color="auto"/>
              <w:bottom w:val="single" w:sz="4" w:space="0" w:color="auto"/>
              <w:right w:val="single" w:sz="4" w:space="0" w:color="auto"/>
            </w:tcBorders>
          </w:tcPr>
          <w:p w14:paraId="55DD655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2984EC1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B61ADA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4</w:t>
            </w:r>
            <w:r w:rsidRPr="00AE7509">
              <w:rPr>
                <w:rFonts w:ascii="Arial" w:eastAsia="DengXian" w:hAnsi="Arial"/>
                <w:sz w:val="18"/>
                <w:lang w:eastAsia="zh-CN"/>
              </w:rPr>
              <w:t>1</w:t>
            </w:r>
          </w:p>
        </w:tc>
        <w:tc>
          <w:tcPr>
            <w:tcW w:w="4795" w:type="dxa"/>
            <w:tcBorders>
              <w:top w:val="single" w:sz="4" w:space="0" w:color="auto"/>
              <w:left w:val="single" w:sz="4" w:space="0" w:color="auto"/>
              <w:bottom w:val="single" w:sz="4" w:space="0" w:color="auto"/>
              <w:right w:val="single" w:sz="4" w:space="0" w:color="auto"/>
            </w:tcBorders>
          </w:tcPr>
          <w:p w14:paraId="1D50D41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561" w:type="dxa"/>
            <w:tcBorders>
              <w:top w:val="nil"/>
              <w:left w:val="single" w:sz="4" w:space="0" w:color="auto"/>
              <w:bottom w:val="single" w:sz="4" w:space="0" w:color="auto"/>
              <w:right w:val="single" w:sz="4" w:space="0" w:color="auto"/>
            </w:tcBorders>
          </w:tcPr>
          <w:p w14:paraId="40E43A5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A2D1DDC" w14:textId="77777777" w:rsidTr="0094020B">
        <w:trPr>
          <w:trHeight w:val="29"/>
        </w:trPr>
        <w:tc>
          <w:tcPr>
            <w:tcW w:w="2756" w:type="dxa"/>
            <w:tcBorders>
              <w:top w:val="single" w:sz="4" w:space="0" w:color="auto"/>
              <w:left w:val="single" w:sz="4" w:space="0" w:color="auto"/>
              <w:bottom w:val="nil"/>
              <w:right w:val="single" w:sz="4" w:space="0" w:color="auto"/>
            </w:tcBorders>
          </w:tcPr>
          <w:p w14:paraId="217DAB8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lastRenderedPageBreak/>
              <w:t>CA_n1A-n18A-n28A-n77A</w:t>
            </w:r>
          </w:p>
        </w:tc>
        <w:tc>
          <w:tcPr>
            <w:tcW w:w="2822" w:type="dxa"/>
            <w:tcBorders>
              <w:top w:val="single" w:sz="4" w:space="0" w:color="auto"/>
              <w:left w:val="single" w:sz="4" w:space="0" w:color="auto"/>
              <w:bottom w:val="nil"/>
              <w:right w:val="single" w:sz="4" w:space="0" w:color="auto"/>
            </w:tcBorders>
          </w:tcPr>
          <w:p w14:paraId="6D2B2CB7"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CA_n1A-n18A</w:t>
            </w:r>
          </w:p>
          <w:p w14:paraId="2C5F6949"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6356D249"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14CE2046"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CA_n18A-n28A</w:t>
            </w:r>
          </w:p>
          <w:p w14:paraId="42B8EA88"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CA_n18A-n77A</w:t>
            </w:r>
          </w:p>
          <w:p w14:paraId="4B0A39B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CA_n28A-n77A</w:t>
            </w:r>
          </w:p>
        </w:tc>
        <w:tc>
          <w:tcPr>
            <w:tcW w:w="1321" w:type="dxa"/>
            <w:tcBorders>
              <w:top w:val="single" w:sz="4" w:space="0" w:color="auto"/>
              <w:left w:val="single" w:sz="4" w:space="0" w:color="auto"/>
              <w:bottom w:val="single" w:sz="4" w:space="0" w:color="auto"/>
              <w:right w:val="single" w:sz="4" w:space="0" w:color="auto"/>
            </w:tcBorders>
          </w:tcPr>
          <w:p w14:paraId="625551A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p>
        </w:tc>
        <w:tc>
          <w:tcPr>
            <w:tcW w:w="4795" w:type="dxa"/>
            <w:tcBorders>
              <w:top w:val="single" w:sz="4" w:space="0" w:color="auto"/>
              <w:left w:val="single" w:sz="4" w:space="0" w:color="auto"/>
              <w:bottom w:val="single" w:sz="4" w:space="0" w:color="auto"/>
              <w:right w:val="single" w:sz="4" w:space="0" w:color="auto"/>
            </w:tcBorders>
          </w:tcPr>
          <w:p w14:paraId="7E29B57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2123EC4E"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244225" w:rsidRPr="00AE7509" w14:paraId="0B089F8C" w14:textId="77777777" w:rsidTr="0094020B">
        <w:trPr>
          <w:trHeight w:val="29"/>
        </w:trPr>
        <w:tc>
          <w:tcPr>
            <w:tcW w:w="2756" w:type="dxa"/>
            <w:tcBorders>
              <w:top w:val="nil"/>
              <w:left w:val="single" w:sz="4" w:space="0" w:color="auto"/>
              <w:bottom w:val="nil"/>
              <w:right w:val="single" w:sz="4" w:space="0" w:color="auto"/>
            </w:tcBorders>
          </w:tcPr>
          <w:p w14:paraId="2FDF8399"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CC85608"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C99356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r w:rsidRPr="00AE7509">
              <w:rPr>
                <w:rFonts w:ascii="Arial" w:eastAsia="DengXian" w:hAnsi="Arial"/>
                <w:sz w:val="18"/>
                <w:lang w:eastAsia="zh-CN"/>
              </w:rPr>
              <w:t>8</w:t>
            </w:r>
          </w:p>
        </w:tc>
        <w:tc>
          <w:tcPr>
            <w:tcW w:w="4795" w:type="dxa"/>
            <w:tcBorders>
              <w:top w:val="single" w:sz="4" w:space="0" w:color="auto"/>
              <w:left w:val="single" w:sz="4" w:space="0" w:color="auto"/>
              <w:bottom w:val="single" w:sz="4" w:space="0" w:color="auto"/>
              <w:right w:val="single" w:sz="4" w:space="0" w:color="auto"/>
            </w:tcBorders>
          </w:tcPr>
          <w:p w14:paraId="3CA217E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317C5D0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A1B9873" w14:textId="77777777" w:rsidTr="0094020B">
        <w:trPr>
          <w:trHeight w:val="29"/>
        </w:trPr>
        <w:tc>
          <w:tcPr>
            <w:tcW w:w="2756" w:type="dxa"/>
            <w:tcBorders>
              <w:top w:val="nil"/>
              <w:left w:val="single" w:sz="4" w:space="0" w:color="auto"/>
              <w:bottom w:val="nil"/>
              <w:right w:val="single" w:sz="4" w:space="0" w:color="auto"/>
            </w:tcBorders>
          </w:tcPr>
          <w:p w14:paraId="64DD697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D23EF7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6A798E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66A0BCF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3F7F1A2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6BB9C78" w14:textId="77777777" w:rsidTr="0094020B">
        <w:trPr>
          <w:trHeight w:val="29"/>
        </w:trPr>
        <w:tc>
          <w:tcPr>
            <w:tcW w:w="2756" w:type="dxa"/>
            <w:tcBorders>
              <w:top w:val="nil"/>
              <w:left w:val="single" w:sz="4" w:space="0" w:color="auto"/>
              <w:bottom w:val="single" w:sz="4" w:space="0" w:color="auto"/>
              <w:right w:val="single" w:sz="4" w:space="0" w:color="auto"/>
            </w:tcBorders>
          </w:tcPr>
          <w:p w14:paraId="5FB4296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DA6168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7BB5AB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994DDC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F0BE77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39C781B" w14:textId="77777777" w:rsidTr="0094020B">
        <w:trPr>
          <w:trHeight w:val="29"/>
        </w:trPr>
        <w:tc>
          <w:tcPr>
            <w:tcW w:w="2756" w:type="dxa"/>
            <w:tcBorders>
              <w:top w:val="single" w:sz="4" w:space="0" w:color="auto"/>
              <w:left w:val="single" w:sz="4" w:space="0" w:color="auto"/>
              <w:bottom w:val="nil"/>
              <w:right w:val="single" w:sz="4" w:space="0" w:color="auto"/>
            </w:tcBorders>
          </w:tcPr>
          <w:p w14:paraId="066E721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t>CA_n1A-n18A-n41A-n77A</w:t>
            </w:r>
          </w:p>
        </w:tc>
        <w:tc>
          <w:tcPr>
            <w:tcW w:w="2822" w:type="dxa"/>
            <w:tcBorders>
              <w:top w:val="single" w:sz="4" w:space="0" w:color="auto"/>
              <w:left w:val="single" w:sz="4" w:space="0" w:color="auto"/>
              <w:bottom w:val="nil"/>
              <w:right w:val="single" w:sz="4" w:space="0" w:color="auto"/>
            </w:tcBorders>
          </w:tcPr>
          <w:p w14:paraId="561B0B82"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CA_n1A-n18A</w:t>
            </w:r>
          </w:p>
          <w:p w14:paraId="66955470"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CA_n1A-n41A</w:t>
            </w:r>
          </w:p>
          <w:p w14:paraId="09D54134"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55332CAD"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CA_n18A-n41A</w:t>
            </w:r>
          </w:p>
          <w:p w14:paraId="2745B8F3"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CA_n18A-n77A</w:t>
            </w:r>
          </w:p>
          <w:p w14:paraId="38D4FC6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CA_n41A-n77A</w:t>
            </w:r>
          </w:p>
        </w:tc>
        <w:tc>
          <w:tcPr>
            <w:tcW w:w="1321" w:type="dxa"/>
            <w:tcBorders>
              <w:top w:val="single" w:sz="4" w:space="0" w:color="auto"/>
              <w:left w:val="single" w:sz="4" w:space="0" w:color="auto"/>
              <w:bottom w:val="single" w:sz="4" w:space="0" w:color="auto"/>
              <w:right w:val="single" w:sz="4" w:space="0" w:color="auto"/>
            </w:tcBorders>
          </w:tcPr>
          <w:p w14:paraId="5DE4934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p>
        </w:tc>
        <w:tc>
          <w:tcPr>
            <w:tcW w:w="4795" w:type="dxa"/>
            <w:tcBorders>
              <w:top w:val="single" w:sz="4" w:space="0" w:color="auto"/>
              <w:left w:val="single" w:sz="4" w:space="0" w:color="auto"/>
              <w:bottom w:val="single" w:sz="4" w:space="0" w:color="auto"/>
              <w:right w:val="single" w:sz="4" w:space="0" w:color="auto"/>
            </w:tcBorders>
          </w:tcPr>
          <w:p w14:paraId="24F2CEA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11EFB26B"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244225" w:rsidRPr="00AE7509" w14:paraId="53B43B8B" w14:textId="77777777" w:rsidTr="0094020B">
        <w:trPr>
          <w:trHeight w:val="29"/>
        </w:trPr>
        <w:tc>
          <w:tcPr>
            <w:tcW w:w="2756" w:type="dxa"/>
            <w:tcBorders>
              <w:top w:val="nil"/>
              <w:left w:val="single" w:sz="4" w:space="0" w:color="auto"/>
              <w:bottom w:val="nil"/>
              <w:right w:val="single" w:sz="4" w:space="0" w:color="auto"/>
            </w:tcBorders>
          </w:tcPr>
          <w:p w14:paraId="14B8775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3C7A5D8"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D32036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r w:rsidRPr="00AE7509">
              <w:rPr>
                <w:rFonts w:ascii="Arial" w:eastAsia="DengXian" w:hAnsi="Arial"/>
                <w:sz w:val="18"/>
                <w:lang w:eastAsia="zh-CN"/>
              </w:rPr>
              <w:t>8</w:t>
            </w:r>
          </w:p>
        </w:tc>
        <w:tc>
          <w:tcPr>
            <w:tcW w:w="4795" w:type="dxa"/>
            <w:tcBorders>
              <w:top w:val="single" w:sz="4" w:space="0" w:color="auto"/>
              <w:left w:val="single" w:sz="4" w:space="0" w:color="auto"/>
              <w:bottom w:val="single" w:sz="4" w:space="0" w:color="auto"/>
              <w:right w:val="single" w:sz="4" w:space="0" w:color="auto"/>
            </w:tcBorders>
          </w:tcPr>
          <w:p w14:paraId="22B90ED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307A023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0563FB2" w14:textId="77777777" w:rsidTr="0094020B">
        <w:trPr>
          <w:trHeight w:val="29"/>
        </w:trPr>
        <w:tc>
          <w:tcPr>
            <w:tcW w:w="2756" w:type="dxa"/>
            <w:tcBorders>
              <w:top w:val="nil"/>
              <w:left w:val="single" w:sz="4" w:space="0" w:color="auto"/>
              <w:bottom w:val="nil"/>
              <w:right w:val="single" w:sz="4" w:space="0" w:color="auto"/>
            </w:tcBorders>
          </w:tcPr>
          <w:p w14:paraId="445D207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3B3F87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A5072C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2B5126C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634A316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34CF467" w14:textId="77777777" w:rsidTr="0094020B">
        <w:trPr>
          <w:trHeight w:val="29"/>
        </w:trPr>
        <w:tc>
          <w:tcPr>
            <w:tcW w:w="2756" w:type="dxa"/>
            <w:tcBorders>
              <w:top w:val="nil"/>
              <w:left w:val="single" w:sz="4" w:space="0" w:color="auto"/>
              <w:bottom w:val="single" w:sz="4" w:space="0" w:color="auto"/>
              <w:right w:val="single" w:sz="4" w:space="0" w:color="auto"/>
            </w:tcBorders>
          </w:tcPr>
          <w:p w14:paraId="77D64C2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73337E3A"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97E7B2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2448037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9B9430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B9AD349" w14:textId="77777777" w:rsidTr="0094020B">
        <w:trPr>
          <w:trHeight w:val="29"/>
        </w:trPr>
        <w:tc>
          <w:tcPr>
            <w:tcW w:w="2756" w:type="dxa"/>
            <w:tcBorders>
              <w:top w:val="single" w:sz="4" w:space="0" w:color="auto"/>
              <w:left w:val="single" w:sz="4" w:space="0" w:color="auto"/>
              <w:bottom w:val="nil"/>
              <w:right w:val="single" w:sz="4" w:space="0" w:color="auto"/>
            </w:tcBorders>
          </w:tcPr>
          <w:p w14:paraId="4A48E850"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CA_n1A-n28A-n38A-n78A</w:t>
            </w:r>
          </w:p>
        </w:tc>
        <w:tc>
          <w:tcPr>
            <w:tcW w:w="2822" w:type="dxa"/>
            <w:tcBorders>
              <w:top w:val="single" w:sz="4" w:space="0" w:color="auto"/>
              <w:left w:val="single" w:sz="4" w:space="0" w:color="auto"/>
              <w:bottom w:val="nil"/>
              <w:right w:val="single" w:sz="4" w:space="0" w:color="auto"/>
            </w:tcBorders>
          </w:tcPr>
          <w:p w14:paraId="6A05172F"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hint="eastAsia"/>
                <w:sz w:val="18"/>
                <w:lang w:eastAsia="zh-CN"/>
              </w:rPr>
              <w:t>-</w:t>
            </w:r>
          </w:p>
        </w:tc>
        <w:tc>
          <w:tcPr>
            <w:tcW w:w="1321" w:type="dxa"/>
            <w:tcBorders>
              <w:top w:val="single" w:sz="4" w:space="0" w:color="auto"/>
              <w:left w:val="single" w:sz="4" w:space="0" w:color="auto"/>
              <w:bottom w:val="single" w:sz="4" w:space="0" w:color="auto"/>
              <w:right w:val="single" w:sz="4" w:space="0" w:color="auto"/>
            </w:tcBorders>
          </w:tcPr>
          <w:p w14:paraId="605742E9"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0EAEC08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611C093A"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69916CF3" w14:textId="77777777" w:rsidTr="0094020B">
        <w:trPr>
          <w:trHeight w:val="29"/>
        </w:trPr>
        <w:tc>
          <w:tcPr>
            <w:tcW w:w="2756" w:type="dxa"/>
            <w:tcBorders>
              <w:top w:val="nil"/>
              <w:left w:val="single" w:sz="4" w:space="0" w:color="auto"/>
              <w:bottom w:val="nil"/>
              <w:right w:val="single" w:sz="4" w:space="0" w:color="auto"/>
            </w:tcBorders>
          </w:tcPr>
          <w:p w14:paraId="4DA8497F"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nil"/>
              <w:right w:val="single" w:sz="4" w:space="0" w:color="auto"/>
            </w:tcBorders>
          </w:tcPr>
          <w:p w14:paraId="4C186CE5"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60166C46"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5744A68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hint="eastAsia"/>
                <w:sz w:val="18"/>
                <w:lang w:val="en-US" w:eastAsia="zh-CN" w:bidi="ar"/>
              </w:rPr>
              <w:t>,</w:t>
            </w:r>
            <w:r w:rsidRPr="00AE7509">
              <w:rPr>
                <w:rFonts w:ascii="Arial" w:hAnsi="Arial"/>
                <w:sz w:val="18"/>
                <w:lang w:val="en-US" w:eastAsia="zh-CN" w:bidi="ar"/>
              </w:rPr>
              <w:t xml:space="preserve"> 30</w:t>
            </w:r>
          </w:p>
        </w:tc>
        <w:tc>
          <w:tcPr>
            <w:tcW w:w="2561" w:type="dxa"/>
            <w:tcBorders>
              <w:top w:val="nil"/>
              <w:left w:val="single" w:sz="4" w:space="0" w:color="auto"/>
              <w:bottom w:val="nil"/>
              <w:right w:val="single" w:sz="4" w:space="0" w:color="auto"/>
            </w:tcBorders>
          </w:tcPr>
          <w:p w14:paraId="7FB54E7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079D2C0" w14:textId="77777777" w:rsidTr="0094020B">
        <w:trPr>
          <w:trHeight w:val="29"/>
        </w:trPr>
        <w:tc>
          <w:tcPr>
            <w:tcW w:w="2756" w:type="dxa"/>
            <w:tcBorders>
              <w:top w:val="nil"/>
              <w:left w:val="single" w:sz="4" w:space="0" w:color="auto"/>
              <w:bottom w:val="nil"/>
              <w:right w:val="single" w:sz="4" w:space="0" w:color="auto"/>
            </w:tcBorders>
          </w:tcPr>
          <w:p w14:paraId="0B0D8836"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nil"/>
              <w:right w:val="single" w:sz="4" w:space="0" w:color="auto"/>
            </w:tcBorders>
          </w:tcPr>
          <w:p w14:paraId="212F429B"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2D1AF69F"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n38</w:t>
            </w:r>
          </w:p>
        </w:tc>
        <w:tc>
          <w:tcPr>
            <w:tcW w:w="4795" w:type="dxa"/>
            <w:tcBorders>
              <w:top w:val="single" w:sz="4" w:space="0" w:color="auto"/>
              <w:left w:val="single" w:sz="4" w:space="0" w:color="auto"/>
              <w:bottom w:val="single" w:sz="4" w:space="0" w:color="auto"/>
              <w:right w:val="single" w:sz="4" w:space="0" w:color="auto"/>
            </w:tcBorders>
          </w:tcPr>
          <w:p w14:paraId="7E74021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4380D50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258C01A" w14:textId="77777777" w:rsidTr="0094020B">
        <w:trPr>
          <w:trHeight w:val="29"/>
        </w:trPr>
        <w:tc>
          <w:tcPr>
            <w:tcW w:w="2756" w:type="dxa"/>
            <w:tcBorders>
              <w:top w:val="nil"/>
              <w:left w:val="single" w:sz="4" w:space="0" w:color="auto"/>
              <w:bottom w:val="single" w:sz="4" w:space="0" w:color="auto"/>
              <w:right w:val="single" w:sz="4" w:space="0" w:color="auto"/>
            </w:tcBorders>
          </w:tcPr>
          <w:p w14:paraId="1C96DBBB"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single" w:sz="4" w:space="0" w:color="auto"/>
              <w:right w:val="single" w:sz="4" w:space="0" w:color="auto"/>
            </w:tcBorders>
          </w:tcPr>
          <w:p w14:paraId="62784F73"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3C8CE9A9"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04ECCE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BA920B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BEEA300" w14:textId="77777777" w:rsidTr="0094020B">
        <w:trPr>
          <w:trHeight w:val="29"/>
        </w:trPr>
        <w:tc>
          <w:tcPr>
            <w:tcW w:w="2756" w:type="dxa"/>
            <w:tcBorders>
              <w:top w:val="single" w:sz="4" w:space="0" w:color="auto"/>
              <w:left w:val="single" w:sz="4" w:space="0" w:color="auto"/>
              <w:bottom w:val="nil"/>
              <w:right w:val="single" w:sz="4" w:space="0" w:color="auto"/>
            </w:tcBorders>
          </w:tcPr>
          <w:p w14:paraId="51CEAB6B"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CA_n1A-n28A-n40A-n77A</w:t>
            </w:r>
          </w:p>
        </w:tc>
        <w:tc>
          <w:tcPr>
            <w:tcW w:w="2822" w:type="dxa"/>
            <w:tcBorders>
              <w:top w:val="single" w:sz="4" w:space="0" w:color="auto"/>
              <w:left w:val="single" w:sz="4" w:space="0" w:color="auto"/>
              <w:bottom w:val="nil"/>
              <w:right w:val="single" w:sz="4" w:space="0" w:color="auto"/>
            </w:tcBorders>
          </w:tcPr>
          <w:p w14:paraId="0092F90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CA_n1A-n28A</w:t>
            </w:r>
          </w:p>
          <w:p w14:paraId="216803CB"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CA_n1A-n40A</w:t>
            </w:r>
          </w:p>
          <w:p w14:paraId="2E664775"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CA_n1A-n77A</w:t>
            </w:r>
          </w:p>
          <w:p w14:paraId="24D0282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CA_n28A-n40A</w:t>
            </w:r>
          </w:p>
          <w:p w14:paraId="60A093A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CA_n28A-n77A</w:t>
            </w:r>
          </w:p>
          <w:p w14:paraId="0B4C5F9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CA_n40A-n77A</w:t>
            </w:r>
          </w:p>
        </w:tc>
        <w:tc>
          <w:tcPr>
            <w:tcW w:w="1321" w:type="dxa"/>
            <w:tcBorders>
              <w:top w:val="single" w:sz="4" w:space="0" w:color="auto"/>
              <w:left w:val="single" w:sz="4" w:space="0" w:color="auto"/>
              <w:bottom w:val="single" w:sz="4" w:space="0" w:color="auto"/>
              <w:right w:val="single" w:sz="4" w:space="0" w:color="auto"/>
            </w:tcBorders>
          </w:tcPr>
          <w:p w14:paraId="0BFB1831"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3ADBD37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1E4C3088"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6A156068" w14:textId="77777777" w:rsidTr="0094020B">
        <w:trPr>
          <w:trHeight w:val="29"/>
        </w:trPr>
        <w:tc>
          <w:tcPr>
            <w:tcW w:w="2756" w:type="dxa"/>
            <w:tcBorders>
              <w:top w:val="nil"/>
              <w:left w:val="single" w:sz="4" w:space="0" w:color="auto"/>
              <w:bottom w:val="nil"/>
              <w:right w:val="single" w:sz="4" w:space="0" w:color="auto"/>
            </w:tcBorders>
          </w:tcPr>
          <w:p w14:paraId="3CF02FC9"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nil"/>
              <w:right w:val="single" w:sz="4" w:space="0" w:color="auto"/>
            </w:tcBorders>
          </w:tcPr>
          <w:p w14:paraId="6566045D"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15C25587"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5B57EB8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56F4029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F5142F5" w14:textId="77777777" w:rsidTr="0094020B">
        <w:trPr>
          <w:trHeight w:val="29"/>
        </w:trPr>
        <w:tc>
          <w:tcPr>
            <w:tcW w:w="2756" w:type="dxa"/>
            <w:tcBorders>
              <w:top w:val="nil"/>
              <w:left w:val="single" w:sz="4" w:space="0" w:color="auto"/>
              <w:bottom w:val="nil"/>
              <w:right w:val="single" w:sz="4" w:space="0" w:color="auto"/>
            </w:tcBorders>
          </w:tcPr>
          <w:p w14:paraId="51205D08"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nil"/>
              <w:right w:val="single" w:sz="4" w:space="0" w:color="auto"/>
            </w:tcBorders>
          </w:tcPr>
          <w:p w14:paraId="619DE148"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00D87E26"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n40</w:t>
            </w:r>
          </w:p>
        </w:tc>
        <w:tc>
          <w:tcPr>
            <w:tcW w:w="4795" w:type="dxa"/>
            <w:tcBorders>
              <w:top w:val="single" w:sz="4" w:space="0" w:color="auto"/>
              <w:left w:val="single" w:sz="4" w:space="0" w:color="auto"/>
              <w:bottom w:val="single" w:sz="4" w:space="0" w:color="auto"/>
              <w:right w:val="single" w:sz="4" w:space="0" w:color="auto"/>
            </w:tcBorders>
          </w:tcPr>
          <w:p w14:paraId="0C6C160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5, 10, 15, 20, 25, 30, 40, 50, 60, 80</w:t>
            </w:r>
          </w:p>
        </w:tc>
        <w:tc>
          <w:tcPr>
            <w:tcW w:w="2561" w:type="dxa"/>
            <w:tcBorders>
              <w:top w:val="nil"/>
              <w:left w:val="single" w:sz="4" w:space="0" w:color="auto"/>
              <w:bottom w:val="nil"/>
              <w:right w:val="single" w:sz="4" w:space="0" w:color="auto"/>
            </w:tcBorders>
          </w:tcPr>
          <w:p w14:paraId="2994DF8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9309A27" w14:textId="77777777" w:rsidTr="0094020B">
        <w:trPr>
          <w:trHeight w:val="29"/>
        </w:trPr>
        <w:tc>
          <w:tcPr>
            <w:tcW w:w="2756" w:type="dxa"/>
            <w:tcBorders>
              <w:top w:val="nil"/>
              <w:left w:val="single" w:sz="4" w:space="0" w:color="auto"/>
              <w:bottom w:val="single" w:sz="4" w:space="0" w:color="auto"/>
              <w:right w:val="single" w:sz="4" w:space="0" w:color="auto"/>
            </w:tcBorders>
          </w:tcPr>
          <w:p w14:paraId="7B829691"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single" w:sz="4" w:space="0" w:color="auto"/>
              <w:right w:val="single" w:sz="4" w:space="0" w:color="auto"/>
            </w:tcBorders>
          </w:tcPr>
          <w:p w14:paraId="5BD72DDD"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6907546B"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593E849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E72123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F6E202E" w14:textId="77777777" w:rsidTr="0094020B">
        <w:trPr>
          <w:trHeight w:val="29"/>
        </w:trPr>
        <w:tc>
          <w:tcPr>
            <w:tcW w:w="2756" w:type="dxa"/>
            <w:tcBorders>
              <w:top w:val="single" w:sz="4" w:space="0" w:color="auto"/>
              <w:left w:val="single" w:sz="4" w:space="0" w:color="auto"/>
              <w:bottom w:val="nil"/>
              <w:right w:val="single" w:sz="4" w:space="0" w:color="auto"/>
            </w:tcBorders>
          </w:tcPr>
          <w:p w14:paraId="28966E0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CA_n1A-n28A-n40A-n78A</w:t>
            </w:r>
          </w:p>
        </w:tc>
        <w:tc>
          <w:tcPr>
            <w:tcW w:w="2822" w:type="dxa"/>
            <w:tcBorders>
              <w:top w:val="single" w:sz="4" w:space="0" w:color="auto"/>
              <w:left w:val="single" w:sz="4" w:space="0" w:color="auto"/>
              <w:bottom w:val="nil"/>
              <w:right w:val="single" w:sz="4" w:space="0" w:color="auto"/>
            </w:tcBorders>
          </w:tcPr>
          <w:p w14:paraId="2E090F84"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CA_n1A-n28A</w:t>
            </w:r>
          </w:p>
          <w:p w14:paraId="2CA4FB2B"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CA_n1A-n40A</w:t>
            </w:r>
          </w:p>
          <w:p w14:paraId="50446DA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CA_n1A-n78A</w:t>
            </w:r>
          </w:p>
          <w:p w14:paraId="6C2F48A7"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CA_n28A-n40A</w:t>
            </w:r>
          </w:p>
          <w:p w14:paraId="6D031637"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CA_n28A-n78A</w:t>
            </w:r>
          </w:p>
          <w:p w14:paraId="2A783D6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CA_n40A-n78A</w:t>
            </w:r>
          </w:p>
        </w:tc>
        <w:tc>
          <w:tcPr>
            <w:tcW w:w="1321" w:type="dxa"/>
            <w:tcBorders>
              <w:top w:val="single" w:sz="4" w:space="0" w:color="auto"/>
              <w:left w:val="single" w:sz="4" w:space="0" w:color="auto"/>
              <w:bottom w:val="single" w:sz="4" w:space="0" w:color="auto"/>
              <w:right w:val="single" w:sz="4" w:space="0" w:color="auto"/>
            </w:tcBorders>
          </w:tcPr>
          <w:p w14:paraId="61D7A6C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MS Mincho"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2924FEE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0B538DA8"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550DF3B0" w14:textId="77777777" w:rsidTr="0094020B">
        <w:trPr>
          <w:trHeight w:val="29"/>
        </w:trPr>
        <w:tc>
          <w:tcPr>
            <w:tcW w:w="2756" w:type="dxa"/>
            <w:tcBorders>
              <w:top w:val="nil"/>
              <w:left w:val="single" w:sz="4" w:space="0" w:color="auto"/>
              <w:bottom w:val="nil"/>
              <w:right w:val="single" w:sz="4" w:space="0" w:color="auto"/>
            </w:tcBorders>
          </w:tcPr>
          <w:p w14:paraId="5ED5366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4945E3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AEF2D3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MS Mincho" w:hAnsi="Arial"/>
                <w:sz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04A54F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54EE4D0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08EE2C0" w14:textId="77777777" w:rsidTr="0094020B">
        <w:trPr>
          <w:trHeight w:val="29"/>
        </w:trPr>
        <w:tc>
          <w:tcPr>
            <w:tcW w:w="2756" w:type="dxa"/>
            <w:tcBorders>
              <w:top w:val="nil"/>
              <w:left w:val="single" w:sz="4" w:space="0" w:color="auto"/>
              <w:bottom w:val="nil"/>
              <w:right w:val="single" w:sz="4" w:space="0" w:color="auto"/>
            </w:tcBorders>
          </w:tcPr>
          <w:p w14:paraId="134A813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C4C6331"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9860F7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MS Mincho" w:hAnsi="Arial"/>
                <w:sz w:val="18"/>
                <w:lang w:eastAsia="zh-CN"/>
              </w:rPr>
              <w:t>n40</w:t>
            </w:r>
          </w:p>
        </w:tc>
        <w:tc>
          <w:tcPr>
            <w:tcW w:w="4795" w:type="dxa"/>
            <w:tcBorders>
              <w:top w:val="single" w:sz="4" w:space="0" w:color="auto"/>
              <w:left w:val="single" w:sz="4" w:space="0" w:color="auto"/>
              <w:bottom w:val="single" w:sz="4" w:space="0" w:color="auto"/>
              <w:right w:val="single" w:sz="4" w:space="0" w:color="auto"/>
            </w:tcBorders>
          </w:tcPr>
          <w:p w14:paraId="770C18B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5, 10, 15, 20, 25, 30, 40, 50, 60, 80</w:t>
            </w:r>
          </w:p>
        </w:tc>
        <w:tc>
          <w:tcPr>
            <w:tcW w:w="2561" w:type="dxa"/>
            <w:tcBorders>
              <w:top w:val="nil"/>
              <w:left w:val="single" w:sz="4" w:space="0" w:color="auto"/>
              <w:bottom w:val="nil"/>
              <w:right w:val="single" w:sz="4" w:space="0" w:color="auto"/>
            </w:tcBorders>
          </w:tcPr>
          <w:p w14:paraId="261C8E6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8B23D60" w14:textId="77777777" w:rsidTr="0094020B">
        <w:trPr>
          <w:trHeight w:val="29"/>
        </w:trPr>
        <w:tc>
          <w:tcPr>
            <w:tcW w:w="2756" w:type="dxa"/>
            <w:tcBorders>
              <w:top w:val="nil"/>
              <w:left w:val="single" w:sz="4" w:space="0" w:color="auto"/>
              <w:bottom w:val="single" w:sz="4" w:space="0" w:color="auto"/>
              <w:right w:val="single" w:sz="4" w:space="0" w:color="auto"/>
            </w:tcBorders>
          </w:tcPr>
          <w:p w14:paraId="749DAC79"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5FEE9E28"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0365CA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MS Mincho" w:hAnsi="Arial"/>
                <w:sz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208CDFF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777C44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F0A0E79" w14:textId="77777777" w:rsidTr="0094020B">
        <w:trPr>
          <w:trHeight w:val="29"/>
        </w:trPr>
        <w:tc>
          <w:tcPr>
            <w:tcW w:w="2756" w:type="dxa"/>
            <w:tcBorders>
              <w:top w:val="single" w:sz="4" w:space="0" w:color="auto"/>
              <w:left w:val="single" w:sz="4" w:space="0" w:color="auto"/>
              <w:bottom w:val="nil"/>
              <w:right w:val="single" w:sz="4" w:space="0" w:color="auto"/>
            </w:tcBorders>
          </w:tcPr>
          <w:p w14:paraId="58E9545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lastRenderedPageBreak/>
              <w:t>CA_n1A-n28A-n40B-n78A</w:t>
            </w:r>
          </w:p>
        </w:tc>
        <w:tc>
          <w:tcPr>
            <w:tcW w:w="2822" w:type="dxa"/>
            <w:tcBorders>
              <w:top w:val="single" w:sz="4" w:space="0" w:color="auto"/>
              <w:left w:val="single" w:sz="4" w:space="0" w:color="auto"/>
              <w:bottom w:val="nil"/>
              <w:right w:val="single" w:sz="4" w:space="0" w:color="auto"/>
            </w:tcBorders>
          </w:tcPr>
          <w:p w14:paraId="0A550D2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CA_n1A-n28A</w:t>
            </w:r>
          </w:p>
          <w:p w14:paraId="7BE68DEC"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CA_n1A-n40A</w:t>
            </w:r>
          </w:p>
          <w:p w14:paraId="56DF812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CA_n1A-n78A</w:t>
            </w:r>
          </w:p>
          <w:p w14:paraId="5769CC7E"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CA_n28A-n40A</w:t>
            </w:r>
          </w:p>
          <w:p w14:paraId="10D6E12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CA_n28A-n78A</w:t>
            </w:r>
          </w:p>
          <w:p w14:paraId="1E87834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CA_n40A-n78A</w:t>
            </w:r>
          </w:p>
        </w:tc>
        <w:tc>
          <w:tcPr>
            <w:tcW w:w="1321" w:type="dxa"/>
            <w:tcBorders>
              <w:top w:val="single" w:sz="4" w:space="0" w:color="auto"/>
              <w:left w:val="single" w:sz="4" w:space="0" w:color="auto"/>
              <w:bottom w:val="single" w:sz="4" w:space="0" w:color="auto"/>
              <w:right w:val="single" w:sz="4" w:space="0" w:color="auto"/>
            </w:tcBorders>
          </w:tcPr>
          <w:p w14:paraId="4FC4484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MS Mincho"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3814E36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146558BD"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7E23EB55" w14:textId="77777777" w:rsidTr="0094020B">
        <w:trPr>
          <w:trHeight w:val="29"/>
        </w:trPr>
        <w:tc>
          <w:tcPr>
            <w:tcW w:w="2756" w:type="dxa"/>
            <w:tcBorders>
              <w:top w:val="nil"/>
              <w:left w:val="single" w:sz="4" w:space="0" w:color="auto"/>
              <w:bottom w:val="nil"/>
              <w:right w:val="single" w:sz="4" w:space="0" w:color="auto"/>
            </w:tcBorders>
          </w:tcPr>
          <w:p w14:paraId="0FD9FA3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860198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9BFD67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MS Mincho" w:hAnsi="Arial"/>
                <w:sz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2F9444B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661CE90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8ACA9A2" w14:textId="77777777" w:rsidTr="0094020B">
        <w:trPr>
          <w:trHeight w:val="29"/>
        </w:trPr>
        <w:tc>
          <w:tcPr>
            <w:tcW w:w="2756" w:type="dxa"/>
            <w:tcBorders>
              <w:top w:val="nil"/>
              <w:left w:val="single" w:sz="4" w:space="0" w:color="auto"/>
              <w:bottom w:val="nil"/>
              <w:right w:val="single" w:sz="4" w:space="0" w:color="auto"/>
            </w:tcBorders>
          </w:tcPr>
          <w:p w14:paraId="4308148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807D08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ED7132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MS Mincho" w:hAnsi="Arial"/>
                <w:sz w:val="18"/>
                <w:lang w:eastAsia="zh-CN"/>
              </w:rPr>
              <w:t>n40</w:t>
            </w:r>
          </w:p>
        </w:tc>
        <w:tc>
          <w:tcPr>
            <w:tcW w:w="4795" w:type="dxa"/>
            <w:tcBorders>
              <w:top w:val="single" w:sz="4" w:space="0" w:color="auto"/>
              <w:left w:val="single" w:sz="4" w:space="0" w:color="auto"/>
              <w:bottom w:val="single" w:sz="4" w:space="0" w:color="auto"/>
              <w:right w:val="single" w:sz="4" w:space="0" w:color="auto"/>
            </w:tcBorders>
          </w:tcPr>
          <w:p w14:paraId="2C065F5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CA_n40B_BCS0</w:t>
            </w:r>
          </w:p>
        </w:tc>
        <w:tc>
          <w:tcPr>
            <w:tcW w:w="2561" w:type="dxa"/>
            <w:tcBorders>
              <w:top w:val="nil"/>
              <w:left w:val="single" w:sz="4" w:space="0" w:color="auto"/>
              <w:bottom w:val="nil"/>
              <w:right w:val="single" w:sz="4" w:space="0" w:color="auto"/>
            </w:tcBorders>
          </w:tcPr>
          <w:p w14:paraId="0B8356F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7917E5A" w14:textId="77777777" w:rsidTr="0094020B">
        <w:trPr>
          <w:trHeight w:val="29"/>
        </w:trPr>
        <w:tc>
          <w:tcPr>
            <w:tcW w:w="2756" w:type="dxa"/>
            <w:tcBorders>
              <w:top w:val="nil"/>
              <w:left w:val="single" w:sz="4" w:space="0" w:color="auto"/>
              <w:bottom w:val="single" w:sz="4" w:space="0" w:color="auto"/>
              <w:right w:val="single" w:sz="4" w:space="0" w:color="auto"/>
            </w:tcBorders>
          </w:tcPr>
          <w:p w14:paraId="22F48C8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ABF3D3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59BD5E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MS Mincho" w:hAnsi="Arial"/>
                <w:sz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3669A28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D8C39C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AD0A512" w14:textId="77777777" w:rsidTr="0094020B">
        <w:trPr>
          <w:trHeight w:val="29"/>
        </w:trPr>
        <w:tc>
          <w:tcPr>
            <w:tcW w:w="2756" w:type="dxa"/>
            <w:tcBorders>
              <w:top w:val="single" w:sz="4" w:space="0" w:color="auto"/>
              <w:left w:val="single" w:sz="4" w:space="0" w:color="auto"/>
              <w:bottom w:val="nil"/>
              <w:right w:val="single" w:sz="4" w:space="0" w:color="auto"/>
            </w:tcBorders>
          </w:tcPr>
          <w:p w14:paraId="03A9349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t>CA_n1A-n28A-n41A-n77A</w:t>
            </w:r>
          </w:p>
        </w:tc>
        <w:tc>
          <w:tcPr>
            <w:tcW w:w="2822" w:type="dxa"/>
            <w:tcBorders>
              <w:top w:val="single" w:sz="4" w:space="0" w:color="auto"/>
              <w:left w:val="single" w:sz="4" w:space="0" w:color="auto"/>
              <w:bottom w:val="nil"/>
              <w:right w:val="single" w:sz="4" w:space="0" w:color="auto"/>
            </w:tcBorders>
          </w:tcPr>
          <w:p w14:paraId="0D533BEE"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4D2EE058"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CA_n1A-n41A</w:t>
            </w:r>
          </w:p>
          <w:p w14:paraId="1A61635E"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252DC6FF"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CA_n28A-n41A</w:t>
            </w:r>
          </w:p>
          <w:p w14:paraId="6837E0CD"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CA_n28A-n77A</w:t>
            </w:r>
          </w:p>
          <w:p w14:paraId="42B8133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CA_n41A-n77A</w:t>
            </w:r>
          </w:p>
        </w:tc>
        <w:tc>
          <w:tcPr>
            <w:tcW w:w="1321" w:type="dxa"/>
            <w:tcBorders>
              <w:top w:val="single" w:sz="4" w:space="0" w:color="auto"/>
              <w:left w:val="single" w:sz="4" w:space="0" w:color="auto"/>
              <w:bottom w:val="single" w:sz="4" w:space="0" w:color="auto"/>
              <w:right w:val="single" w:sz="4" w:space="0" w:color="auto"/>
            </w:tcBorders>
          </w:tcPr>
          <w:p w14:paraId="2AC59FF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MS Mincho"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7A9673A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78E1002D"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244225" w:rsidRPr="00AE7509" w14:paraId="67C119C6" w14:textId="77777777" w:rsidTr="0094020B">
        <w:trPr>
          <w:trHeight w:val="29"/>
        </w:trPr>
        <w:tc>
          <w:tcPr>
            <w:tcW w:w="2756" w:type="dxa"/>
            <w:tcBorders>
              <w:top w:val="nil"/>
              <w:left w:val="single" w:sz="4" w:space="0" w:color="auto"/>
              <w:bottom w:val="nil"/>
              <w:right w:val="single" w:sz="4" w:space="0" w:color="auto"/>
            </w:tcBorders>
          </w:tcPr>
          <w:p w14:paraId="6159A4F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7197FB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844E12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MS Mincho" w:hAnsi="Arial"/>
                <w:sz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457F4B7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3F7E34E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315DFFE" w14:textId="77777777" w:rsidTr="0094020B">
        <w:trPr>
          <w:trHeight w:val="29"/>
        </w:trPr>
        <w:tc>
          <w:tcPr>
            <w:tcW w:w="2756" w:type="dxa"/>
            <w:tcBorders>
              <w:top w:val="nil"/>
              <w:left w:val="single" w:sz="4" w:space="0" w:color="auto"/>
              <w:bottom w:val="nil"/>
              <w:right w:val="single" w:sz="4" w:space="0" w:color="auto"/>
            </w:tcBorders>
          </w:tcPr>
          <w:p w14:paraId="7606AB2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8E1CCEA"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97F18A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MS Mincho" w:hAnsi="Arial"/>
                <w:sz w:val="18"/>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6BE2A5C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70FF741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363C67C" w14:textId="77777777" w:rsidTr="0094020B">
        <w:trPr>
          <w:trHeight w:val="29"/>
        </w:trPr>
        <w:tc>
          <w:tcPr>
            <w:tcW w:w="2756" w:type="dxa"/>
            <w:tcBorders>
              <w:top w:val="nil"/>
              <w:left w:val="single" w:sz="4" w:space="0" w:color="auto"/>
              <w:bottom w:val="single" w:sz="4" w:space="0" w:color="auto"/>
              <w:right w:val="single" w:sz="4" w:space="0" w:color="auto"/>
            </w:tcBorders>
          </w:tcPr>
          <w:p w14:paraId="493EBEF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073092E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D7F54F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MS Mincho"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48EC884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534531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E445ACD" w14:textId="77777777" w:rsidTr="0094020B">
        <w:trPr>
          <w:trHeight w:val="29"/>
        </w:trPr>
        <w:tc>
          <w:tcPr>
            <w:tcW w:w="2756" w:type="dxa"/>
            <w:tcBorders>
              <w:top w:val="single" w:sz="4" w:space="0" w:color="auto"/>
              <w:left w:val="single" w:sz="4" w:space="0" w:color="auto"/>
              <w:bottom w:val="nil"/>
              <w:right w:val="single" w:sz="4" w:space="0" w:color="auto"/>
            </w:tcBorders>
          </w:tcPr>
          <w:p w14:paraId="15C260EF"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cs="Arial"/>
                <w:kern w:val="2"/>
                <w:sz w:val="18"/>
                <w:lang w:val="en-US"/>
              </w:rPr>
              <w:t>CA_n1A-n28A-n41A-n77(2A)</w:t>
            </w:r>
          </w:p>
        </w:tc>
        <w:tc>
          <w:tcPr>
            <w:tcW w:w="2822" w:type="dxa"/>
            <w:tcBorders>
              <w:top w:val="single" w:sz="4" w:space="0" w:color="auto"/>
              <w:left w:val="single" w:sz="4" w:space="0" w:color="auto"/>
              <w:bottom w:val="nil"/>
              <w:right w:val="single" w:sz="4" w:space="0" w:color="auto"/>
            </w:tcBorders>
          </w:tcPr>
          <w:p w14:paraId="5D0D7B27" w14:textId="77777777" w:rsidR="00244225" w:rsidRPr="00AE7509" w:rsidRDefault="00244225" w:rsidP="0094020B">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CA_n1A-n28A</w:t>
            </w:r>
          </w:p>
          <w:p w14:paraId="693A6833" w14:textId="77777777" w:rsidR="00244225" w:rsidRPr="00AE7509" w:rsidRDefault="00244225" w:rsidP="0094020B">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CA_n1A-n41A</w:t>
            </w:r>
          </w:p>
          <w:p w14:paraId="00BC4EFD" w14:textId="77777777" w:rsidR="00244225" w:rsidRPr="00AE7509" w:rsidRDefault="00244225" w:rsidP="0094020B">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CA_n1A-n77A</w:t>
            </w:r>
          </w:p>
          <w:p w14:paraId="532EE6F2" w14:textId="77777777" w:rsidR="00244225" w:rsidRPr="00AE7509" w:rsidRDefault="00244225" w:rsidP="0094020B">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CA_n28A-n41A</w:t>
            </w:r>
          </w:p>
          <w:p w14:paraId="495EC41B" w14:textId="77777777" w:rsidR="00244225" w:rsidRPr="00AE7509" w:rsidRDefault="00244225" w:rsidP="0094020B">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CA_n28A-n77A</w:t>
            </w:r>
          </w:p>
          <w:p w14:paraId="53961E38"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cs="Arial"/>
                <w:kern w:val="2"/>
                <w:sz w:val="18"/>
                <w:lang w:val="en-US" w:eastAsia="zh-CN"/>
              </w:rPr>
              <w:t>CA_n41A-n77A</w:t>
            </w:r>
          </w:p>
        </w:tc>
        <w:tc>
          <w:tcPr>
            <w:tcW w:w="1321" w:type="dxa"/>
            <w:tcBorders>
              <w:top w:val="single" w:sz="4" w:space="0" w:color="auto"/>
              <w:left w:val="single" w:sz="4" w:space="0" w:color="auto"/>
              <w:bottom w:val="single" w:sz="4" w:space="0" w:color="auto"/>
              <w:right w:val="single" w:sz="4" w:space="0" w:color="auto"/>
            </w:tcBorders>
          </w:tcPr>
          <w:p w14:paraId="41121F17"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6F3F798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71268835"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257471E1" w14:textId="77777777" w:rsidTr="0094020B">
        <w:trPr>
          <w:trHeight w:val="29"/>
        </w:trPr>
        <w:tc>
          <w:tcPr>
            <w:tcW w:w="2756" w:type="dxa"/>
            <w:tcBorders>
              <w:top w:val="nil"/>
              <w:left w:val="single" w:sz="4" w:space="0" w:color="auto"/>
              <w:bottom w:val="nil"/>
              <w:right w:val="single" w:sz="4" w:space="0" w:color="auto"/>
            </w:tcBorders>
          </w:tcPr>
          <w:p w14:paraId="4F5C6CE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7CB7CB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47C504C"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cs="Arial"/>
                <w:sz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702148F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bidi="ar"/>
              </w:rPr>
              <w:t>5, 10</w:t>
            </w:r>
          </w:p>
        </w:tc>
        <w:tc>
          <w:tcPr>
            <w:tcW w:w="2561" w:type="dxa"/>
            <w:tcBorders>
              <w:top w:val="nil"/>
              <w:left w:val="single" w:sz="4" w:space="0" w:color="auto"/>
              <w:bottom w:val="nil"/>
              <w:right w:val="single" w:sz="4" w:space="0" w:color="auto"/>
            </w:tcBorders>
          </w:tcPr>
          <w:p w14:paraId="47F88E3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A007664" w14:textId="77777777" w:rsidTr="0094020B">
        <w:trPr>
          <w:trHeight w:val="29"/>
        </w:trPr>
        <w:tc>
          <w:tcPr>
            <w:tcW w:w="2756" w:type="dxa"/>
            <w:tcBorders>
              <w:top w:val="nil"/>
              <w:left w:val="single" w:sz="4" w:space="0" w:color="auto"/>
              <w:bottom w:val="nil"/>
              <w:right w:val="single" w:sz="4" w:space="0" w:color="auto"/>
            </w:tcBorders>
          </w:tcPr>
          <w:p w14:paraId="7F418A6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068283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6DC0E91"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cs="Arial"/>
                <w:sz w:val="18"/>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43278DD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5F786D2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10AFEC3" w14:textId="77777777" w:rsidTr="0094020B">
        <w:trPr>
          <w:trHeight w:val="29"/>
        </w:trPr>
        <w:tc>
          <w:tcPr>
            <w:tcW w:w="2756" w:type="dxa"/>
            <w:tcBorders>
              <w:top w:val="nil"/>
              <w:left w:val="single" w:sz="4" w:space="0" w:color="auto"/>
              <w:bottom w:val="single" w:sz="4" w:space="0" w:color="auto"/>
              <w:right w:val="single" w:sz="4" w:space="0" w:color="auto"/>
            </w:tcBorders>
          </w:tcPr>
          <w:p w14:paraId="6ECAB284"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712F6A2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307A80B"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cs="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17C6740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bidi="ar"/>
              </w:rPr>
              <w:t>CA_n77(2A)</w:t>
            </w:r>
          </w:p>
        </w:tc>
        <w:tc>
          <w:tcPr>
            <w:tcW w:w="2561" w:type="dxa"/>
            <w:tcBorders>
              <w:top w:val="nil"/>
              <w:left w:val="single" w:sz="4" w:space="0" w:color="auto"/>
              <w:bottom w:val="single" w:sz="4" w:space="0" w:color="auto"/>
              <w:right w:val="single" w:sz="4" w:space="0" w:color="auto"/>
            </w:tcBorders>
          </w:tcPr>
          <w:p w14:paraId="335F108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585F206" w14:textId="77777777" w:rsidTr="0094020B">
        <w:trPr>
          <w:trHeight w:val="29"/>
        </w:trPr>
        <w:tc>
          <w:tcPr>
            <w:tcW w:w="2756" w:type="dxa"/>
            <w:tcBorders>
              <w:top w:val="single" w:sz="4" w:space="0" w:color="auto"/>
              <w:left w:val="single" w:sz="4" w:space="0" w:color="auto"/>
              <w:bottom w:val="nil"/>
              <w:right w:val="single" w:sz="4" w:space="0" w:color="auto"/>
            </w:tcBorders>
          </w:tcPr>
          <w:p w14:paraId="7DDC5D3F"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rPr>
              <w:t>CA_n1A-n28A-n41A-n79A</w:t>
            </w:r>
          </w:p>
        </w:tc>
        <w:tc>
          <w:tcPr>
            <w:tcW w:w="2822" w:type="dxa"/>
            <w:tcBorders>
              <w:top w:val="single" w:sz="4" w:space="0" w:color="auto"/>
              <w:left w:val="single" w:sz="4" w:space="0" w:color="auto"/>
              <w:bottom w:val="nil"/>
              <w:right w:val="single" w:sz="4" w:space="0" w:color="auto"/>
            </w:tcBorders>
          </w:tcPr>
          <w:p w14:paraId="09F234F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CA_n1A-n28A</w:t>
            </w:r>
          </w:p>
          <w:p w14:paraId="2BE7DEE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CA_n1A-n41A</w:t>
            </w:r>
          </w:p>
          <w:p w14:paraId="795EE33C"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CA_n1A-n79A</w:t>
            </w:r>
          </w:p>
          <w:p w14:paraId="4840722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CA_n28A-n41A</w:t>
            </w:r>
          </w:p>
          <w:p w14:paraId="6B6817A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CA_n28A-n79A</w:t>
            </w:r>
          </w:p>
          <w:p w14:paraId="136091E7"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val="en-US" w:eastAsia="zh-CN"/>
              </w:rPr>
              <w:t>CA_n41A-n79A</w:t>
            </w:r>
          </w:p>
        </w:tc>
        <w:tc>
          <w:tcPr>
            <w:tcW w:w="1321" w:type="dxa"/>
            <w:tcBorders>
              <w:top w:val="single" w:sz="4" w:space="0" w:color="auto"/>
              <w:left w:val="single" w:sz="4" w:space="0" w:color="auto"/>
              <w:bottom w:val="single" w:sz="4" w:space="0" w:color="auto"/>
              <w:right w:val="single" w:sz="4" w:space="0" w:color="auto"/>
            </w:tcBorders>
          </w:tcPr>
          <w:p w14:paraId="7ACA06C8"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33732BE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64672F14"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hint="eastAsia"/>
                <w:sz w:val="18"/>
                <w:lang w:val="en-US" w:eastAsia="zh-CN"/>
              </w:rPr>
              <w:t>0</w:t>
            </w:r>
          </w:p>
        </w:tc>
      </w:tr>
      <w:tr w:rsidR="00244225" w:rsidRPr="00AE7509" w14:paraId="0F2B5316" w14:textId="77777777" w:rsidTr="0094020B">
        <w:trPr>
          <w:trHeight w:val="29"/>
        </w:trPr>
        <w:tc>
          <w:tcPr>
            <w:tcW w:w="2756" w:type="dxa"/>
            <w:tcBorders>
              <w:top w:val="nil"/>
              <w:left w:val="single" w:sz="4" w:space="0" w:color="auto"/>
              <w:bottom w:val="nil"/>
              <w:right w:val="single" w:sz="4" w:space="0" w:color="auto"/>
            </w:tcBorders>
          </w:tcPr>
          <w:p w14:paraId="5EA2AF4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22A8A7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50DB025"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092B63E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60A4039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F0B3149" w14:textId="77777777" w:rsidTr="0094020B">
        <w:trPr>
          <w:trHeight w:val="29"/>
        </w:trPr>
        <w:tc>
          <w:tcPr>
            <w:tcW w:w="2756" w:type="dxa"/>
            <w:tcBorders>
              <w:top w:val="nil"/>
              <w:left w:val="single" w:sz="4" w:space="0" w:color="auto"/>
              <w:bottom w:val="nil"/>
              <w:right w:val="single" w:sz="4" w:space="0" w:color="auto"/>
            </w:tcBorders>
          </w:tcPr>
          <w:p w14:paraId="0C1F3D8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588F36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1EFBF6C"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358F3A6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52C01C5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771A07C" w14:textId="77777777" w:rsidTr="0094020B">
        <w:trPr>
          <w:trHeight w:val="29"/>
        </w:trPr>
        <w:tc>
          <w:tcPr>
            <w:tcW w:w="2756" w:type="dxa"/>
            <w:tcBorders>
              <w:top w:val="nil"/>
              <w:left w:val="single" w:sz="4" w:space="0" w:color="auto"/>
              <w:bottom w:val="single" w:sz="4" w:space="0" w:color="auto"/>
              <w:right w:val="single" w:sz="4" w:space="0" w:color="auto"/>
            </w:tcBorders>
          </w:tcPr>
          <w:p w14:paraId="5B6E7989"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38396991"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D93AFA1"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n79</w:t>
            </w:r>
          </w:p>
        </w:tc>
        <w:tc>
          <w:tcPr>
            <w:tcW w:w="4795" w:type="dxa"/>
            <w:tcBorders>
              <w:top w:val="single" w:sz="4" w:space="0" w:color="auto"/>
              <w:left w:val="single" w:sz="4" w:space="0" w:color="auto"/>
              <w:bottom w:val="single" w:sz="4" w:space="0" w:color="auto"/>
              <w:right w:val="single" w:sz="4" w:space="0" w:color="auto"/>
            </w:tcBorders>
          </w:tcPr>
          <w:p w14:paraId="75C55FB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40, 50, 60, 80, 100</w:t>
            </w:r>
          </w:p>
        </w:tc>
        <w:tc>
          <w:tcPr>
            <w:tcW w:w="2561" w:type="dxa"/>
            <w:tcBorders>
              <w:top w:val="nil"/>
              <w:left w:val="single" w:sz="4" w:space="0" w:color="auto"/>
              <w:bottom w:val="single" w:sz="4" w:space="0" w:color="auto"/>
              <w:right w:val="single" w:sz="4" w:space="0" w:color="auto"/>
            </w:tcBorders>
          </w:tcPr>
          <w:p w14:paraId="2FF50FF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FFE132D" w14:textId="77777777" w:rsidTr="0094020B">
        <w:trPr>
          <w:trHeight w:val="29"/>
        </w:trPr>
        <w:tc>
          <w:tcPr>
            <w:tcW w:w="2756" w:type="dxa"/>
            <w:tcBorders>
              <w:top w:val="single" w:sz="4" w:space="0" w:color="auto"/>
              <w:left w:val="single" w:sz="4" w:space="0" w:color="auto"/>
              <w:bottom w:val="nil"/>
              <w:right w:val="single" w:sz="4" w:space="0" w:color="auto"/>
            </w:tcBorders>
          </w:tcPr>
          <w:p w14:paraId="0D26B2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eastAsia="zh-CN"/>
              </w:rPr>
              <w:t>CA</w:t>
            </w:r>
            <w:r w:rsidRPr="00AE7509">
              <w:rPr>
                <w:rFonts w:ascii="Arial" w:hAnsi="Arial"/>
                <w:sz w:val="18"/>
              </w:rPr>
              <w:t>_n1A-</w:t>
            </w:r>
            <w:r w:rsidRPr="00AE7509">
              <w:rPr>
                <w:rFonts w:ascii="Arial" w:hAnsi="Arial" w:hint="eastAsia"/>
                <w:sz w:val="18"/>
                <w:lang w:eastAsia="zh-CN"/>
              </w:rPr>
              <w:t>n</w:t>
            </w:r>
            <w:r w:rsidRPr="00AE7509">
              <w:rPr>
                <w:rFonts w:ascii="Arial" w:hAnsi="Arial"/>
                <w:sz w:val="18"/>
                <w:lang w:eastAsia="zh-CN"/>
              </w:rPr>
              <w:t>28</w:t>
            </w:r>
            <w:r w:rsidRPr="00AE7509">
              <w:rPr>
                <w:rFonts w:ascii="Arial" w:hAnsi="Arial"/>
                <w:sz w:val="18"/>
                <w:lang w:val="en-US"/>
              </w:rPr>
              <w:t>A-</w:t>
            </w:r>
            <w:r w:rsidRPr="00AE7509">
              <w:rPr>
                <w:rFonts w:ascii="Arial" w:hAnsi="Arial" w:hint="eastAsia"/>
                <w:sz w:val="18"/>
                <w:lang w:eastAsia="zh-CN"/>
              </w:rPr>
              <w:t>n</w:t>
            </w:r>
            <w:r w:rsidRPr="00AE7509">
              <w:rPr>
                <w:rFonts w:ascii="Arial" w:hAnsi="Arial"/>
                <w:sz w:val="18"/>
                <w:lang w:eastAsia="zh-CN"/>
              </w:rPr>
              <w:t>77</w:t>
            </w:r>
            <w:r w:rsidRPr="00AE7509">
              <w:rPr>
                <w:rFonts w:ascii="Arial" w:hAnsi="Arial"/>
                <w:sz w:val="18"/>
                <w:lang w:val="en-US"/>
              </w:rPr>
              <w:t>A-n79A</w:t>
            </w:r>
          </w:p>
        </w:tc>
        <w:tc>
          <w:tcPr>
            <w:tcW w:w="2822" w:type="dxa"/>
            <w:tcBorders>
              <w:top w:val="single" w:sz="4" w:space="0" w:color="auto"/>
              <w:left w:val="single" w:sz="4" w:space="0" w:color="auto"/>
              <w:bottom w:val="nil"/>
              <w:right w:val="single" w:sz="4" w:space="0" w:color="auto"/>
            </w:tcBorders>
          </w:tcPr>
          <w:p w14:paraId="209F8E73"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_n1A-</w:t>
            </w:r>
            <w:r w:rsidRPr="00AE7509">
              <w:rPr>
                <w:rFonts w:ascii="Arial" w:eastAsia="DengXian" w:hAnsi="Arial" w:hint="eastAsia"/>
                <w:sz w:val="18"/>
                <w:lang w:eastAsia="zh-CN"/>
              </w:rPr>
              <w:t>n</w:t>
            </w:r>
            <w:r w:rsidRPr="00AE7509">
              <w:rPr>
                <w:rFonts w:ascii="Arial" w:eastAsia="DengXian" w:hAnsi="Arial"/>
                <w:sz w:val="18"/>
                <w:lang w:eastAsia="zh-CN"/>
              </w:rPr>
              <w:t>28A</w:t>
            </w:r>
          </w:p>
          <w:p w14:paraId="2428A1F4"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_n1A-</w:t>
            </w:r>
            <w:r w:rsidRPr="00AE7509">
              <w:rPr>
                <w:rFonts w:ascii="Arial" w:eastAsia="DengXian" w:hAnsi="Arial" w:hint="eastAsia"/>
                <w:sz w:val="18"/>
                <w:lang w:eastAsia="zh-CN"/>
              </w:rPr>
              <w:t>n</w:t>
            </w:r>
            <w:r w:rsidRPr="00AE7509">
              <w:rPr>
                <w:rFonts w:ascii="Arial" w:eastAsia="DengXian" w:hAnsi="Arial"/>
                <w:sz w:val="18"/>
                <w:lang w:eastAsia="zh-CN"/>
              </w:rPr>
              <w:t>77A</w:t>
            </w:r>
          </w:p>
          <w:p w14:paraId="45D9CEC1"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_n1A-</w:t>
            </w:r>
            <w:r w:rsidRPr="00AE7509">
              <w:rPr>
                <w:rFonts w:ascii="Arial" w:eastAsia="DengXian" w:hAnsi="Arial" w:hint="eastAsia"/>
                <w:sz w:val="18"/>
                <w:lang w:eastAsia="zh-CN"/>
              </w:rPr>
              <w:t>n</w:t>
            </w:r>
            <w:r w:rsidRPr="00AE7509">
              <w:rPr>
                <w:rFonts w:ascii="Arial" w:eastAsia="DengXian" w:hAnsi="Arial"/>
                <w:sz w:val="18"/>
                <w:lang w:eastAsia="zh-CN"/>
              </w:rPr>
              <w:t>79A</w:t>
            </w:r>
          </w:p>
          <w:p w14:paraId="4FDD9608"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_n28A-</w:t>
            </w:r>
            <w:r w:rsidRPr="00AE7509">
              <w:rPr>
                <w:rFonts w:ascii="Arial" w:eastAsia="DengXian" w:hAnsi="Arial" w:hint="eastAsia"/>
                <w:sz w:val="18"/>
                <w:lang w:eastAsia="zh-CN"/>
              </w:rPr>
              <w:t>n</w:t>
            </w:r>
            <w:r w:rsidRPr="00AE7509">
              <w:rPr>
                <w:rFonts w:ascii="Arial" w:eastAsia="DengXian" w:hAnsi="Arial"/>
                <w:sz w:val="18"/>
                <w:lang w:eastAsia="zh-CN"/>
              </w:rPr>
              <w:t>77A</w:t>
            </w:r>
          </w:p>
          <w:p w14:paraId="02D19B89"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_n28A-</w:t>
            </w:r>
            <w:r w:rsidRPr="00AE7509">
              <w:rPr>
                <w:rFonts w:ascii="Arial" w:eastAsia="DengXian" w:hAnsi="Arial" w:hint="eastAsia"/>
                <w:sz w:val="18"/>
                <w:lang w:eastAsia="zh-CN"/>
              </w:rPr>
              <w:t>n</w:t>
            </w:r>
            <w:r w:rsidRPr="00AE7509">
              <w:rPr>
                <w:rFonts w:ascii="Arial" w:eastAsia="DengXian" w:hAnsi="Arial"/>
                <w:sz w:val="18"/>
                <w:lang w:eastAsia="zh-CN"/>
              </w:rPr>
              <w:t>79A</w:t>
            </w:r>
          </w:p>
          <w:p w14:paraId="3E48761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hint="eastAsia"/>
                <w:sz w:val="18"/>
                <w:lang w:eastAsia="zh-CN"/>
              </w:rPr>
              <w:t>CA</w:t>
            </w:r>
            <w:r w:rsidRPr="00AE7509">
              <w:rPr>
                <w:rFonts w:ascii="Arial" w:eastAsia="DengXian" w:hAnsi="Arial"/>
                <w:sz w:val="18"/>
                <w:lang w:eastAsia="zh-CN"/>
              </w:rPr>
              <w:t>_n77A-</w:t>
            </w:r>
            <w:r w:rsidRPr="00AE7509">
              <w:rPr>
                <w:rFonts w:ascii="Arial" w:eastAsia="DengXian" w:hAnsi="Arial" w:hint="eastAsia"/>
                <w:sz w:val="18"/>
                <w:lang w:eastAsia="zh-CN"/>
              </w:rPr>
              <w:t>n</w:t>
            </w:r>
            <w:r w:rsidRPr="00AE7509">
              <w:rPr>
                <w:rFonts w:ascii="Arial" w:eastAsia="DengXian" w:hAnsi="Arial"/>
                <w:sz w:val="18"/>
                <w:lang w:eastAsia="zh-CN"/>
              </w:rPr>
              <w:t>79A</w:t>
            </w:r>
          </w:p>
        </w:tc>
        <w:tc>
          <w:tcPr>
            <w:tcW w:w="1321" w:type="dxa"/>
            <w:tcBorders>
              <w:top w:val="single" w:sz="4" w:space="0" w:color="auto"/>
              <w:left w:val="single" w:sz="4" w:space="0" w:color="auto"/>
              <w:bottom w:val="single" w:sz="4" w:space="0" w:color="auto"/>
              <w:right w:val="single" w:sz="4" w:space="0" w:color="auto"/>
            </w:tcBorders>
          </w:tcPr>
          <w:p w14:paraId="7CE7275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1</w:t>
            </w:r>
          </w:p>
        </w:tc>
        <w:tc>
          <w:tcPr>
            <w:tcW w:w="4795" w:type="dxa"/>
            <w:tcBorders>
              <w:top w:val="single" w:sz="4" w:space="0" w:color="auto"/>
              <w:left w:val="single" w:sz="4" w:space="0" w:color="auto"/>
              <w:bottom w:val="single" w:sz="4" w:space="0" w:color="auto"/>
              <w:right w:val="single" w:sz="4" w:space="0" w:color="auto"/>
            </w:tcBorders>
          </w:tcPr>
          <w:p w14:paraId="4ADD6DC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2BC858A9"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338885E2" w14:textId="77777777" w:rsidTr="0094020B">
        <w:trPr>
          <w:trHeight w:val="29"/>
        </w:trPr>
        <w:tc>
          <w:tcPr>
            <w:tcW w:w="2756" w:type="dxa"/>
            <w:tcBorders>
              <w:top w:val="nil"/>
              <w:left w:val="single" w:sz="4" w:space="0" w:color="auto"/>
              <w:bottom w:val="nil"/>
              <w:right w:val="single" w:sz="4" w:space="0" w:color="auto"/>
            </w:tcBorders>
          </w:tcPr>
          <w:p w14:paraId="11327FA4"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957655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8D754E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47E118C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217F811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FD62D44" w14:textId="77777777" w:rsidTr="0094020B">
        <w:trPr>
          <w:trHeight w:val="29"/>
        </w:trPr>
        <w:tc>
          <w:tcPr>
            <w:tcW w:w="2756" w:type="dxa"/>
            <w:tcBorders>
              <w:top w:val="nil"/>
              <w:left w:val="single" w:sz="4" w:space="0" w:color="auto"/>
              <w:bottom w:val="nil"/>
              <w:right w:val="single" w:sz="4" w:space="0" w:color="auto"/>
            </w:tcBorders>
          </w:tcPr>
          <w:p w14:paraId="1784F4D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2B279E1"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3FAA46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7181B9F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10, 15, 20, 40, 50, 60, 80, 90, 100</w:t>
            </w:r>
          </w:p>
        </w:tc>
        <w:tc>
          <w:tcPr>
            <w:tcW w:w="2561" w:type="dxa"/>
            <w:tcBorders>
              <w:top w:val="nil"/>
              <w:left w:val="single" w:sz="4" w:space="0" w:color="auto"/>
              <w:bottom w:val="nil"/>
              <w:right w:val="single" w:sz="4" w:space="0" w:color="auto"/>
            </w:tcBorders>
          </w:tcPr>
          <w:p w14:paraId="18C81B9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582904E" w14:textId="77777777" w:rsidTr="0094020B">
        <w:trPr>
          <w:trHeight w:val="29"/>
        </w:trPr>
        <w:tc>
          <w:tcPr>
            <w:tcW w:w="2756" w:type="dxa"/>
            <w:tcBorders>
              <w:top w:val="nil"/>
              <w:left w:val="single" w:sz="4" w:space="0" w:color="auto"/>
              <w:bottom w:val="single" w:sz="4" w:space="0" w:color="auto"/>
              <w:right w:val="single" w:sz="4" w:space="0" w:color="auto"/>
            </w:tcBorders>
          </w:tcPr>
          <w:p w14:paraId="66936E4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40F9AAA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5157A6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6404924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40, 50, 60, 80, 100</w:t>
            </w:r>
          </w:p>
        </w:tc>
        <w:tc>
          <w:tcPr>
            <w:tcW w:w="2561" w:type="dxa"/>
            <w:tcBorders>
              <w:top w:val="nil"/>
              <w:left w:val="single" w:sz="4" w:space="0" w:color="auto"/>
              <w:bottom w:val="single" w:sz="4" w:space="0" w:color="auto"/>
              <w:right w:val="single" w:sz="4" w:space="0" w:color="auto"/>
            </w:tcBorders>
          </w:tcPr>
          <w:p w14:paraId="1E6DCDF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8E20EF7" w14:textId="77777777" w:rsidTr="0094020B">
        <w:trPr>
          <w:trHeight w:val="29"/>
        </w:trPr>
        <w:tc>
          <w:tcPr>
            <w:tcW w:w="2756" w:type="dxa"/>
            <w:tcBorders>
              <w:top w:val="single" w:sz="4" w:space="0" w:color="auto"/>
              <w:left w:val="single" w:sz="4" w:space="0" w:color="auto"/>
              <w:bottom w:val="nil"/>
              <w:right w:val="single" w:sz="4" w:space="0" w:color="auto"/>
            </w:tcBorders>
          </w:tcPr>
          <w:p w14:paraId="2CE706E9"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cs="Arial"/>
                <w:sz w:val="18"/>
                <w:lang w:eastAsia="zh-CN"/>
              </w:rPr>
              <w:lastRenderedPageBreak/>
              <w:t>CA</w:t>
            </w:r>
            <w:r w:rsidRPr="00AE7509">
              <w:rPr>
                <w:rFonts w:ascii="Arial" w:hAnsi="Arial" w:cs="Arial"/>
                <w:sz w:val="18"/>
              </w:rPr>
              <w:t>_n1A-</w:t>
            </w:r>
            <w:r w:rsidRPr="00AE7509">
              <w:rPr>
                <w:rFonts w:ascii="Arial" w:hAnsi="Arial" w:cs="Arial"/>
                <w:sz w:val="18"/>
                <w:lang w:eastAsia="zh-CN"/>
              </w:rPr>
              <w:t>n28</w:t>
            </w:r>
            <w:r w:rsidRPr="00AE7509">
              <w:rPr>
                <w:rFonts w:ascii="Arial" w:hAnsi="Arial" w:cs="Arial"/>
                <w:sz w:val="18"/>
                <w:lang w:val="en-US"/>
              </w:rPr>
              <w:t>A-</w:t>
            </w:r>
            <w:r w:rsidRPr="00AE7509">
              <w:rPr>
                <w:rFonts w:ascii="Arial" w:hAnsi="Arial" w:cs="Arial"/>
                <w:sz w:val="18"/>
                <w:lang w:eastAsia="zh-CN"/>
              </w:rPr>
              <w:t>n77(2</w:t>
            </w:r>
            <w:r w:rsidRPr="00AE7509">
              <w:rPr>
                <w:rFonts w:ascii="Arial" w:hAnsi="Arial" w:cs="Arial"/>
                <w:sz w:val="18"/>
                <w:lang w:val="en-US"/>
              </w:rPr>
              <w:t>A)-n79A</w:t>
            </w:r>
          </w:p>
        </w:tc>
        <w:tc>
          <w:tcPr>
            <w:tcW w:w="2822" w:type="dxa"/>
            <w:tcBorders>
              <w:top w:val="single" w:sz="4" w:space="0" w:color="auto"/>
              <w:left w:val="single" w:sz="4" w:space="0" w:color="auto"/>
              <w:bottom w:val="nil"/>
              <w:right w:val="single" w:sz="4" w:space="0" w:color="auto"/>
            </w:tcBorders>
          </w:tcPr>
          <w:p w14:paraId="3600D4D0" w14:textId="77777777" w:rsidR="00244225" w:rsidRPr="00AE7509" w:rsidRDefault="00244225" w:rsidP="0094020B">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CA_n1A-n28A</w:t>
            </w:r>
          </w:p>
          <w:p w14:paraId="58F103EE" w14:textId="77777777" w:rsidR="00244225" w:rsidRPr="00AE7509" w:rsidRDefault="00244225" w:rsidP="0094020B">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CA_n1A-n77A</w:t>
            </w:r>
          </w:p>
          <w:p w14:paraId="3130AF88" w14:textId="77777777" w:rsidR="00244225" w:rsidRPr="00AE7509" w:rsidRDefault="00244225" w:rsidP="0094020B">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CA_n1A-n79A</w:t>
            </w:r>
          </w:p>
          <w:p w14:paraId="33CAC7BA" w14:textId="77777777" w:rsidR="00244225" w:rsidRPr="00AE7509" w:rsidRDefault="00244225" w:rsidP="0094020B">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CA_n28A-n77A</w:t>
            </w:r>
          </w:p>
          <w:p w14:paraId="055D03D0" w14:textId="77777777" w:rsidR="00244225" w:rsidRPr="00AE7509" w:rsidRDefault="00244225" w:rsidP="0094020B">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CA_n28A-n79A</w:t>
            </w:r>
          </w:p>
          <w:p w14:paraId="5C6802D9"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eastAsia="DengXian" w:hAnsi="Arial" w:cs="Arial"/>
                <w:sz w:val="18"/>
                <w:lang w:eastAsia="zh-CN"/>
              </w:rPr>
              <w:t>CA_n77A-n79A</w:t>
            </w:r>
          </w:p>
        </w:tc>
        <w:tc>
          <w:tcPr>
            <w:tcW w:w="1321" w:type="dxa"/>
            <w:tcBorders>
              <w:top w:val="single" w:sz="4" w:space="0" w:color="auto"/>
              <w:left w:val="single" w:sz="4" w:space="0" w:color="auto"/>
              <w:bottom w:val="single" w:sz="4" w:space="0" w:color="auto"/>
              <w:right w:val="single" w:sz="4" w:space="0" w:color="auto"/>
            </w:tcBorders>
          </w:tcPr>
          <w:p w14:paraId="1D42393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1098D80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52A46C78"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cs="Arial"/>
                <w:kern w:val="2"/>
                <w:sz w:val="18"/>
                <w:lang w:val="en-US" w:eastAsia="zh-CN"/>
              </w:rPr>
              <w:t>0</w:t>
            </w:r>
          </w:p>
        </w:tc>
      </w:tr>
      <w:tr w:rsidR="00244225" w:rsidRPr="00AE7509" w14:paraId="5D0F26FD" w14:textId="77777777" w:rsidTr="0094020B">
        <w:trPr>
          <w:trHeight w:val="29"/>
        </w:trPr>
        <w:tc>
          <w:tcPr>
            <w:tcW w:w="2756" w:type="dxa"/>
            <w:tcBorders>
              <w:top w:val="nil"/>
              <w:left w:val="single" w:sz="4" w:space="0" w:color="auto"/>
              <w:bottom w:val="nil"/>
              <w:right w:val="single" w:sz="4" w:space="0" w:color="auto"/>
            </w:tcBorders>
          </w:tcPr>
          <w:p w14:paraId="6364C54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BF089A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5DCF414"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488C702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561" w:type="dxa"/>
            <w:tcBorders>
              <w:top w:val="nil"/>
              <w:left w:val="single" w:sz="4" w:space="0" w:color="auto"/>
              <w:bottom w:val="nil"/>
              <w:right w:val="single" w:sz="4" w:space="0" w:color="auto"/>
            </w:tcBorders>
          </w:tcPr>
          <w:p w14:paraId="4EB6FCD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48FEF61" w14:textId="77777777" w:rsidTr="0094020B">
        <w:trPr>
          <w:trHeight w:val="29"/>
        </w:trPr>
        <w:tc>
          <w:tcPr>
            <w:tcW w:w="2756" w:type="dxa"/>
            <w:tcBorders>
              <w:top w:val="nil"/>
              <w:left w:val="single" w:sz="4" w:space="0" w:color="auto"/>
              <w:bottom w:val="nil"/>
              <w:right w:val="single" w:sz="4" w:space="0" w:color="auto"/>
            </w:tcBorders>
          </w:tcPr>
          <w:p w14:paraId="2957920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F8AC3E8"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98A6430"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D32552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bidi="ar"/>
              </w:rPr>
              <w:t>CA_n77(2A)_BCS0</w:t>
            </w:r>
          </w:p>
        </w:tc>
        <w:tc>
          <w:tcPr>
            <w:tcW w:w="2561" w:type="dxa"/>
            <w:tcBorders>
              <w:top w:val="nil"/>
              <w:left w:val="single" w:sz="4" w:space="0" w:color="auto"/>
              <w:bottom w:val="nil"/>
              <w:right w:val="single" w:sz="4" w:space="0" w:color="auto"/>
            </w:tcBorders>
          </w:tcPr>
          <w:p w14:paraId="4EF9E9E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A06E79F" w14:textId="77777777" w:rsidTr="0094020B">
        <w:trPr>
          <w:trHeight w:val="29"/>
        </w:trPr>
        <w:tc>
          <w:tcPr>
            <w:tcW w:w="2756" w:type="dxa"/>
            <w:tcBorders>
              <w:top w:val="nil"/>
              <w:left w:val="single" w:sz="4" w:space="0" w:color="auto"/>
              <w:bottom w:val="single" w:sz="4" w:space="0" w:color="auto"/>
              <w:right w:val="single" w:sz="4" w:space="0" w:color="auto"/>
            </w:tcBorders>
          </w:tcPr>
          <w:p w14:paraId="00DF449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05815DA"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E4B055F"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cs="Arial"/>
                <w:sz w:val="18"/>
                <w:lang w:eastAsia="zh-CN"/>
              </w:rPr>
              <w:t>n79</w:t>
            </w:r>
          </w:p>
        </w:tc>
        <w:tc>
          <w:tcPr>
            <w:tcW w:w="4795" w:type="dxa"/>
            <w:tcBorders>
              <w:top w:val="single" w:sz="4" w:space="0" w:color="auto"/>
              <w:left w:val="single" w:sz="4" w:space="0" w:color="auto"/>
              <w:bottom w:val="single" w:sz="4" w:space="0" w:color="auto"/>
              <w:right w:val="single" w:sz="4" w:space="0" w:color="auto"/>
            </w:tcBorders>
          </w:tcPr>
          <w:p w14:paraId="3F19BCD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bidi="ar"/>
              </w:rPr>
              <w:t>40, 50, 60, 80, 100</w:t>
            </w:r>
          </w:p>
        </w:tc>
        <w:tc>
          <w:tcPr>
            <w:tcW w:w="2561" w:type="dxa"/>
            <w:tcBorders>
              <w:top w:val="nil"/>
              <w:left w:val="single" w:sz="4" w:space="0" w:color="auto"/>
              <w:bottom w:val="single" w:sz="4" w:space="0" w:color="auto"/>
              <w:right w:val="single" w:sz="4" w:space="0" w:color="auto"/>
            </w:tcBorders>
          </w:tcPr>
          <w:p w14:paraId="596DF2C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5A12341" w14:textId="77777777" w:rsidTr="0094020B">
        <w:trPr>
          <w:trHeight w:val="29"/>
        </w:trPr>
        <w:tc>
          <w:tcPr>
            <w:tcW w:w="2756" w:type="dxa"/>
            <w:tcBorders>
              <w:top w:val="single" w:sz="4" w:space="0" w:color="auto"/>
              <w:left w:val="single" w:sz="4" w:space="0" w:color="auto"/>
              <w:bottom w:val="nil"/>
              <w:right w:val="single" w:sz="4" w:space="0" w:color="auto"/>
            </w:tcBorders>
          </w:tcPr>
          <w:p w14:paraId="25F0B53A"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eastAsia="zh-CN"/>
              </w:rPr>
              <w:t>CA</w:t>
            </w:r>
            <w:r w:rsidRPr="00AE7509">
              <w:rPr>
                <w:rFonts w:ascii="Arial" w:hAnsi="Arial"/>
                <w:sz w:val="18"/>
              </w:rPr>
              <w:t>_n1A-</w:t>
            </w:r>
            <w:r w:rsidRPr="00AE7509">
              <w:rPr>
                <w:rFonts w:ascii="Arial" w:hAnsi="Arial"/>
                <w:sz w:val="18"/>
                <w:lang w:eastAsia="zh-CN"/>
              </w:rPr>
              <w:t>n41</w:t>
            </w:r>
            <w:r w:rsidRPr="00AE7509">
              <w:rPr>
                <w:rFonts w:ascii="Arial" w:hAnsi="Arial"/>
                <w:sz w:val="18"/>
                <w:lang w:val="en-US"/>
              </w:rPr>
              <w:t>A-</w:t>
            </w:r>
            <w:r w:rsidRPr="00AE7509">
              <w:rPr>
                <w:rFonts w:ascii="Arial" w:hAnsi="Arial"/>
                <w:sz w:val="18"/>
                <w:lang w:eastAsia="zh-CN"/>
              </w:rPr>
              <w:t>n77</w:t>
            </w:r>
            <w:r w:rsidRPr="00AE7509">
              <w:rPr>
                <w:rFonts w:ascii="Arial" w:hAnsi="Arial"/>
                <w:sz w:val="18"/>
                <w:lang w:val="en-US"/>
              </w:rPr>
              <w:t>A-n79A</w:t>
            </w:r>
          </w:p>
        </w:tc>
        <w:tc>
          <w:tcPr>
            <w:tcW w:w="2822" w:type="dxa"/>
            <w:tcBorders>
              <w:top w:val="single" w:sz="4" w:space="0" w:color="auto"/>
              <w:left w:val="single" w:sz="4" w:space="0" w:color="auto"/>
              <w:bottom w:val="nil"/>
              <w:right w:val="single" w:sz="4" w:space="0" w:color="auto"/>
            </w:tcBorders>
          </w:tcPr>
          <w:p w14:paraId="1E652C38"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CA_n1A-n41A</w:t>
            </w:r>
          </w:p>
          <w:p w14:paraId="2A5E1206"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CA_n1A-n77A</w:t>
            </w:r>
          </w:p>
          <w:p w14:paraId="75E63410"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CA_n1A-n79A</w:t>
            </w:r>
          </w:p>
          <w:p w14:paraId="1B683962"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CA_n41A-n77A</w:t>
            </w:r>
          </w:p>
          <w:p w14:paraId="086E29EA"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CA_n41A-n79A</w:t>
            </w:r>
          </w:p>
          <w:p w14:paraId="054AAA29" w14:textId="77777777" w:rsidR="00244225" w:rsidRPr="00AE7509" w:rsidRDefault="00244225" w:rsidP="0094020B">
            <w:pPr>
              <w:keepNext/>
              <w:keepLines/>
              <w:spacing w:after="0"/>
              <w:jc w:val="center"/>
              <w:rPr>
                <w:rFonts w:ascii="Arial" w:hAnsi="Arial"/>
                <w:kern w:val="2"/>
                <w:sz w:val="18"/>
                <w:lang w:val="en-US"/>
              </w:rPr>
            </w:pPr>
            <w:r w:rsidRPr="00AE7509">
              <w:rPr>
                <w:rFonts w:ascii="Arial" w:eastAsia="DengXian" w:hAnsi="Arial"/>
                <w:sz w:val="18"/>
                <w:lang w:eastAsia="zh-CN"/>
              </w:rPr>
              <w:t>CA_n77A-n79A</w:t>
            </w:r>
          </w:p>
        </w:tc>
        <w:tc>
          <w:tcPr>
            <w:tcW w:w="1321" w:type="dxa"/>
            <w:tcBorders>
              <w:top w:val="single" w:sz="4" w:space="0" w:color="auto"/>
              <w:left w:val="single" w:sz="4" w:space="0" w:color="auto"/>
              <w:bottom w:val="single" w:sz="4" w:space="0" w:color="auto"/>
              <w:right w:val="single" w:sz="4" w:space="0" w:color="auto"/>
            </w:tcBorders>
          </w:tcPr>
          <w:p w14:paraId="1C6EAA8F"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hint="eastAsia"/>
                <w:sz w:val="18"/>
                <w:lang w:eastAsia="zh-CN"/>
              </w:rPr>
              <w:t>n</w:t>
            </w:r>
            <w:r w:rsidRPr="00AE7509">
              <w:rPr>
                <w:rFonts w:ascii="Arial" w:hAnsi="Arial"/>
                <w:sz w:val="18"/>
                <w:lang w:eastAsia="zh-CN"/>
              </w:rPr>
              <w:t>1</w:t>
            </w:r>
          </w:p>
        </w:tc>
        <w:tc>
          <w:tcPr>
            <w:tcW w:w="4795" w:type="dxa"/>
            <w:tcBorders>
              <w:top w:val="single" w:sz="4" w:space="0" w:color="auto"/>
              <w:left w:val="single" w:sz="4" w:space="0" w:color="auto"/>
              <w:bottom w:val="single" w:sz="4" w:space="0" w:color="auto"/>
              <w:right w:val="single" w:sz="4" w:space="0" w:color="auto"/>
            </w:tcBorders>
          </w:tcPr>
          <w:p w14:paraId="5C91E43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63EE3CD8"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0D91A3C1" w14:textId="77777777" w:rsidTr="0094020B">
        <w:trPr>
          <w:trHeight w:val="29"/>
        </w:trPr>
        <w:tc>
          <w:tcPr>
            <w:tcW w:w="2756" w:type="dxa"/>
            <w:tcBorders>
              <w:top w:val="nil"/>
              <w:left w:val="single" w:sz="4" w:space="0" w:color="auto"/>
              <w:bottom w:val="nil"/>
              <w:right w:val="single" w:sz="4" w:space="0" w:color="auto"/>
            </w:tcBorders>
          </w:tcPr>
          <w:p w14:paraId="51D246F5"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0AF916C0"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10EA6CE4"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hint="eastAsia"/>
                <w:sz w:val="18"/>
                <w:lang w:eastAsia="zh-CN"/>
              </w:rPr>
              <w:t>n</w:t>
            </w:r>
            <w:r w:rsidRPr="00AE7509">
              <w:rPr>
                <w:rFonts w:ascii="Arial" w:hAnsi="Arial"/>
                <w:sz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0C600F9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5C42E68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62D2C48" w14:textId="77777777" w:rsidTr="0094020B">
        <w:trPr>
          <w:trHeight w:val="29"/>
        </w:trPr>
        <w:tc>
          <w:tcPr>
            <w:tcW w:w="2756" w:type="dxa"/>
            <w:tcBorders>
              <w:top w:val="nil"/>
              <w:left w:val="single" w:sz="4" w:space="0" w:color="auto"/>
              <w:bottom w:val="nil"/>
              <w:right w:val="single" w:sz="4" w:space="0" w:color="auto"/>
            </w:tcBorders>
          </w:tcPr>
          <w:p w14:paraId="2743E221"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7246DC9C"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238A379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hint="eastAsia"/>
                <w:sz w:val="18"/>
                <w:lang w:eastAsia="zh-CN"/>
              </w:rPr>
              <w:t>n</w:t>
            </w:r>
            <w:r w:rsidRPr="00AE7509">
              <w:rPr>
                <w:rFonts w:ascii="Arial" w:hAnsi="Arial"/>
                <w:sz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0883A3D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10, 15, 20, 40, 50, 60, 80, 90, 100</w:t>
            </w:r>
          </w:p>
        </w:tc>
        <w:tc>
          <w:tcPr>
            <w:tcW w:w="2561" w:type="dxa"/>
            <w:tcBorders>
              <w:top w:val="nil"/>
              <w:left w:val="single" w:sz="4" w:space="0" w:color="auto"/>
              <w:bottom w:val="nil"/>
              <w:right w:val="single" w:sz="4" w:space="0" w:color="auto"/>
            </w:tcBorders>
          </w:tcPr>
          <w:p w14:paraId="3D31AFA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FBD3D1C" w14:textId="77777777" w:rsidTr="0094020B">
        <w:trPr>
          <w:trHeight w:val="29"/>
        </w:trPr>
        <w:tc>
          <w:tcPr>
            <w:tcW w:w="2756" w:type="dxa"/>
            <w:tcBorders>
              <w:top w:val="nil"/>
              <w:left w:val="single" w:sz="4" w:space="0" w:color="auto"/>
              <w:bottom w:val="single" w:sz="4" w:space="0" w:color="auto"/>
              <w:right w:val="single" w:sz="4" w:space="0" w:color="auto"/>
            </w:tcBorders>
          </w:tcPr>
          <w:p w14:paraId="7E0894FA"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single" w:sz="4" w:space="0" w:color="auto"/>
              <w:right w:val="single" w:sz="4" w:space="0" w:color="auto"/>
            </w:tcBorders>
          </w:tcPr>
          <w:p w14:paraId="2A483E52"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308BA13D"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hint="eastAsia"/>
                <w:sz w:val="18"/>
                <w:lang w:eastAsia="zh-CN"/>
              </w:rPr>
              <w:t>n</w:t>
            </w:r>
            <w:r w:rsidRPr="00AE7509">
              <w:rPr>
                <w:rFonts w:ascii="Arial" w:hAnsi="Arial"/>
                <w:sz w:val="18"/>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77B565A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40, 50, 60, 80, 100</w:t>
            </w:r>
          </w:p>
        </w:tc>
        <w:tc>
          <w:tcPr>
            <w:tcW w:w="2561" w:type="dxa"/>
            <w:tcBorders>
              <w:top w:val="nil"/>
              <w:left w:val="single" w:sz="4" w:space="0" w:color="auto"/>
              <w:bottom w:val="single" w:sz="4" w:space="0" w:color="auto"/>
              <w:right w:val="single" w:sz="4" w:space="0" w:color="auto"/>
            </w:tcBorders>
          </w:tcPr>
          <w:p w14:paraId="0509458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315FBBA" w14:textId="77777777" w:rsidTr="0094020B">
        <w:trPr>
          <w:trHeight w:val="29"/>
        </w:trPr>
        <w:tc>
          <w:tcPr>
            <w:tcW w:w="2756" w:type="dxa"/>
            <w:tcBorders>
              <w:top w:val="single" w:sz="4" w:space="0" w:color="auto"/>
              <w:left w:val="single" w:sz="4" w:space="0" w:color="auto"/>
              <w:bottom w:val="nil"/>
              <w:right w:val="single" w:sz="4" w:space="0" w:color="auto"/>
            </w:tcBorders>
          </w:tcPr>
          <w:p w14:paraId="29DE38AF" w14:textId="77777777" w:rsidR="00244225" w:rsidRPr="00AE7509" w:rsidRDefault="00244225" w:rsidP="0094020B">
            <w:pPr>
              <w:keepNext/>
              <w:keepLines/>
              <w:spacing w:after="0"/>
              <w:jc w:val="center"/>
              <w:rPr>
                <w:rFonts w:ascii="Arial" w:hAnsi="Arial"/>
                <w:sz w:val="18"/>
              </w:rPr>
            </w:pPr>
            <w:r w:rsidRPr="00AE7509">
              <w:rPr>
                <w:rFonts w:ascii="Arial" w:hAnsi="Arial"/>
                <w:sz w:val="18"/>
                <w:lang w:eastAsia="zh-CN"/>
              </w:rPr>
              <w:t>CA</w:t>
            </w:r>
            <w:r w:rsidRPr="00AE7509">
              <w:rPr>
                <w:rFonts w:ascii="Arial" w:hAnsi="Arial"/>
                <w:sz w:val="18"/>
              </w:rPr>
              <w:t>_n1A-</w:t>
            </w:r>
            <w:r w:rsidRPr="00AE7509">
              <w:rPr>
                <w:rFonts w:ascii="Arial" w:hAnsi="Arial"/>
                <w:sz w:val="18"/>
                <w:lang w:eastAsia="zh-CN"/>
              </w:rPr>
              <w:t>n41</w:t>
            </w:r>
            <w:r w:rsidRPr="00AE7509">
              <w:rPr>
                <w:rFonts w:ascii="Arial" w:hAnsi="Arial"/>
                <w:sz w:val="18"/>
                <w:lang w:val="en-US"/>
              </w:rPr>
              <w:t>A-</w:t>
            </w:r>
            <w:r w:rsidRPr="00AE7509">
              <w:rPr>
                <w:rFonts w:ascii="Arial" w:hAnsi="Arial"/>
                <w:sz w:val="18"/>
                <w:lang w:eastAsia="zh-CN"/>
              </w:rPr>
              <w:t>n77(2</w:t>
            </w:r>
            <w:r w:rsidRPr="00AE7509">
              <w:rPr>
                <w:rFonts w:ascii="Arial" w:hAnsi="Arial"/>
                <w:sz w:val="18"/>
                <w:lang w:val="en-US"/>
              </w:rPr>
              <w:t>A)-n79A</w:t>
            </w:r>
          </w:p>
        </w:tc>
        <w:tc>
          <w:tcPr>
            <w:tcW w:w="2822" w:type="dxa"/>
            <w:tcBorders>
              <w:top w:val="single" w:sz="4" w:space="0" w:color="auto"/>
              <w:left w:val="single" w:sz="4" w:space="0" w:color="auto"/>
              <w:bottom w:val="nil"/>
              <w:right w:val="single" w:sz="4" w:space="0" w:color="auto"/>
            </w:tcBorders>
          </w:tcPr>
          <w:p w14:paraId="4D315F6D"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CA_n1A-n41A</w:t>
            </w:r>
          </w:p>
          <w:p w14:paraId="7A26A7DE"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CA_n1A-n77A</w:t>
            </w:r>
          </w:p>
          <w:p w14:paraId="3802F698"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CA_n1A-n79A</w:t>
            </w:r>
          </w:p>
          <w:p w14:paraId="64BB044D"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CA_n41A-n77A</w:t>
            </w:r>
          </w:p>
          <w:p w14:paraId="75A0EB11"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CA_n41A-n79A</w:t>
            </w:r>
          </w:p>
          <w:p w14:paraId="3966D700" w14:textId="77777777" w:rsidR="00244225" w:rsidRPr="00AE7509" w:rsidRDefault="00244225" w:rsidP="0094020B">
            <w:pPr>
              <w:keepNext/>
              <w:keepLines/>
              <w:spacing w:after="0"/>
              <w:jc w:val="center"/>
              <w:rPr>
                <w:rFonts w:ascii="Arial" w:hAnsi="Arial"/>
                <w:sz w:val="18"/>
                <w:lang w:val="es-US"/>
              </w:rPr>
            </w:pPr>
            <w:r w:rsidRPr="00AE7509">
              <w:rPr>
                <w:rFonts w:ascii="Arial" w:eastAsia="DengXian" w:hAnsi="Arial"/>
                <w:sz w:val="18"/>
                <w:lang w:eastAsia="zh-CN"/>
              </w:rPr>
              <w:t>CA_n77A-n79A</w:t>
            </w:r>
          </w:p>
        </w:tc>
        <w:tc>
          <w:tcPr>
            <w:tcW w:w="1321" w:type="dxa"/>
            <w:tcBorders>
              <w:top w:val="single" w:sz="4" w:space="0" w:color="auto"/>
              <w:left w:val="single" w:sz="4" w:space="0" w:color="auto"/>
              <w:bottom w:val="single" w:sz="4" w:space="0" w:color="auto"/>
              <w:right w:val="single" w:sz="4" w:space="0" w:color="auto"/>
            </w:tcBorders>
          </w:tcPr>
          <w:p w14:paraId="3952DD2A"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lang w:eastAsia="zh-CN"/>
              </w:rPr>
              <w:t>n</w:t>
            </w:r>
            <w:r w:rsidRPr="00AE7509">
              <w:rPr>
                <w:rFonts w:ascii="Arial" w:hAnsi="Arial"/>
                <w:sz w:val="18"/>
                <w:lang w:eastAsia="zh-CN"/>
              </w:rPr>
              <w:t>1</w:t>
            </w:r>
          </w:p>
        </w:tc>
        <w:tc>
          <w:tcPr>
            <w:tcW w:w="4795" w:type="dxa"/>
            <w:tcBorders>
              <w:top w:val="single" w:sz="4" w:space="0" w:color="auto"/>
              <w:left w:val="single" w:sz="4" w:space="0" w:color="auto"/>
              <w:bottom w:val="single" w:sz="4" w:space="0" w:color="auto"/>
              <w:right w:val="single" w:sz="4" w:space="0" w:color="auto"/>
            </w:tcBorders>
          </w:tcPr>
          <w:p w14:paraId="3AFB56A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5737CF3B"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1D728D52" w14:textId="77777777" w:rsidTr="0094020B">
        <w:trPr>
          <w:trHeight w:val="29"/>
        </w:trPr>
        <w:tc>
          <w:tcPr>
            <w:tcW w:w="2756" w:type="dxa"/>
            <w:tcBorders>
              <w:top w:val="nil"/>
              <w:left w:val="single" w:sz="4" w:space="0" w:color="auto"/>
              <w:bottom w:val="nil"/>
              <w:right w:val="single" w:sz="4" w:space="0" w:color="auto"/>
            </w:tcBorders>
          </w:tcPr>
          <w:p w14:paraId="4D66DA9F"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7DDDED9C" w14:textId="77777777" w:rsidR="00244225" w:rsidRPr="00AE7509" w:rsidRDefault="00244225" w:rsidP="0094020B">
            <w:pPr>
              <w:keepNext/>
              <w:keepLines/>
              <w:spacing w:after="0"/>
              <w:jc w:val="center"/>
              <w:rPr>
                <w:rFonts w:ascii="Arial" w:hAnsi="Arial"/>
                <w:sz w:val="18"/>
                <w:lang w:val="es-US"/>
              </w:rPr>
            </w:pPr>
          </w:p>
        </w:tc>
        <w:tc>
          <w:tcPr>
            <w:tcW w:w="1321" w:type="dxa"/>
            <w:tcBorders>
              <w:top w:val="single" w:sz="4" w:space="0" w:color="auto"/>
              <w:left w:val="single" w:sz="4" w:space="0" w:color="auto"/>
              <w:bottom w:val="single" w:sz="4" w:space="0" w:color="auto"/>
              <w:right w:val="single" w:sz="4" w:space="0" w:color="auto"/>
            </w:tcBorders>
          </w:tcPr>
          <w:p w14:paraId="45F1706F"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lang w:eastAsia="zh-CN"/>
              </w:rPr>
              <w:t>n</w:t>
            </w:r>
            <w:r w:rsidRPr="00AE7509">
              <w:rPr>
                <w:rFonts w:ascii="Arial" w:hAnsi="Arial"/>
                <w:sz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5A73286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0EE25F6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C321919" w14:textId="77777777" w:rsidTr="0094020B">
        <w:trPr>
          <w:trHeight w:val="29"/>
        </w:trPr>
        <w:tc>
          <w:tcPr>
            <w:tcW w:w="2756" w:type="dxa"/>
            <w:tcBorders>
              <w:top w:val="nil"/>
              <w:left w:val="single" w:sz="4" w:space="0" w:color="auto"/>
              <w:bottom w:val="nil"/>
              <w:right w:val="single" w:sz="4" w:space="0" w:color="auto"/>
            </w:tcBorders>
          </w:tcPr>
          <w:p w14:paraId="4EA43E48"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0DF6328A" w14:textId="77777777" w:rsidR="00244225" w:rsidRPr="00AE7509" w:rsidRDefault="00244225" w:rsidP="0094020B">
            <w:pPr>
              <w:keepNext/>
              <w:keepLines/>
              <w:spacing w:after="0"/>
              <w:jc w:val="center"/>
              <w:rPr>
                <w:rFonts w:ascii="Arial" w:hAnsi="Arial"/>
                <w:sz w:val="18"/>
                <w:lang w:val="es-US"/>
              </w:rPr>
            </w:pPr>
          </w:p>
        </w:tc>
        <w:tc>
          <w:tcPr>
            <w:tcW w:w="1321" w:type="dxa"/>
            <w:tcBorders>
              <w:top w:val="single" w:sz="4" w:space="0" w:color="auto"/>
              <w:left w:val="single" w:sz="4" w:space="0" w:color="auto"/>
              <w:bottom w:val="single" w:sz="4" w:space="0" w:color="auto"/>
              <w:right w:val="single" w:sz="4" w:space="0" w:color="auto"/>
            </w:tcBorders>
          </w:tcPr>
          <w:p w14:paraId="38FD9E91"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lang w:eastAsia="zh-CN"/>
              </w:rPr>
              <w:t>n</w:t>
            </w:r>
            <w:r w:rsidRPr="00AE7509">
              <w:rPr>
                <w:rFonts w:ascii="Arial" w:hAnsi="Arial"/>
                <w:sz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74B8F09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CA_n77(2A)_BCS0</w:t>
            </w:r>
          </w:p>
        </w:tc>
        <w:tc>
          <w:tcPr>
            <w:tcW w:w="2561" w:type="dxa"/>
            <w:tcBorders>
              <w:top w:val="nil"/>
              <w:left w:val="single" w:sz="4" w:space="0" w:color="auto"/>
              <w:bottom w:val="nil"/>
              <w:right w:val="single" w:sz="4" w:space="0" w:color="auto"/>
            </w:tcBorders>
          </w:tcPr>
          <w:p w14:paraId="75F3FCB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C4CF758" w14:textId="77777777" w:rsidTr="0094020B">
        <w:trPr>
          <w:trHeight w:val="29"/>
        </w:trPr>
        <w:tc>
          <w:tcPr>
            <w:tcW w:w="2756" w:type="dxa"/>
            <w:tcBorders>
              <w:top w:val="nil"/>
              <w:left w:val="single" w:sz="4" w:space="0" w:color="auto"/>
              <w:bottom w:val="single" w:sz="4" w:space="0" w:color="auto"/>
              <w:right w:val="single" w:sz="4" w:space="0" w:color="auto"/>
            </w:tcBorders>
          </w:tcPr>
          <w:p w14:paraId="18F9A53B"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3C449769" w14:textId="77777777" w:rsidR="00244225" w:rsidRPr="00AE7509" w:rsidRDefault="00244225" w:rsidP="0094020B">
            <w:pPr>
              <w:keepNext/>
              <w:keepLines/>
              <w:spacing w:after="0"/>
              <w:jc w:val="center"/>
              <w:rPr>
                <w:rFonts w:ascii="Arial" w:hAnsi="Arial"/>
                <w:sz w:val="18"/>
                <w:lang w:val="es-US"/>
              </w:rPr>
            </w:pPr>
          </w:p>
        </w:tc>
        <w:tc>
          <w:tcPr>
            <w:tcW w:w="1321" w:type="dxa"/>
            <w:tcBorders>
              <w:top w:val="single" w:sz="4" w:space="0" w:color="auto"/>
              <w:left w:val="single" w:sz="4" w:space="0" w:color="auto"/>
              <w:bottom w:val="single" w:sz="4" w:space="0" w:color="auto"/>
              <w:right w:val="single" w:sz="4" w:space="0" w:color="auto"/>
            </w:tcBorders>
          </w:tcPr>
          <w:p w14:paraId="2E715BDB"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lang w:eastAsia="zh-CN"/>
              </w:rPr>
              <w:t>n</w:t>
            </w:r>
            <w:r w:rsidRPr="00AE7509">
              <w:rPr>
                <w:rFonts w:ascii="Arial" w:hAnsi="Arial"/>
                <w:sz w:val="18"/>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4DDDA9B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40, 50, 60, 80, 100</w:t>
            </w:r>
          </w:p>
        </w:tc>
        <w:tc>
          <w:tcPr>
            <w:tcW w:w="2561" w:type="dxa"/>
            <w:tcBorders>
              <w:top w:val="nil"/>
              <w:left w:val="single" w:sz="4" w:space="0" w:color="auto"/>
              <w:bottom w:val="single" w:sz="4" w:space="0" w:color="auto"/>
              <w:right w:val="single" w:sz="4" w:space="0" w:color="auto"/>
            </w:tcBorders>
          </w:tcPr>
          <w:p w14:paraId="4BC3A99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E35F93A" w14:textId="77777777" w:rsidTr="0094020B">
        <w:trPr>
          <w:trHeight w:val="29"/>
        </w:trPr>
        <w:tc>
          <w:tcPr>
            <w:tcW w:w="2756" w:type="dxa"/>
            <w:tcBorders>
              <w:top w:val="single" w:sz="4" w:space="0" w:color="auto"/>
              <w:left w:val="single" w:sz="4" w:space="0" w:color="auto"/>
              <w:bottom w:val="nil"/>
              <w:right w:val="single" w:sz="4" w:space="0" w:color="auto"/>
            </w:tcBorders>
          </w:tcPr>
          <w:p w14:paraId="1FB9B26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CA_n2A-n5A-n30A-n66A</w:t>
            </w:r>
          </w:p>
        </w:tc>
        <w:tc>
          <w:tcPr>
            <w:tcW w:w="2822" w:type="dxa"/>
            <w:tcBorders>
              <w:top w:val="single" w:sz="4" w:space="0" w:color="auto"/>
              <w:left w:val="single" w:sz="4" w:space="0" w:color="auto"/>
              <w:bottom w:val="nil"/>
              <w:right w:val="single" w:sz="4" w:space="0" w:color="auto"/>
            </w:tcBorders>
          </w:tcPr>
          <w:p w14:paraId="31FCEAB0" w14:textId="77777777" w:rsidR="00244225" w:rsidRPr="00AE7509" w:rsidRDefault="00244225" w:rsidP="0094020B">
            <w:pPr>
              <w:keepNext/>
              <w:keepLines/>
              <w:spacing w:after="0"/>
              <w:jc w:val="center"/>
              <w:rPr>
                <w:rFonts w:ascii="Arial" w:hAnsi="Arial"/>
                <w:b/>
                <w:sz w:val="18"/>
                <w:lang w:val="es-US"/>
              </w:rPr>
            </w:pPr>
            <w:r w:rsidRPr="00AE7509">
              <w:rPr>
                <w:rFonts w:ascii="Arial" w:hAnsi="Arial"/>
                <w:sz w:val="18"/>
                <w:lang w:val="es-US"/>
              </w:rPr>
              <w:t>CA_n2A-n5A</w:t>
            </w:r>
          </w:p>
          <w:p w14:paraId="4EC4254C" w14:textId="77777777" w:rsidR="00244225" w:rsidRPr="00AE7509" w:rsidRDefault="00244225" w:rsidP="0094020B">
            <w:pPr>
              <w:keepNext/>
              <w:keepLines/>
              <w:spacing w:after="0"/>
              <w:jc w:val="center"/>
              <w:rPr>
                <w:rFonts w:ascii="Arial" w:hAnsi="Arial"/>
                <w:b/>
                <w:sz w:val="18"/>
                <w:lang w:val="es-US"/>
              </w:rPr>
            </w:pPr>
            <w:r w:rsidRPr="00AE7509">
              <w:rPr>
                <w:rFonts w:ascii="Arial" w:hAnsi="Arial"/>
                <w:sz w:val="18"/>
                <w:lang w:val="es-US"/>
              </w:rPr>
              <w:t>CA_n2A-n30A</w:t>
            </w:r>
          </w:p>
          <w:p w14:paraId="55D7B9C3" w14:textId="77777777" w:rsidR="00244225" w:rsidRPr="00AE7509" w:rsidRDefault="00244225" w:rsidP="0094020B">
            <w:pPr>
              <w:keepNext/>
              <w:keepLines/>
              <w:spacing w:after="0"/>
              <w:jc w:val="center"/>
              <w:rPr>
                <w:rFonts w:ascii="Arial" w:hAnsi="Arial"/>
                <w:b/>
                <w:sz w:val="18"/>
                <w:lang w:val="es-US"/>
              </w:rPr>
            </w:pPr>
            <w:r w:rsidRPr="00AE7509">
              <w:rPr>
                <w:rFonts w:ascii="Arial" w:hAnsi="Arial"/>
                <w:sz w:val="18"/>
                <w:lang w:val="es-US"/>
              </w:rPr>
              <w:t>CA_n2A-n66A</w:t>
            </w:r>
          </w:p>
          <w:p w14:paraId="4FFE4FEC" w14:textId="77777777" w:rsidR="00244225" w:rsidRPr="00AE7509" w:rsidRDefault="00244225" w:rsidP="0094020B">
            <w:pPr>
              <w:keepNext/>
              <w:keepLines/>
              <w:spacing w:after="0"/>
              <w:jc w:val="center"/>
              <w:rPr>
                <w:rFonts w:ascii="Arial" w:hAnsi="Arial"/>
                <w:b/>
                <w:sz w:val="18"/>
                <w:lang w:val="es-US"/>
              </w:rPr>
            </w:pPr>
            <w:r w:rsidRPr="00AE7509">
              <w:rPr>
                <w:rFonts w:ascii="Arial" w:hAnsi="Arial"/>
                <w:sz w:val="18"/>
                <w:lang w:val="es-US"/>
              </w:rPr>
              <w:t>CA_n5A-n30A</w:t>
            </w:r>
          </w:p>
          <w:p w14:paraId="6A4CE1A8" w14:textId="77777777" w:rsidR="00244225" w:rsidRPr="00AE7509" w:rsidRDefault="00244225" w:rsidP="0094020B">
            <w:pPr>
              <w:keepNext/>
              <w:keepLines/>
              <w:spacing w:after="0"/>
              <w:jc w:val="center"/>
              <w:rPr>
                <w:rFonts w:ascii="Arial" w:hAnsi="Arial"/>
                <w:b/>
                <w:sz w:val="18"/>
                <w:lang w:val="es-US"/>
              </w:rPr>
            </w:pPr>
            <w:r w:rsidRPr="00AE7509">
              <w:rPr>
                <w:rFonts w:ascii="Arial" w:hAnsi="Arial"/>
                <w:sz w:val="18"/>
                <w:lang w:val="es-US"/>
              </w:rPr>
              <w:t>CA_n5A-n66A</w:t>
            </w:r>
          </w:p>
          <w:p w14:paraId="2279CA7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s-US"/>
              </w:rPr>
              <w:t>CA_n30A-n66A</w:t>
            </w:r>
          </w:p>
        </w:tc>
        <w:tc>
          <w:tcPr>
            <w:tcW w:w="1321" w:type="dxa"/>
            <w:tcBorders>
              <w:top w:val="single" w:sz="4" w:space="0" w:color="auto"/>
              <w:left w:val="single" w:sz="4" w:space="0" w:color="auto"/>
              <w:bottom w:val="single" w:sz="4" w:space="0" w:color="auto"/>
              <w:right w:val="single" w:sz="4" w:space="0" w:color="auto"/>
            </w:tcBorders>
          </w:tcPr>
          <w:p w14:paraId="3559084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2</w:t>
            </w:r>
          </w:p>
        </w:tc>
        <w:tc>
          <w:tcPr>
            <w:tcW w:w="4795" w:type="dxa"/>
            <w:tcBorders>
              <w:top w:val="single" w:sz="4" w:space="0" w:color="auto"/>
              <w:left w:val="single" w:sz="4" w:space="0" w:color="auto"/>
              <w:bottom w:val="single" w:sz="4" w:space="0" w:color="auto"/>
              <w:right w:val="single" w:sz="4" w:space="0" w:color="auto"/>
            </w:tcBorders>
          </w:tcPr>
          <w:p w14:paraId="33A0605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2A9CD8CD"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448FE6D8" w14:textId="77777777" w:rsidTr="0094020B">
        <w:trPr>
          <w:trHeight w:val="29"/>
        </w:trPr>
        <w:tc>
          <w:tcPr>
            <w:tcW w:w="2756" w:type="dxa"/>
            <w:tcBorders>
              <w:top w:val="nil"/>
              <w:left w:val="single" w:sz="4" w:space="0" w:color="auto"/>
              <w:bottom w:val="nil"/>
              <w:right w:val="single" w:sz="4" w:space="0" w:color="auto"/>
            </w:tcBorders>
          </w:tcPr>
          <w:p w14:paraId="57A70E3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ED9669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54280E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5</w:t>
            </w:r>
          </w:p>
        </w:tc>
        <w:tc>
          <w:tcPr>
            <w:tcW w:w="4795" w:type="dxa"/>
            <w:tcBorders>
              <w:top w:val="single" w:sz="4" w:space="0" w:color="auto"/>
              <w:left w:val="single" w:sz="4" w:space="0" w:color="auto"/>
              <w:bottom w:val="single" w:sz="4" w:space="0" w:color="auto"/>
              <w:right w:val="single" w:sz="4" w:space="0" w:color="auto"/>
            </w:tcBorders>
          </w:tcPr>
          <w:p w14:paraId="535919E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1C42AA6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EEEF6A0" w14:textId="77777777" w:rsidTr="0094020B">
        <w:trPr>
          <w:trHeight w:val="29"/>
        </w:trPr>
        <w:tc>
          <w:tcPr>
            <w:tcW w:w="2756" w:type="dxa"/>
            <w:tcBorders>
              <w:top w:val="nil"/>
              <w:left w:val="single" w:sz="4" w:space="0" w:color="auto"/>
              <w:bottom w:val="nil"/>
              <w:right w:val="single" w:sz="4" w:space="0" w:color="auto"/>
            </w:tcBorders>
          </w:tcPr>
          <w:p w14:paraId="5F97B38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9CE16D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24EC15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n30</w:t>
            </w:r>
          </w:p>
        </w:tc>
        <w:tc>
          <w:tcPr>
            <w:tcW w:w="4795" w:type="dxa"/>
            <w:tcBorders>
              <w:top w:val="single" w:sz="4" w:space="0" w:color="auto"/>
              <w:left w:val="single" w:sz="4" w:space="0" w:color="auto"/>
              <w:bottom w:val="single" w:sz="4" w:space="0" w:color="auto"/>
              <w:right w:val="single" w:sz="4" w:space="0" w:color="auto"/>
            </w:tcBorders>
          </w:tcPr>
          <w:p w14:paraId="325C304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15B3D49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76DEF22" w14:textId="77777777" w:rsidTr="0094020B">
        <w:trPr>
          <w:trHeight w:val="29"/>
        </w:trPr>
        <w:tc>
          <w:tcPr>
            <w:tcW w:w="2756" w:type="dxa"/>
            <w:tcBorders>
              <w:top w:val="nil"/>
              <w:left w:val="single" w:sz="4" w:space="0" w:color="auto"/>
              <w:bottom w:val="single" w:sz="4" w:space="0" w:color="auto"/>
              <w:right w:val="single" w:sz="4" w:space="0" w:color="auto"/>
            </w:tcBorders>
          </w:tcPr>
          <w:p w14:paraId="20782F3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3DB7473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B32D4D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281C95E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w:t>
            </w:r>
          </w:p>
        </w:tc>
        <w:tc>
          <w:tcPr>
            <w:tcW w:w="2561" w:type="dxa"/>
            <w:tcBorders>
              <w:top w:val="nil"/>
              <w:left w:val="single" w:sz="4" w:space="0" w:color="auto"/>
              <w:bottom w:val="single" w:sz="4" w:space="0" w:color="auto"/>
              <w:right w:val="single" w:sz="4" w:space="0" w:color="auto"/>
            </w:tcBorders>
          </w:tcPr>
          <w:p w14:paraId="6BB059B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9BFA26F" w14:textId="77777777" w:rsidTr="0094020B">
        <w:trPr>
          <w:trHeight w:val="29"/>
        </w:trPr>
        <w:tc>
          <w:tcPr>
            <w:tcW w:w="2756" w:type="dxa"/>
            <w:vMerge w:val="restart"/>
            <w:tcBorders>
              <w:top w:val="nil"/>
              <w:left w:val="single" w:sz="4" w:space="0" w:color="auto"/>
              <w:right w:val="single" w:sz="4" w:space="0" w:color="auto"/>
            </w:tcBorders>
          </w:tcPr>
          <w:p w14:paraId="7F7BD3B9"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rPr>
              <w:t>CA_n2(2A)-n5A-n30A-n66A</w:t>
            </w:r>
          </w:p>
        </w:tc>
        <w:tc>
          <w:tcPr>
            <w:tcW w:w="2822" w:type="dxa"/>
            <w:tcBorders>
              <w:top w:val="nil"/>
              <w:left w:val="single" w:sz="4" w:space="0" w:color="auto"/>
              <w:bottom w:val="single" w:sz="4" w:space="0" w:color="FFFFFF" w:themeColor="background1"/>
              <w:right w:val="single" w:sz="4" w:space="0" w:color="auto"/>
            </w:tcBorders>
          </w:tcPr>
          <w:p w14:paraId="4C766162"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CA_n2A-n5A</w:t>
            </w:r>
          </w:p>
          <w:p w14:paraId="7482CC22"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CA_n2A-n30A</w:t>
            </w:r>
          </w:p>
          <w:p w14:paraId="58DE24E5"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CA_n2A-n66A</w:t>
            </w:r>
          </w:p>
          <w:p w14:paraId="5D3A386F"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CA_n5A-n30A</w:t>
            </w:r>
          </w:p>
          <w:p w14:paraId="1D93F2F6"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CA_n5A-n66A</w:t>
            </w:r>
          </w:p>
          <w:p w14:paraId="4FDC8BC7"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s-US"/>
              </w:rPr>
              <w:t>CA_n30A-n66A</w:t>
            </w:r>
          </w:p>
        </w:tc>
        <w:tc>
          <w:tcPr>
            <w:tcW w:w="1321" w:type="dxa"/>
            <w:tcBorders>
              <w:top w:val="single" w:sz="4" w:space="0" w:color="auto"/>
              <w:left w:val="single" w:sz="4" w:space="0" w:color="auto"/>
              <w:bottom w:val="single" w:sz="4" w:space="0" w:color="auto"/>
              <w:right w:val="single" w:sz="4" w:space="0" w:color="auto"/>
            </w:tcBorders>
          </w:tcPr>
          <w:p w14:paraId="5AEB24E9"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rPr>
              <w:t>n</w:t>
            </w:r>
            <w:r w:rsidRPr="00AE7509">
              <w:rPr>
                <w:rFonts w:ascii="Arial" w:hAnsi="Arial"/>
                <w:sz w:val="18"/>
              </w:rPr>
              <w:t>2</w:t>
            </w:r>
          </w:p>
        </w:tc>
        <w:tc>
          <w:tcPr>
            <w:tcW w:w="4795" w:type="dxa"/>
            <w:tcBorders>
              <w:top w:val="single" w:sz="4" w:space="0" w:color="auto"/>
              <w:left w:val="single" w:sz="4" w:space="0" w:color="auto"/>
              <w:bottom w:val="single" w:sz="4" w:space="0" w:color="auto"/>
              <w:right w:val="single" w:sz="4" w:space="0" w:color="auto"/>
            </w:tcBorders>
          </w:tcPr>
          <w:p w14:paraId="09F3F3C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CA_n2(2A)_BCS0</w:t>
            </w:r>
          </w:p>
        </w:tc>
        <w:tc>
          <w:tcPr>
            <w:tcW w:w="2561" w:type="dxa"/>
            <w:vMerge w:val="restart"/>
            <w:tcBorders>
              <w:top w:val="nil"/>
              <w:left w:val="single" w:sz="4" w:space="0" w:color="auto"/>
              <w:right w:val="single" w:sz="4" w:space="0" w:color="auto"/>
            </w:tcBorders>
          </w:tcPr>
          <w:p w14:paraId="6EDB2FA4"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tc>
      </w:tr>
      <w:tr w:rsidR="00244225" w:rsidRPr="00AE7509" w14:paraId="22A78BBA" w14:textId="77777777" w:rsidTr="0094020B">
        <w:trPr>
          <w:trHeight w:val="29"/>
        </w:trPr>
        <w:tc>
          <w:tcPr>
            <w:tcW w:w="2756" w:type="dxa"/>
            <w:vMerge/>
            <w:tcBorders>
              <w:left w:val="single" w:sz="4" w:space="0" w:color="auto"/>
              <w:right w:val="single" w:sz="4" w:space="0" w:color="auto"/>
            </w:tcBorders>
          </w:tcPr>
          <w:p w14:paraId="77C75FE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36B70A1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70BFBA3"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w:t>
            </w:r>
            <w:r w:rsidRPr="00AE7509">
              <w:rPr>
                <w:rFonts w:ascii="Arial" w:hAnsi="Arial" w:hint="eastAsia"/>
                <w:sz w:val="18"/>
              </w:rPr>
              <w:t>5</w:t>
            </w:r>
          </w:p>
        </w:tc>
        <w:tc>
          <w:tcPr>
            <w:tcW w:w="4795" w:type="dxa"/>
            <w:tcBorders>
              <w:top w:val="single" w:sz="4" w:space="0" w:color="auto"/>
              <w:left w:val="single" w:sz="4" w:space="0" w:color="auto"/>
              <w:bottom w:val="single" w:sz="4" w:space="0" w:color="auto"/>
              <w:right w:val="single" w:sz="4" w:space="0" w:color="auto"/>
            </w:tcBorders>
          </w:tcPr>
          <w:p w14:paraId="11C174C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vMerge/>
            <w:tcBorders>
              <w:left w:val="single" w:sz="4" w:space="0" w:color="auto"/>
              <w:right w:val="single" w:sz="4" w:space="0" w:color="auto"/>
            </w:tcBorders>
          </w:tcPr>
          <w:p w14:paraId="45A9EAF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30490AA" w14:textId="77777777" w:rsidTr="0094020B">
        <w:trPr>
          <w:trHeight w:val="29"/>
        </w:trPr>
        <w:tc>
          <w:tcPr>
            <w:tcW w:w="2756" w:type="dxa"/>
            <w:vMerge/>
            <w:tcBorders>
              <w:left w:val="single" w:sz="4" w:space="0" w:color="auto"/>
              <w:right w:val="single" w:sz="4" w:space="0" w:color="auto"/>
            </w:tcBorders>
          </w:tcPr>
          <w:p w14:paraId="10A8266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1DD704D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CE2168E"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n30</w:t>
            </w:r>
          </w:p>
        </w:tc>
        <w:tc>
          <w:tcPr>
            <w:tcW w:w="4795" w:type="dxa"/>
            <w:tcBorders>
              <w:top w:val="single" w:sz="4" w:space="0" w:color="auto"/>
              <w:left w:val="single" w:sz="4" w:space="0" w:color="auto"/>
              <w:bottom w:val="single" w:sz="4" w:space="0" w:color="auto"/>
              <w:right w:val="single" w:sz="4" w:space="0" w:color="auto"/>
            </w:tcBorders>
          </w:tcPr>
          <w:p w14:paraId="68882CF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vMerge/>
            <w:tcBorders>
              <w:left w:val="single" w:sz="4" w:space="0" w:color="auto"/>
              <w:right w:val="single" w:sz="4" w:space="0" w:color="auto"/>
            </w:tcBorders>
          </w:tcPr>
          <w:p w14:paraId="4B32B2D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65ED0C0" w14:textId="77777777" w:rsidTr="0094020B">
        <w:trPr>
          <w:trHeight w:val="29"/>
        </w:trPr>
        <w:tc>
          <w:tcPr>
            <w:tcW w:w="2756" w:type="dxa"/>
            <w:vMerge/>
            <w:tcBorders>
              <w:left w:val="single" w:sz="4" w:space="0" w:color="auto"/>
              <w:bottom w:val="single" w:sz="4" w:space="0" w:color="auto"/>
              <w:right w:val="single" w:sz="4" w:space="0" w:color="auto"/>
            </w:tcBorders>
          </w:tcPr>
          <w:p w14:paraId="112EB56F"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47F3178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3DB46DA"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1E39EFB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561" w:type="dxa"/>
            <w:vMerge/>
            <w:tcBorders>
              <w:left w:val="single" w:sz="4" w:space="0" w:color="auto"/>
              <w:bottom w:val="single" w:sz="4" w:space="0" w:color="auto"/>
              <w:right w:val="single" w:sz="4" w:space="0" w:color="auto"/>
            </w:tcBorders>
          </w:tcPr>
          <w:p w14:paraId="2FAEF7A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BF3C9AB" w14:textId="77777777" w:rsidTr="0094020B">
        <w:trPr>
          <w:trHeight w:val="29"/>
        </w:trPr>
        <w:tc>
          <w:tcPr>
            <w:tcW w:w="2756" w:type="dxa"/>
            <w:vMerge w:val="restart"/>
            <w:tcBorders>
              <w:top w:val="nil"/>
              <w:left w:val="single" w:sz="4" w:space="0" w:color="auto"/>
              <w:right w:val="single" w:sz="4" w:space="0" w:color="auto"/>
            </w:tcBorders>
          </w:tcPr>
          <w:p w14:paraId="5E7B39D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rPr>
              <w:lastRenderedPageBreak/>
              <w:t>CA_n2A-n5A-n30A-n66(2A)</w:t>
            </w:r>
          </w:p>
        </w:tc>
        <w:tc>
          <w:tcPr>
            <w:tcW w:w="2822" w:type="dxa"/>
            <w:tcBorders>
              <w:top w:val="nil"/>
              <w:left w:val="single" w:sz="4" w:space="0" w:color="auto"/>
              <w:bottom w:val="single" w:sz="4" w:space="0" w:color="FFFFFF" w:themeColor="background1"/>
              <w:right w:val="single" w:sz="4" w:space="0" w:color="auto"/>
            </w:tcBorders>
          </w:tcPr>
          <w:p w14:paraId="386753CF"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CA_n2A-n5A</w:t>
            </w:r>
          </w:p>
          <w:p w14:paraId="6F071073"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CA_n2A-n30A</w:t>
            </w:r>
          </w:p>
          <w:p w14:paraId="7D0F0D53"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CA_n2A-n66A</w:t>
            </w:r>
          </w:p>
          <w:p w14:paraId="457F2B9A"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CA_n5A-n30A</w:t>
            </w:r>
          </w:p>
          <w:p w14:paraId="3AB895ED"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CA_n5A-n66A</w:t>
            </w:r>
          </w:p>
          <w:p w14:paraId="565C7CE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s-US"/>
              </w:rPr>
              <w:t>CA_n30A-n66A</w:t>
            </w:r>
          </w:p>
        </w:tc>
        <w:tc>
          <w:tcPr>
            <w:tcW w:w="1321" w:type="dxa"/>
            <w:tcBorders>
              <w:top w:val="single" w:sz="4" w:space="0" w:color="auto"/>
              <w:left w:val="single" w:sz="4" w:space="0" w:color="auto"/>
              <w:bottom w:val="single" w:sz="4" w:space="0" w:color="auto"/>
              <w:right w:val="single" w:sz="4" w:space="0" w:color="auto"/>
            </w:tcBorders>
          </w:tcPr>
          <w:p w14:paraId="3530F25A"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rPr>
              <w:t>n</w:t>
            </w:r>
            <w:r w:rsidRPr="00AE7509">
              <w:rPr>
                <w:rFonts w:ascii="Arial" w:hAnsi="Arial"/>
                <w:sz w:val="18"/>
              </w:rPr>
              <w:t>2</w:t>
            </w:r>
          </w:p>
        </w:tc>
        <w:tc>
          <w:tcPr>
            <w:tcW w:w="4795" w:type="dxa"/>
            <w:tcBorders>
              <w:top w:val="single" w:sz="4" w:space="0" w:color="auto"/>
              <w:left w:val="single" w:sz="4" w:space="0" w:color="auto"/>
              <w:bottom w:val="single" w:sz="4" w:space="0" w:color="auto"/>
              <w:right w:val="single" w:sz="4" w:space="0" w:color="auto"/>
            </w:tcBorders>
          </w:tcPr>
          <w:p w14:paraId="31CE3C4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vMerge w:val="restart"/>
            <w:tcBorders>
              <w:top w:val="nil"/>
              <w:left w:val="single" w:sz="4" w:space="0" w:color="auto"/>
              <w:right w:val="single" w:sz="4" w:space="0" w:color="auto"/>
            </w:tcBorders>
          </w:tcPr>
          <w:p w14:paraId="4FEAC0D0"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tc>
      </w:tr>
      <w:tr w:rsidR="00244225" w:rsidRPr="00AE7509" w14:paraId="44575321" w14:textId="77777777" w:rsidTr="0094020B">
        <w:trPr>
          <w:trHeight w:val="29"/>
        </w:trPr>
        <w:tc>
          <w:tcPr>
            <w:tcW w:w="2756" w:type="dxa"/>
            <w:vMerge/>
            <w:tcBorders>
              <w:left w:val="single" w:sz="4" w:space="0" w:color="auto"/>
              <w:right w:val="single" w:sz="4" w:space="0" w:color="auto"/>
            </w:tcBorders>
          </w:tcPr>
          <w:p w14:paraId="528CAAB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797E2996"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80E4A0A"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w:t>
            </w:r>
            <w:r w:rsidRPr="00AE7509">
              <w:rPr>
                <w:rFonts w:ascii="Arial" w:hAnsi="Arial" w:hint="eastAsia"/>
                <w:sz w:val="18"/>
              </w:rPr>
              <w:t>5</w:t>
            </w:r>
          </w:p>
        </w:tc>
        <w:tc>
          <w:tcPr>
            <w:tcW w:w="4795" w:type="dxa"/>
            <w:tcBorders>
              <w:top w:val="single" w:sz="4" w:space="0" w:color="auto"/>
              <w:left w:val="single" w:sz="4" w:space="0" w:color="auto"/>
              <w:bottom w:val="single" w:sz="4" w:space="0" w:color="auto"/>
              <w:right w:val="single" w:sz="4" w:space="0" w:color="auto"/>
            </w:tcBorders>
          </w:tcPr>
          <w:p w14:paraId="573B46D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vMerge/>
            <w:tcBorders>
              <w:left w:val="single" w:sz="4" w:space="0" w:color="auto"/>
              <w:right w:val="single" w:sz="4" w:space="0" w:color="auto"/>
            </w:tcBorders>
          </w:tcPr>
          <w:p w14:paraId="181A4F0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AC261CA" w14:textId="77777777" w:rsidTr="0094020B">
        <w:trPr>
          <w:trHeight w:val="29"/>
        </w:trPr>
        <w:tc>
          <w:tcPr>
            <w:tcW w:w="2756" w:type="dxa"/>
            <w:vMerge/>
            <w:tcBorders>
              <w:left w:val="single" w:sz="4" w:space="0" w:color="auto"/>
              <w:right w:val="single" w:sz="4" w:space="0" w:color="auto"/>
            </w:tcBorders>
          </w:tcPr>
          <w:p w14:paraId="651CF5A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2309BBC6"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775712C"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n30</w:t>
            </w:r>
          </w:p>
        </w:tc>
        <w:tc>
          <w:tcPr>
            <w:tcW w:w="4795" w:type="dxa"/>
            <w:tcBorders>
              <w:top w:val="single" w:sz="4" w:space="0" w:color="auto"/>
              <w:left w:val="single" w:sz="4" w:space="0" w:color="auto"/>
              <w:bottom w:val="single" w:sz="4" w:space="0" w:color="auto"/>
              <w:right w:val="single" w:sz="4" w:space="0" w:color="auto"/>
            </w:tcBorders>
          </w:tcPr>
          <w:p w14:paraId="7F83817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vMerge/>
            <w:tcBorders>
              <w:left w:val="single" w:sz="4" w:space="0" w:color="auto"/>
              <w:right w:val="single" w:sz="4" w:space="0" w:color="auto"/>
            </w:tcBorders>
          </w:tcPr>
          <w:p w14:paraId="7309D1C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F48FD1C" w14:textId="77777777" w:rsidTr="0094020B">
        <w:trPr>
          <w:trHeight w:val="29"/>
        </w:trPr>
        <w:tc>
          <w:tcPr>
            <w:tcW w:w="2756" w:type="dxa"/>
            <w:vMerge/>
            <w:tcBorders>
              <w:left w:val="single" w:sz="4" w:space="0" w:color="auto"/>
              <w:bottom w:val="single" w:sz="4" w:space="0" w:color="auto"/>
              <w:right w:val="single" w:sz="4" w:space="0" w:color="auto"/>
            </w:tcBorders>
          </w:tcPr>
          <w:p w14:paraId="6E2E64C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04DC79A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933322B"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5C1847D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CA_n66(2A)_BCS1</w:t>
            </w:r>
          </w:p>
        </w:tc>
        <w:tc>
          <w:tcPr>
            <w:tcW w:w="2561" w:type="dxa"/>
            <w:vMerge/>
            <w:tcBorders>
              <w:left w:val="single" w:sz="4" w:space="0" w:color="auto"/>
              <w:bottom w:val="single" w:sz="4" w:space="0" w:color="auto"/>
              <w:right w:val="single" w:sz="4" w:space="0" w:color="auto"/>
            </w:tcBorders>
          </w:tcPr>
          <w:p w14:paraId="2A88704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2B49D2E" w14:textId="77777777" w:rsidTr="0094020B">
        <w:trPr>
          <w:trHeight w:val="29"/>
        </w:trPr>
        <w:tc>
          <w:tcPr>
            <w:tcW w:w="2756" w:type="dxa"/>
            <w:tcBorders>
              <w:top w:val="single" w:sz="4" w:space="0" w:color="auto"/>
              <w:left w:val="single" w:sz="4" w:space="0" w:color="auto"/>
              <w:bottom w:val="nil"/>
              <w:right w:val="single" w:sz="4" w:space="0" w:color="auto"/>
            </w:tcBorders>
          </w:tcPr>
          <w:p w14:paraId="3E22EB6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w:t>
            </w:r>
            <w:r w:rsidRPr="00AE7509">
              <w:rPr>
                <w:rFonts w:ascii="Arial" w:hAnsi="Arial"/>
                <w:sz w:val="18"/>
                <w:lang w:val="en-US" w:eastAsia="zh-CN"/>
              </w:rPr>
              <w:t>2</w:t>
            </w:r>
            <w:r w:rsidRPr="00AE7509">
              <w:rPr>
                <w:rFonts w:ascii="Arial" w:hAnsi="Arial"/>
                <w:sz w:val="18"/>
                <w:lang w:eastAsia="zh-CN"/>
              </w:rPr>
              <w:t>A-n</w:t>
            </w:r>
            <w:r w:rsidRPr="00AE7509">
              <w:rPr>
                <w:rFonts w:ascii="Arial" w:hAnsi="Arial"/>
                <w:sz w:val="18"/>
                <w:lang w:val="en-US" w:eastAsia="zh-CN"/>
              </w:rPr>
              <w:t>5</w:t>
            </w:r>
            <w:r w:rsidRPr="00AE7509">
              <w:rPr>
                <w:rFonts w:ascii="Arial" w:hAnsi="Arial"/>
                <w:sz w:val="18"/>
                <w:lang w:eastAsia="zh-CN"/>
              </w:rPr>
              <w:t>A-n</w:t>
            </w:r>
            <w:r w:rsidRPr="00AE7509">
              <w:rPr>
                <w:rFonts w:ascii="Arial" w:hAnsi="Arial"/>
                <w:sz w:val="18"/>
                <w:lang w:val="en-US" w:eastAsia="zh-CN"/>
              </w:rPr>
              <w:t>30</w:t>
            </w:r>
            <w:r w:rsidRPr="00AE7509">
              <w:rPr>
                <w:rFonts w:ascii="Arial" w:hAnsi="Arial"/>
                <w:sz w:val="18"/>
                <w:lang w:eastAsia="zh-CN"/>
              </w:rPr>
              <w:t>A-n77A</w:t>
            </w:r>
          </w:p>
        </w:tc>
        <w:tc>
          <w:tcPr>
            <w:tcW w:w="2822" w:type="dxa"/>
            <w:tcBorders>
              <w:top w:val="single" w:sz="4" w:space="0" w:color="auto"/>
              <w:left w:val="single" w:sz="4" w:space="0" w:color="auto"/>
              <w:bottom w:val="nil"/>
              <w:right w:val="single" w:sz="4" w:space="0" w:color="auto"/>
            </w:tcBorders>
          </w:tcPr>
          <w:p w14:paraId="5CAE5650"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2732313A"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CA_n2A-n5A</w:t>
            </w:r>
          </w:p>
          <w:p w14:paraId="4B9742B4"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CA_n2A-n30A</w:t>
            </w:r>
          </w:p>
          <w:p w14:paraId="04E6DBEB"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278F88C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CA_n5A-n30A</w:t>
            </w:r>
          </w:p>
          <w:p w14:paraId="487E51C5"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CA_n5A-n77A</w:t>
            </w:r>
            <w:r w:rsidRPr="00AE7509">
              <w:rPr>
                <w:rFonts w:ascii="Arial" w:hAnsi="Arial"/>
                <w:sz w:val="18"/>
                <w:vertAlign w:val="superscript"/>
                <w:lang w:eastAsia="zh-CN"/>
              </w:rPr>
              <w:t>5</w:t>
            </w:r>
          </w:p>
          <w:p w14:paraId="3113BD7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CA_n30A-n77A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5D597D3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4D24824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0CA72149"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7A25B763" w14:textId="77777777" w:rsidTr="0094020B">
        <w:trPr>
          <w:trHeight w:val="29"/>
        </w:trPr>
        <w:tc>
          <w:tcPr>
            <w:tcW w:w="2756" w:type="dxa"/>
            <w:tcBorders>
              <w:top w:val="nil"/>
              <w:left w:val="single" w:sz="4" w:space="0" w:color="auto"/>
              <w:bottom w:val="nil"/>
              <w:right w:val="single" w:sz="4" w:space="0" w:color="auto"/>
            </w:tcBorders>
          </w:tcPr>
          <w:p w14:paraId="65FE8EE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1BD1FAA"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F74B53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3B59E85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0333ED5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7E55708" w14:textId="77777777" w:rsidTr="0094020B">
        <w:trPr>
          <w:trHeight w:val="29"/>
        </w:trPr>
        <w:tc>
          <w:tcPr>
            <w:tcW w:w="2756" w:type="dxa"/>
            <w:tcBorders>
              <w:top w:val="nil"/>
              <w:left w:val="single" w:sz="4" w:space="0" w:color="auto"/>
              <w:bottom w:val="nil"/>
              <w:right w:val="single" w:sz="4" w:space="0" w:color="auto"/>
            </w:tcBorders>
          </w:tcPr>
          <w:p w14:paraId="13F9506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E8F0896"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0495C0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095C43D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33A3A45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2491F47" w14:textId="77777777" w:rsidTr="0094020B">
        <w:trPr>
          <w:trHeight w:val="29"/>
        </w:trPr>
        <w:tc>
          <w:tcPr>
            <w:tcW w:w="2756" w:type="dxa"/>
            <w:tcBorders>
              <w:top w:val="nil"/>
              <w:left w:val="single" w:sz="4" w:space="0" w:color="auto"/>
              <w:bottom w:val="single" w:sz="4" w:space="0" w:color="auto"/>
              <w:right w:val="single" w:sz="4" w:space="0" w:color="auto"/>
            </w:tcBorders>
          </w:tcPr>
          <w:p w14:paraId="2448A02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135C92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7717DE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7F715D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D0E225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887CAB2" w14:textId="77777777" w:rsidTr="0094020B">
        <w:trPr>
          <w:trHeight w:val="29"/>
        </w:trPr>
        <w:tc>
          <w:tcPr>
            <w:tcW w:w="2756" w:type="dxa"/>
            <w:tcBorders>
              <w:top w:val="single" w:sz="4" w:space="0" w:color="auto"/>
              <w:left w:val="single" w:sz="4" w:space="0" w:color="auto"/>
              <w:bottom w:val="nil"/>
              <w:right w:val="single" w:sz="4" w:space="0" w:color="auto"/>
            </w:tcBorders>
          </w:tcPr>
          <w:p w14:paraId="0A41CA4D"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CA_n2(2A)-n5A-n30A-n77A</w:t>
            </w:r>
          </w:p>
        </w:tc>
        <w:tc>
          <w:tcPr>
            <w:tcW w:w="2822" w:type="dxa"/>
            <w:tcBorders>
              <w:top w:val="single" w:sz="4" w:space="0" w:color="auto"/>
              <w:left w:val="single" w:sz="4" w:space="0" w:color="auto"/>
              <w:bottom w:val="nil"/>
              <w:right w:val="single" w:sz="4" w:space="0" w:color="auto"/>
            </w:tcBorders>
          </w:tcPr>
          <w:p w14:paraId="18FAA7D8"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6305C1F6"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CA_n2A-n5A</w:t>
            </w:r>
          </w:p>
          <w:p w14:paraId="6EEEF8EB"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CA_n2A-n30A</w:t>
            </w:r>
          </w:p>
          <w:p w14:paraId="60D0478E"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3155F9E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CA_n5A-n30A</w:t>
            </w:r>
          </w:p>
          <w:p w14:paraId="4A614BFE"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CA_n5A-n77A</w:t>
            </w:r>
            <w:r w:rsidRPr="00AE7509">
              <w:rPr>
                <w:rFonts w:ascii="Arial" w:eastAsiaTheme="minorEastAsia" w:hAnsi="Arial"/>
                <w:sz w:val="18"/>
                <w:vertAlign w:val="superscript"/>
                <w:lang w:eastAsia="zh-CN"/>
              </w:rPr>
              <w:t>5</w:t>
            </w:r>
          </w:p>
          <w:p w14:paraId="11AD1BC7"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szCs w:val="22"/>
                <w:lang w:val="en-US"/>
              </w:rPr>
              <w:t>CA_n30A-n77A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90F663A"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1ED19D1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CA_n2(2A)_BCS0</w:t>
            </w:r>
          </w:p>
        </w:tc>
        <w:tc>
          <w:tcPr>
            <w:tcW w:w="2561" w:type="dxa"/>
            <w:tcBorders>
              <w:top w:val="single" w:sz="4" w:space="0" w:color="auto"/>
              <w:left w:val="single" w:sz="4" w:space="0" w:color="auto"/>
              <w:bottom w:val="nil"/>
              <w:right w:val="single" w:sz="4" w:space="0" w:color="auto"/>
            </w:tcBorders>
          </w:tcPr>
          <w:p w14:paraId="6A84ED12"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39C09F6B" w14:textId="77777777" w:rsidTr="0094020B">
        <w:trPr>
          <w:trHeight w:val="29"/>
        </w:trPr>
        <w:tc>
          <w:tcPr>
            <w:tcW w:w="2756" w:type="dxa"/>
            <w:tcBorders>
              <w:top w:val="nil"/>
              <w:left w:val="single" w:sz="4" w:space="0" w:color="auto"/>
              <w:bottom w:val="nil"/>
              <w:right w:val="single" w:sz="4" w:space="0" w:color="auto"/>
            </w:tcBorders>
          </w:tcPr>
          <w:p w14:paraId="5C77CB81"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7AC70095"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3F6E437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041F4FC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404532F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E91C275" w14:textId="77777777" w:rsidTr="0094020B">
        <w:trPr>
          <w:trHeight w:val="29"/>
        </w:trPr>
        <w:tc>
          <w:tcPr>
            <w:tcW w:w="2756" w:type="dxa"/>
            <w:tcBorders>
              <w:top w:val="nil"/>
              <w:left w:val="single" w:sz="4" w:space="0" w:color="auto"/>
              <w:bottom w:val="nil"/>
              <w:right w:val="single" w:sz="4" w:space="0" w:color="auto"/>
            </w:tcBorders>
          </w:tcPr>
          <w:p w14:paraId="2DB0B17A"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nil"/>
              <w:right w:val="single" w:sz="4" w:space="0" w:color="auto"/>
            </w:tcBorders>
          </w:tcPr>
          <w:p w14:paraId="6E95547B"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71D6F79B"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5EE5D82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32A1A70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ECC5781" w14:textId="77777777" w:rsidTr="0094020B">
        <w:trPr>
          <w:trHeight w:val="29"/>
        </w:trPr>
        <w:tc>
          <w:tcPr>
            <w:tcW w:w="2756" w:type="dxa"/>
            <w:tcBorders>
              <w:top w:val="nil"/>
              <w:left w:val="single" w:sz="4" w:space="0" w:color="auto"/>
              <w:bottom w:val="single" w:sz="4" w:space="0" w:color="auto"/>
              <w:right w:val="single" w:sz="4" w:space="0" w:color="auto"/>
            </w:tcBorders>
          </w:tcPr>
          <w:p w14:paraId="38DDF991" w14:textId="77777777" w:rsidR="00244225" w:rsidRPr="00AE7509" w:rsidRDefault="00244225" w:rsidP="0094020B">
            <w:pPr>
              <w:keepNext/>
              <w:keepLines/>
              <w:spacing w:after="0"/>
              <w:jc w:val="center"/>
              <w:rPr>
                <w:rFonts w:ascii="Arial" w:hAnsi="Arial"/>
                <w:kern w:val="2"/>
                <w:sz w:val="18"/>
                <w:lang w:val="en-US"/>
              </w:rPr>
            </w:pPr>
          </w:p>
        </w:tc>
        <w:tc>
          <w:tcPr>
            <w:tcW w:w="2822" w:type="dxa"/>
            <w:tcBorders>
              <w:top w:val="nil"/>
              <w:left w:val="single" w:sz="4" w:space="0" w:color="auto"/>
              <w:bottom w:val="single" w:sz="4" w:space="0" w:color="auto"/>
              <w:right w:val="single" w:sz="4" w:space="0" w:color="auto"/>
            </w:tcBorders>
          </w:tcPr>
          <w:p w14:paraId="36BBFB48"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64A3B73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77B7E24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47104A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5DAACEA" w14:textId="77777777" w:rsidTr="0094020B">
        <w:trPr>
          <w:trHeight w:val="29"/>
        </w:trPr>
        <w:tc>
          <w:tcPr>
            <w:tcW w:w="2756" w:type="dxa"/>
            <w:tcBorders>
              <w:top w:val="single" w:sz="4" w:space="0" w:color="auto"/>
              <w:left w:val="single" w:sz="4" w:space="0" w:color="auto"/>
              <w:bottom w:val="nil"/>
              <w:right w:val="single" w:sz="4" w:space="0" w:color="auto"/>
            </w:tcBorders>
          </w:tcPr>
          <w:p w14:paraId="6045CBB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lang w:val="en-US"/>
              </w:rPr>
              <w:t>CA_n2(2A)-n5A-n30A-n77(2A)</w:t>
            </w:r>
          </w:p>
        </w:tc>
        <w:tc>
          <w:tcPr>
            <w:tcW w:w="2822" w:type="dxa"/>
            <w:tcBorders>
              <w:top w:val="single" w:sz="4" w:space="0" w:color="auto"/>
              <w:left w:val="single" w:sz="4" w:space="0" w:color="auto"/>
              <w:bottom w:val="nil"/>
              <w:right w:val="single" w:sz="4" w:space="0" w:color="auto"/>
            </w:tcBorders>
          </w:tcPr>
          <w:p w14:paraId="70A56C91"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1542FA41"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CA_n2A-n5A</w:t>
            </w:r>
          </w:p>
          <w:p w14:paraId="45874197"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CA_n2A-n30A</w:t>
            </w:r>
          </w:p>
          <w:p w14:paraId="70EC1D9C"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CA_n2A-n77A</w:t>
            </w:r>
            <w:r w:rsidRPr="00AE7509">
              <w:rPr>
                <w:rFonts w:ascii="Arial" w:eastAsiaTheme="minorEastAsia" w:hAnsi="Arial"/>
                <w:sz w:val="18"/>
                <w:vertAlign w:val="superscript"/>
                <w:lang w:eastAsia="zh-CN"/>
              </w:rPr>
              <w:t>5</w:t>
            </w:r>
          </w:p>
          <w:p w14:paraId="2D38EF1F"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CA_n5A-n30A</w:t>
            </w:r>
          </w:p>
          <w:p w14:paraId="7C3A3F11"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CA_n5A-n77A</w:t>
            </w:r>
            <w:r w:rsidRPr="00AE7509">
              <w:rPr>
                <w:rFonts w:ascii="Arial" w:eastAsiaTheme="minorEastAsia" w:hAnsi="Arial"/>
                <w:sz w:val="18"/>
                <w:vertAlign w:val="superscript"/>
                <w:lang w:eastAsia="zh-CN"/>
              </w:rPr>
              <w:t>5</w:t>
            </w:r>
          </w:p>
          <w:p w14:paraId="619261F7" w14:textId="77777777" w:rsidR="00244225" w:rsidRPr="00AE7509" w:rsidRDefault="00244225" w:rsidP="0094020B">
            <w:pPr>
              <w:pStyle w:val="TAC"/>
              <w:rPr>
                <w:lang w:eastAsia="zh-CN"/>
              </w:rPr>
            </w:pPr>
            <w:r w:rsidRPr="00AE7509">
              <w:rPr>
                <w:lang w:val="en-US"/>
              </w:rPr>
              <w:t>CA_n30A-n77A</w:t>
            </w:r>
            <w:r w:rsidRPr="00AE7509">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47C5250F"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712B929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CA_n2(2A)_BCS0</w:t>
            </w:r>
          </w:p>
        </w:tc>
        <w:tc>
          <w:tcPr>
            <w:tcW w:w="2561" w:type="dxa"/>
            <w:tcBorders>
              <w:top w:val="single" w:sz="4" w:space="0" w:color="auto"/>
              <w:left w:val="single" w:sz="4" w:space="0" w:color="auto"/>
              <w:bottom w:val="nil"/>
              <w:right w:val="single" w:sz="4" w:space="0" w:color="auto"/>
            </w:tcBorders>
          </w:tcPr>
          <w:p w14:paraId="2FA41C33"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6F7DE0E1" w14:textId="77777777" w:rsidTr="0094020B">
        <w:trPr>
          <w:trHeight w:val="29"/>
        </w:trPr>
        <w:tc>
          <w:tcPr>
            <w:tcW w:w="2756" w:type="dxa"/>
            <w:tcBorders>
              <w:top w:val="nil"/>
              <w:left w:val="single" w:sz="4" w:space="0" w:color="auto"/>
              <w:bottom w:val="nil"/>
              <w:right w:val="single" w:sz="4" w:space="0" w:color="auto"/>
            </w:tcBorders>
          </w:tcPr>
          <w:p w14:paraId="7128656C"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35C7C6F6"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4C28A668"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4E84B1D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53A802B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EFFEA4F" w14:textId="77777777" w:rsidTr="0094020B">
        <w:trPr>
          <w:trHeight w:val="29"/>
        </w:trPr>
        <w:tc>
          <w:tcPr>
            <w:tcW w:w="2756" w:type="dxa"/>
            <w:tcBorders>
              <w:top w:val="nil"/>
              <w:left w:val="single" w:sz="4" w:space="0" w:color="auto"/>
              <w:bottom w:val="nil"/>
              <w:right w:val="single" w:sz="4" w:space="0" w:color="auto"/>
            </w:tcBorders>
          </w:tcPr>
          <w:p w14:paraId="4B28F7DF"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7DBA01A5"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63DE1CC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5B024E9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028CCF7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592BADA" w14:textId="77777777" w:rsidTr="0094020B">
        <w:trPr>
          <w:trHeight w:val="29"/>
        </w:trPr>
        <w:tc>
          <w:tcPr>
            <w:tcW w:w="2756" w:type="dxa"/>
            <w:tcBorders>
              <w:top w:val="nil"/>
              <w:left w:val="single" w:sz="4" w:space="0" w:color="auto"/>
              <w:bottom w:val="single" w:sz="4" w:space="0" w:color="auto"/>
              <w:right w:val="single" w:sz="4" w:space="0" w:color="auto"/>
            </w:tcBorders>
          </w:tcPr>
          <w:p w14:paraId="6ACCCFFC"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4E53EE0F"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04E0848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447EE2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561" w:type="dxa"/>
            <w:tcBorders>
              <w:top w:val="nil"/>
              <w:left w:val="single" w:sz="4" w:space="0" w:color="auto"/>
              <w:bottom w:val="single" w:sz="4" w:space="0" w:color="auto"/>
              <w:right w:val="single" w:sz="4" w:space="0" w:color="auto"/>
            </w:tcBorders>
          </w:tcPr>
          <w:p w14:paraId="46891FB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2743BD7" w14:textId="77777777" w:rsidTr="0094020B">
        <w:trPr>
          <w:trHeight w:val="29"/>
        </w:trPr>
        <w:tc>
          <w:tcPr>
            <w:tcW w:w="2756" w:type="dxa"/>
            <w:tcBorders>
              <w:top w:val="single" w:sz="4" w:space="0" w:color="auto"/>
              <w:left w:val="single" w:sz="4" w:space="0" w:color="auto"/>
              <w:bottom w:val="nil"/>
              <w:right w:val="single" w:sz="4" w:space="0" w:color="auto"/>
            </w:tcBorders>
          </w:tcPr>
          <w:p w14:paraId="3916EA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lastRenderedPageBreak/>
              <w:t>CA_n</w:t>
            </w:r>
            <w:r w:rsidRPr="00AE7509">
              <w:rPr>
                <w:rFonts w:ascii="Arial" w:hAnsi="Arial"/>
                <w:sz w:val="18"/>
                <w:lang w:val="en-US" w:eastAsia="zh-CN"/>
              </w:rPr>
              <w:t>2</w:t>
            </w:r>
            <w:r w:rsidRPr="00AE7509">
              <w:rPr>
                <w:rFonts w:ascii="Arial" w:hAnsi="Arial"/>
                <w:sz w:val="18"/>
                <w:lang w:eastAsia="zh-CN"/>
              </w:rPr>
              <w:t>A-n</w:t>
            </w:r>
            <w:r w:rsidRPr="00AE7509">
              <w:rPr>
                <w:rFonts w:ascii="Arial" w:hAnsi="Arial"/>
                <w:sz w:val="18"/>
                <w:lang w:val="en-US" w:eastAsia="zh-CN"/>
              </w:rPr>
              <w:t>5</w:t>
            </w:r>
            <w:r w:rsidRPr="00AE7509">
              <w:rPr>
                <w:rFonts w:ascii="Arial" w:hAnsi="Arial"/>
                <w:sz w:val="18"/>
                <w:lang w:eastAsia="zh-CN"/>
              </w:rPr>
              <w:t>A-n</w:t>
            </w:r>
            <w:r w:rsidRPr="00AE7509">
              <w:rPr>
                <w:rFonts w:ascii="Arial" w:hAnsi="Arial"/>
                <w:sz w:val="18"/>
                <w:lang w:val="en-US" w:eastAsia="zh-CN"/>
              </w:rPr>
              <w:t>30</w:t>
            </w:r>
            <w:r w:rsidRPr="00AE7509">
              <w:rPr>
                <w:rFonts w:ascii="Arial" w:hAnsi="Arial"/>
                <w:sz w:val="18"/>
                <w:lang w:eastAsia="zh-CN"/>
              </w:rPr>
              <w:t>A-n77</w:t>
            </w:r>
            <w:r w:rsidRPr="00AE7509">
              <w:rPr>
                <w:rFonts w:ascii="Arial" w:hAnsi="Arial"/>
                <w:sz w:val="18"/>
                <w:lang w:val="en-US" w:eastAsia="zh-CN"/>
              </w:rPr>
              <w:t>(2</w:t>
            </w:r>
            <w:r w:rsidRPr="00AE7509">
              <w:rPr>
                <w:rFonts w:ascii="Arial" w:hAnsi="Arial"/>
                <w:sz w:val="18"/>
                <w:lang w:eastAsia="zh-CN"/>
              </w:rPr>
              <w:t>A</w:t>
            </w:r>
            <w:r w:rsidRPr="00AE7509">
              <w:rPr>
                <w:rFonts w:ascii="Arial" w:hAnsi="Arial"/>
                <w:sz w:val="18"/>
                <w:lang w:val="en-US" w:eastAsia="zh-CN"/>
              </w:rPr>
              <w:t>)</w:t>
            </w:r>
          </w:p>
        </w:tc>
        <w:tc>
          <w:tcPr>
            <w:tcW w:w="2822" w:type="dxa"/>
            <w:tcBorders>
              <w:top w:val="single" w:sz="4" w:space="0" w:color="auto"/>
              <w:left w:val="single" w:sz="4" w:space="0" w:color="auto"/>
              <w:bottom w:val="nil"/>
              <w:right w:val="single" w:sz="4" w:space="0" w:color="auto"/>
            </w:tcBorders>
          </w:tcPr>
          <w:p w14:paraId="3F4151FC"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47F3103B"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CA_n2A-n5A</w:t>
            </w:r>
          </w:p>
          <w:p w14:paraId="52C27F8C"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CA_n2A-n30A</w:t>
            </w:r>
          </w:p>
          <w:p w14:paraId="0AA40F14"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52E3375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CA_n5A-n30A</w:t>
            </w:r>
          </w:p>
          <w:p w14:paraId="71CF3D4D"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CA_n5A-n77A</w:t>
            </w:r>
            <w:r w:rsidRPr="00AE7509">
              <w:rPr>
                <w:rFonts w:ascii="Arial" w:hAnsi="Arial"/>
                <w:sz w:val="18"/>
                <w:vertAlign w:val="superscript"/>
                <w:lang w:eastAsia="zh-CN"/>
              </w:rPr>
              <w:t>5</w:t>
            </w:r>
          </w:p>
          <w:p w14:paraId="366FA95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CA_n30A-n77A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74C107F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2C5B448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460D911"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4C184D56" w14:textId="77777777" w:rsidTr="0094020B">
        <w:trPr>
          <w:trHeight w:val="29"/>
        </w:trPr>
        <w:tc>
          <w:tcPr>
            <w:tcW w:w="2756" w:type="dxa"/>
            <w:tcBorders>
              <w:top w:val="nil"/>
              <w:left w:val="single" w:sz="4" w:space="0" w:color="auto"/>
              <w:bottom w:val="nil"/>
              <w:right w:val="single" w:sz="4" w:space="0" w:color="auto"/>
            </w:tcBorders>
          </w:tcPr>
          <w:p w14:paraId="502878B4"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BAB63D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920F4E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40605A0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4B6A67A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BE7DB6E" w14:textId="77777777" w:rsidTr="0094020B">
        <w:trPr>
          <w:trHeight w:val="29"/>
        </w:trPr>
        <w:tc>
          <w:tcPr>
            <w:tcW w:w="2756" w:type="dxa"/>
            <w:tcBorders>
              <w:top w:val="nil"/>
              <w:left w:val="single" w:sz="4" w:space="0" w:color="auto"/>
              <w:bottom w:val="nil"/>
              <w:right w:val="single" w:sz="4" w:space="0" w:color="auto"/>
            </w:tcBorders>
          </w:tcPr>
          <w:p w14:paraId="5B5BAEE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75121B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E874ED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17E91E8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6545A56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C67A4AB" w14:textId="77777777" w:rsidTr="0094020B">
        <w:trPr>
          <w:trHeight w:val="29"/>
        </w:trPr>
        <w:tc>
          <w:tcPr>
            <w:tcW w:w="2756" w:type="dxa"/>
            <w:tcBorders>
              <w:top w:val="nil"/>
              <w:left w:val="single" w:sz="4" w:space="0" w:color="auto"/>
              <w:bottom w:val="single" w:sz="4" w:space="0" w:color="auto"/>
              <w:right w:val="single" w:sz="4" w:space="0" w:color="auto"/>
            </w:tcBorders>
          </w:tcPr>
          <w:p w14:paraId="48D9D17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6745BF8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9D0D30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5B3D074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561" w:type="dxa"/>
            <w:tcBorders>
              <w:top w:val="nil"/>
              <w:left w:val="single" w:sz="4" w:space="0" w:color="auto"/>
              <w:bottom w:val="single" w:sz="4" w:space="0" w:color="auto"/>
              <w:right w:val="single" w:sz="4" w:space="0" w:color="auto"/>
            </w:tcBorders>
          </w:tcPr>
          <w:p w14:paraId="4F4D880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EA7E935" w14:textId="77777777" w:rsidTr="0094020B">
        <w:trPr>
          <w:trHeight w:val="29"/>
        </w:trPr>
        <w:tc>
          <w:tcPr>
            <w:tcW w:w="2756" w:type="dxa"/>
            <w:tcBorders>
              <w:top w:val="single" w:sz="4" w:space="0" w:color="auto"/>
              <w:left w:val="single" w:sz="4" w:space="0" w:color="auto"/>
              <w:bottom w:val="nil"/>
              <w:right w:val="single" w:sz="4" w:space="0" w:color="auto"/>
            </w:tcBorders>
          </w:tcPr>
          <w:p w14:paraId="5F251C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CA_n2A-n5A-n48A-n66A</w:t>
            </w:r>
          </w:p>
        </w:tc>
        <w:tc>
          <w:tcPr>
            <w:tcW w:w="2822" w:type="dxa"/>
            <w:tcBorders>
              <w:top w:val="single" w:sz="4" w:space="0" w:color="auto"/>
              <w:left w:val="single" w:sz="4" w:space="0" w:color="auto"/>
              <w:bottom w:val="nil"/>
              <w:right w:val="single" w:sz="4" w:space="0" w:color="auto"/>
            </w:tcBorders>
          </w:tcPr>
          <w:p w14:paraId="2DB78F8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w:t>
            </w:r>
          </w:p>
        </w:tc>
        <w:tc>
          <w:tcPr>
            <w:tcW w:w="1321" w:type="dxa"/>
            <w:tcBorders>
              <w:top w:val="single" w:sz="4" w:space="0" w:color="auto"/>
              <w:left w:val="single" w:sz="4" w:space="0" w:color="auto"/>
              <w:bottom w:val="single" w:sz="4" w:space="0" w:color="auto"/>
              <w:right w:val="single" w:sz="4" w:space="0" w:color="auto"/>
            </w:tcBorders>
          </w:tcPr>
          <w:p w14:paraId="760A981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0F7AA1D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6E9ED6E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578D1FEE" w14:textId="77777777" w:rsidTr="0094020B">
        <w:trPr>
          <w:trHeight w:val="29"/>
        </w:trPr>
        <w:tc>
          <w:tcPr>
            <w:tcW w:w="2756" w:type="dxa"/>
            <w:tcBorders>
              <w:top w:val="nil"/>
              <w:left w:val="single" w:sz="4" w:space="0" w:color="auto"/>
              <w:bottom w:val="nil"/>
              <w:right w:val="single" w:sz="4" w:space="0" w:color="auto"/>
            </w:tcBorders>
          </w:tcPr>
          <w:p w14:paraId="6AAA8F8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C52641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FD601C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000FC13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7774D14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F258E99" w14:textId="77777777" w:rsidTr="0094020B">
        <w:trPr>
          <w:trHeight w:val="29"/>
        </w:trPr>
        <w:tc>
          <w:tcPr>
            <w:tcW w:w="2756" w:type="dxa"/>
            <w:tcBorders>
              <w:top w:val="nil"/>
              <w:left w:val="single" w:sz="4" w:space="0" w:color="auto"/>
              <w:bottom w:val="nil"/>
              <w:right w:val="single" w:sz="4" w:space="0" w:color="auto"/>
            </w:tcBorders>
          </w:tcPr>
          <w:p w14:paraId="5C0EC93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E4B634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D2CA27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64626D6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561" w:type="dxa"/>
            <w:tcBorders>
              <w:top w:val="nil"/>
              <w:left w:val="single" w:sz="4" w:space="0" w:color="auto"/>
              <w:bottom w:val="nil"/>
              <w:right w:val="single" w:sz="4" w:space="0" w:color="auto"/>
            </w:tcBorders>
          </w:tcPr>
          <w:p w14:paraId="2F0ADF4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0236451" w14:textId="77777777" w:rsidTr="0094020B">
        <w:trPr>
          <w:trHeight w:val="29"/>
        </w:trPr>
        <w:tc>
          <w:tcPr>
            <w:tcW w:w="2756" w:type="dxa"/>
            <w:tcBorders>
              <w:top w:val="nil"/>
              <w:left w:val="single" w:sz="4" w:space="0" w:color="auto"/>
              <w:bottom w:val="nil"/>
              <w:right w:val="single" w:sz="4" w:space="0" w:color="auto"/>
            </w:tcBorders>
          </w:tcPr>
          <w:p w14:paraId="6EDC668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18577A2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EF5195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4BD9A77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561" w:type="dxa"/>
            <w:tcBorders>
              <w:top w:val="nil"/>
              <w:left w:val="single" w:sz="4" w:space="0" w:color="auto"/>
              <w:bottom w:val="single" w:sz="4" w:space="0" w:color="auto"/>
              <w:right w:val="single" w:sz="4" w:space="0" w:color="auto"/>
            </w:tcBorders>
          </w:tcPr>
          <w:p w14:paraId="77F9AB0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1313284" w14:textId="77777777" w:rsidTr="0094020B">
        <w:trPr>
          <w:trHeight w:val="29"/>
        </w:trPr>
        <w:tc>
          <w:tcPr>
            <w:tcW w:w="2756" w:type="dxa"/>
            <w:tcBorders>
              <w:top w:val="nil"/>
              <w:left w:val="single" w:sz="4" w:space="0" w:color="auto"/>
              <w:bottom w:val="nil"/>
              <w:right w:val="single" w:sz="4" w:space="0" w:color="auto"/>
            </w:tcBorders>
          </w:tcPr>
          <w:p w14:paraId="28CC4E9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40EEF408"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CA_n2A-n5A</w:t>
            </w:r>
          </w:p>
          <w:p w14:paraId="2A14AB34"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CA_n2A-n48A</w:t>
            </w:r>
          </w:p>
          <w:p w14:paraId="75F8AAA0"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CA_n2A-n66A</w:t>
            </w:r>
          </w:p>
          <w:p w14:paraId="5FB6B9EE"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CA_n5A-n48A</w:t>
            </w:r>
          </w:p>
          <w:p w14:paraId="0007B868"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CA_n5A-n66A</w:t>
            </w:r>
          </w:p>
          <w:p w14:paraId="433A12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CA_n48A-n66A</w:t>
            </w:r>
          </w:p>
        </w:tc>
        <w:tc>
          <w:tcPr>
            <w:tcW w:w="1321" w:type="dxa"/>
            <w:tcBorders>
              <w:top w:val="single" w:sz="4" w:space="0" w:color="auto"/>
              <w:left w:val="single" w:sz="4" w:space="0" w:color="auto"/>
              <w:bottom w:val="single" w:sz="4" w:space="0" w:color="auto"/>
              <w:right w:val="single" w:sz="4" w:space="0" w:color="auto"/>
            </w:tcBorders>
          </w:tcPr>
          <w:p w14:paraId="25D8ECA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0DFB4D5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7CD1A19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14F711E1" w14:textId="77777777" w:rsidTr="0094020B">
        <w:trPr>
          <w:trHeight w:val="29"/>
        </w:trPr>
        <w:tc>
          <w:tcPr>
            <w:tcW w:w="2756" w:type="dxa"/>
            <w:tcBorders>
              <w:top w:val="nil"/>
              <w:left w:val="single" w:sz="4" w:space="0" w:color="auto"/>
              <w:bottom w:val="nil"/>
              <w:right w:val="single" w:sz="4" w:space="0" w:color="auto"/>
            </w:tcBorders>
          </w:tcPr>
          <w:p w14:paraId="276BB3D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9DE25C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A5D114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2F6B8DA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4C27265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3E96D0E" w14:textId="77777777" w:rsidTr="0094020B">
        <w:trPr>
          <w:trHeight w:val="29"/>
        </w:trPr>
        <w:tc>
          <w:tcPr>
            <w:tcW w:w="2756" w:type="dxa"/>
            <w:tcBorders>
              <w:top w:val="nil"/>
              <w:left w:val="single" w:sz="4" w:space="0" w:color="auto"/>
              <w:bottom w:val="nil"/>
              <w:right w:val="single" w:sz="4" w:space="0" w:color="auto"/>
            </w:tcBorders>
          </w:tcPr>
          <w:p w14:paraId="6575ADA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E9362A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73CF7C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68FAC6B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561" w:type="dxa"/>
            <w:tcBorders>
              <w:top w:val="nil"/>
              <w:left w:val="single" w:sz="4" w:space="0" w:color="auto"/>
              <w:bottom w:val="nil"/>
              <w:right w:val="single" w:sz="4" w:space="0" w:color="auto"/>
            </w:tcBorders>
          </w:tcPr>
          <w:p w14:paraId="77A7300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AD1B97B" w14:textId="77777777" w:rsidTr="0094020B">
        <w:trPr>
          <w:trHeight w:val="29"/>
        </w:trPr>
        <w:tc>
          <w:tcPr>
            <w:tcW w:w="2756" w:type="dxa"/>
            <w:tcBorders>
              <w:top w:val="nil"/>
              <w:left w:val="single" w:sz="4" w:space="0" w:color="auto"/>
              <w:bottom w:val="nil"/>
              <w:right w:val="single" w:sz="4" w:space="0" w:color="auto"/>
            </w:tcBorders>
          </w:tcPr>
          <w:p w14:paraId="0D09921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3358A2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8024DF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0B76CFD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6810E29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30290FD" w14:textId="77777777" w:rsidTr="0094020B">
        <w:trPr>
          <w:trHeight w:val="29"/>
        </w:trPr>
        <w:tc>
          <w:tcPr>
            <w:tcW w:w="2756" w:type="dxa"/>
            <w:tcBorders>
              <w:top w:val="single" w:sz="4" w:space="0" w:color="auto"/>
              <w:left w:val="single" w:sz="4" w:space="0" w:color="auto"/>
              <w:bottom w:val="nil"/>
              <w:right w:val="single" w:sz="4" w:space="0" w:color="auto"/>
            </w:tcBorders>
          </w:tcPr>
          <w:p w14:paraId="0AC5A2D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CA_n2A-n5A-n48B-n66A</w:t>
            </w:r>
          </w:p>
        </w:tc>
        <w:tc>
          <w:tcPr>
            <w:tcW w:w="2822" w:type="dxa"/>
            <w:tcBorders>
              <w:top w:val="single" w:sz="4" w:space="0" w:color="auto"/>
              <w:left w:val="single" w:sz="4" w:space="0" w:color="auto"/>
              <w:bottom w:val="nil"/>
              <w:right w:val="single" w:sz="4" w:space="0" w:color="auto"/>
            </w:tcBorders>
          </w:tcPr>
          <w:p w14:paraId="5B04CF0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w:t>
            </w:r>
          </w:p>
        </w:tc>
        <w:tc>
          <w:tcPr>
            <w:tcW w:w="1321" w:type="dxa"/>
            <w:tcBorders>
              <w:top w:val="single" w:sz="4" w:space="0" w:color="auto"/>
              <w:left w:val="single" w:sz="4" w:space="0" w:color="auto"/>
              <w:bottom w:val="single" w:sz="4" w:space="0" w:color="auto"/>
              <w:right w:val="single" w:sz="4" w:space="0" w:color="auto"/>
            </w:tcBorders>
          </w:tcPr>
          <w:p w14:paraId="6286E68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6C45CE1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CFFF90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E0C132F" w14:textId="77777777" w:rsidTr="0094020B">
        <w:trPr>
          <w:trHeight w:val="29"/>
        </w:trPr>
        <w:tc>
          <w:tcPr>
            <w:tcW w:w="2756" w:type="dxa"/>
            <w:tcBorders>
              <w:top w:val="nil"/>
              <w:left w:val="single" w:sz="4" w:space="0" w:color="auto"/>
              <w:bottom w:val="nil"/>
              <w:right w:val="single" w:sz="4" w:space="0" w:color="auto"/>
            </w:tcBorders>
          </w:tcPr>
          <w:p w14:paraId="6480F9E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2FFCB0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A1D1A5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7988886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05E5702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46E97F4" w14:textId="77777777" w:rsidTr="0094020B">
        <w:trPr>
          <w:trHeight w:val="29"/>
        </w:trPr>
        <w:tc>
          <w:tcPr>
            <w:tcW w:w="2756" w:type="dxa"/>
            <w:tcBorders>
              <w:top w:val="nil"/>
              <w:left w:val="single" w:sz="4" w:space="0" w:color="auto"/>
              <w:bottom w:val="nil"/>
              <w:right w:val="single" w:sz="4" w:space="0" w:color="auto"/>
            </w:tcBorders>
          </w:tcPr>
          <w:p w14:paraId="4048C07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20BD57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B09205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082A182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CA_n48B_BCS2</w:t>
            </w:r>
          </w:p>
        </w:tc>
        <w:tc>
          <w:tcPr>
            <w:tcW w:w="2561" w:type="dxa"/>
            <w:tcBorders>
              <w:top w:val="nil"/>
              <w:left w:val="single" w:sz="4" w:space="0" w:color="auto"/>
              <w:bottom w:val="nil"/>
              <w:right w:val="single" w:sz="4" w:space="0" w:color="auto"/>
            </w:tcBorders>
          </w:tcPr>
          <w:p w14:paraId="51ED374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BFE4093" w14:textId="77777777" w:rsidTr="0094020B">
        <w:trPr>
          <w:trHeight w:val="29"/>
        </w:trPr>
        <w:tc>
          <w:tcPr>
            <w:tcW w:w="2756" w:type="dxa"/>
            <w:tcBorders>
              <w:top w:val="nil"/>
              <w:left w:val="single" w:sz="4" w:space="0" w:color="auto"/>
              <w:bottom w:val="nil"/>
              <w:right w:val="single" w:sz="4" w:space="0" w:color="auto"/>
            </w:tcBorders>
          </w:tcPr>
          <w:p w14:paraId="71C83A7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2977C45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2B51B9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28F0811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561" w:type="dxa"/>
            <w:tcBorders>
              <w:top w:val="nil"/>
              <w:left w:val="single" w:sz="4" w:space="0" w:color="auto"/>
              <w:bottom w:val="single" w:sz="4" w:space="0" w:color="auto"/>
              <w:right w:val="single" w:sz="4" w:space="0" w:color="auto"/>
            </w:tcBorders>
          </w:tcPr>
          <w:p w14:paraId="2D9443E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89C38C1" w14:textId="77777777" w:rsidTr="0094020B">
        <w:trPr>
          <w:trHeight w:val="29"/>
        </w:trPr>
        <w:tc>
          <w:tcPr>
            <w:tcW w:w="2756" w:type="dxa"/>
            <w:tcBorders>
              <w:top w:val="nil"/>
              <w:left w:val="single" w:sz="4" w:space="0" w:color="auto"/>
              <w:bottom w:val="nil"/>
              <w:right w:val="single" w:sz="4" w:space="0" w:color="auto"/>
            </w:tcBorders>
          </w:tcPr>
          <w:p w14:paraId="540015B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224D6D1D"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CA_n2A-n5A</w:t>
            </w:r>
          </w:p>
          <w:p w14:paraId="0F5FB965"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CA_n2A-n48A</w:t>
            </w:r>
          </w:p>
          <w:p w14:paraId="66581295"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CA_n2A-n66A</w:t>
            </w:r>
          </w:p>
          <w:p w14:paraId="5BCDD57D"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CA_n5A-n48A</w:t>
            </w:r>
          </w:p>
          <w:p w14:paraId="028403D1"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CA_n5A-n66A</w:t>
            </w:r>
          </w:p>
          <w:p w14:paraId="1D930F8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CA_n48A-n66A</w:t>
            </w:r>
          </w:p>
        </w:tc>
        <w:tc>
          <w:tcPr>
            <w:tcW w:w="1321" w:type="dxa"/>
            <w:tcBorders>
              <w:top w:val="single" w:sz="4" w:space="0" w:color="auto"/>
              <w:left w:val="single" w:sz="4" w:space="0" w:color="auto"/>
              <w:bottom w:val="single" w:sz="4" w:space="0" w:color="auto"/>
              <w:right w:val="single" w:sz="4" w:space="0" w:color="auto"/>
            </w:tcBorders>
          </w:tcPr>
          <w:p w14:paraId="2DC7035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46D7D68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14ED70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00FF7CF7" w14:textId="77777777" w:rsidTr="0094020B">
        <w:trPr>
          <w:trHeight w:val="29"/>
        </w:trPr>
        <w:tc>
          <w:tcPr>
            <w:tcW w:w="2756" w:type="dxa"/>
            <w:tcBorders>
              <w:top w:val="nil"/>
              <w:left w:val="single" w:sz="4" w:space="0" w:color="auto"/>
              <w:bottom w:val="nil"/>
              <w:right w:val="single" w:sz="4" w:space="0" w:color="auto"/>
            </w:tcBorders>
          </w:tcPr>
          <w:p w14:paraId="0C3A1EB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CB8AA0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35F585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3BCD936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589C589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7269FD1" w14:textId="77777777" w:rsidTr="0094020B">
        <w:trPr>
          <w:trHeight w:val="29"/>
        </w:trPr>
        <w:tc>
          <w:tcPr>
            <w:tcW w:w="2756" w:type="dxa"/>
            <w:tcBorders>
              <w:top w:val="nil"/>
              <w:left w:val="single" w:sz="4" w:space="0" w:color="auto"/>
              <w:bottom w:val="nil"/>
              <w:right w:val="single" w:sz="4" w:space="0" w:color="auto"/>
            </w:tcBorders>
          </w:tcPr>
          <w:p w14:paraId="6469B69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68FAFA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1152805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25119DC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CA_n48B_BCS0</w:t>
            </w:r>
          </w:p>
        </w:tc>
        <w:tc>
          <w:tcPr>
            <w:tcW w:w="2561" w:type="dxa"/>
            <w:tcBorders>
              <w:top w:val="nil"/>
              <w:left w:val="single" w:sz="4" w:space="0" w:color="auto"/>
              <w:bottom w:val="nil"/>
              <w:right w:val="single" w:sz="4" w:space="0" w:color="auto"/>
            </w:tcBorders>
          </w:tcPr>
          <w:p w14:paraId="2FDEF34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5DD809A" w14:textId="77777777" w:rsidTr="0094020B">
        <w:trPr>
          <w:trHeight w:val="29"/>
        </w:trPr>
        <w:tc>
          <w:tcPr>
            <w:tcW w:w="2756" w:type="dxa"/>
            <w:tcBorders>
              <w:top w:val="nil"/>
              <w:left w:val="single" w:sz="4" w:space="0" w:color="auto"/>
              <w:bottom w:val="nil"/>
              <w:right w:val="single" w:sz="4" w:space="0" w:color="auto"/>
            </w:tcBorders>
          </w:tcPr>
          <w:p w14:paraId="3FCDC5E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42F0D5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C204A5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6DD146E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109A989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25C7E2B" w14:textId="77777777" w:rsidTr="0094020B">
        <w:trPr>
          <w:trHeight w:val="29"/>
        </w:trPr>
        <w:tc>
          <w:tcPr>
            <w:tcW w:w="2756" w:type="dxa"/>
            <w:tcBorders>
              <w:top w:val="nil"/>
              <w:left w:val="single" w:sz="4" w:space="0" w:color="auto"/>
              <w:bottom w:val="nil"/>
              <w:right w:val="single" w:sz="4" w:space="0" w:color="auto"/>
            </w:tcBorders>
          </w:tcPr>
          <w:p w14:paraId="6D9B44F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8B0F02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6FAB65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4B3289F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6CE3987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44225" w:rsidRPr="00AE7509" w14:paraId="6C8A7B09" w14:textId="77777777" w:rsidTr="0094020B">
        <w:trPr>
          <w:trHeight w:val="29"/>
        </w:trPr>
        <w:tc>
          <w:tcPr>
            <w:tcW w:w="2756" w:type="dxa"/>
            <w:tcBorders>
              <w:top w:val="nil"/>
              <w:left w:val="single" w:sz="4" w:space="0" w:color="auto"/>
              <w:bottom w:val="nil"/>
              <w:right w:val="single" w:sz="4" w:space="0" w:color="auto"/>
            </w:tcBorders>
          </w:tcPr>
          <w:p w14:paraId="6161245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6BC0D0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574C7CD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2C5E1FE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31FA5B3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C52CF19" w14:textId="77777777" w:rsidTr="0094020B">
        <w:trPr>
          <w:trHeight w:val="29"/>
        </w:trPr>
        <w:tc>
          <w:tcPr>
            <w:tcW w:w="2756" w:type="dxa"/>
            <w:tcBorders>
              <w:top w:val="nil"/>
              <w:left w:val="single" w:sz="4" w:space="0" w:color="auto"/>
              <w:bottom w:val="nil"/>
              <w:right w:val="single" w:sz="4" w:space="0" w:color="auto"/>
            </w:tcBorders>
          </w:tcPr>
          <w:p w14:paraId="179F069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ACCFF0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55FF15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3CBAEC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CA_n48B_BCS1</w:t>
            </w:r>
          </w:p>
        </w:tc>
        <w:tc>
          <w:tcPr>
            <w:tcW w:w="2561" w:type="dxa"/>
            <w:tcBorders>
              <w:top w:val="nil"/>
              <w:left w:val="single" w:sz="4" w:space="0" w:color="auto"/>
              <w:bottom w:val="nil"/>
              <w:right w:val="single" w:sz="4" w:space="0" w:color="auto"/>
            </w:tcBorders>
          </w:tcPr>
          <w:p w14:paraId="6A1680A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AB7A7A9" w14:textId="77777777" w:rsidTr="0094020B">
        <w:trPr>
          <w:trHeight w:val="29"/>
        </w:trPr>
        <w:tc>
          <w:tcPr>
            <w:tcW w:w="2756" w:type="dxa"/>
            <w:tcBorders>
              <w:top w:val="nil"/>
              <w:left w:val="single" w:sz="4" w:space="0" w:color="auto"/>
              <w:bottom w:val="nil"/>
              <w:right w:val="single" w:sz="4" w:space="0" w:color="auto"/>
            </w:tcBorders>
          </w:tcPr>
          <w:p w14:paraId="0FDFEE0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CBAD3B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658D92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598FF74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030D27A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B65501D" w14:textId="77777777" w:rsidTr="0094020B">
        <w:trPr>
          <w:trHeight w:val="29"/>
        </w:trPr>
        <w:tc>
          <w:tcPr>
            <w:tcW w:w="2756" w:type="dxa"/>
            <w:tcBorders>
              <w:top w:val="nil"/>
              <w:left w:val="single" w:sz="4" w:space="0" w:color="auto"/>
              <w:bottom w:val="nil"/>
              <w:right w:val="single" w:sz="4" w:space="0" w:color="auto"/>
            </w:tcBorders>
          </w:tcPr>
          <w:p w14:paraId="62A7BE6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83FAB1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1D93640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3A703B4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7E9DEBA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3</w:t>
            </w:r>
          </w:p>
        </w:tc>
      </w:tr>
      <w:tr w:rsidR="00244225" w:rsidRPr="00AE7509" w14:paraId="56F8AE73" w14:textId="77777777" w:rsidTr="0094020B">
        <w:trPr>
          <w:trHeight w:val="29"/>
        </w:trPr>
        <w:tc>
          <w:tcPr>
            <w:tcW w:w="2756" w:type="dxa"/>
            <w:tcBorders>
              <w:top w:val="nil"/>
              <w:left w:val="single" w:sz="4" w:space="0" w:color="auto"/>
              <w:bottom w:val="nil"/>
              <w:right w:val="single" w:sz="4" w:space="0" w:color="auto"/>
            </w:tcBorders>
          </w:tcPr>
          <w:p w14:paraId="48BF2D1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931D34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783114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3A3B8DE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19BF324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1D95533" w14:textId="77777777" w:rsidTr="0094020B">
        <w:trPr>
          <w:trHeight w:val="29"/>
        </w:trPr>
        <w:tc>
          <w:tcPr>
            <w:tcW w:w="2756" w:type="dxa"/>
            <w:tcBorders>
              <w:top w:val="nil"/>
              <w:left w:val="single" w:sz="4" w:space="0" w:color="auto"/>
              <w:bottom w:val="nil"/>
              <w:right w:val="single" w:sz="4" w:space="0" w:color="auto"/>
            </w:tcBorders>
          </w:tcPr>
          <w:p w14:paraId="1D4957C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1B8691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AA5943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7D33E68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CA_n48B_BCS2</w:t>
            </w:r>
          </w:p>
        </w:tc>
        <w:tc>
          <w:tcPr>
            <w:tcW w:w="2561" w:type="dxa"/>
            <w:tcBorders>
              <w:top w:val="nil"/>
              <w:left w:val="single" w:sz="4" w:space="0" w:color="auto"/>
              <w:bottom w:val="nil"/>
              <w:right w:val="single" w:sz="4" w:space="0" w:color="auto"/>
            </w:tcBorders>
          </w:tcPr>
          <w:p w14:paraId="4B1FE67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E1C50BD" w14:textId="77777777" w:rsidTr="0094020B">
        <w:trPr>
          <w:trHeight w:val="29"/>
        </w:trPr>
        <w:tc>
          <w:tcPr>
            <w:tcW w:w="2756" w:type="dxa"/>
            <w:tcBorders>
              <w:top w:val="nil"/>
              <w:left w:val="single" w:sz="4" w:space="0" w:color="auto"/>
              <w:bottom w:val="nil"/>
              <w:right w:val="single" w:sz="4" w:space="0" w:color="auto"/>
            </w:tcBorders>
          </w:tcPr>
          <w:p w14:paraId="29A6439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6A7AFAC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AF45E3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5BD04D3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612EDE8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9336D6F" w14:textId="77777777" w:rsidTr="0094020B">
        <w:trPr>
          <w:trHeight w:val="29"/>
        </w:trPr>
        <w:tc>
          <w:tcPr>
            <w:tcW w:w="2756" w:type="dxa"/>
            <w:tcBorders>
              <w:top w:val="single" w:sz="4" w:space="0" w:color="auto"/>
              <w:left w:val="single" w:sz="4" w:space="0" w:color="auto"/>
              <w:bottom w:val="nil"/>
              <w:right w:val="single" w:sz="4" w:space="0" w:color="auto"/>
            </w:tcBorders>
          </w:tcPr>
          <w:p w14:paraId="7F523F1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CA_n2A-n5A-n48(2A)-n66A</w:t>
            </w:r>
          </w:p>
        </w:tc>
        <w:tc>
          <w:tcPr>
            <w:tcW w:w="2822" w:type="dxa"/>
            <w:tcBorders>
              <w:top w:val="single" w:sz="4" w:space="0" w:color="auto"/>
              <w:left w:val="single" w:sz="4" w:space="0" w:color="auto"/>
              <w:bottom w:val="nil"/>
              <w:right w:val="single" w:sz="4" w:space="0" w:color="auto"/>
            </w:tcBorders>
          </w:tcPr>
          <w:p w14:paraId="114C67A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w:t>
            </w:r>
          </w:p>
        </w:tc>
        <w:tc>
          <w:tcPr>
            <w:tcW w:w="1321" w:type="dxa"/>
            <w:tcBorders>
              <w:top w:val="single" w:sz="4" w:space="0" w:color="auto"/>
              <w:left w:val="single" w:sz="4" w:space="0" w:color="auto"/>
              <w:bottom w:val="single" w:sz="4" w:space="0" w:color="auto"/>
              <w:right w:val="single" w:sz="4" w:space="0" w:color="auto"/>
            </w:tcBorders>
          </w:tcPr>
          <w:p w14:paraId="3B31079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62FE411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F130F0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2802653" w14:textId="77777777" w:rsidTr="0094020B">
        <w:trPr>
          <w:trHeight w:val="29"/>
        </w:trPr>
        <w:tc>
          <w:tcPr>
            <w:tcW w:w="2756" w:type="dxa"/>
            <w:tcBorders>
              <w:top w:val="nil"/>
              <w:left w:val="single" w:sz="4" w:space="0" w:color="auto"/>
              <w:bottom w:val="nil"/>
              <w:right w:val="single" w:sz="4" w:space="0" w:color="auto"/>
            </w:tcBorders>
          </w:tcPr>
          <w:p w14:paraId="34FA0D8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7E58B1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C16FC0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58CE80D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05308C3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474B010" w14:textId="77777777" w:rsidTr="0094020B">
        <w:trPr>
          <w:trHeight w:val="29"/>
        </w:trPr>
        <w:tc>
          <w:tcPr>
            <w:tcW w:w="2756" w:type="dxa"/>
            <w:tcBorders>
              <w:top w:val="nil"/>
              <w:left w:val="single" w:sz="4" w:space="0" w:color="auto"/>
              <w:bottom w:val="nil"/>
              <w:right w:val="single" w:sz="4" w:space="0" w:color="auto"/>
            </w:tcBorders>
          </w:tcPr>
          <w:p w14:paraId="794AF9C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C5DD11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62A377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5C9DC1B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CA_n48(2A)_BCS1</w:t>
            </w:r>
          </w:p>
        </w:tc>
        <w:tc>
          <w:tcPr>
            <w:tcW w:w="2561" w:type="dxa"/>
            <w:tcBorders>
              <w:top w:val="nil"/>
              <w:left w:val="single" w:sz="4" w:space="0" w:color="auto"/>
              <w:bottom w:val="nil"/>
              <w:right w:val="single" w:sz="4" w:space="0" w:color="auto"/>
            </w:tcBorders>
          </w:tcPr>
          <w:p w14:paraId="2B1D774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E494EAE" w14:textId="77777777" w:rsidTr="0094020B">
        <w:trPr>
          <w:trHeight w:val="29"/>
        </w:trPr>
        <w:tc>
          <w:tcPr>
            <w:tcW w:w="2756" w:type="dxa"/>
            <w:tcBorders>
              <w:top w:val="nil"/>
              <w:left w:val="single" w:sz="4" w:space="0" w:color="auto"/>
              <w:bottom w:val="nil"/>
              <w:right w:val="single" w:sz="4" w:space="0" w:color="auto"/>
            </w:tcBorders>
          </w:tcPr>
          <w:p w14:paraId="2B93192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4539922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CA82AC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6A7EA50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561" w:type="dxa"/>
            <w:tcBorders>
              <w:top w:val="nil"/>
              <w:left w:val="single" w:sz="4" w:space="0" w:color="auto"/>
              <w:bottom w:val="single" w:sz="4" w:space="0" w:color="auto"/>
              <w:right w:val="single" w:sz="4" w:space="0" w:color="auto"/>
            </w:tcBorders>
          </w:tcPr>
          <w:p w14:paraId="178E045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F2B0FA1" w14:textId="77777777" w:rsidTr="0094020B">
        <w:trPr>
          <w:trHeight w:val="29"/>
        </w:trPr>
        <w:tc>
          <w:tcPr>
            <w:tcW w:w="2756" w:type="dxa"/>
            <w:tcBorders>
              <w:top w:val="nil"/>
              <w:left w:val="single" w:sz="4" w:space="0" w:color="auto"/>
              <w:bottom w:val="nil"/>
              <w:right w:val="single" w:sz="4" w:space="0" w:color="auto"/>
            </w:tcBorders>
          </w:tcPr>
          <w:p w14:paraId="1D5C313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74D8FA2C"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CA_n2A-n5A</w:t>
            </w:r>
          </w:p>
          <w:p w14:paraId="4302591A"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CA_n2A-n48A</w:t>
            </w:r>
          </w:p>
          <w:p w14:paraId="4C2122AC"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CA_n2A-n66A</w:t>
            </w:r>
          </w:p>
          <w:p w14:paraId="2E3BED5D"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CA_n5A-n48A</w:t>
            </w:r>
          </w:p>
          <w:p w14:paraId="4C0DCA32"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CA_n5A-n66A</w:t>
            </w:r>
          </w:p>
          <w:p w14:paraId="4812CFF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CA_n48A-n66A</w:t>
            </w:r>
          </w:p>
        </w:tc>
        <w:tc>
          <w:tcPr>
            <w:tcW w:w="1321" w:type="dxa"/>
            <w:tcBorders>
              <w:top w:val="single" w:sz="4" w:space="0" w:color="auto"/>
              <w:left w:val="single" w:sz="4" w:space="0" w:color="auto"/>
              <w:bottom w:val="single" w:sz="4" w:space="0" w:color="auto"/>
              <w:right w:val="single" w:sz="4" w:space="0" w:color="auto"/>
            </w:tcBorders>
          </w:tcPr>
          <w:p w14:paraId="14C0C42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423186A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106710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3B9FCD64" w14:textId="77777777" w:rsidTr="0094020B">
        <w:trPr>
          <w:trHeight w:val="29"/>
        </w:trPr>
        <w:tc>
          <w:tcPr>
            <w:tcW w:w="2756" w:type="dxa"/>
            <w:tcBorders>
              <w:top w:val="nil"/>
              <w:left w:val="single" w:sz="4" w:space="0" w:color="auto"/>
              <w:bottom w:val="nil"/>
              <w:right w:val="single" w:sz="4" w:space="0" w:color="auto"/>
            </w:tcBorders>
          </w:tcPr>
          <w:p w14:paraId="6203778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A0CFB3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1F0E34E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7F10B6D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3F4455E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BEB841B" w14:textId="77777777" w:rsidTr="0094020B">
        <w:trPr>
          <w:trHeight w:val="29"/>
        </w:trPr>
        <w:tc>
          <w:tcPr>
            <w:tcW w:w="2756" w:type="dxa"/>
            <w:tcBorders>
              <w:top w:val="nil"/>
              <w:left w:val="single" w:sz="4" w:space="0" w:color="auto"/>
              <w:bottom w:val="nil"/>
              <w:right w:val="single" w:sz="4" w:space="0" w:color="auto"/>
            </w:tcBorders>
          </w:tcPr>
          <w:p w14:paraId="7C974CB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3661A8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F15CE5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5298E89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CA_n48(2A)_BCS0</w:t>
            </w:r>
          </w:p>
        </w:tc>
        <w:tc>
          <w:tcPr>
            <w:tcW w:w="2561" w:type="dxa"/>
            <w:tcBorders>
              <w:top w:val="nil"/>
              <w:left w:val="single" w:sz="4" w:space="0" w:color="auto"/>
              <w:bottom w:val="nil"/>
              <w:right w:val="single" w:sz="4" w:space="0" w:color="auto"/>
            </w:tcBorders>
          </w:tcPr>
          <w:p w14:paraId="4F20E48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078D693" w14:textId="77777777" w:rsidTr="0094020B">
        <w:trPr>
          <w:trHeight w:val="29"/>
        </w:trPr>
        <w:tc>
          <w:tcPr>
            <w:tcW w:w="2756" w:type="dxa"/>
            <w:tcBorders>
              <w:top w:val="nil"/>
              <w:left w:val="single" w:sz="4" w:space="0" w:color="auto"/>
              <w:bottom w:val="nil"/>
              <w:right w:val="single" w:sz="4" w:space="0" w:color="auto"/>
            </w:tcBorders>
          </w:tcPr>
          <w:p w14:paraId="5537C5B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7A8E96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60DF74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60D4D5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601F011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193A5D7" w14:textId="77777777" w:rsidTr="0094020B">
        <w:trPr>
          <w:trHeight w:val="29"/>
        </w:trPr>
        <w:tc>
          <w:tcPr>
            <w:tcW w:w="2756" w:type="dxa"/>
            <w:tcBorders>
              <w:top w:val="nil"/>
              <w:left w:val="single" w:sz="4" w:space="0" w:color="auto"/>
              <w:bottom w:val="nil"/>
              <w:right w:val="single" w:sz="4" w:space="0" w:color="auto"/>
            </w:tcBorders>
          </w:tcPr>
          <w:p w14:paraId="56CC805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E65947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19FDEF9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3DDDB45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7D5C862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44225" w:rsidRPr="00AE7509" w14:paraId="50CD7BC8" w14:textId="77777777" w:rsidTr="0094020B">
        <w:trPr>
          <w:trHeight w:val="29"/>
        </w:trPr>
        <w:tc>
          <w:tcPr>
            <w:tcW w:w="2756" w:type="dxa"/>
            <w:tcBorders>
              <w:top w:val="nil"/>
              <w:left w:val="single" w:sz="4" w:space="0" w:color="auto"/>
              <w:bottom w:val="nil"/>
              <w:right w:val="single" w:sz="4" w:space="0" w:color="auto"/>
            </w:tcBorders>
          </w:tcPr>
          <w:p w14:paraId="784E05F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446CA6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AD012A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6B68A22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28228ED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DC57454" w14:textId="77777777" w:rsidTr="0094020B">
        <w:trPr>
          <w:trHeight w:val="29"/>
        </w:trPr>
        <w:tc>
          <w:tcPr>
            <w:tcW w:w="2756" w:type="dxa"/>
            <w:tcBorders>
              <w:top w:val="nil"/>
              <w:left w:val="single" w:sz="4" w:space="0" w:color="auto"/>
              <w:bottom w:val="nil"/>
              <w:right w:val="single" w:sz="4" w:space="0" w:color="auto"/>
            </w:tcBorders>
          </w:tcPr>
          <w:p w14:paraId="761286A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FC50DE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5B2872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2CF678F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CA_n48(2A)_BCS1</w:t>
            </w:r>
          </w:p>
        </w:tc>
        <w:tc>
          <w:tcPr>
            <w:tcW w:w="2561" w:type="dxa"/>
            <w:tcBorders>
              <w:top w:val="nil"/>
              <w:left w:val="single" w:sz="4" w:space="0" w:color="auto"/>
              <w:bottom w:val="nil"/>
              <w:right w:val="single" w:sz="4" w:space="0" w:color="auto"/>
            </w:tcBorders>
          </w:tcPr>
          <w:p w14:paraId="068A96B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E269F7B" w14:textId="77777777" w:rsidTr="0094020B">
        <w:trPr>
          <w:trHeight w:val="29"/>
        </w:trPr>
        <w:tc>
          <w:tcPr>
            <w:tcW w:w="2756" w:type="dxa"/>
            <w:tcBorders>
              <w:top w:val="nil"/>
              <w:left w:val="single" w:sz="4" w:space="0" w:color="auto"/>
              <w:bottom w:val="single" w:sz="4" w:space="0" w:color="auto"/>
              <w:right w:val="single" w:sz="4" w:space="0" w:color="auto"/>
            </w:tcBorders>
          </w:tcPr>
          <w:p w14:paraId="6B0C7FA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598ADC6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F370DA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3E13812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0D4EABE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02642E4" w14:textId="77777777" w:rsidTr="0094020B">
        <w:trPr>
          <w:trHeight w:val="29"/>
        </w:trPr>
        <w:tc>
          <w:tcPr>
            <w:tcW w:w="2756" w:type="dxa"/>
            <w:tcBorders>
              <w:top w:val="single" w:sz="4" w:space="0" w:color="auto"/>
              <w:left w:val="single" w:sz="4" w:space="0" w:color="auto"/>
              <w:bottom w:val="nil"/>
              <w:right w:val="single" w:sz="4" w:space="0" w:color="auto"/>
            </w:tcBorders>
          </w:tcPr>
          <w:p w14:paraId="4AC0F93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CA_n2A-n5A-n48(A-B)-n66A</w:t>
            </w:r>
          </w:p>
        </w:tc>
        <w:tc>
          <w:tcPr>
            <w:tcW w:w="2822" w:type="dxa"/>
            <w:tcBorders>
              <w:top w:val="single" w:sz="4" w:space="0" w:color="auto"/>
              <w:left w:val="single" w:sz="4" w:space="0" w:color="auto"/>
              <w:bottom w:val="nil"/>
              <w:right w:val="single" w:sz="4" w:space="0" w:color="auto"/>
            </w:tcBorders>
          </w:tcPr>
          <w:p w14:paraId="682684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w:t>
            </w:r>
          </w:p>
        </w:tc>
        <w:tc>
          <w:tcPr>
            <w:tcW w:w="1321" w:type="dxa"/>
            <w:tcBorders>
              <w:top w:val="single" w:sz="4" w:space="0" w:color="auto"/>
              <w:left w:val="single" w:sz="4" w:space="0" w:color="auto"/>
              <w:bottom w:val="single" w:sz="4" w:space="0" w:color="auto"/>
              <w:right w:val="single" w:sz="4" w:space="0" w:color="auto"/>
            </w:tcBorders>
          </w:tcPr>
          <w:p w14:paraId="28C599C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3FA8B3B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6045B10"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74818E4D" w14:textId="77777777" w:rsidTr="0094020B">
        <w:trPr>
          <w:trHeight w:val="29"/>
        </w:trPr>
        <w:tc>
          <w:tcPr>
            <w:tcW w:w="2756" w:type="dxa"/>
            <w:tcBorders>
              <w:top w:val="nil"/>
              <w:left w:val="single" w:sz="4" w:space="0" w:color="auto"/>
              <w:bottom w:val="nil"/>
              <w:right w:val="single" w:sz="4" w:space="0" w:color="auto"/>
            </w:tcBorders>
          </w:tcPr>
          <w:p w14:paraId="46E0E2A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C63A82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6370D0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18FBA11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0860614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0D30DB8" w14:textId="77777777" w:rsidTr="0094020B">
        <w:trPr>
          <w:trHeight w:val="29"/>
        </w:trPr>
        <w:tc>
          <w:tcPr>
            <w:tcW w:w="2756" w:type="dxa"/>
            <w:tcBorders>
              <w:top w:val="nil"/>
              <w:left w:val="single" w:sz="4" w:space="0" w:color="auto"/>
              <w:bottom w:val="nil"/>
              <w:right w:val="single" w:sz="4" w:space="0" w:color="auto"/>
            </w:tcBorders>
          </w:tcPr>
          <w:p w14:paraId="293D1D2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895354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F295D7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70F2E642" w14:textId="77777777" w:rsidR="00244225" w:rsidRPr="00AE7509" w:rsidRDefault="00244225" w:rsidP="0094020B">
            <w:pPr>
              <w:keepNext/>
              <w:keepLines/>
              <w:spacing w:after="0"/>
              <w:jc w:val="center"/>
              <w:rPr>
                <w:rFonts w:ascii="Calibri" w:hAnsi="Calibri"/>
                <w:kern w:val="2"/>
                <w:sz w:val="21"/>
                <w:lang w:val="en-US" w:eastAsia="zh-CN"/>
              </w:rPr>
            </w:pPr>
            <w:bookmarkStart w:id="257" w:name="_Hlk100662179"/>
            <w:r w:rsidRPr="00AE7509">
              <w:rPr>
                <w:rFonts w:ascii="Arial" w:hAnsi="Arial"/>
                <w:sz w:val="18"/>
                <w:lang w:val="en-US" w:eastAsia="zh-CN" w:bidi="ar"/>
              </w:rPr>
              <w:t>CA_</w:t>
            </w:r>
            <w:r w:rsidRPr="00AE7509">
              <w:rPr>
                <w:rFonts w:ascii="Arial" w:hAnsi="Arial"/>
                <w:sz w:val="18"/>
                <w:lang w:eastAsia="en-GB"/>
              </w:rPr>
              <w:t>n48(A-B)</w:t>
            </w:r>
            <w:r w:rsidRPr="00AE7509">
              <w:rPr>
                <w:rFonts w:ascii="Arial" w:hAnsi="Arial"/>
                <w:sz w:val="18"/>
                <w:lang w:val="en-US" w:eastAsia="zh-CN" w:bidi="ar"/>
              </w:rPr>
              <w:t>_BCS1</w:t>
            </w:r>
            <w:bookmarkEnd w:id="257"/>
          </w:p>
        </w:tc>
        <w:tc>
          <w:tcPr>
            <w:tcW w:w="2561" w:type="dxa"/>
            <w:tcBorders>
              <w:top w:val="nil"/>
              <w:left w:val="single" w:sz="4" w:space="0" w:color="auto"/>
              <w:bottom w:val="nil"/>
              <w:right w:val="single" w:sz="4" w:space="0" w:color="auto"/>
            </w:tcBorders>
          </w:tcPr>
          <w:p w14:paraId="317857F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8006286" w14:textId="77777777" w:rsidTr="0094020B">
        <w:trPr>
          <w:trHeight w:val="29"/>
        </w:trPr>
        <w:tc>
          <w:tcPr>
            <w:tcW w:w="2756" w:type="dxa"/>
            <w:tcBorders>
              <w:top w:val="nil"/>
              <w:left w:val="single" w:sz="4" w:space="0" w:color="auto"/>
              <w:bottom w:val="single" w:sz="4" w:space="0" w:color="auto"/>
              <w:right w:val="single" w:sz="4" w:space="0" w:color="auto"/>
            </w:tcBorders>
          </w:tcPr>
          <w:p w14:paraId="6BC2432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696296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9BFE56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71CFAF9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w:t>
            </w:r>
          </w:p>
        </w:tc>
        <w:tc>
          <w:tcPr>
            <w:tcW w:w="2561" w:type="dxa"/>
            <w:tcBorders>
              <w:top w:val="nil"/>
              <w:left w:val="single" w:sz="4" w:space="0" w:color="auto"/>
              <w:bottom w:val="single" w:sz="4" w:space="0" w:color="auto"/>
              <w:right w:val="single" w:sz="4" w:space="0" w:color="auto"/>
            </w:tcBorders>
          </w:tcPr>
          <w:p w14:paraId="478F857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90A4529" w14:textId="77777777" w:rsidTr="0094020B">
        <w:trPr>
          <w:trHeight w:val="29"/>
        </w:trPr>
        <w:tc>
          <w:tcPr>
            <w:tcW w:w="2756" w:type="dxa"/>
            <w:tcBorders>
              <w:top w:val="single" w:sz="4" w:space="0" w:color="auto"/>
              <w:left w:val="single" w:sz="4" w:space="0" w:color="auto"/>
              <w:bottom w:val="nil"/>
              <w:right w:val="single" w:sz="4" w:space="0" w:color="auto"/>
            </w:tcBorders>
          </w:tcPr>
          <w:p w14:paraId="71D09A4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CA_n2A-n5A-n48A-n77A</w:t>
            </w:r>
          </w:p>
        </w:tc>
        <w:tc>
          <w:tcPr>
            <w:tcW w:w="2822" w:type="dxa"/>
            <w:tcBorders>
              <w:top w:val="single" w:sz="4" w:space="0" w:color="auto"/>
              <w:left w:val="single" w:sz="4" w:space="0" w:color="auto"/>
              <w:bottom w:val="nil"/>
              <w:right w:val="single" w:sz="4" w:space="0" w:color="auto"/>
            </w:tcBorders>
          </w:tcPr>
          <w:p w14:paraId="6ABB695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w:t>
            </w:r>
          </w:p>
        </w:tc>
        <w:tc>
          <w:tcPr>
            <w:tcW w:w="1321" w:type="dxa"/>
            <w:tcBorders>
              <w:top w:val="single" w:sz="4" w:space="0" w:color="auto"/>
              <w:left w:val="single" w:sz="4" w:space="0" w:color="auto"/>
              <w:bottom w:val="single" w:sz="4" w:space="0" w:color="auto"/>
              <w:right w:val="single" w:sz="4" w:space="0" w:color="auto"/>
            </w:tcBorders>
          </w:tcPr>
          <w:p w14:paraId="32C4F67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492FEE2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ECF129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724E499C" w14:textId="77777777" w:rsidTr="0094020B">
        <w:trPr>
          <w:trHeight w:val="29"/>
        </w:trPr>
        <w:tc>
          <w:tcPr>
            <w:tcW w:w="2756" w:type="dxa"/>
            <w:tcBorders>
              <w:top w:val="nil"/>
              <w:left w:val="single" w:sz="4" w:space="0" w:color="auto"/>
              <w:bottom w:val="nil"/>
              <w:right w:val="single" w:sz="4" w:space="0" w:color="auto"/>
            </w:tcBorders>
          </w:tcPr>
          <w:p w14:paraId="1A0C293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F95C51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FB6362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5C49591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04EC24D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ADA5523" w14:textId="77777777" w:rsidTr="0094020B">
        <w:trPr>
          <w:trHeight w:val="29"/>
        </w:trPr>
        <w:tc>
          <w:tcPr>
            <w:tcW w:w="2756" w:type="dxa"/>
            <w:tcBorders>
              <w:top w:val="nil"/>
              <w:left w:val="single" w:sz="4" w:space="0" w:color="auto"/>
              <w:bottom w:val="nil"/>
              <w:right w:val="single" w:sz="4" w:space="0" w:color="auto"/>
            </w:tcBorders>
          </w:tcPr>
          <w:p w14:paraId="406AC90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BAEE5F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FB9E99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7A42EEB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561" w:type="dxa"/>
            <w:tcBorders>
              <w:top w:val="nil"/>
              <w:left w:val="single" w:sz="4" w:space="0" w:color="auto"/>
              <w:bottom w:val="nil"/>
              <w:right w:val="single" w:sz="4" w:space="0" w:color="auto"/>
            </w:tcBorders>
          </w:tcPr>
          <w:p w14:paraId="74CBD5E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6678ECC" w14:textId="77777777" w:rsidTr="0094020B">
        <w:trPr>
          <w:trHeight w:val="29"/>
        </w:trPr>
        <w:tc>
          <w:tcPr>
            <w:tcW w:w="2756" w:type="dxa"/>
            <w:tcBorders>
              <w:top w:val="nil"/>
              <w:left w:val="single" w:sz="4" w:space="0" w:color="auto"/>
              <w:bottom w:val="nil"/>
              <w:right w:val="single" w:sz="4" w:space="0" w:color="auto"/>
            </w:tcBorders>
          </w:tcPr>
          <w:p w14:paraId="3501058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033E799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ECA81E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09E52BD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7CEDFA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67FCD32" w14:textId="77777777" w:rsidTr="0094020B">
        <w:trPr>
          <w:trHeight w:val="29"/>
        </w:trPr>
        <w:tc>
          <w:tcPr>
            <w:tcW w:w="2756" w:type="dxa"/>
            <w:tcBorders>
              <w:top w:val="nil"/>
              <w:left w:val="single" w:sz="4" w:space="0" w:color="auto"/>
              <w:bottom w:val="nil"/>
              <w:right w:val="single" w:sz="4" w:space="0" w:color="auto"/>
            </w:tcBorders>
          </w:tcPr>
          <w:p w14:paraId="1DDDDC4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6357BA00"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CA_n2A-n5A</w:t>
            </w:r>
          </w:p>
          <w:p w14:paraId="37876CAA"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CA_n2A-n48A</w:t>
            </w:r>
          </w:p>
          <w:p w14:paraId="6160875A"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CA_n2A-n77A</w:t>
            </w:r>
          </w:p>
          <w:p w14:paraId="4F35807B"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CA_n5A-n48A</w:t>
            </w:r>
          </w:p>
          <w:p w14:paraId="528EC10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CA_n5A-n77A</w:t>
            </w:r>
          </w:p>
        </w:tc>
        <w:tc>
          <w:tcPr>
            <w:tcW w:w="1321" w:type="dxa"/>
            <w:tcBorders>
              <w:top w:val="single" w:sz="4" w:space="0" w:color="auto"/>
              <w:left w:val="single" w:sz="4" w:space="0" w:color="auto"/>
              <w:bottom w:val="single" w:sz="4" w:space="0" w:color="auto"/>
              <w:right w:val="single" w:sz="4" w:space="0" w:color="auto"/>
            </w:tcBorders>
          </w:tcPr>
          <w:p w14:paraId="49901B4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38738F0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444281F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4B0BF72F" w14:textId="77777777" w:rsidTr="0094020B">
        <w:trPr>
          <w:trHeight w:val="29"/>
        </w:trPr>
        <w:tc>
          <w:tcPr>
            <w:tcW w:w="2756" w:type="dxa"/>
            <w:tcBorders>
              <w:top w:val="nil"/>
              <w:left w:val="single" w:sz="4" w:space="0" w:color="auto"/>
              <w:bottom w:val="nil"/>
              <w:right w:val="single" w:sz="4" w:space="0" w:color="auto"/>
            </w:tcBorders>
          </w:tcPr>
          <w:p w14:paraId="2FEFDE6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0346DE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16686E1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3F542CE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1B4BEE9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0C27B12" w14:textId="77777777" w:rsidTr="0094020B">
        <w:trPr>
          <w:trHeight w:val="29"/>
        </w:trPr>
        <w:tc>
          <w:tcPr>
            <w:tcW w:w="2756" w:type="dxa"/>
            <w:tcBorders>
              <w:top w:val="nil"/>
              <w:left w:val="single" w:sz="4" w:space="0" w:color="auto"/>
              <w:bottom w:val="nil"/>
              <w:right w:val="single" w:sz="4" w:space="0" w:color="auto"/>
            </w:tcBorders>
          </w:tcPr>
          <w:p w14:paraId="25169CF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F918AB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D83BBD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01CAF36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561" w:type="dxa"/>
            <w:tcBorders>
              <w:top w:val="nil"/>
              <w:left w:val="single" w:sz="4" w:space="0" w:color="auto"/>
              <w:bottom w:val="nil"/>
              <w:right w:val="single" w:sz="4" w:space="0" w:color="auto"/>
            </w:tcBorders>
          </w:tcPr>
          <w:p w14:paraId="61E8F31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ECD9CF7" w14:textId="77777777" w:rsidTr="0094020B">
        <w:trPr>
          <w:trHeight w:val="29"/>
        </w:trPr>
        <w:tc>
          <w:tcPr>
            <w:tcW w:w="2756" w:type="dxa"/>
            <w:tcBorders>
              <w:top w:val="nil"/>
              <w:left w:val="single" w:sz="4" w:space="0" w:color="auto"/>
              <w:bottom w:val="nil"/>
              <w:right w:val="single" w:sz="4" w:space="0" w:color="auto"/>
            </w:tcBorders>
          </w:tcPr>
          <w:p w14:paraId="7FF8377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07550A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5FA346D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15E2A1C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264C45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520AF8A" w14:textId="77777777" w:rsidTr="0094020B">
        <w:trPr>
          <w:trHeight w:val="29"/>
        </w:trPr>
        <w:tc>
          <w:tcPr>
            <w:tcW w:w="2756" w:type="dxa"/>
            <w:tcBorders>
              <w:top w:val="single" w:sz="4" w:space="0" w:color="auto"/>
              <w:left w:val="single" w:sz="4" w:space="0" w:color="auto"/>
              <w:bottom w:val="nil"/>
              <w:right w:val="single" w:sz="4" w:space="0" w:color="auto"/>
            </w:tcBorders>
          </w:tcPr>
          <w:p w14:paraId="110B9B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CA_n2A-n5A-n48A-n77C</w:t>
            </w:r>
          </w:p>
        </w:tc>
        <w:tc>
          <w:tcPr>
            <w:tcW w:w="2822" w:type="dxa"/>
            <w:tcBorders>
              <w:top w:val="single" w:sz="4" w:space="0" w:color="auto"/>
              <w:left w:val="single" w:sz="4" w:space="0" w:color="auto"/>
              <w:bottom w:val="nil"/>
              <w:right w:val="single" w:sz="4" w:space="0" w:color="auto"/>
            </w:tcBorders>
          </w:tcPr>
          <w:p w14:paraId="055E388C"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CA_n2A-n5A</w:t>
            </w:r>
          </w:p>
          <w:p w14:paraId="0AAC0A29"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CA_n2A-n48A</w:t>
            </w:r>
          </w:p>
          <w:p w14:paraId="050E7C53"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CA_n2A-n77A</w:t>
            </w:r>
          </w:p>
          <w:p w14:paraId="17C41CD3"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CA_n5A-n48A</w:t>
            </w:r>
          </w:p>
          <w:p w14:paraId="5992859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CA_n5A-n77A</w:t>
            </w:r>
          </w:p>
        </w:tc>
        <w:tc>
          <w:tcPr>
            <w:tcW w:w="1321" w:type="dxa"/>
            <w:tcBorders>
              <w:top w:val="single" w:sz="4" w:space="0" w:color="auto"/>
              <w:left w:val="single" w:sz="4" w:space="0" w:color="auto"/>
              <w:bottom w:val="single" w:sz="4" w:space="0" w:color="auto"/>
              <w:right w:val="single" w:sz="4" w:space="0" w:color="auto"/>
            </w:tcBorders>
          </w:tcPr>
          <w:p w14:paraId="651CFCB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24184ED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5395CE8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72191DFC" w14:textId="77777777" w:rsidTr="0094020B">
        <w:trPr>
          <w:trHeight w:val="29"/>
        </w:trPr>
        <w:tc>
          <w:tcPr>
            <w:tcW w:w="2756" w:type="dxa"/>
            <w:tcBorders>
              <w:top w:val="nil"/>
              <w:left w:val="single" w:sz="4" w:space="0" w:color="auto"/>
              <w:bottom w:val="nil"/>
              <w:right w:val="single" w:sz="4" w:space="0" w:color="auto"/>
            </w:tcBorders>
          </w:tcPr>
          <w:p w14:paraId="41FB183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8DC38E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1380416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3A5AB2F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4490625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532A39B" w14:textId="77777777" w:rsidTr="0094020B">
        <w:trPr>
          <w:trHeight w:val="29"/>
        </w:trPr>
        <w:tc>
          <w:tcPr>
            <w:tcW w:w="2756" w:type="dxa"/>
            <w:tcBorders>
              <w:top w:val="nil"/>
              <w:left w:val="single" w:sz="4" w:space="0" w:color="auto"/>
              <w:bottom w:val="nil"/>
              <w:right w:val="single" w:sz="4" w:space="0" w:color="auto"/>
            </w:tcBorders>
          </w:tcPr>
          <w:p w14:paraId="48A034D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5183CA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DDC9C8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236CCAA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561" w:type="dxa"/>
            <w:tcBorders>
              <w:top w:val="nil"/>
              <w:left w:val="single" w:sz="4" w:space="0" w:color="auto"/>
              <w:bottom w:val="nil"/>
              <w:right w:val="single" w:sz="4" w:space="0" w:color="auto"/>
            </w:tcBorders>
          </w:tcPr>
          <w:p w14:paraId="1FA7D8B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36AD311" w14:textId="77777777" w:rsidTr="0094020B">
        <w:trPr>
          <w:trHeight w:val="29"/>
        </w:trPr>
        <w:tc>
          <w:tcPr>
            <w:tcW w:w="2756" w:type="dxa"/>
            <w:tcBorders>
              <w:top w:val="nil"/>
              <w:left w:val="single" w:sz="4" w:space="0" w:color="auto"/>
              <w:bottom w:val="nil"/>
              <w:right w:val="single" w:sz="4" w:space="0" w:color="auto"/>
            </w:tcBorders>
          </w:tcPr>
          <w:p w14:paraId="02BB15B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5E3D3EA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E9AAFA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F5219C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CA_n77C_BCS0</w:t>
            </w:r>
          </w:p>
        </w:tc>
        <w:tc>
          <w:tcPr>
            <w:tcW w:w="2561" w:type="dxa"/>
            <w:tcBorders>
              <w:top w:val="nil"/>
              <w:left w:val="single" w:sz="4" w:space="0" w:color="auto"/>
              <w:bottom w:val="single" w:sz="4" w:space="0" w:color="auto"/>
              <w:right w:val="single" w:sz="4" w:space="0" w:color="auto"/>
            </w:tcBorders>
          </w:tcPr>
          <w:p w14:paraId="4BB3951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1909E2D" w14:textId="77777777" w:rsidTr="0094020B">
        <w:trPr>
          <w:trHeight w:val="29"/>
        </w:trPr>
        <w:tc>
          <w:tcPr>
            <w:tcW w:w="2756" w:type="dxa"/>
            <w:tcBorders>
              <w:top w:val="nil"/>
              <w:left w:val="single" w:sz="4" w:space="0" w:color="auto"/>
              <w:bottom w:val="nil"/>
              <w:right w:val="single" w:sz="4" w:space="0" w:color="auto"/>
            </w:tcBorders>
          </w:tcPr>
          <w:p w14:paraId="743012D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73505A0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C9AFC7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10D50C9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585009B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2E4A9A66" w14:textId="77777777" w:rsidTr="0094020B">
        <w:trPr>
          <w:trHeight w:val="29"/>
        </w:trPr>
        <w:tc>
          <w:tcPr>
            <w:tcW w:w="2756" w:type="dxa"/>
            <w:tcBorders>
              <w:top w:val="nil"/>
              <w:left w:val="single" w:sz="4" w:space="0" w:color="auto"/>
              <w:bottom w:val="nil"/>
              <w:right w:val="single" w:sz="4" w:space="0" w:color="auto"/>
            </w:tcBorders>
          </w:tcPr>
          <w:p w14:paraId="7410D3C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499524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8F7727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57EE5FC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6EDCF90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949E102" w14:textId="77777777" w:rsidTr="0094020B">
        <w:trPr>
          <w:trHeight w:val="29"/>
        </w:trPr>
        <w:tc>
          <w:tcPr>
            <w:tcW w:w="2756" w:type="dxa"/>
            <w:tcBorders>
              <w:top w:val="nil"/>
              <w:left w:val="single" w:sz="4" w:space="0" w:color="auto"/>
              <w:bottom w:val="nil"/>
              <w:right w:val="single" w:sz="4" w:space="0" w:color="auto"/>
            </w:tcBorders>
          </w:tcPr>
          <w:p w14:paraId="7F12038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11D84D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147F0F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69769CD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561" w:type="dxa"/>
            <w:tcBorders>
              <w:top w:val="nil"/>
              <w:left w:val="single" w:sz="4" w:space="0" w:color="auto"/>
              <w:bottom w:val="nil"/>
              <w:right w:val="single" w:sz="4" w:space="0" w:color="auto"/>
            </w:tcBorders>
          </w:tcPr>
          <w:p w14:paraId="066C06B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FD95498" w14:textId="77777777" w:rsidTr="0094020B">
        <w:trPr>
          <w:trHeight w:val="29"/>
        </w:trPr>
        <w:tc>
          <w:tcPr>
            <w:tcW w:w="2756" w:type="dxa"/>
            <w:tcBorders>
              <w:top w:val="nil"/>
              <w:left w:val="single" w:sz="4" w:space="0" w:color="auto"/>
              <w:bottom w:val="nil"/>
              <w:right w:val="single" w:sz="4" w:space="0" w:color="auto"/>
            </w:tcBorders>
          </w:tcPr>
          <w:p w14:paraId="2249FDB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B97363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307A29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16F44C3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CA_n77C_BCS1</w:t>
            </w:r>
          </w:p>
        </w:tc>
        <w:tc>
          <w:tcPr>
            <w:tcW w:w="2561" w:type="dxa"/>
            <w:tcBorders>
              <w:top w:val="nil"/>
              <w:left w:val="single" w:sz="4" w:space="0" w:color="auto"/>
              <w:bottom w:val="single" w:sz="4" w:space="0" w:color="auto"/>
              <w:right w:val="single" w:sz="4" w:space="0" w:color="auto"/>
            </w:tcBorders>
          </w:tcPr>
          <w:p w14:paraId="351C0AD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CB4862F" w14:textId="77777777" w:rsidTr="0094020B">
        <w:trPr>
          <w:trHeight w:val="29"/>
        </w:trPr>
        <w:tc>
          <w:tcPr>
            <w:tcW w:w="2756" w:type="dxa"/>
            <w:tcBorders>
              <w:top w:val="single" w:sz="4" w:space="0" w:color="auto"/>
              <w:left w:val="single" w:sz="4" w:space="0" w:color="auto"/>
              <w:bottom w:val="nil"/>
              <w:right w:val="single" w:sz="4" w:space="0" w:color="auto"/>
            </w:tcBorders>
          </w:tcPr>
          <w:p w14:paraId="1F8F075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lastRenderedPageBreak/>
              <w:t>CA_n2A-n5A-n48B-n77A</w:t>
            </w:r>
          </w:p>
        </w:tc>
        <w:tc>
          <w:tcPr>
            <w:tcW w:w="2822" w:type="dxa"/>
            <w:tcBorders>
              <w:top w:val="single" w:sz="4" w:space="0" w:color="auto"/>
              <w:left w:val="single" w:sz="4" w:space="0" w:color="auto"/>
              <w:bottom w:val="nil"/>
              <w:right w:val="single" w:sz="4" w:space="0" w:color="auto"/>
            </w:tcBorders>
          </w:tcPr>
          <w:p w14:paraId="4D18557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w:t>
            </w:r>
          </w:p>
        </w:tc>
        <w:tc>
          <w:tcPr>
            <w:tcW w:w="1321" w:type="dxa"/>
            <w:tcBorders>
              <w:top w:val="single" w:sz="4" w:space="0" w:color="auto"/>
              <w:left w:val="single" w:sz="4" w:space="0" w:color="auto"/>
              <w:bottom w:val="single" w:sz="4" w:space="0" w:color="auto"/>
              <w:right w:val="single" w:sz="4" w:space="0" w:color="auto"/>
            </w:tcBorders>
          </w:tcPr>
          <w:p w14:paraId="3993820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6AF14C6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60C9B7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7C9257A3" w14:textId="77777777" w:rsidTr="0094020B">
        <w:trPr>
          <w:trHeight w:val="29"/>
        </w:trPr>
        <w:tc>
          <w:tcPr>
            <w:tcW w:w="2756" w:type="dxa"/>
            <w:tcBorders>
              <w:top w:val="nil"/>
              <w:left w:val="single" w:sz="4" w:space="0" w:color="auto"/>
              <w:bottom w:val="nil"/>
              <w:right w:val="single" w:sz="4" w:space="0" w:color="auto"/>
            </w:tcBorders>
          </w:tcPr>
          <w:p w14:paraId="648C992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0DB821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01ABD4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1CDBBEC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3532E54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BBBF9FC" w14:textId="77777777" w:rsidTr="0094020B">
        <w:trPr>
          <w:trHeight w:val="29"/>
        </w:trPr>
        <w:tc>
          <w:tcPr>
            <w:tcW w:w="2756" w:type="dxa"/>
            <w:tcBorders>
              <w:top w:val="nil"/>
              <w:left w:val="single" w:sz="4" w:space="0" w:color="auto"/>
              <w:bottom w:val="nil"/>
              <w:right w:val="single" w:sz="4" w:space="0" w:color="auto"/>
            </w:tcBorders>
          </w:tcPr>
          <w:p w14:paraId="153904A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775091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FEA593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0C6DBD7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CA_n48B_BCS2</w:t>
            </w:r>
          </w:p>
        </w:tc>
        <w:tc>
          <w:tcPr>
            <w:tcW w:w="2561" w:type="dxa"/>
            <w:tcBorders>
              <w:top w:val="nil"/>
              <w:left w:val="single" w:sz="4" w:space="0" w:color="auto"/>
              <w:bottom w:val="nil"/>
              <w:right w:val="single" w:sz="4" w:space="0" w:color="auto"/>
            </w:tcBorders>
          </w:tcPr>
          <w:p w14:paraId="69097AE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734EFE3" w14:textId="77777777" w:rsidTr="0094020B">
        <w:trPr>
          <w:trHeight w:val="29"/>
        </w:trPr>
        <w:tc>
          <w:tcPr>
            <w:tcW w:w="2756" w:type="dxa"/>
            <w:tcBorders>
              <w:top w:val="nil"/>
              <w:left w:val="single" w:sz="4" w:space="0" w:color="auto"/>
              <w:bottom w:val="nil"/>
              <w:right w:val="single" w:sz="4" w:space="0" w:color="auto"/>
            </w:tcBorders>
          </w:tcPr>
          <w:p w14:paraId="6571EFC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5F082D6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7C1FA1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47A531D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7767A0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80EA93A" w14:textId="77777777" w:rsidTr="0094020B">
        <w:trPr>
          <w:trHeight w:val="29"/>
        </w:trPr>
        <w:tc>
          <w:tcPr>
            <w:tcW w:w="2756" w:type="dxa"/>
            <w:tcBorders>
              <w:top w:val="nil"/>
              <w:left w:val="single" w:sz="4" w:space="0" w:color="auto"/>
              <w:bottom w:val="nil"/>
              <w:right w:val="single" w:sz="4" w:space="0" w:color="auto"/>
            </w:tcBorders>
          </w:tcPr>
          <w:p w14:paraId="14E37C8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762E2A0D"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CA_n2A-n5A</w:t>
            </w:r>
          </w:p>
          <w:p w14:paraId="6410261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CA_n2A-n48A</w:t>
            </w:r>
          </w:p>
          <w:p w14:paraId="5A92137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CA_n2A-n77A</w:t>
            </w:r>
          </w:p>
          <w:p w14:paraId="31010D7A"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CA_n5A-n48A</w:t>
            </w:r>
          </w:p>
          <w:p w14:paraId="106ECD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CA_n5A-n77A</w:t>
            </w:r>
          </w:p>
        </w:tc>
        <w:tc>
          <w:tcPr>
            <w:tcW w:w="1321" w:type="dxa"/>
            <w:tcBorders>
              <w:top w:val="single" w:sz="4" w:space="0" w:color="auto"/>
              <w:left w:val="single" w:sz="4" w:space="0" w:color="auto"/>
              <w:bottom w:val="single" w:sz="4" w:space="0" w:color="auto"/>
              <w:right w:val="single" w:sz="4" w:space="0" w:color="auto"/>
            </w:tcBorders>
          </w:tcPr>
          <w:p w14:paraId="05E09C5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14DA185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DE367B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5030C871" w14:textId="77777777" w:rsidTr="0094020B">
        <w:trPr>
          <w:trHeight w:val="29"/>
        </w:trPr>
        <w:tc>
          <w:tcPr>
            <w:tcW w:w="2756" w:type="dxa"/>
            <w:tcBorders>
              <w:top w:val="nil"/>
              <w:left w:val="single" w:sz="4" w:space="0" w:color="auto"/>
              <w:bottom w:val="nil"/>
              <w:right w:val="single" w:sz="4" w:space="0" w:color="auto"/>
            </w:tcBorders>
          </w:tcPr>
          <w:p w14:paraId="157EF66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2C0A41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362EC4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351034C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49C61C1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8070A4C" w14:textId="77777777" w:rsidTr="0094020B">
        <w:trPr>
          <w:trHeight w:val="29"/>
        </w:trPr>
        <w:tc>
          <w:tcPr>
            <w:tcW w:w="2756" w:type="dxa"/>
            <w:tcBorders>
              <w:top w:val="nil"/>
              <w:left w:val="single" w:sz="4" w:space="0" w:color="auto"/>
              <w:bottom w:val="nil"/>
              <w:right w:val="single" w:sz="4" w:space="0" w:color="auto"/>
            </w:tcBorders>
          </w:tcPr>
          <w:p w14:paraId="7A867D5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482D70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A802DB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226791B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CA_n48B_BCS0</w:t>
            </w:r>
          </w:p>
        </w:tc>
        <w:tc>
          <w:tcPr>
            <w:tcW w:w="2561" w:type="dxa"/>
            <w:tcBorders>
              <w:top w:val="nil"/>
              <w:left w:val="single" w:sz="4" w:space="0" w:color="auto"/>
              <w:bottom w:val="nil"/>
              <w:right w:val="single" w:sz="4" w:space="0" w:color="auto"/>
            </w:tcBorders>
          </w:tcPr>
          <w:p w14:paraId="7A4DDC3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D5BEAB3" w14:textId="77777777" w:rsidTr="0094020B">
        <w:trPr>
          <w:trHeight w:val="29"/>
        </w:trPr>
        <w:tc>
          <w:tcPr>
            <w:tcW w:w="2756" w:type="dxa"/>
            <w:tcBorders>
              <w:top w:val="nil"/>
              <w:left w:val="single" w:sz="4" w:space="0" w:color="auto"/>
              <w:bottom w:val="nil"/>
              <w:right w:val="single" w:sz="4" w:space="0" w:color="auto"/>
            </w:tcBorders>
          </w:tcPr>
          <w:p w14:paraId="6122BC1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C964D7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D27A8C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7582912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D06EA6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1EBF91C" w14:textId="77777777" w:rsidTr="0094020B">
        <w:trPr>
          <w:trHeight w:val="29"/>
        </w:trPr>
        <w:tc>
          <w:tcPr>
            <w:tcW w:w="2756" w:type="dxa"/>
            <w:tcBorders>
              <w:top w:val="nil"/>
              <w:left w:val="single" w:sz="4" w:space="0" w:color="auto"/>
              <w:bottom w:val="nil"/>
              <w:right w:val="single" w:sz="4" w:space="0" w:color="auto"/>
            </w:tcBorders>
          </w:tcPr>
          <w:p w14:paraId="4A47E17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2A0952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587B31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61EF629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37A5E26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44225" w:rsidRPr="00AE7509" w14:paraId="31AB1120" w14:textId="77777777" w:rsidTr="0094020B">
        <w:trPr>
          <w:trHeight w:val="29"/>
        </w:trPr>
        <w:tc>
          <w:tcPr>
            <w:tcW w:w="2756" w:type="dxa"/>
            <w:tcBorders>
              <w:top w:val="nil"/>
              <w:left w:val="single" w:sz="4" w:space="0" w:color="auto"/>
              <w:bottom w:val="nil"/>
              <w:right w:val="single" w:sz="4" w:space="0" w:color="auto"/>
            </w:tcBorders>
          </w:tcPr>
          <w:p w14:paraId="04C0AA0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E467B2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0F0112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34CF4B8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0F90662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3747FF0" w14:textId="77777777" w:rsidTr="0094020B">
        <w:trPr>
          <w:trHeight w:val="29"/>
        </w:trPr>
        <w:tc>
          <w:tcPr>
            <w:tcW w:w="2756" w:type="dxa"/>
            <w:tcBorders>
              <w:top w:val="nil"/>
              <w:left w:val="single" w:sz="4" w:space="0" w:color="auto"/>
              <w:bottom w:val="nil"/>
              <w:right w:val="single" w:sz="4" w:space="0" w:color="auto"/>
            </w:tcBorders>
          </w:tcPr>
          <w:p w14:paraId="0ABCCC4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7F45BA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46C526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0AA14F1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CA_n48B_BCS1</w:t>
            </w:r>
          </w:p>
        </w:tc>
        <w:tc>
          <w:tcPr>
            <w:tcW w:w="2561" w:type="dxa"/>
            <w:tcBorders>
              <w:top w:val="nil"/>
              <w:left w:val="single" w:sz="4" w:space="0" w:color="auto"/>
              <w:bottom w:val="nil"/>
              <w:right w:val="single" w:sz="4" w:space="0" w:color="auto"/>
            </w:tcBorders>
          </w:tcPr>
          <w:p w14:paraId="69642F3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8248637" w14:textId="77777777" w:rsidTr="0094020B">
        <w:trPr>
          <w:trHeight w:val="29"/>
        </w:trPr>
        <w:tc>
          <w:tcPr>
            <w:tcW w:w="2756" w:type="dxa"/>
            <w:tcBorders>
              <w:top w:val="nil"/>
              <w:left w:val="single" w:sz="4" w:space="0" w:color="auto"/>
              <w:bottom w:val="nil"/>
              <w:right w:val="single" w:sz="4" w:space="0" w:color="auto"/>
            </w:tcBorders>
          </w:tcPr>
          <w:p w14:paraId="675CF90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4CB198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EA0080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4C61755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1DEB72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BA4157D" w14:textId="77777777" w:rsidTr="0094020B">
        <w:trPr>
          <w:trHeight w:val="29"/>
        </w:trPr>
        <w:tc>
          <w:tcPr>
            <w:tcW w:w="2756" w:type="dxa"/>
            <w:tcBorders>
              <w:top w:val="nil"/>
              <w:left w:val="single" w:sz="4" w:space="0" w:color="auto"/>
              <w:bottom w:val="nil"/>
              <w:right w:val="single" w:sz="4" w:space="0" w:color="auto"/>
            </w:tcBorders>
          </w:tcPr>
          <w:p w14:paraId="5C3DD74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B789CD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D25494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4A7927F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24FE52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3</w:t>
            </w:r>
          </w:p>
        </w:tc>
      </w:tr>
      <w:tr w:rsidR="00244225" w:rsidRPr="00AE7509" w14:paraId="1D1530C6" w14:textId="77777777" w:rsidTr="0094020B">
        <w:trPr>
          <w:trHeight w:val="29"/>
        </w:trPr>
        <w:tc>
          <w:tcPr>
            <w:tcW w:w="2756" w:type="dxa"/>
            <w:tcBorders>
              <w:top w:val="nil"/>
              <w:left w:val="single" w:sz="4" w:space="0" w:color="auto"/>
              <w:bottom w:val="nil"/>
              <w:right w:val="single" w:sz="4" w:space="0" w:color="auto"/>
            </w:tcBorders>
          </w:tcPr>
          <w:p w14:paraId="70D947A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A9DE8E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6FD5B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70BBB9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6CCD5A7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D201210" w14:textId="77777777" w:rsidTr="0094020B">
        <w:trPr>
          <w:trHeight w:val="29"/>
        </w:trPr>
        <w:tc>
          <w:tcPr>
            <w:tcW w:w="2756" w:type="dxa"/>
            <w:tcBorders>
              <w:top w:val="nil"/>
              <w:left w:val="single" w:sz="4" w:space="0" w:color="auto"/>
              <w:bottom w:val="nil"/>
              <w:right w:val="single" w:sz="4" w:space="0" w:color="auto"/>
            </w:tcBorders>
          </w:tcPr>
          <w:p w14:paraId="50FCDAC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F6286C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51DA0CE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352E277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CA_n48B_BCS2</w:t>
            </w:r>
          </w:p>
        </w:tc>
        <w:tc>
          <w:tcPr>
            <w:tcW w:w="2561" w:type="dxa"/>
            <w:tcBorders>
              <w:top w:val="nil"/>
              <w:left w:val="single" w:sz="4" w:space="0" w:color="auto"/>
              <w:bottom w:val="nil"/>
              <w:right w:val="single" w:sz="4" w:space="0" w:color="auto"/>
            </w:tcBorders>
          </w:tcPr>
          <w:p w14:paraId="46AC5AB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297B77F" w14:textId="77777777" w:rsidTr="0094020B">
        <w:trPr>
          <w:trHeight w:val="29"/>
        </w:trPr>
        <w:tc>
          <w:tcPr>
            <w:tcW w:w="2756" w:type="dxa"/>
            <w:tcBorders>
              <w:top w:val="nil"/>
              <w:left w:val="single" w:sz="4" w:space="0" w:color="auto"/>
              <w:bottom w:val="nil"/>
              <w:right w:val="single" w:sz="4" w:space="0" w:color="auto"/>
            </w:tcBorders>
          </w:tcPr>
          <w:p w14:paraId="3261E0E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6FFCF53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5659661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EAEC2C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173CD4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D0F1BD7" w14:textId="77777777" w:rsidTr="0094020B">
        <w:trPr>
          <w:trHeight w:val="29"/>
        </w:trPr>
        <w:tc>
          <w:tcPr>
            <w:tcW w:w="2756" w:type="dxa"/>
            <w:tcBorders>
              <w:top w:val="single" w:sz="4" w:space="0" w:color="auto"/>
              <w:left w:val="single" w:sz="4" w:space="0" w:color="auto"/>
              <w:bottom w:val="nil"/>
              <w:right w:val="single" w:sz="4" w:space="0" w:color="auto"/>
            </w:tcBorders>
          </w:tcPr>
          <w:p w14:paraId="716769A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CA_n2A-n5A-n48(2A)-n77A</w:t>
            </w:r>
          </w:p>
        </w:tc>
        <w:tc>
          <w:tcPr>
            <w:tcW w:w="2822" w:type="dxa"/>
            <w:tcBorders>
              <w:top w:val="single" w:sz="4" w:space="0" w:color="auto"/>
              <w:left w:val="single" w:sz="4" w:space="0" w:color="auto"/>
              <w:bottom w:val="nil"/>
              <w:right w:val="single" w:sz="4" w:space="0" w:color="auto"/>
            </w:tcBorders>
          </w:tcPr>
          <w:p w14:paraId="274C7EA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w:t>
            </w:r>
          </w:p>
        </w:tc>
        <w:tc>
          <w:tcPr>
            <w:tcW w:w="1321" w:type="dxa"/>
            <w:tcBorders>
              <w:top w:val="single" w:sz="4" w:space="0" w:color="auto"/>
              <w:left w:val="single" w:sz="4" w:space="0" w:color="auto"/>
              <w:bottom w:val="single" w:sz="4" w:space="0" w:color="auto"/>
              <w:right w:val="single" w:sz="4" w:space="0" w:color="auto"/>
            </w:tcBorders>
          </w:tcPr>
          <w:p w14:paraId="3CA306C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55472E9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26D4640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D76EC94" w14:textId="77777777" w:rsidTr="0094020B">
        <w:trPr>
          <w:trHeight w:val="29"/>
        </w:trPr>
        <w:tc>
          <w:tcPr>
            <w:tcW w:w="2756" w:type="dxa"/>
            <w:tcBorders>
              <w:top w:val="nil"/>
              <w:left w:val="single" w:sz="4" w:space="0" w:color="auto"/>
              <w:bottom w:val="nil"/>
              <w:right w:val="single" w:sz="4" w:space="0" w:color="auto"/>
            </w:tcBorders>
          </w:tcPr>
          <w:p w14:paraId="07ABEE2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9DB5ED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FD1A1A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4832D40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60FC633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B8D142B" w14:textId="77777777" w:rsidTr="0094020B">
        <w:trPr>
          <w:trHeight w:val="29"/>
        </w:trPr>
        <w:tc>
          <w:tcPr>
            <w:tcW w:w="2756" w:type="dxa"/>
            <w:tcBorders>
              <w:top w:val="nil"/>
              <w:left w:val="single" w:sz="4" w:space="0" w:color="auto"/>
              <w:bottom w:val="nil"/>
              <w:right w:val="single" w:sz="4" w:space="0" w:color="auto"/>
            </w:tcBorders>
          </w:tcPr>
          <w:p w14:paraId="665EBB1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B3B31B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8EF69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639D6E8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CA_n48(2A)_BCS1</w:t>
            </w:r>
          </w:p>
        </w:tc>
        <w:tc>
          <w:tcPr>
            <w:tcW w:w="2561" w:type="dxa"/>
            <w:tcBorders>
              <w:top w:val="nil"/>
              <w:left w:val="single" w:sz="4" w:space="0" w:color="auto"/>
              <w:bottom w:val="nil"/>
              <w:right w:val="single" w:sz="4" w:space="0" w:color="auto"/>
            </w:tcBorders>
          </w:tcPr>
          <w:p w14:paraId="29A5752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72BD3FD" w14:textId="77777777" w:rsidTr="0094020B">
        <w:trPr>
          <w:trHeight w:val="29"/>
        </w:trPr>
        <w:tc>
          <w:tcPr>
            <w:tcW w:w="2756" w:type="dxa"/>
            <w:tcBorders>
              <w:top w:val="nil"/>
              <w:left w:val="single" w:sz="4" w:space="0" w:color="auto"/>
              <w:bottom w:val="nil"/>
              <w:right w:val="single" w:sz="4" w:space="0" w:color="auto"/>
            </w:tcBorders>
          </w:tcPr>
          <w:p w14:paraId="7E4B80C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1980CE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1333C1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159590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5E4D77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6882D05" w14:textId="77777777" w:rsidTr="0094020B">
        <w:trPr>
          <w:trHeight w:val="29"/>
        </w:trPr>
        <w:tc>
          <w:tcPr>
            <w:tcW w:w="2756" w:type="dxa"/>
            <w:tcBorders>
              <w:top w:val="nil"/>
              <w:left w:val="single" w:sz="4" w:space="0" w:color="auto"/>
              <w:bottom w:val="nil"/>
              <w:right w:val="single" w:sz="4" w:space="0" w:color="auto"/>
            </w:tcBorders>
          </w:tcPr>
          <w:p w14:paraId="47707B3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41347CF8"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CA_n2A-n5A</w:t>
            </w:r>
          </w:p>
          <w:p w14:paraId="15AB1D93"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CA_n2A-n48A</w:t>
            </w:r>
          </w:p>
          <w:p w14:paraId="609A3DF5"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CA_n2A-n77A</w:t>
            </w:r>
          </w:p>
          <w:p w14:paraId="1847CAA1"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CA_n5A-n48A</w:t>
            </w:r>
          </w:p>
          <w:p w14:paraId="1535482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CA_n5A-n77A</w:t>
            </w:r>
          </w:p>
        </w:tc>
        <w:tc>
          <w:tcPr>
            <w:tcW w:w="1321" w:type="dxa"/>
            <w:tcBorders>
              <w:top w:val="single" w:sz="4" w:space="0" w:color="auto"/>
              <w:left w:val="single" w:sz="4" w:space="0" w:color="auto"/>
              <w:bottom w:val="single" w:sz="4" w:space="0" w:color="auto"/>
              <w:right w:val="single" w:sz="4" w:space="0" w:color="auto"/>
            </w:tcBorders>
          </w:tcPr>
          <w:p w14:paraId="381E96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0892CA3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26562B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458BA417" w14:textId="77777777" w:rsidTr="0094020B">
        <w:trPr>
          <w:trHeight w:val="29"/>
        </w:trPr>
        <w:tc>
          <w:tcPr>
            <w:tcW w:w="2756" w:type="dxa"/>
            <w:tcBorders>
              <w:top w:val="nil"/>
              <w:left w:val="single" w:sz="4" w:space="0" w:color="auto"/>
              <w:bottom w:val="nil"/>
              <w:right w:val="single" w:sz="4" w:space="0" w:color="auto"/>
            </w:tcBorders>
          </w:tcPr>
          <w:p w14:paraId="3133D0F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BE379E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50C814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26BFC8D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2687DF3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FCF4198" w14:textId="77777777" w:rsidTr="0094020B">
        <w:trPr>
          <w:trHeight w:val="29"/>
        </w:trPr>
        <w:tc>
          <w:tcPr>
            <w:tcW w:w="2756" w:type="dxa"/>
            <w:tcBorders>
              <w:top w:val="nil"/>
              <w:left w:val="single" w:sz="4" w:space="0" w:color="auto"/>
              <w:bottom w:val="nil"/>
              <w:right w:val="single" w:sz="4" w:space="0" w:color="auto"/>
            </w:tcBorders>
          </w:tcPr>
          <w:p w14:paraId="1922CF0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76D6D7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C0CC52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40F4EE2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CA_n48(2A)_BCS0</w:t>
            </w:r>
          </w:p>
        </w:tc>
        <w:tc>
          <w:tcPr>
            <w:tcW w:w="2561" w:type="dxa"/>
            <w:tcBorders>
              <w:top w:val="nil"/>
              <w:left w:val="single" w:sz="4" w:space="0" w:color="auto"/>
              <w:bottom w:val="nil"/>
              <w:right w:val="single" w:sz="4" w:space="0" w:color="auto"/>
            </w:tcBorders>
          </w:tcPr>
          <w:p w14:paraId="0F60CE1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1C67FD9" w14:textId="77777777" w:rsidTr="0094020B">
        <w:trPr>
          <w:trHeight w:val="29"/>
        </w:trPr>
        <w:tc>
          <w:tcPr>
            <w:tcW w:w="2756" w:type="dxa"/>
            <w:tcBorders>
              <w:top w:val="nil"/>
              <w:left w:val="single" w:sz="4" w:space="0" w:color="auto"/>
              <w:bottom w:val="nil"/>
              <w:right w:val="single" w:sz="4" w:space="0" w:color="auto"/>
            </w:tcBorders>
          </w:tcPr>
          <w:p w14:paraId="1D1413A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642A05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50D3B8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47B1D72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C96D71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CF718D6" w14:textId="77777777" w:rsidTr="0094020B">
        <w:trPr>
          <w:trHeight w:val="29"/>
        </w:trPr>
        <w:tc>
          <w:tcPr>
            <w:tcW w:w="2756" w:type="dxa"/>
            <w:tcBorders>
              <w:top w:val="nil"/>
              <w:left w:val="single" w:sz="4" w:space="0" w:color="auto"/>
              <w:bottom w:val="nil"/>
              <w:right w:val="single" w:sz="4" w:space="0" w:color="auto"/>
            </w:tcBorders>
          </w:tcPr>
          <w:p w14:paraId="0723704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597932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52F5624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2AC874F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673D126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44225" w:rsidRPr="00AE7509" w14:paraId="134DA946" w14:textId="77777777" w:rsidTr="0094020B">
        <w:trPr>
          <w:trHeight w:val="29"/>
        </w:trPr>
        <w:tc>
          <w:tcPr>
            <w:tcW w:w="2756" w:type="dxa"/>
            <w:tcBorders>
              <w:top w:val="nil"/>
              <w:left w:val="single" w:sz="4" w:space="0" w:color="auto"/>
              <w:bottom w:val="nil"/>
              <w:right w:val="single" w:sz="4" w:space="0" w:color="auto"/>
            </w:tcBorders>
          </w:tcPr>
          <w:p w14:paraId="1E809E6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74A05B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DCA736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5ABA378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34F0C1F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73522F5" w14:textId="77777777" w:rsidTr="0094020B">
        <w:trPr>
          <w:trHeight w:val="29"/>
        </w:trPr>
        <w:tc>
          <w:tcPr>
            <w:tcW w:w="2756" w:type="dxa"/>
            <w:tcBorders>
              <w:top w:val="nil"/>
              <w:left w:val="single" w:sz="4" w:space="0" w:color="auto"/>
              <w:bottom w:val="nil"/>
              <w:right w:val="single" w:sz="4" w:space="0" w:color="auto"/>
            </w:tcBorders>
          </w:tcPr>
          <w:p w14:paraId="2563B10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C8B482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65B447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765DD29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CA_n48(2A)_BCS1</w:t>
            </w:r>
          </w:p>
        </w:tc>
        <w:tc>
          <w:tcPr>
            <w:tcW w:w="2561" w:type="dxa"/>
            <w:tcBorders>
              <w:top w:val="nil"/>
              <w:left w:val="single" w:sz="4" w:space="0" w:color="auto"/>
              <w:bottom w:val="nil"/>
              <w:right w:val="single" w:sz="4" w:space="0" w:color="auto"/>
            </w:tcBorders>
          </w:tcPr>
          <w:p w14:paraId="0865748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CC9F8B7" w14:textId="77777777" w:rsidTr="0094020B">
        <w:trPr>
          <w:trHeight w:val="29"/>
        </w:trPr>
        <w:tc>
          <w:tcPr>
            <w:tcW w:w="2756" w:type="dxa"/>
            <w:tcBorders>
              <w:top w:val="nil"/>
              <w:left w:val="single" w:sz="4" w:space="0" w:color="auto"/>
              <w:bottom w:val="nil"/>
              <w:right w:val="single" w:sz="4" w:space="0" w:color="auto"/>
            </w:tcBorders>
          </w:tcPr>
          <w:p w14:paraId="0C8AF3C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9B642C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02BA17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54DDD9F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DFF0E0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4E4DC5C" w14:textId="77777777" w:rsidTr="0094020B">
        <w:trPr>
          <w:trHeight w:val="29"/>
        </w:trPr>
        <w:tc>
          <w:tcPr>
            <w:tcW w:w="2756" w:type="dxa"/>
            <w:tcBorders>
              <w:top w:val="single" w:sz="4" w:space="0" w:color="auto"/>
              <w:left w:val="single" w:sz="4" w:space="0" w:color="auto"/>
              <w:bottom w:val="nil"/>
              <w:right w:val="single" w:sz="4" w:space="0" w:color="auto"/>
            </w:tcBorders>
          </w:tcPr>
          <w:p w14:paraId="0B57339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CA_n2A-n5A-n66A-n77A</w:t>
            </w:r>
          </w:p>
        </w:tc>
        <w:tc>
          <w:tcPr>
            <w:tcW w:w="2822" w:type="dxa"/>
            <w:tcBorders>
              <w:top w:val="single" w:sz="4" w:space="0" w:color="auto"/>
              <w:left w:val="single" w:sz="4" w:space="0" w:color="auto"/>
              <w:bottom w:val="nil"/>
              <w:right w:val="single" w:sz="4" w:space="0" w:color="auto"/>
            </w:tcBorders>
          </w:tcPr>
          <w:p w14:paraId="2B63CB2E"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2E765F94"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CA_n2A-n5A</w:t>
            </w:r>
          </w:p>
          <w:p w14:paraId="0E3D8FA1"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CA_n2A-n66A</w:t>
            </w:r>
          </w:p>
          <w:p w14:paraId="6ABBC550"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CA_n2A-n77A</w:t>
            </w:r>
            <w:r w:rsidRPr="00AE7509">
              <w:rPr>
                <w:rFonts w:ascii="Arial" w:hAnsi="Arial"/>
                <w:sz w:val="18"/>
                <w:vertAlign w:val="superscript"/>
                <w:lang w:eastAsia="zh-CN"/>
              </w:rPr>
              <w:t>5</w:t>
            </w:r>
          </w:p>
          <w:p w14:paraId="408D863F"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CA_n5A-n66A</w:t>
            </w:r>
          </w:p>
          <w:p w14:paraId="10640637"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CA_n5A-n77A</w:t>
            </w:r>
            <w:r w:rsidRPr="00AE7509">
              <w:rPr>
                <w:rFonts w:ascii="Arial" w:hAnsi="Arial"/>
                <w:sz w:val="18"/>
                <w:vertAlign w:val="superscript"/>
                <w:lang w:eastAsia="zh-CN"/>
              </w:rPr>
              <w:t>5</w:t>
            </w:r>
          </w:p>
          <w:p w14:paraId="684F31F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CA_n66A-n77A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413C9D3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4D68CBB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85CA2F8"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513C8B3B" w14:textId="77777777" w:rsidTr="0094020B">
        <w:trPr>
          <w:trHeight w:val="29"/>
        </w:trPr>
        <w:tc>
          <w:tcPr>
            <w:tcW w:w="2756" w:type="dxa"/>
            <w:tcBorders>
              <w:top w:val="nil"/>
              <w:left w:val="single" w:sz="4" w:space="0" w:color="auto"/>
              <w:bottom w:val="nil"/>
              <w:right w:val="single" w:sz="4" w:space="0" w:color="auto"/>
            </w:tcBorders>
          </w:tcPr>
          <w:p w14:paraId="7AE68E3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9EA90D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6C2B50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66A6FD2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2F4A521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9504464" w14:textId="77777777" w:rsidTr="0094020B">
        <w:trPr>
          <w:trHeight w:val="29"/>
        </w:trPr>
        <w:tc>
          <w:tcPr>
            <w:tcW w:w="2756" w:type="dxa"/>
            <w:tcBorders>
              <w:top w:val="nil"/>
              <w:left w:val="single" w:sz="4" w:space="0" w:color="auto"/>
              <w:bottom w:val="nil"/>
              <w:right w:val="single" w:sz="4" w:space="0" w:color="auto"/>
            </w:tcBorders>
          </w:tcPr>
          <w:p w14:paraId="1AB643D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D54FD5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088174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1FF2A1E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A39752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0F1C747" w14:textId="77777777" w:rsidTr="0094020B">
        <w:trPr>
          <w:trHeight w:val="29"/>
        </w:trPr>
        <w:tc>
          <w:tcPr>
            <w:tcW w:w="2756" w:type="dxa"/>
            <w:tcBorders>
              <w:top w:val="nil"/>
              <w:left w:val="single" w:sz="4" w:space="0" w:color="auto"/>
              <w:bottom w:val="single" w:sz="4" w:space="0" w:color="auto"/>
              <w:right w:val="single" w:sz="4" w:space="0" w:color="auto"/>
            </w:tcBorders>
          </w:tcPr>
          <w:p w14:paraId="275C8766"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23C30A1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C6679A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5256EEF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C19482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46935E0" w14:textId="77777777" w:rsidTr="0094020B">
        <w:trPr>
          <w:trHeight w:val="29"/>
        </w:trPr>
        <w:tc>
          <w:tcPr>
            <w:tcW w:w="2756" w:type="dxa"/>
            <w:tcBorders>
              <w:top w:val="single" w:sz="4" w:space="0" w:color="auto"/>
              <w:left w:val="single" w:sz="4" w:space="0" w:color="auto"/>
              <w:bottom w:val="nil"/>
              <w:right w:val="single" w:sz="4" w:space="0" w:color="auto"/>
            </w:tcBorders>
          </w:tcPr>
          <w:p w14:paraId="7676B0CD"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lang w:val="en-US"/>
              </w:rPr>
              <w:t>CA_n2(2A)-n5A-n66A-n77A</w:t>
            </w:r>
          </w:p>
        </w:tc>
        <w:tc>
          <w:tcPr>
            <w:tcW w:w="2822" w:type="dxa"/>
            <w:tcBorders>
              <w:top w:val="single" w:sz="4" w:space="0" w:color="auto"/>
              <w:left w:val="single" w:sz="4" w:space="0" w:color="auto"/>
              <w:bottom w:val="nil"/>
              <w:right w:val="single" w:sz="4" w:space="0" w:color="auto"/>
            </w:tcBorders>
          </w:tcPr>
          <w:p w14:paraId="4269A9A6"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6A9E24D6"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CA_n2A-n5A</w:t>
            </w:r>
          </w:p>
          <w:p w14:paraId="4FF81649"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7B7BC19D"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55BF8EBB"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CA_n5A-n66A</w:t>
            </w:r>
          </w:p>
          <w:p w14:paraId="30D38EF3"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CA_n5A-n77A</w:t>
            </w:r>
            <w:r w:rsidRPr="00AE7509">
              <w:rPr>
                <w:rFonts w:ascii="Arial" w:eastAsiaTheme="minorEastAsia" w:hAnsi="Arial"/>
                <w:sz w:val="18"/>
                <w:vertAlign w:val="superscript"/>
                <w:lang w:eastAsia="zh-CN"/>
              </w:rPr>
              <w:t>5</w:t>
            </w:r>
          </w:p>
          <w:p w14:paraId="3F1FD326"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42F42E99"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2CAC7C9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CA_n2(2A)_BCS0</w:t>
            </w:r>
          </w:p>
        </w:tc>
        <w:tc>
          <w:tcPr>
            <w:tcW w:w="2561" w:type="dxa"/>
            <w:tcBorders>
              <w:top w:val="single" w:sz="4" w:space="0" w:color="auto"/>
              <w:left w:val="single" w:sz="4" w:space="0" w:color="auto"/>
              <w:bottom w:val="nil"/>
              <w:right w:val="single" w:sz="4" w:space="0" w:color="auto"/>
            </w:tcBorders>
          </w:tcPr>
          <w:p w14:paraId="7034CB54"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43B36B62" w14:textId="77777777" w:rsidTr="0094020B">
        <w:trPr>
          <w:trHeight w:val="29"/>
        </w:trPr>
        <w:tc>
          <w:tcPr>
            <w:tcW w:w="2756" w:type="dxa"/>
            <w:tcBorders>
              <w:top w:val="nil"/>
              <w:left w:val="single" w:sz="4" w:space="0" w:color="auto"/>
              <w:bottom w:val="nil"/>
              <w:right w:val="single" w:sz="4" w:space="0" w:color="auto"/>
            </w:tcBorders>
          </w:tcPr>
          <w:p w14:paraId="43449CA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A39A68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0B755CC"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2463668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14600BD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8EAB45A" w14:textId="77777777" w:rsidTr="0094020B">
        <w:trPr>
          <w:trHeight w:val="29"/>
        </w:trPr>
        <w:tc>
          <w:tcPr>
            <w:tcW w:w="2756" w:type="dxa"/>
            <w:tcBorders>
              <w:top w:val="nil"/>
              <w:left w:val="single" w:sz="4" w:space="0" w:color="auto"/>
              <w:bottom w:val="nil"/>
              <w:right w:val="single" w:sz="4" w:space="0" w:color="auto"/>
            </w:tcBorders>
          </w:tcPr>
          <w:p w14:paraId="552B697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D7AC6E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A2DC510"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78EDF0B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5, 10, 15, 20, 25, 30,40</w:t>
            </w:r>
          </w:p>
        </w:tc>
        <w:tc>
          <w:tcPr>
            <w:tcW w:w="2561" w:type="dxa"/>
            <w:tcBorders>
              <w:top w:val="nil"/>
              <w:left w:val="single" w:sz="4" w:space="0" w:color="auto"/>
              <w:bottom w:val="nil"/>
              <w:right w:val="single" w:sz="4" w:space="0" w:color="auto"/>
            </w:tcBorders>
          </w:tcPr>
          <w:p w14:paraId="5B38B0F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830973C" w14:textId="77777777" w:rsidTr="0094020B">
        <w:trPr>
          <w:trHeight w:val="29"/>
        </w:trPr>
        <w:tc>
          <w:tcPr>
            <w:tcW w:w="2756" w:type="dxa"/>
            <w:tcBorders>
              <w:top w:val="nil"/>
              <w:left w:val="single" w:sz="4" w:space="0" w:color="auto"/>
              <w:bottom w:val="single" w:sz="4" w:space="0" w:color="auto"/>
              <w:right w:val="single" w:sz="4" w:space="0" w:color="auto"/>
            </w:tcBorders>
          </w:tcPr>
          <w:p w14:paraId="4F159D6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0B43BDC1"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0D33FF9"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034A096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A57750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AD3C574" w14:textId="77777777" w:rsidTr="0094020B">
        <w:trPr>
          <w:trHeight w:val="29"/>
        </w:trPr>
        <w:tc>
          <w:tcPr>
            <w:tcW w:w="2756" w:type="dxa"/>
            <w:tcBorders>
              <w:top w:val="single" w:sz="4" w:space="0" w:color="auto"/>
              <w:left w:val="single" w:sz="4" w:space="0" w:color="auto"/>
              <w:bottom w:val="nil"/>
              <w:right w:val="single" w:sz="4" w:space="0" w:color="auto"/>
            </w:tcBorders>
          </w:tcPr>
          <w:p w14:paraId="1B26AA8C"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lang w:val="en-US"/>
              </w:rPr>
              <w:t>CA_n2A-n5A-n66(2A)-n77A</w:t>
            </w:r>
          </w:p>
        </w:tc>
        <w:tc>
          <w:tcPr>
            <w:tcW w:w="2822" w:type="dxa"/>
            <w:tcBorders>
              <w:top w:val="single" w:sz="4" w:space="0" w:color="auto"/>
              <w:left w:val="single" w:sz="4" w:space="0" w:color="auto"/>
              <w:bottom w:val="nil"/>
              <w:right w:val="single" w:sz="4" w:space="0" w:color="auto"/>
            </w:tcBorders>
          </w:tcPr>
          <w:p w14:paraId="356976DB"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2A0179A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CA_n2A-n5A</w:t>
            </w:r>
          </w:p>
          <w:p w14:paraId="15A53AE3"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7ED0DEEB"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2E04D003"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CA_n5A-n66A</w:t>
            </w:r>
          </w:p>
          <w:p w14:paraId="09ACD9A3"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CA_n5A-n77A</w:t>
            </w:r>
            <w:r w:rsidRPr="00AE7509">
              <w:rPr>
                <w:rFonts w:ascii="Arial" w:eastAsiaTheme="minorEastAsia" w:hAnsi="Arial"/>
                <w:sz w:val="18"/>
                <w:vertAlign w:val="superscript"/>
                <w:lang w:eastAsia="zh-CN"/>
              </w:rPr>
              <w:t>5</w:t>
            </w:r>
          </w:p>
          <w:p w14:paraId="4725EDD3"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1521868E"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4233B35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54736AC4"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6E15694E" w14:textId="77777777" w:rsidTr="0094020B">
        <w:trPr>
          <w:trHeight w:val="29"/>
        </w:trPr>
        <w:tc>
          <w:tcPr>
            <w:tcW w:w="2756" w:type="dxa"/>
            <w:tcBorders>
              <w:top w:val="nil"/>
              <w:left w:val="single" w:sz="4" w:space="0" w:color="auto"/>
              <w:bottom w:val="nil"/>
              <w:right w:val="single" w:sz="4" w:space="0" w:color="auto"/>
            </w:tcBorders>
          </w:tcPr>
          <w:p w14:paraId="594AF4B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B9A066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EF3E6DF"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7DECC9D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0008D66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3E5E3FD" w14:textId="77777777" w:rsidTr="0094020B">
        <w:trPr>
          <w:trHeight w:val="29"/>
        </w:trPr>
        <w:tc>
          <w:tcPr>
            <w:tcW w:w="2756" w:type="dxa"/>
            <w:tcBorders>
              <w:top w:val="nil"/>
              <w:left w:val="single" w:sz="4" w:space="0" w:color="auto"/>
              <w:bottom w:val="nil"/>
              <w:right w:val="single" w:sz="4" w:space="0" w:color="auto"/>
            </w:tcBorders>
          </w:tcPr>
          <w:p w14:paraId="4675D14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0EA15F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F596CAA"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44AA779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CA_n66(2A)_BCS1</w:t>
            </w:r>
          </w:p>
        </w:tc>
        <w:tc>
          <w:tcPr>
            <w:tcW w:w="2561" w:type="dxa"/>
            <w:tcBorders>
              <w:top w:val="nil"/>
              <w:left w:val="single" w:sz="4" w:space="0" w:color="auto"/>
              <w:bottom w:val="nil"/>
              <w:right w:val="single" w:sz="4" w:space="0" w:color="auto"/>
            </w:tcBorders>
          </w:tcPr>
          <w:p w14:paraId="5ABBDBA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589EC58" w14:textId="77777777" w:rsidTr="0094020B">
        <w:trPr>
          <w:trHeight w:val="29"/>
        </w:trPr>
        <w:tc>
          <w:tcPr>
            <w:tcW w:w="2756" w:type="dxa"/>
            <w:tcBorders>
              <w:top w:val="nil"/>
              <w:left w:val="single" w:sz="4" w:space="0" w:color="auto"/>
              <w:bottom w:val="single" w:sz="4" w:space="0" w:color="auto"/>
              <w:right w:val="single" w:sz="4" w:space="0" w:color="auto"/>
            </w:tcBorders>
          </w:tcPr>
          <w:p w14:paraId="556850B4"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DECE388"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3E19F97"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21B42CC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826049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79DAF76" w14:textId="77777777" w:rsidTr="0094020B">
        <w:trPr>
          <w:trHeight w:val="29"/>
        </w:trPr>
        <w:tc>
          <w:tcPr>
            <w:tcW w:w="2756" w:type="dxa"/>
            <w:tcBorders>
              <w:top w:val="single" w:sz="4" w:space="0" w:color="auto"/>
              <w:left w:val="single" w:sz="4" w:space="0" w:color="auto"/>
              <w:bottom w:val="nil"/>
              <w:right w:val="single" w:sz="4" w:space="0" w:color="auto"/>
            </w:tcBorders>
          </w:tcPr>
          <w:p w14:paraId="173CB24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CA_n2A-n5A-n66A-n77(2A)</w:t>
            </w:r>
          </w:p>
        </w:tc>
        <w:tc>
          <w:tcPr>
            <w:tcW w:w="2822" w:type="dxa"/>
            <w:tcBorders>
              <w:top w:val="single" w:sz="4" w:space="0" w:color="auto"/>
              <w:left w:val="single" w:sz="4" w:space="0" w:color="auto"/>
              <w:bottom w:val="nil"/>
              <w:right w:val="single" w:sz="4" w:space="0" w:color="auto"/>
            </w:tcBorders>
          </w:tcPr>
          <w:p w14:paraId="0E8F29A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253CB9F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CA_n2A-n5A</w:t>
            </w:r>
          </w:p>
          <w:p w14:paraId="25B60BB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CA_n2A-n66A</w:t>
            </w:r>
          </w:p>
          <w:p w14:paraId="53EC826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3352E310"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CA_n5A-n66A</w:t>
            </w:r>
          </w:p>
          <w:p w14:paraId="0DDDA127"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CA_n5A-n77A</w:t>
            </w:r>
            <w:r w:rsidRPr="00AE7509">
              <w:rPr>
                <w:rFonts w:ascii="Arial" w:hAnsi="Arial"/>
                <w:sz w:val="18"/>
                <w:vertAlign w:val="superscript"/>
                <w:lang w:eastAsia="zh-CN"/>
              </w:rPr>
              <w:t>5</w:t>
            </w:r>
          </w:p>
          <w:p w14:paraId="0A7BFB7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516A8A6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7F4B5AA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08E22B24"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0762446F" w14:textId="77777777" w:rsidTr="0094020B">
        <w:trPr>
          <w:trHeight w:val="29"/>
        </w:trPr>
        <w:tc>
          <w:tcPr>
            <w:tcW w:w="2756" w:type="dxa"/>
            <w:tcBorders>
              <w:top w:val="nil"/>
              <w:left w:val="single" w:sz="4" w:space="0" w:color="auto"/>
              <w:bottom w:val="nil"/>
              <w:right w:val="single" w:sz="4" w:space="0" w:color="auto"/>
            </w:tcBorders>
          </w:tcPr>
          <w:p w14:paraId="2761223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46AD52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180EB7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69D66FC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628AF19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50035FC" w14:textId="77777777" w:rsidTr="0094020B">
        <w:trPr>
          <w:trHeight w:val="29"/>
        </w:trPr>
        <w:tc>
          <w:tcPr>
            <w:tcW w:w="2756" w:type="dxa"/>
            <w:tcBorders>
              <w:top w:val="nil"/>
              <w:left w:val="single" w:sz="4" w:space="0" w:color="auto"/>
              <w:bottom w:val="nil"/>
              <w:right w:val="single" w:sz="4" w:space="0" w:color="auto"/>
            </w:tcBorders>
          </w:tcPr>
          <w:p w14:paraId="5FE81A5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648129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5FD01A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0635D16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59AFB6A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901C519" w14:textId="77777777" w:rsidTr="0094020B">
        <w:trPr>
          <w:trHeight w:val="29"/>
        </w:trPr>
        <w:tc>
          <w:tcPr>
            <w:tcW w:w="2756" w:type="dxa"/>
            <w:tcBorders>
              <w:top w:val="nil"/>
              <w:left w:val="single" w:sz="4" w:space="0" w:color="auto"/>
              <w:bottom w:val="single" w:sz="4" w:space="0" w:color="auto"/>
              <w:right w:val="single" w:sz="4" w:space="0" w:color="auto"/>
            </w:tcBorders>
          </w:tcPr>
          <w:p w14:paraId="3423D94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5E53D66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1561F0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6FF19DB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CA_n77(2A)_BCS1</w:t>
            </w:r>
          </w:p>
        </w:tc>
        <w:tc>
          <w:tcPr>
            <w:tcW w:w="2561" w:type="dxa"/>
            <w:tcBorders>
              <w:top w:val="nil"/>
              <w:left w:val="single" w:sz="4" w:space="0" w:color="auto"/>
              <w:bottom w:val="single" w:sz="4" w:space="0" w:color="auto"/>
              <w:right w:val="single" w:sz="4" w:space="0" w:color="auto"/>
            </w:tcBorders>
          </w:tcPr>
          <w:p w14:paraId="233D7D6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E61554D" w14:textId="77777777" w:rsidTr="0094020B">
        <w:trPr>
          <w:trHeight w:val="29"/>
        </w:trPr>
        <w:tc>
          <w:tcPr>
            <w:tcW w:w="2756" w:type="dxa"/>
            <w:tcBorders>
              <w:top w:val="single" w:sz="4" w:space="0" w:color="auto"/>
              <w:left w:val="single" w:sz="4" w:space="0" w:color="auto"/>
              <w:bottom w:val="nil"/>
              <w:right w:val="single" w:sz="4" w:space="0" w:color="auto"/>
            </w:tcBorders>
          </w:tcPr>
          <w:p w14:paraId="23F30548"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22"/>
                <w:lang w:val="en-US"/>
              </w:rPr>
              <w:t>CA_n2A-n5A-n66(2A)-n77(2A)</w:t>
            </w:r>
          </w:p>
        </w:tc>
        <w:tc>
          <w:tcPr>
            <w:tcW w:w="2822" w:type="dxa"/>
            <w:tcBorders>
              <w:top w:val="single" w:sz="4" w:space="0" w:color="auto"/>
              <w:left w:val="single" w:sz="4" w:space="0" w:color="auto"/>
              <w:bottom w:val="nil"/>
              <w:right w:val="single" w:sz="4" w:space="0" w:color="auto"/>
            </w:tcBorders>
          </w:tcPr>
          <w:p w14:paraId="3D1E73A6"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54476EA3"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CA_n2A-n5A</w:t>
            </w:r>
          </w:p>
          <w:p w14:paraId="536C3A0E"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79FC18ED"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5755473D"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CA_n5A-n66A</w:t>
            </w:r>
          </w:p>
          <w:p w14:paraId="7D9AD4D6"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CA_n5A-n77A</w:t>
            </w:r>
            <w:r w:rsidRPr="00AE7509">
              <w:rPr>
                <w:rFonts w:ascii="Arial" w:eastAsiaTheme="minorEastAsia" w:hAnsi="Arial"/>
                <w:sz w:val="18"/>
                <w:vertAlign w:val="superscript"/>
                <w:lang w:eastAsia="zh-CN"/>
              </w:rPr>
              <w:t>5</w:t>
            </w:r>
          </w:p>
          <w:p w14:paraId="37E4023D" w14:textId="77777777" w:rsidR="00244225" w:rsidRPr="00AE7509" w:rsidRDefault="00244225" w:rsidP="0094020B">
            <w:pPr>
              <w:pStyle w:val="TAC"/>
              <w:rPr>
                <w:lang w:eastAsia="zh-CN"/>
              </w:rPr>
            </w:pPr>
            <w:r w:rsidRPr="00AE7509">
              <w:rPr>
                <w:lang w:val="en-US"/>
              </w:rPr>
              <w:t>CA_n66A-n77A</w:t>
            </w:r>
            <w:r w:rsidRPr="00AE7509">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4136B899"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6B54A8A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29D65400"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050C3095" w14:textId="77777777" w:rsidTr="0094020B">
        <w:trPr>
          <w:trHeight w:val="29"/>
        </w:trPr>
        <w:tc>
          <w:tcPr>
            <w:tcW w:w="2756" w:type="dxa"/>
            <w:tcBorders>
              <w:top w:val="nil"/>
              <w:left w:val="single" w:sz="4" w:space="0" w:color="auto"/>
              <w:bottom w:val="nil"/>
              <w:right w:val="single" w:sz="4" w:space="0" w:color="auto"/>
            </w:tcBorders>
          </w:tcPr>
          <w:p w14:paraId="17122186"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2D9CCE26"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739D51AE"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7553842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2001EDC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B9819D8" w14:textId="77777777" w:rsidTr="0094020B">
        <w:trPr>
          <w:trHeight w:val="29"/>
        </w:trPr>
        <w:tc>
          <w:tcPr>
            <w:tcW w:w="2756" w:type="dxa"/>
            <w:tcBorders>
              <w:top w:val="nil"/>
              <w:left w:val="single" w:sz="4" w:space="0" w:color="auto"/>
              <w:bottom w:val="nil"/>
              <w:right w:val="single" w:sz="4" w:space="0" w:color="auto"/>
            </w:tcBorders>
          </w:tcPr>
          <w:p w14:paraId="3FB08192"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716795C7"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2DE9E808"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017754C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CA_n66(2A) BCS1</w:t>
            </w:r>
          </w:p>
        </w:tc>
        <w:tc>
          <w:tcPr>
            <w:tcW w:w="2561" w:type="dxa"/>
            <w:tcBorders>
              <w:top w:val="nil"/>
              <w:left w:val="single" w:sz="4" w:space="0" w:color="auto"/>
              <w:bottom w:val="nil"/>
              <w:right w:val="single" w:sz="4" w:space="0" w:color="auto"/>
            </w:tcBorders>
          </w:tcPr>
          <w:p w14:paraId="59FAF50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61D354E" w14:textId="77777777" w:rsidTr="0094020B">
        <w:trPr>
          <w:trHeight w:val="29"/>
        </w:trPr>
        <w:tc>
          <w:tcPr>
            <w:tcW w:w="2756" w:type="dxa"/>
            <w:tcBorders>
              <w:top w:val="nil"/>
              <w:left w:val="single" w:sz="4" w:space="0" w:color="auto"/>
              <w:bottom w:val="single" w:sz="4" w:space="0" w:color="auto"/>
              <w:right w:val="single" w:sz="4" w:space="0" w:color="auto"/>
            </w:tcBorders>
          </w:tcPr>
          <w:p w14:paraId="652426CB"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36F123D8"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5BF8F719"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792C6DE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561" w:type="dxa"/>
            <w:tcBorders>
              <w:top w:val="nil"/>
              <w:left w:val="single" w:sz="4" w:space="0" w:color="auto"/>
              <w:bottom w:val="single" w:sz="4" w:space="0" w:color="auto"/>
              <w:right w:val="single" w:sz="4" w:space="0" w:color="auto"/>
            </w:tcBorders>
          </w:tcPr>
          <w:p w14:paraId="3881C98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FF35C30" w14:textId="77777777" w:rsidTr="0094020B">
        <w:trPr>
          <w:trHeight w:val="29"/>
        </w:trPr>
        <w:tc>
          <w:tcPr>
            <w:tcW w:w="2756" w:type="dxa"/>
            <w:tcBorders>
              <w:top w:val="single" w:sz="4" w:space="0" w:color="auto"/>
              <w:left w:val="single" w:sz="4" w:space="0" w:color="auto"/>
              <w:bottom w:val="nil"/>
              <w:right w:val="single" w:sz="4" w:space="0" w:color="auto"/>
            </w:tcBorders>
          </w:tcPr>
          <w:p w14:paraId="0992D57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22"/>
                <w:lang w:val="en-US"/>
              </w:rPr>
              <w:lastRenderedPageBreak/>
              <w:t>CA_n2(2A)-n5A-n66A-n77(2A)</w:t>
            </w:r>
          </w:p>
        </w:tc>
        <w:tc>
          <w:tcPr>
            <w:tcW w:w="2822" w:type="dxa"/>
            <w:tcBorders>
              <w:top w:val="single" w:sz="4" w:space="0" w:color="auto"/>
              <w:left w:val="single" w:sz="4" w:space="0" w:color="auto"/>
              <w:bottom w:val="nil"/>
              <w:right w:val="single" w:sz="4" w:space="0" w:color="auto"/>
            </w:tcBorders>
          </w:tcPr>
          <w:p w14:paraId="61131D4D"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3557F73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CA_n2A-n5A</w:t>
            </w:r>
          </w:p>
          <w:p w14:paraId="0AB44743"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411E8AFD"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4BC6E7D9"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CA_n5A-n66A</w:t>
            </w:r>
          </w:p>
          <w:p w14:paraId="28B944CD"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CA_n5A-n77A</w:t>
            </w:r>
            <w:r w:rsidRPr="00AE7509">
              <w:rPr>
                <w:rFonts w:ascii="Arial" w:eastAsiaTheme="minorEastAsia" w:hAnsi="Arial"/>
                <w:sz w:val="18"/>
                <w:vertAlign w:val="superscript"/>
                <w:lang w:eastAsia="zh-CN"/>
              </w:rPr>
              <w:t>5</w:t>
            </w:r>
          </w:p>
          <w:p w14:paraId="6691458F" w14:textId="77777777" w:rsidR="00244225" w:rsidRPr="00AE7509" w:rsidRDefault="00244225" w:rsidP="0094020B">
            <w:pPr>
              <w:pStyle w:val="TAC"/>
              <w:rPr>
                <w:lang w:eastAsia="zh-CN"/>
              </w:rPr>
            </w:pPr>
            <w:r w:rsidRPr="00AE7509">
              <w:rPr>
                <w:lang w:val="en-US"/>
              </w:rPr>
              <w:t>CA_n66A-n77A</w:t>
            </w:r>
            <w:r w:rsidRPr="00AE7509">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6E267E06"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55BDAEC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CA_n2(2A)_BCS0</w:t>
            </w:r>
          </w:p>
        </w:tc>
        <w:tc>
          <w:tcPr>
            <w:tcW w:w="2561" w:type="dxa"/>
            <w:tcBorders>
              <w:top w:val="single" w:sz="4" w:space="0" w:color="auto"/>
              <w:left w:val="single" w:sz="4" w:space="0" w:color="auto"/>
              <w:bottom w:val="nil"/>
              <w:right w:val="single" w:sz="4" w:space="0" w:color="auto"/>
            </w:tcBorders>
          </w:tcPr>
          <w:p w14:paraId="68E6F935"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0D261BE2" w14:textId="77777777" w:rsidTr="0094020B">
        <w:trPr>
          <w:trHeight w:val="29"/>
        </w:trPr>
        <w:tc>
          <w:tcPr>
            <w:tcW w:w="2756" w:type="dxa"/>
            <w:tcBorders>
              <w:top w:val="nil"/>
              <w:left w:val="single" w:sz="4" w:space="0" w:color="auto"/>
              <w:bottom w:val="nil"/>
              <w:right w:val="single" w:sz="4" w:space="0" w:color="auto"/>
            </w:tcBorders>
          </w:tcPr>
          <w:p w14:paraId="362499E5"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3530B4CB"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289497FB"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67972F8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2E083D5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5205321" w14:textId="77777777" w:rsidTr="0094020B">
        <w:trPr>
          <w:trHeight w:val="29"/>
        </w:trPr>
        <w:tc>
          <w:tcPr>
            <w:tcW w:w="2756" w:type="dxa"/>
            <w:tcBorders>
              <w:top w:val="nil"/>
              <w:left w:val="single" w:sz="4" w:space="0" w:color="auto"/>
              <w:bottom w:val="nil"/>
              <w:right w:val="single" w:sz="4" w:space="0" w:color="auto"/>
            </w:tcBorders>
          </w:tcPr>
          <w:p w14:paraId="0A086873"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7F9BB1DB"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1303139A"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7813A3E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484C90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87E6AF5" w14:textId="77777777" w:rsidTr="0094020B">
        <w:trPr>
          <w:trHeight w:val="29"/>
        </w:trPr>
        <w:tc>
          <w:tcPr>
            <w:tcW w:w="2756" w:type="dxa"/>
            <w:tcBorders>
              <w:top w:val="nil"/>
              <w:left w:val="single" w:sz="4" w:space="0" w:color="auto"/>
              <w:bottom w:val="single" w:sz="4" w:space="0" w:color="auto"/>
              <w:right w:val="single" w:sz="4" w:space="0" w:color="auto"/>
            </w:tcBorders>
          </w:tcPr>
          <w:p w14:paraId="1421E711"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73AA34FD"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63BFC87E" w14:textId="77777777" w:rsidR="00244225" w:rsidRPr="00AE7509" w:rsidRDefault="00244225" w:rsidP="0094020B">
            <w:pPr>
              <w:keepNext/>
              <w:keepLines/>
              <w:spacing w:after="0"/>
              <w:jc w:val="center"/>
              <w:rPr>
                <w:rFonts w:ascii="Arial" w:hAnsi="Arial" w:cs="Arial"/>
                <w:sz w:val="18"/>
                <w:lang w:val="en-US" w:eastAsia="zh-CN"/>
              </w:rPr>
            </w:pPr>
            <w:r w:rsidRPr="00AE7509">
              <w:rPr>
                <w:rFonts w:ascii="Arial" w:hAnsi="Arial" w:cs="Arial"/>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4F7B69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561" w:type="dxa"/>
            <w:tcBorders>
              <w:top w:val="nil"/>
              <w:left w:val="single" w:sz="4" w:space="0" w:color="auto"/>
              <w:bottom w:val="single" w:sz="4" w:space="0" w:color="auto"/>
              <w:right w:val="single" w:sz="4" w:space="0" w:color="auto"/>
            </w:tcBorders>
          </w:tcPr>
          <w:p w14:paraId="4C9AC4D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4A599F3" w14:textId="77777777" w:rsidTr="0094020B">
        <w:trPr>
          <w:trHeight w:val="29"/>
        </w:trPr>
        <w:tc>
          <w:tcPr>
            <w:tcW w:w="2756" w:type="dxa"/>
            <w:tcBorders>
              <w:top w:val="single" w:sz="4" w:space="0" w:color="auto"/>
              <w:left w:val="single" w:sz="4" w:space="0" w:color="auto"/>
              <w:bottom w:val="nil"/>
              <w:right w:val="single" w:sz="4" w:space="0" w:color="auto"/>
            </w:tcBorders>
          </w:tcPr>
          <w:p w14:paraId="54DA26B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CA_n2A-n5A-n66A-n77C</w:t>
            </w:r>
          </w:p>
        </w:tc>
        <w:tc>
          <w:tcPr>
            <w:tcW w:w="2822" w:type="dxa"/>
            <w:tcBorders>
              <w:top w:val="single" w:sz="4" w:space="0" w:color="auto"/>
              <w:left w:val="single" w:sz="4" w:space="0" w:color="auto"/>
              <w:bottom w:val="nil"/>
              <w:right w:val="single" w:sz="4" w:space="0" w:color="auto"/>
            </w:tcBorders>
          </w:tcPr>
          <w:p w14:paraId="500B77DE"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CA_n2A-n5A</w:t>
            </w:r>
          </w:p>
          <w:p w14:paraId="63026D7E"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CA_n2A-n66A</w:t>
            </w:r>
          </w:p>
          <w:p w14:paraId="6F2F5F8D"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CA_n2A-n77A</w:t>
            </w:r>
          </w:p>
          <w:p w14:paraId="077189D4"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CA_n5A-n77A</w:t>
            </w:r>
          </w:p>
          <w:p w14:paraId="29C1492F"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CA_n5A-n66A</w:t>
            </w:r>
          </w:p>
          <w:p w14:paraId="7721484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52DE61B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3858BEC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F9B5200"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711EB23D" w14:textId="77777777" w:rsidTr="0094020B">
        <w:trPr>
          <w:trHeight w:val="29"/>
        </w:trPr>
        <w:tc>
          <w:tcPr>
            <w:tcW w:w="2756" w:type="dxa"/>
            <w:tcBorders>
              <w:top w:val="nil"/>
              <w:left w:val="single" w:sz="4" w:space="0" w:color="auto"/>
              <w:bottom w:val="nil"/>
              <w:right w:val="single" w:sz="4" w:space="0" w:color="auto"/>
            </w:tcBorders>
          </w:tcPr>
          <w:p w14:paraId="200FD1D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9F2521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0450C0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73EB858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2D6E076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DF083BC" w14:textId="77777777" w:rsidTr="0094020B">
        <w:trPr>
          <w:trHeight w:val="29"/>
        </w:trPr>
        <w:tc>
          <w:tcPr>
            <w:tcW w:w="2756" w:type="dxa"/>
            <w:tcBorders>
              <w:top w:val="nil"/>
              <w:left w:val="single" w:sz="4" w:space="0" w:color="auto"/>
              <w:bottom w:val="nil"/>
              <w:right w:val="single" w:sz="4" w:space="0" w:color="auto"/>
            </w:tcBorders>
          </w:tcPr>
          <w:p w14:paraId="41A8B45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01C2456"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2AAB4D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79E8350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5C4854F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0AFC623" w14:textId="77777777" w:rsidTr="0094020B">
        <w:trPr>
          <w:trHeight w:val="29"/>
        </w:trPr>
        <w:tc>
          <w:tcPr>
            <w:tcW w:w="2756" w:type="dxa"/>
            <w:tcBorders>
              <w:top w:val="nil"/>
              <w:left w:val="single" w:sz="4" w:space="0" w:color="auto"/>
              <w:bottom w:val="single" w:sz="4" w:space="0" w:color="auto"/>
              <w:right w:val="single" w:sz="4" w:space="0" w:color="auto"/>
            </w:tcBorders>
          </w:tcPr>
          <w:p w14:paraId="6EFAB4B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22F490A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B5E0FF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0298350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CA_n77C_BCS1</w:t>
            </w:r>
          </w:p>
        </w:tc>
        <w:tc>
          <w:tcPr>
            <w:tcW w:w="2561" w:type="dxa"/>
            <w:tcBorders>
              <w:top w:val="nil"/>
              <w:left w:val="single" w:sz="4" w:space="0" w:color="auto"/>
              <w:bottom w:val="single" w:sz="4" w:space="0" w:color="auto"/>
              <w:right w:val="single" w:sz="4" w:space="0" w:color="auto"/>
            </w:tcBorders>
          </w:tcPr>
          <w:p w14:paraId="2437186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085A573" w14:textId="77777777" w:rsidTr="0094020B">
        <w:trPr>
          <w:trHeight w:val="29"/>
        </w:trPr>
        <w:tc>
          <w:tcPr>
            <w:tcW w:w="2756" w:type="dxa"/>
            <w:tcBorders>
              <w:top w:val="single" w:sz="4" w:space="0" w:color="auto"/>
              <w:left w:val="single" w:sz="4" w:space="0" w:color="auto"/>
              <w:bottom w:val="nil"/>
              <w:right w:val="single" w:sz="4" w:space="0" w:color="auto"/>
            </w:tcBorders>
          </w:tcPr>
          <w:p w14:paraId="22512FB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CA_n2A-n12A-n30A-n66A</w:t>
            </w:r>
          </w:p>
        </w:tc>
        <w:tc>
          <w:tcPr>
            <w:tcW w:w="2822" w:type="dxa"/>
            <w:tcBorders>
              <w:top w:val="single" w:sz="4" w:space="0" w:color="auto"/>
              <w:left w:val="single" w:sz="4" w:space="0" w:color="auto"/>
              <w:bottom w:val="nil"/>
              <w:right w:val="single" w:sz="4" w:space="0" w:color="auto"/>
            </w:tcBorders>
          </w:tcPr>
          <w:p w14:paraId="1F9F604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CA_n2A-n12A</w:t>
            </w:r>
          </w:p>
          <w:p w14:paraId="403C9E57"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CA_n2A-n30A</w:t>
            </w:r>
          </w:p>
          <w:p w14:paraId="70934BB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CA_n2A-n66A</w:t>
            </w:r>
          </w:p>
          <w:p w14:paraId="5DCBA834"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CA_n12A-n30A</w:t>
            </w:r>
          </w:p>
          <w:p w14:paraId="6900CA1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CA_n12A-n66A</w:t>
            </w:r>
          </w:p>
          <w:p w14:paraId="5E5620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21" w:type="dxa"/>
            <w:tcBorders>
              <w:top w:val="single" w:sz="4" w:space="0" w:color="auto"/>
              <w:left w:val="single" w:sz="4" w:space="0" w:color="auto"/>
              <w:bottom w:val="single" w:sz="4" w:space="0" w:color="auto"/>
              <w:right w:val="single" w:sz="4" w:space="0" w:color="auto"/>
            </w:tcBorders>
          </w:tcPr>
          <w:p w14:paraId="29395FD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2</w:t>
            </w:r>
          </w:p>
        </w:tc>
        <w:tc>
          <w:tcPr>
            <w:tcW w:w="4795" w:type="dxa"/>
            <w:tcBorders>
              <w:top w:val="single" w:sz="4" w:space="0" w:color="auto"/>
              <w:left w:val="single" w:sz="4" w:space="0" w:color="auto"/>
              <w:bottom w:val="single" w:sz="4" w:space="0" w:color="auto"/>
              <w:right w:val="single" w:sz="4" w:space="0" w:color="auto"/>
            </w:tcBorders>
          </w:tcPr>
          <w:p w14:paraId="191E82B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28A5903"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6C2CE9A3" w14:textId="77777777" w:rsidTr="0094020B">
        <w:trPr>
          <w:trHeight w:val="29"/>
        </w:trPr>
        <w:tc>
          <w:tcPr>
            <w:tcW w:w="2756" w:type="dxa"/>
            <w:tcBorders>
              <w:top w:val="nil"/>
              <w:left w:val="single" w:sz="4" w:space="0" w:color="auto"/>
              <w:bottom w:val="nil"/>
              <w:right w:val="single" w:sz="4" w:space="0" w:color="auto"/>
            </w:tcBorders>
          </w:tcPr>
          <w:p w14:paraId="3229130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CCCD79A"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9780EC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12</w:t>
            </w:r>
          </w:p>
        </w:tc>
        <w:tc>
          <w:tcPr>
            <w:tcW w:w="4795" w:type="dxa"/>
            <w:tcBorders>
              <w:top w:val="single" w:sz="4" w:space="0" w:color="auto"/>
              <w:left w:val="single" w:sz="4" w:space="0" w:color="auto"/>
              <w:bottom w:val="single" w:sz="4" w:space="0" w:color="auto"/>
              <w:right w:val="single" w:sz="4" w:space="0" w:color="auto"/>
            </w:tcBorders>
          </w:tcPr>
          <w:p w14:paraId="5DDBCE6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548ACED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4EE966E" w14:textId="77777777" w:rsidTr="0094020B">
        <w:trPr>
          <w:trHeight w:val="29"/>
        </w:trPr>
        <w:tc>
          <w:tcPr>
            <w:tcW w:w="2756" w:type="dxa"/>
            <w:tcBorders>
              <w:top w:val="nil"/>
              <w:left w:val="single" w:sz="4" w:space="0" w:color="auto"/>
              <w:bottom w:val="nil"/>
              <w:right w:val="single" w:sz="4" w:space="0" w:color="auto"/>
            </w:tcBorders>
          </w:tcPr>
          <w:p w14:paraId="120BF78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02372F8"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AFE832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rPr>
              <w:t>n30</w:t>
            </w:r>
          </w:p>
        </w:tc>
        <w:tc>
          <w:tcPr>
            <w:tcW w:w="4795" w:type="dxa"/>
            <w:tcBorders>
              <w:top w:val="single" w:sz="4" w:space="0" w:color="auto"/>
              <w:left w:val="single" w:sz="4" w:space="0" w:color="auto"/>
              <w:bottom w:val="single" w:sz="4" w:space="0" w:color="auto"/>
              <w:right w:val="single" w:sz="4" w:space="0" w:color="auto"/>
            </w:tcBorders>
          </w:tcPr>
          <w:p w14:paraId="30F9B70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76F01F5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AF022E3" w14:textId="77777777" w:rsidTr="0094020B">
        <w:trPr>
          <w:trHeight w:val="29"/>
        </w:trPr>
        <w:tc>
          <w:tcPr>
            <w:tcW w:w="2756" w:type="dxa"/>
            <w:tcBorders>
              <w:top w:val="nil"/>
              <w:left w:val="single" w:sz="4" w:space="0" w:color="auto"/>
              <w:bottom w:val="single" w:sz="4" w:space="0" w:color="auto"/>
              <w:right w:val="single" w:sz="4" w:space="0" w:color="auto"/>
            </w:tcBorders>
          </w:tcPr>
          <w:p w14:paraId="000DEDB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3165C47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82F2FE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354C644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4EB0426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D4382B9" w14:textId="77777777" w:rsidTr="0094020B">
        <w:trPr>
          <w:trHeight w:val="29"/>
        </w:trPr>
        <w:tc>
          <w:tcPr>
            <w:tcW w:w="2756" w:type="dxa"/>
            <w:tcBorders>
              <w:top w:val="single" w:sz="4" w:space="0" w:color="auto"/>
              <w:left w:val="single" w:sz="4" w:space="0" w:color="auto"/>
              <w:bottom w:val="nil"/>
              <w:right w:val="single" w:sz="4" w:space="0" w:color="auto"/>
            </w:tcBorders>
          </w:tcPr>
          <w:p w14:paraId="4977448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CA_n2(2A)-n12A-n30A-n66A</w:t>
            </w:r>
          </w:p>
        </w:tc>
        <w:tc>
          <w:tcPr>
            <w:tcW w:w="2822" w:type="dxa"/>
            <w:tcBorders>
              <w:top w:val="single" w:sz="4" w:space="0" w:color="auto"/>
              <w:left w:val="single" w:sz="4" w:space="0" w:color="auto"/>
              <w:bottom w:val="nil"/>
              <w:right w:val="single" w:sz="4" w:space="0" w:color="auto"/>
            </w:tcBorders>
          </w:tcPr>
          <w:p w14:paraId="7F8C64ED"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CA_n2A-n12A</w:t>
            </w:r>
          </w:p>
          <w:p w14:paraId="4808C44B"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CA_n2A-n30A</w:t>
            </w:r>
          </w:p>
          <w:p w14:paraId="135F562D"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CA_n2A-n66A</w:t>
            </w:r>
          </w:p>
          <w:p w14:paraId="4B79C98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CA_n12A-n30A</w:t>
            </w:r>
          </w:p>
          <w:p w14:paraId="1A34F6F8"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CA_n12A-n66A</w:t>
            </w:r>
          </w:p>
          <w:p w14:paraId="7CF3410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21" w:type="dxa"/>
            <w:tcBorders>
              <w:top w:val="single" w:sz="4" w:space="0" w:color="auto"/>
              <w:left w:val="single" w:sz="4" w:space="0" w:color="auto"/>
              <w:bottom w:val="single" w:sz="4" w:space="0" w:color="auto"/>
              <w:right w:val="single" w:sz="4" w:space="0" w:color="auto"/>
            </w:tcBorders>
          </w:tcPr>
          <w:p w14:paraId="1B12F84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2</w:t>
            </w:r>
          </w:p>
        </w:tc>
        <w:tc>
          <w:tcPr>
            <w:tcW w:w="4795" w:type="dxa"/>
            <w:tcBorders>
              <w:top w:val="single" w:sz="4" w:space="0" w:color="auto"/>
              <w:left w:val="single" w:sz="4" w:space="0" w:color="auto"/>
              <w:bottom w:val="single" w:sz="4" w:space="0" w:color="auto"/>
              <w:right w:val="single" w:sz="4" w:space="0" w:color="auto"/>
            </w:tcBorders>
          </w:tcPr>
          <w:p w14:paraId="41CB4E9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CA_n2(2A)_BCS0</w:t>
            </w:r>
          </w:p>
        </w:tc>
        <w:tc>
          <w:tcPr>
            <w:tcW w:w="2561" w:type="dxa"/>
            <w:tcBorders>
              <w:top w:val="single" w:sz="4" w:space="0" w:color="auto"/>
              <w:left w:val="single" w:sz="4" w:space="0" w:color="auto"/>
              <w:bottom w:val="nil"/>
              <w:right w:val="single" w:sz="4" w:space="0" w:color="auto"/>
            </w:tcBorders>
          </w:tcPr>
          <w:p w14:paraId="2F933420"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00A396F8" w14:textId="77777777" w:rsidTr="0094020B">
        <w:trPr>
          <w:trHeight w:val="29"/>
        </w:trPr>
        <w:tc>
          <w:tcPr>
            <w:tcW w:w="2756" w:type="dxa"/>
            <w:tcBorders>
              <w:top w:val="nil"/>
              <w:left w:val="single" w:sz="4" w:space="0" w:color="auto"/>
              <w:bottom w:val="nil"/>
              <w:right w:val="single" w:sz="4" w:space="0" w:color="auto"/>
            </w:tcBorders>
          </w:tcPr>
          <w:p w14:paraId="61FAB78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A601C2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424B0A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12</w:t>
            </w:r>
          </w:p>
        </w:tc>
        <w:tc>
          <w:tcPr>
            <w:tcW w:w="4795" w:type="dxa"/>
            <w:tcBorders>
              <w:top w:val="single" w:sz="4" w:space="0" w:color="auto"/>
              <w:left w:val="single" w:sz="4" w:space="0" w:color="auto"/>
              <w:bottom w:val="single" w:sz="4" w:space="0" w:color="auto"/>
              <w:right w:val="single" w:sz="4" w:space="0" w:color="auto"/>
            </w:tcBorders>
          </w:tcPr>
          <w:p w14:paraId="0E9AB2A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5FC4169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155C729" w14:textId="77777777" w:rsidTr="0094020B">
        <w:trPr>
          <w:trHeight w:val="29"/>
        </w:trPr>
        <w:tc>
          <w:tcPr>
            <w:tcW w:w="2756" w:type="dxa"/>
            <w:tcBorders>
              <w:top w:val="nil"/>
              <w:left w:val="single" w:sz="4" w:space="0" w:color="auto"/>
              <w:bottom w:val="nil"/>
              <w:right w:val="single" w:sz="4" w:space="0" w:color="auto"/>
            </w:tcBorders>
          </w:tcPr>
          <w:p w14:paraId="1EE3621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436D67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6CE448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rPr>
              <w:t>n30</w:t>
            </w:r>
          </w:p>
        </w:tc>
        <w:tc>
          <w:tcPr>
            <w:tcW w:w="4795" w:type="dxa"/>
            <w:tcBorders>
              <w:top w:val="single" w:sz="4" w:space="0" w:color="auto"/>
              <w:left w:val="single" w:sz="4" w:space="0" w:color="auto"/>
              <w:bottom w:val="single" w:sz="4" w:space="0" w:color="auto"/>
              <w:right w:val="single" w:sz="4" w:space="0" w:color="auto"/>
            </w:tcBorders>
          </w:tcPr>
          <w:p w14:paraId="0226933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1CEB7E3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A277F59" w14:textId="77777777" w:rsidTr="0094020B">
        <w:trPr>
          <w:trHeight w:val="29"/>
        </w:trPr>
        <w:tc>
          <w:tcPr>
            <w:tcW w:w="2756" w:type="dxa"/>
            <w:tcBorders>
              <w:top w:val="nil"/>
              <w:left w:val="single" w:sz="4" w:space="0" w:color="auto"/>
              <w:bottom w:val="single" w:sz="4" w:space="0" w:color="auto"/>
              <w:right w:val="single" w:sz="4" w:space="0" w:color="auto"/>
            </w:tcBorders>
          </w:tcPr>
          <w:p w14:paraId="22C62116"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25F01921"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700D7C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4663964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7588BF8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41C6C12" w14:textId="77777777" w:rsidTr="0094020B">
        <w:trPr>
          <w:trHeight w:val="29"/>
        </w:trPr>
        <w:tc>
          <w:tcPr>
            <w:tcW w:w="2756" w:type="dxa"/>
            <w:tcBorders>
              <w:top w:val="single" w:sz="4" w:space="0" w:color="auto"/>
              <w:left w:val="single" w:sz="4" w:space="0" w:color="auto"/>
              <w:bottom w:val="nil"/>
              <w:right w:val="single" w:sz="4" w:space="0" w:color="auto"/>
            </w:tcBorders>
          </w:tcPr>
          <w:p w14:paraId="784D37E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CA_n2A-n12A-n30A-n66(2A)</w:t>
            </w:r>
          </w:p>
        </w:tc>
        <w:tc>
          <w:tcPr>
            <w:tcW w:w="2822" w:type="dxa"/>
            <w:tcBorders>
              <w:top w:val="single" w:sz="4" w:space="0" w:color="auto"/>
              <w:left w:val="single" w:sz="4" w:space="0" w:color="auto"/>
              <w:bottom w:val="nil"/>
              <w:right w:val="single" w:sz="4" w:space="0" w:color="auto"/>
            </w:tcBorders>
          </w:tcPr>
          <w:p w14:paraId="45663FBB"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CA_n2A-n12A</w:t>
            </w:r>
          </w:p>
          <w:p w14:paraId="7EA7C65E"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CA_n2A-n30A</w:t>
            </w:r>
          </w:p>
          <w:p w14:paraId="0571F16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CA_n2A-n66A</w:t>
            </w:r>
          </w:p>
          <w:p w14:paraId="7F46833C"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CA_n12A-n30A</w:t>
            </w:r>
          </w:p>
          <w:p w14:paraId="4F2582F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CA_n12A-n66A</w:t>
            </w:r>
          </w:p>
          <w:p w14:paraId="6D1D31F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21" w:type="dxa"/>
            <w:tcBorders>
              <w:top w:val="single" w:sz="4" w:space="0" w:color="auto"/>
              <w:left w:val="single" w:sz="4" w:space="0" w:color="auto"/>
              <w:bottom w:val="single" w:sz="4" w:space="0" w:color="auto"/>
              <w:right w:val="single" w:sz="4" w:space="0" w:color="auto"/>
            </w:tcBorders>
          </w:tcPr>
          <w:p w14:paraId="141399F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2</w:t>
            </w:r>
          </w:p>
        </w:tc>
        <w:tc>
          <w:tcPr>
            <w:tcW w:w="4795" w:type="dxa"/>
            <w:tcBorders>
              <w:top w:val="single" w:sz="4" w:space="0" w:color="auto"/>
              <w:left w:val="single" w:sz="4" w:space="0" w:color="auto"/>
              <w:bottom w:val="single" w:sz="4" w:space="0" w:color="auto"/>
              <w:right w:val="single" w:sz="4" w:space="0" w:color="auto"/>
            </w:tcBorders>
          </w:tcPr>
          <w:p w14:paraId="4F0677A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62993EB"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0D35EC5F" w14:textId="77777777" w:rsidTr="0094020B">
        <w:trPr>
          <w:trHeight w:val="29"/>
        </w:trPr>
        <w:tc>
          <w:tcPr>
            <w:tcW w:w="2756" w:type="dxa"/>
            <w:tcBorders>
              <w:top w:val="nil"/>
              <w:left w:val="single" w:sz="4" w:space="0" w:color="auto"/>
              <w:bottom w:val="nil"/>
              <w:right w:val="single" w:sz="4" w:space="0" w:color="auto"/>
            </w:tcBorders>
          </w:tcPr>
          <w:p w14:paraId="116AD63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AA9CAF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EDD03C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12</w:t>
            </w:r>
          </w:p>
        </w:tc>
        <w:tc>
          <w:tcPr>
            <w:tcW w:w="4795" w:type="dxa"/>
            <w:tcBorders>
              <w:top w:val="single" w:sz="4" w:space="0" w:color="auto"/>
              <w:left w:val="single" w:sz="4" w:space="0" w:color="auto"/>
              <w:bottom w:val="single" w:sz="4" w:space="0" w:color="auto"/>
              <w:right w:val="single" w:sz="4" w:space="0" w:color="auto"/>
            </w:tcBorders>
          </w:tcPr>
          <w:p w14:paraId="2FE7E30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6DFC903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4E29CFD" w14:textId="77777777" w:rsidTr="0094020B">
        <w:trPr>
          <w:trHeight w:val="29"/>
        </w:trPr>
        <w:tc>
          <w:tcPr>
            <w:tcW w:w="2756" w:type="dxa"/>
            <w:tcBorders>
              <w:top w:val="nil"/>
              <w:left w:val="single" w:sz="4" w:space="0" w:color="auto"/>
              <w:bottom w:val="nil"/>
              <w:right w:val="single" w:sz="4" w:space="0" w:color="auto"/>
            </w:tcBorders>
          </w:tcPr>
          <w:p w14:paraId="68B9B02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6A8D35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5C0896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rPr>
              <w:t>n30</w:t>
            </w:r>
          </w:p>
        </w:tc>
        <w:tc>
          <w:tcPr>
            <w:tcW w:w="4795" w:type="dxa"/>
            <w:tcBorders>
              <w:top w:val="single" w:sz="4" w:space="0" w:color="auto"/>
              <w:left w:val="single" w:sz="4" w:space="0" w:color="auto"/>
              <w:bottom w:val="single" w:sz="4" w:space="0" w:color="auto"/>
              <w:right w:val="single" w:sz="4" w:space="0" w:color="auto"/>
            </w:tcBorders>
          </w:tcPr>
          <w:p w14:paraId="4663CAE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7D6B9FE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482F580" w14:textId="77777777" w:rsidTr="0094020B">
        <w:trPr>
          <w:trHeight w:val="29"/>
        </w:trPr>
        <w:tc>
          <w:tcPr>
            <w:tcW w:w="2756" w:type="dxa"/>
            <w:tcBorders>
              <w:top w:val="nil"/>
              <w:left w:val="single" w:sz="4" w:space="0" w:color="auto"/>
              <w:bottom w:val="single" w:sz="4" w:space="0" w:color="auto"/>
              <w:right w:val="single" w:sz="4" w:space="0" w:color="auto"/>
            </w:tcBorders>
          </w:tcPr>
          <w:p w14:paraId="24AD6CC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2C31EF9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2C17F0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2431E23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CA_n66(2A)_BCS1</w:t>
            </w:r>
          </w:p>
        </w:tc>
        <w:tc>
          <w:tcPr>
            <w:tcW w:w="2561" w:type="dxa"/>
            <w:tcBorders>
              <w:top w:val="nil"/>
              <w:left w:val="single" w:sz="4" w:space="0" w:color="auto"/>
              <w:bottom w:val="single" w:sz="4" w:space="0" w:color="auto"/>
              <w:right w:val="single" w:sz="4" w:space="0" w:color="auto"/>
            </w:tcBorders>
          </w:tcPr>
          <w:p w14:paraId="28C123B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E01404F" w14:textId="77777777" w:rsidTr="0094020B">
        <w:trPr>
          <w:trHeight w:val="29"/>
        </w:trPr>
        <w:tc>
          <w:tcPr>
            <w:tcW w:w="2756" w:type="dxa"/>
            <w:tcBorders>
              <w:top w:val="single" w:sz="4" w:space="0" w:color="auto"/>
              <w:left w:val="single" w:sz="4" w:space="0" w:color="auto"/>
              <w:bottom w:val="nil"/>
              <w:right w:val="single" w:sz="4" w:space="0" w:color="auto"/>
            </w:tcBorders>
          </w:tcPr>
          <w:p w14:paraId="7F10EBD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t>CA_n2A-n12A-n30A-n77A</w:t>
            </w:r>
          </w:p>
        </w:tc>
        <w:tc>
          <w:tcPr>
            <w:tcW w:w="2822" w:type="dxa"/>
            <w:tcBorders>
              <w:top w:val="single" w:sz="4" w:space="0" w:color="auto"/>
              <w:left w:val="single" w:sz="4" w:space="0" w:color="auto"/>
              <w:bottom w:val="nil"/>
              <w:right w:val="single" w:sz="4" w:space="0" w:color="auto"/>
            </w:tcBorders>
          </w:tcPr>
          <w:p w14:paraId="4733933B"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20A42443"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CA_n2A-n12A</w:t>
            </w:r>
          </w:p>
          <w:p w14:paraId="540FF269"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02D37858"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05BC856A"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CA_n12A-n30A</w:t>
            </w:r>
          </w:p>
          <w:p w14:paraId="2C56E4E4"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CA_n12A-n77A</w:t>
            </w:r>
            <w:r w:rsidRPr="00AE7509">
              <w:rPr>
                <w:rFonts w:ascii="Arial" w:eastAsiaTheme="minorEastAsia" w:hAnsi="Arial"/>
                <w:sz w:val="18"/>
                <w:vertAlign w:val="superscript"/>
                <w:lang w:eastAsia="zh-CN"/>
              </w:rPr>
              <w:t>5</w:t>
            </w:r>
          </w:p>
          <w:p w14:paraId="1C97BDD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Theme="minorEastAsia" w:hAnsi="Arial"/>
                <w:sz w:val="18"/>
                <w:lang w:val="en-US"/>
              </w:rPr>
              <w:t>CA_n30A-n77A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045A7C1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2</w:t>
            </w:r>
          </w:p>
        </w:tc>
        <w:tc>
          <w:tcPr>
            <w:tcW w:w="4795" w:type="dxa"/>
            <w:tcBorders>
              <w:top w:val="single" w:sz="4" w:space="0" w:color="auto"/>
              <w:left w:val="single" w:sz="4" w:space="0" w:color="auto"/>
              <w:bottom w:val="single" w:sz="4" w:space="0" w:color="auto"/>
              <w:right w:val="single" w:sz="4" w:space="0" w:color="auto"/>
            </w:tcBorders>
          </w:tcPr>
          <w:p w14:paraId="1E58640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0022990"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5DCBF7C4" w14:textId="77777777" w:rsidTr="0094020B">
        <w:trPr>
          <w:trHeight w:val="29"/>
        </w:trPr>
        <w:tc>
          <w:tcPr>
            <w:tcW w:w="2756" w:type="dxa"/>
            <w:tcBorders>
              <w:top w:val="nil"/>
              <w:left w:val="single" w:sz="4" w:space="0" w:color="auto"/>
              <w:bottom w:val="nil"/>
              <w:right w:val="single" w:sz="4" w:space="0" w:color="auto"/>
            </w:tcBorders>
          </w:tcPr>
          <w:p w14:paraId="010CE15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62D2A0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DB3536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n12</w:t>
            </w:r>
          </w:p>
        </w:tc>
        <w:tc>
          <w:tcPr>
            <w:tcW w:w="4795" w:type="dxa"/>
            <w:tcBorders>
              <w:top w:val="single" w:sz="4" w:space="0" w:color="auto"/>
              <w:left w:val="single" w:sz="4" w:space="0" w:color="auto"/>
              <w:bottom w:val="single" w:sz="4" w:space="0" w:color="auto"/>
              <w:right w:val="single" w:sz="4" w:space="0" w:color="auto"/>
            </w:tcBorders>
          </w:tcPr>
          <w:p w14:paraId="1394309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371939D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B11AACF" w14:textId="77777777" w:rsidTr="0094020B">
        <w:trPr>
          <w:trHeight w:val="29"/>
        </w:trPr>
        <w:tc>
          <w:tcPr>
            <w:tcW w:w="2756" w:type="dxa"/>
            <w:tcBorders>
              <w:top w:val="nil"/>
              <w:left w:val="single" w:sz="4" w:space="0" w:color="auto"/>
              <w:bottom w:val="nil"/>
              <w:right w:val="single" w:sz="4" w:space="0" w:color="auto"/>
            </w:tcBorders>
          </w:tcPr>
          <w:p w14:paraId="74ED092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485B73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8D1EDA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n30</w:t>
            </w:r>
          </w:p>
        </w:tc>
        <w:tc>
          <w:tcPr>
            <w:tcW w:w="4795" w:type="dxa"/>
            <w:tcBorders>
              <w:top w:val="single" w:sz="4" w:space="0" w:color="auto"/>
              <w:left w:val="single" w:sz="4" w:space="0" w:color="auto"/>
              <w:bottom w:val="single" w:sz="4" w:space="0" w:color="auto"/>
              <w:right w:val="single" w:sz="4" w:space="0" w:color="auto"/>
            </w:tcBorders>
          </w:tcPr>
          <w:p w14:paraId="0897F10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480536B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A4E4D7D" w14:textId="77777777" w:rsidTr="0094020B">
        <w:trPr>
          <w:trHeight w:val="29"/>
        </w:trPr>
        <w:tc>
          <w:tcPr>
            <w:tcW w:w="2756" w:type="dxa"/>
            <w:tcBorders>
              <w:top w:val="nil"/>
              <w:left w:val="single" w:sz="4" w:space="0" w:color="auto"/>
              <w:bottom w:val="single" w:sz="4" w:space="0" w:color="auto"/>
              <w:right w:val="single" w:sz="4" w:space="0" w:color="auto"/>
            </w:tcBorders>
          </w:tcPr>
          <w:p w14:paraId="3FD278E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087413A1"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821AA5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n77</w:t>
            </w:r>
          </w:p>
        </w:tc>
        <w:tc>
          <w:tcPr>
            <w:tcW w:w="4795" w:type="dxa"/>
            <w:tcBorders>
              <w:top w:val="single" w:sz="4" w:space="0" w:color="auto"/>
              <w:left w:val="single" w:sz="4" w:space="0" w:color="auto"/>
              <w:bottom w:val="single" w:sz="4" w:space="0" w:color="auto"/>
              <w:right w:val="single" w:sz="4" w:space="0" w:color="auto"/>
            </w:tcBorders>
          </w:tcPr>
          <w:p w14:paraId="6E90441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F91E01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002B22C" w14:textId="77777777" w:rsidTr="0094020B">
        <w:trPr>
          <w:trHeight w:val="29"/>
        </w:trPr>
        <w:tc>
          <w:tcPr>
            <w:tcW w:w="2756" w:type="dxa"/>
            <w:tcBorders>
              <w:top w:val="single" w:sz="4" w:space="0" w:color="auto"/>
              <w:left w:val="single" w:sz="4" w:space="0" w:color="auto"/>
              <w:bottom w:val="nil"/>
              <w:right w:val="single" w:sz="4" w:space="0" w:color="auto"/>
            </w:tcBorders>
          </w:tcPr>
          <w:p w14:paraId="78FF6F4D"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CA_n2(2A)-n12A-n30A-n77A</w:t>
            </w:r>
          </w:p>
        </w:tc>
        <w:tc>
          <w:tcPr>
            <w:tcW w:w="2822" w:type="dxa"/>
            <w:tcBorders>
              <w:top w:val="single" w:sz="4" w:space="0" w:color="auto"/>
              <w:left w:val="single" w:sz="4" w:space="0" w:color="auto"/>
              <w:bottom w:val="nil"/>
              <w:right w:val="single" w:sz="4" w:space="0" w:color="auto"/>
            </w:tcBorders>
          </w:tcPr>
          <w:p w14:paraId="7A5DD455"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7CA7A85A"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46F27F0E"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CA_n2A-n30A</w:t>
            </w:r>
          </w:p>
          <w:p w14:paraId="60010763"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22854FDC"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CA_n12A-n30A</w:t>
            </w:r>
          </w:p>
          <w:p w14:paraId="6F557E2A"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3DD609E5"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CA_n30A-n77A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57465AC0" w14:textId="77777777" w:rsidR="00244225" w:rsidRPr="00AE7509" w:rsidRDefault="00244225" w:rsidP="0094020B">
            <w:pPr>
              <w:keepNext/>
              <w:keepLines/>
              <w:spacing w:after="0"/>
              <w:jc w:val="center"/>
              <w:rPr>
                <w:rFonts w:ascii="Arial" w:hAnsi="Arial"/>
                <w:sz w:val="18"/>
              </w:rPr>
            </w:pPr>
            <w:r w:rsidRPr="00AE7509">
              <w:rPr>
                <w:rFonts w:ascii="Arial" w:hAnsi="Arial"/>
                <w:sz w:val="18"/>
                <w:lang w:eastAsia="en-GB"/>
              </w:rPr>
              <w:t>n2</w:t>
            </w:r>
          </w:p>
        </w:tc>
        <w:tc>
          <w:tcPr>
            <w:tcW w:w="4795" w:type="dxa"/>
            <w:tcBorders>
              <w:top w:val="single" w:sz="4" w:space="0" w:color="auto"/>
              <w:left w:val="single" w:sz="4" w:space="0" w:color="auto"/>
              <w:bottom w:val="single" w:sz="4" w:space="0" w:color="auto"/>
              <w:right w:val="single" w:sz="4" w:space="0" w:color="auto"/>
            </w:tcBorders>
          </w:tcPr>
          <w:p w14:paraId="4114594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CA_n2(2A)_BCS0</w:t>
            </w:r>
          </w:p>
        </w:tc>
        <w:tc>
          <w:tcPr>
            <w:tcW w:w="2561" w:type="dxa"/>
            <w:tcBorders>
              <w:top w:val="single" w:sz="4" w:space="0" w:color="auto"/>
              <w:left w:val="single" w:sz="4" w:space="0" w:color="auto"/>
              <w:bottom w:val="nil"/>
              <w:right w:val="single" w:sz="4" w:space="0" w:color="auto"/>
            </w:tcBorders>
          </w:tcPr>
          <w:p w14:paraId="44B2F235"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7488F190" w14:textId="77777777" w:rsidTr="0094020B">
        <w:trPr>
          <w:trHeight w:val="29"/>
        </w:trPr>
        <w:tc>
          <w:tcPr>
            <w:tcW w:w="2756" w:type="dxa"/>
            <w:tcBorders>
              <w:top w:val="nil"/>
              <w:left w:val="single" w:sz="4" w:space="0" w:color="auto"/>
              <w:bottom w:val="nil"/>
              <w:right w:val="single" w:sz="4" w:space="0" w:color="auto"/>
            </w:tcBorders>
          </w:tcPr>
          <w:p w14:paraId="227A107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FD552F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5DD4D28" w14:textId="77777777" w:rsidR="00244225" w:rsidRPr="00AE7509" w:rsidRDefault="00244225" w:rsidP="0094020B">
            <w:pPr>
              <w:keepNext/>
              <w:keepLines/>
              <w:spacing w:after="0"/>
              <w:jc w:val="center"/>
              <w:rPr>
                <w:rFonts w:ascii="Arial" w:hAnsi="Arial"/>
                <w:sz w:val="18"/>
              </w:rPr>
            </w:pPr>
            <w:r w:rsidRPr="00AE7509">
              <w:rPr>
                <w:rFonts w:ascii="Arial" w:hAnsi="Arial"/>
                <w:sz w:val="18"/>
                <w:lang w:eastAsia="en-GB"/>
              </w:rPr>
              <w:t>n12</w:t>
            </w:r>
          </w:p>
        </w:tc>
        <w:tc>
          <w:tcPr>
            <w:tcW w:w="4795" w:type="dxa"/>
            <w:tcBorders>
              <w:top w:val="single" w:sz="4" w:space="0" w:color="auto"/>
              <w:left w:val="single" w:sz="4" w:space="0" w:color="auto"/>
              <w:bottom w:val="single" w:sz="4" w:space="0" w:color="auto"/>
              <w:right w:val="single" w:sz="4" w:space="0" w:color="auto"/>
            </w:tcBorders>
          </w:tcPr>
          <w:p w14:paraId="45E5FFE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23970AE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73CE0FE" w14:textId="77777777" w:rsidTr="0094020B">
        <w:trPr>
          <w:trHeight w:val="29"/>
        </w:trPr>
        <w:tc>
          <w:tcPr>
            <w:tcW w:w="2756" w:type="dxa"/>
            <w:tcBorders>
              <w:top w:val="nil"/>
              <w:left w:val="single" w:sz="4" w:space="0" w:color="auto"/>
              <w:bottom w:val="nil"/>
              <w:right w:val="single" w:sz="4" w:space="0" w:color="auto"/>
            </w:tcBorders>
          </w:tcPr>
          <w:p w14:paraId="44A8186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FBBE67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685BAB9" w14:textId="77777777" w:rsidR="00244225" w:rsidRPr="00AE7509" w:rsidRDefault="00244225" w:rsidP="0094020B">
            <w:pPr>
              <w:keepNext/>
              <w:keepLines/>
              <w:spacing w:after="0"/>
              <w:jc w:val="center"/>
              <w:rPr>
                <w:rFonts w:ascii="Arial" w:hAnsi="Arial"/>
                <w:sz w:val="18"/>
              </w:rPr>
            </w:pPr>
            <w:r w:rsidRPr="00AE7509">
              <w:rPr>
                <w:rFonts w:ascii="Arial" w:hAnsi="Arial"/>
                <w:sz w:val="18"/>
                <w:lang w:eastAsia="en-GB"/>
              </w:rPr>
              <w:t>n30</w:t>
            </w:r>
          </w:p>
        </w:tc>
        <w:tc>
          <w:tcPr>
            <w:tcW w:w="4795" w:type="dxa"/>
            <w:tcBorders>
              <w:top w:val="single" w:sz="4" w:space="0" w:color="auto"/>
              <w:left w:val="single" w:sz="4" w:space="0" w:color="auto"/>
              <w:bottom w:val="single" w:sz="4" w:space="0" w:color="auto"/>
              <w:right w:val="single" w:sz="4" w:space="0" w:color="auto"/>
            </w:tcBorders>
          </w:tcPr>
          <w:p w14:paraId="3359345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003974A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4BEAA5C" w14:textId="77777777" w:rsidTr="0094020B">
        <w:trPr>
          <w:trHeight w:val="29"/>
        </w:trPr>
        <w:tc>
          <w:tcPr>
            <w:tcW w:w="2756" w:type="dxa"/>
            <w:tcBorders>
              <w:top w:val="nil"/>
              <w:left w:val="single" w:sz="4" w:space="0" w:color="auto"/>
              <w:bottom w:val="single" w:sz="4" w:space="0" w:color="auto"/>
              <w:right w:val="single" w:sz="4" w:space="0" w:color="auto"/>
            </w:tcBorders>
          </w:tcPr>
          <w:p w14:paraId="35903E34"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79AF0F2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BE54932" w14:textId="77777777" w:rsidR="00244225" w:rsidRPr="00AE7509" w:rsidRDefault="00244225" w:rsidP="0094020B">
            <w:pPr>
              <w:keepNext/>
              <w:keepLines/>
              <w:spacing w:after="0"/>
              <w:jc w:val="center"/>
              <w:rPr>
                <w:rFonts w:ascii="Arial" w:hAnsi="Arial"/>
                <w:sz w:val="18"/>
              </w:rPr>
            </w:pPr>
            <w:r w:rsidRPr="00AE7509">
              <w:rPr>
                <w:rFonts w:ascii="Arial" w:hAnsi="Arial"/>
                <w:sz w:val="18"/>
                <w:lang w:eastAsia="en-GB"/>
              </w:rPr>
              <w:t>n77</w:t>
            </w:r>
          </w:p>
        </w:tc>
        <w:tc>
          <w:tcPr>
            <w:tcW w:w="4795" w:type="dxa"/>
            <w:tcBorders>
              <w:top w:val="single" w:sz="4" w:space="0" w:color="auto"/>
              <w:left w:val="single" w:sz="4" w:space="0" w:color="auto"/>
              <w:bottom w:val="single" w:sz="4" w:space="0" w:color="auto"/>
              <w:right w:val="single" w:sz="4" w:space="0" w:color="auto"/>
            </w:tcBorders>
          </w:tcPr>
          <w:p w14:paraId="3635F11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E6E9E6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E08AF68" w14:textId="77777777" w:rsidTr="0094020B">
        <w:trPr>
          <w:trHeight w:val="29"/>
        </w:trPr>
        <w:tc>
          <w:tcPr>
            <w:tcW w:w="2756" w:type="dxa"/>
            <w:tcBorders>
              <w:top w:val="single" w:sz="4" w:space="0" w:color="auto"/>
              <w:left w:val="single" w:sz="4" w:space="0" w:color="auto"/>
              <w:bottom w:val="nil"/>
              <w:right w:val="single" w:sz="4" w:space="0" w:color="auto"/>
            </w:tcBorders>
          </w:tcPr>
          <w:p w14:paraId="219A4AF7"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lang w:val="en-US" w:eastAsia="en-GB"/>
              </w:rPr>
              <w:t>CA_n2A-n12A-n30A-n77(2A)</w:t>
            </w:r>
          </w:p>
        </w:tc>
        <w:tc>
          <w:tcPr>
            <w:tcW w:w="2822" w:type="dxa"/>
            <w:tcBorders>
              <w:top w:val="single" w:sz="4" w:space="0" w:color="auto"/>
              <w:left w:val="single" w:sz="4" w:space="0" w:color="auto"/>
              <w:bottom w:val="nil"/>
              <w:right w:val="single" w:sz="4" w:space="0" w:color="auto"/>
            </w:tcBorders>
          </w:tcPr>
          <w:p w14:paraId="373A9A68"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5E4255DB"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31E496BD"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CA_n2A-n30A</w:t>
            </w:r>
          </w:p>
          <w:p w14:paraId="2977A4E2"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6DFD2BDE"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CA_n12A-n30A</w:t>
            </w:r>
          </w:p>
          <w:p w14:paraId="2488E593"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32DC110B"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CA_n30A-n77A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F86A844" w14:textId="77777777" w:rsidR="00244225" w:rsidRPr="00AE7509" w:rsidRDefault="00244225" w:rsidP="0094020B">
            <w:pPr>
              <w:keepNext/>
              <w:keepLines/>
              <w:spacing w:after="0"/>
              <w:jc w:val="center"/>
              <w:rPr>
                <w:rFonts w:ascii="Arial" w:hAnsi="Arial"/>
                <w:sz w:val="18"/>
              </w:rPr>
            </w:pPr>
            <w:r w:rsidRPr="00AE7509">
              <w:rPr>
                <w:rFonts w:ascii="Arial" w:hAnsi="Arial"/>
                <w:sz w:val="18"/>
                <w:lang w:eastAsia="en-GB"/>
              </w:rPr>
              <w:t>n2</w:t>
            </w:r>
          </w:p>
        </w:tc>
        <w:tc>
          <w:tcPr>
            <w:tcW w:w="4795" w:type="dxa"/>
            <w:tcBorders>
              <w:top w:val="single" w:sz="4" w:space="0" w:color="auto"/>
              <w:left w:val="single" w:sz="4" w:space="0" w:color="auto"/>
              <w:bottom w:val="single" w:sz="4" w:space="0" w:color="auto"/>
              <w:right w:val="single" w:sz="4" w:space="0" w:color="auto"/>
            </w:tcBorders>
          </w:tcPr>
          <w:p w14:paraId="2BF207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7F0F0390"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20D92A72" w14:textId="77777777" w:rsidTr="0094020B">
        <w:trPr>
          <w:trHeight w:val="29"/>
        </w:trPr>
        <w:tc>
          <w:tcPr>
            <w:tcW w:w="2756" w:type="dxa"/>
            <w:tcBorders>
              <w:top w:val="nil"/>
              <w:left w:val="single" w:sz="4" w:space="0" w:color="auto"/>
              <w:bottom w:val="nil"/>
              <w:right w:val="single" w:sz="4" w:space="0" w:color="auto"/>
            </w:tcBorders>
          </w:tcPr>
          <w:p w14:paraId="2E3E31F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3100DC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9ED497C" w14:textId="77777777" w:rsidR="00244225" w:rsidRPr="00AE7509" w:rsidRDefault="00244225" w:rsidP="0094020B">
            <w:pPr>
              <w:keepNext/>
              <w:keepLines/>
              <w:spacing w:after="0"/>
              <w:jc w:val="center"/>
              <w:rPr>
                <w:rFonts w:ascii="Arial" w:hAnsi="Arial"/>
                <w:sz w:val="18"/>
              </w:rPr>
            </w:pPr>
            <w:r w:rsidRPr="00AE7509">
              <w:rPr>
                <w:rFonts w:ascii="Arial" w:hAnsi="Arial"/>
                <w:sz w:val="18"/>
                <w:lang w:eastAsia="en-GB"/>
              </w:rPr>
              <w:t>n12</w:t>
            </w:r>
          </w:p>
        </w:tc>
        <w:tc>
          <w:tcPr>
            <w:tcW w:w="4795" w:type="dxa"/>
            <w:tcBorders>
              <w:top w:val="single" w:sz="4" w:space="0" w:color="auto"/>
              <w:left w:val="single" w:sz="4" w:space="0" w:color="auto"/>
              <w:bottom w:val="single" w:sz="4" w:space="0" w:color="auto"/>
              <w:right w:val="single" w:sz="4" w:space="0" w:color="auto"/>
            </w:tcBorders>
          </w:tcPr>
          <w:p w14:paraId="5F28EAB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3FC26CE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F3C0AB8" w14:textId="77777777" w:rsidTr="0094020B">
        <w:trPr>
          <w:trHeight w:val="29"/>
        </w:trPr>
        <w:tc>
          <w:tcPr>
            <w:tcW w:w="2756" w:type="dxa"/>
            <w:tcBorders>
              <w:top w:val="nil"/>
              <w:left w:val="single" w:sz="4" w:space="0" w:color="auto"/>
              <w:bottom w:val="nil"/>
              <w:right w:val="single" w:sz="4" w:space="0" w:color="auto"/>
            </w:tcBorders>
          </w:tcPr>
          <w:p w14:paraId="463E1E4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81D1D01"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FEE8F92" w14:textId="77777777" w:rsidR="00244225" w:rsidRPr="00AE7509" w:rsidRDefault="00244225" w:rsidP="0094020B">
            <w:pPr>
              <w:keepNext/>
              <w:keepLines/>
              <w:spacing w:after="0"/>
              <w:jc w:val="center"/>
              <w:rPr>
                <w:rFonts w:ascii="Arial" w:hAnsi="Arial"/>
                <w:sz w:val="18"/>
              </w:rPr>
            </w:pPr>
            <w:r w:rsidRPr="00AE7509">
              <w:rPr>
                <w:rFonts w:ascii="Arial" w:hAnsi="Arial"/>
                <w:sz w:val="18"/>
                <w:lang w:eastAsia="en-GB"/>
              </w:rPr>
              <w:t>n30</w:t>
            </w:r>
          </w:p>
        </w:tc>
        <w:tc>
          <w:tcPr>
            <w:tcW w:w="4795" w:type="dxa"/>
            <w:tcBorders>
              <w:top w:val="single" w:sz="4" w:space="0" w:color="auto"/>
              <w:left w:val="single" w:sz="4" w:space="0" w:color="auto"/>
              <w:bottom w:val="single" w:sz="4" w:space="0" w:color="auto"/>
              <w:right w:val="single" w:sz="4" w:space="0" w:color="auto"/>
            </w:tcBorders>
          </w:tcPr>
          <w:p w14:paraId="2E06B69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5296D37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0F59BC6" w14:textId="77777777" w:rsidTr="0094020B">
        <w:trPr>
          <w:trHeight w:val="29"/>
        </w:trPr>
        <w:tc>
          <w:tcPr>
            <w:tcW w:w="2756" w:type="dxa"/>
            <w:tcBorders>
              <w:top w:val="nil"/>
              <w:left w:val="single" w:sz="4" w:space="0" w:color="auto"/>
              <w:bottom w:val="single" w:sz="4" w:space="0" w:color="auto"/>
              <w:right w:val="single" w:sz="4" w:space="0" w:color="auto"/>
            </w:tcBorders>
          </w:tcPr>
          <w:p w14:paraId="3D742A6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2C8BB17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62432B2" w14:textId="77777777" w:rsidR="00244225" w:rsidRPr="00AE7509" w:rsidRDefault="00244225" w:rsidP="0094020B">
            <w:pPr>
              <w:keepNext/>
              <w:keepLines/>
              <w:spacing w:after="0"/>
              <w:jc w:val="center"/>
              <w:rPr>
                <w:rFonts w:ascii="Arial" w:hAnsi="Arial"/>
                <w:sz w:val="18"/>
              </w:rPr>
            </w:pPr>
            <w:r w:rsidRPr="00AE7509">
              <w:rPr>
                <w:rFonts w:ascii="Arial" w:hAnsi="Arial"/>
                <w:sz w:val="18"/>
                <w:lang w:eastAsia="en-GB"/>
              </w:rPr>
              <w:t>n77</w:t>
            </w:r>
          </w:p>
        </w:tc>
        <w:tc>
          <w:tcPr>
            <w:tcW w:w="4795" w:type="dxa"/>
            <w:tcBorders>
              <w:top w:val="single" w:sz="4" w:space="0" w:color="auto"/>
              <w:left w:val="single" w:sz="4" w:space="0" w:color="auto"/>
              <w:bottom w:val="single" w:sz="4" w:space="0" w:color="auto"/>
              <w:right w:val="single" w:sz="4" w:space="0" w:color="auto"/>
            </w:tcBorders>
          </w:tcPr>
          <w:p w14:paraId="35B991E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561" w:type="dxa"/>
            <w:tcBorders>
              <w:top w:val="nil"/>
              <w:left w:val="single" w:sz="4" w:space="0" w:color="auto"/>
              <w:bottom w:val="single" w:sz="4" w:space="0" w:color="auto"/>
              <w:right w:val="single" w:sz="4" w:space="0" w:color="auto"/>
            </w:tcBorders>
          </w:tcPr>
          <w:p w14:paraId="2B204B4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D4DCEE4" w14:textId="77777777" w:rsidTr="0094020B">
        <w:trPr>
          <w:trHeight w:val="29"/>
        </w:trPr>
        <w:tc>
          <w:tcPr>
            <w:tcW w:w="2756" w:type="dxa"/>
            <w:tcBorders>
              <w:top w:val="single" w:sz="4" w:space="0" w:color="auto"/>
              <w:left w:val="single" w:sz="4" w:space="0" w:color="auto"/>
              <w:bottom w:val="nil"/>
              <w:right w:val="single" w:sz="4" w:space="0" w:color="auto"/>
            </w:tcBorders>
          </w:tcPr>
          <w:p w14:paraId="3965A364"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CA_n2(2A)-n12A-n30A-n77(2A)</w:t>
            </w:r>
          </w:p>
        </w:tc>
        <w:tc>
          <w:tcPr>
            <w:tcW w:w="2822" w:type="dxa"/>
            <w:tcBorders>
              <w:top w:val="single" w:sz="4" w:space="0" w:color="auto"/>
              <w:left w:val="single" w:sz="4" w:space="0" w:color="auto"/>
              <w:bottom w:val="nil"/>
              <w:right w:val="single" w:sz="4" w:space="0" w:color="auto"/>
            </w:tcBorders>
          </w:tcPr>
          <w:p w14:paraId="0B3A1078"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4D96769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CA_n2A-n12A</w:t>
            </w:r>
          </w:p>
          <w:p w14:paraId="2050D5D4"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CA_n2A-n30A</w:t>
            </w:r>
          </w:p>
          <w:p w14:paraId="5827DE5C"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0C8A600B"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CA_n12A-n30A</w:t>
            </w:r>
          </w:p>
          <w:p w14:paraId="339339B3"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CA_n12A-n77A</w:t>
            </w:r>
            <w:r w:rsidRPr="00AE7509">
              <w:rPr>
                <w:rFonts w:ascii="Arial" w:eastAsiaTheme="minorEastAsia" w:hAnsi="Arial"/>
                <w:sz w:val="18"/>
                <w:vertAlign w:val="superscript"/>
                <w:lang w:eastAsia="zh-CN"/>
              </w:rPr>
              <w:t>5</w:t>
            </w:r>
          </w:p>
          <w:p w14:paraId="3219483E" w14:textId="77777777" w:rsidR="00244225" w:rsidRPr="00AE7509" w:rsidRDefault="00244225" w:rsidP="0094020B">
            <w:pPr>
              <w:pStyle w:val="TAC"/>
              <w:rPr>
                <w:rFonts w:eastAsiaTheme="minorEastAsia"/>
                <w:lang w:eastAsia="zh-CN"/>
              </w:rPr>
            </w:pPr>
            <w:r w:rsidRPr="00AE7509">
              <w:rPr>
                <w:lang w:val="en-US"/>
              </w:rPr>
              <w:t>CA_n30A-n77A</w:t>
            </w:r>
            <w:r w:rsidRPr="00AE7509">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0EF53F8E"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eastAsia="en-GB"/>
              </w:rPr>
              <w:t>n2</w:t>
            </w:r>
          </w:p>
        </w:tc>
        <w:tc>
          <w:tcPr>
            <w:tcW w:w="4795" w:type="dxa"/>
            <w:tcBorders>
              <w:top w:val="single" w:sz="4" w:space="0" w:color="auto"/>
              <w:left w:val="single" w:sz="4" w:space="0" w:color="auto"/>
              <w:bottom w:val="single" w:sz="4" w:space="0" w:color="auto"/>
              <w:right w:val="single" w:sz="4" w:space="0" w:color="auto"/>
            </w:tcBorders>
          </w:tcPr>
          <w:p w14:paraId="7193D392" w14:textId="77777777" w:rsidR="00244225" w:rsidRPr="00AE7509" w:rsidRDefault="00244225" w:rsidP="0094020B">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CA_n2(2A)_BCS0</w:t>
            </w:r>
          </w:p>
        </w:tc>
        <w:tc>
          <w:tcPr>
            <w:tcW w:w="2561" w:type="dxa"/>
            <w:tcBorders>
              <w:top w:val="single" w:sz="4" w:space="0" w:color="auto"/>
              <w:left w:val="single" w:sz="4" w:space="0" w:color="auto"/>
              <w:bottom w:val="nil"/>
              <w:right w:val="single" w:sz="4" w:space="0" w:color="auto"/>
            </w:tcBorders>
          </w:tcPr>
          <w:p w14:paraId="4F286F97"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6652C119" w14:textId="77777777" w:rsidTr="0094020B">
        <w:trPr>
          <w:trHeight w:val="29"/>
        </w:trPr>
        <w:tc>
          <w:tcPr>
            <w:tcW w:w="2756" w:type="dxa"/>
            <w:tcBorders>
              <w:top w:val="nil"/>
              <w:left w:val="single" w:sz="4" w:space="0" w:color="auto"/>
              <w:bottom w:val="nil"/>
              <w:right w:val="single" w:sz="4" w:space="0" w:color="auto"/>
            </w:tcBorders>
          </w:tcPr>
          <w:p w14:paraId="0D06F54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EFC15E1"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07E05353"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eastAsia="en-GB"/>
              </w:rPr>
              <w:t>n12</w:t>
            </w:r>
          </w:p>
        </w:tc>
        <w:tc>
          <w:tcPr>
            <w:tcW w:w="4795" w:type="dxa"/>
            <w:tcBorders>
              <w:top w:val="single" w:sz="4" w:space="0" w:color="auto"/>
              <w:left w:val="single" w:sz="4" w:space="0" w:color="auto"/>
              <w:bottom w:val="single" w:sz="4" w:space="0" w:color="auto"/>
              <w:right w:val="single" w:sz="4" w:space="0" w:color="auto"/>
            </w:tcBorders>
          </w:tcPr>
          <w:p w14:paraId="43E950EC" w14:textId="77777777" w:rsidR="00244225" w:rsidRPr="00AE7509" w:rsidRDefault="00244225" w:rsidP="0094020B">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68D2494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A31D290" w14:textId="77777777" w:rsidTr="0094020B">
        <w:trPr>
          <w:trHeight w:val="29"/>
        </w:trPr>
        <w:tc>
          <w:tcPr>
            <w:tcW w:w="2756" w:type="dxa"/>
            <w:tcBorders>
              <w:top w:val="nil"/>
              <w:left w:val="single" w:sz="4" w:space="0" w:color="auto"/>
              <w:bottom w:val="nil"/>
              <w:right w:val="single" w:sz="4" w:space="0" w:color="auto"/>
            </w:tcBorders>
          </w:tcPr>
          <w:p w14:paraId="0FC6C9C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837AE22"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6B203C32"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eastAsia="en-GB"/>
              </w:rPr>
              <w:t>n30</w:t>
            </w:r>
          </w:p>
        </w:tc>
        <w:tc>
          <w:tcPr>
            <w:tcW w:w="4795" w:type="dxa"/>
            <w:tcBorders>
              <w:top w:val="single" w:sz="4" w:space="0" w:color="auto"/>
              <w:left w:val="single" w:sz="4" w:space="0" w:color="auto"/>
              <w:bottom w:val="single" w:sz="4" w:space="0" w:color="auto"/>
              <w:right w:val="single" w:sz="4" w:space="0" w:color="auto"/>
            </w:tcBorders>
          </w:tcPr>
          <w:p w14:paraId="4EB22EF1" w14:textId="77777777" w:rsidR="00244225" w:rsidRPr="00AE7509" w:rsidRDefault="00244225" w:rsidP="0094020B">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24BFB93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C1E6659" w14:textId="77777777" w:rsidTr="0094020B">
        <w:trPr>
          <w:trHeight w:val="29"/>
        </w:trPr>
        <w:tc>
          <w:tcPr>
            <w:tcW w:w="2756" w:type="dxa"/>
            <w:tcBorders>
              <w:top w:val="nil"/>
              <w:left w:val="single" w:sz="4" w:space="0" w:color="auto"/>
              <w:bottom w:val="single" w:sz="4" w:space="0" w:color="auto"/>
              <w:right w:val="single" w:sz="4" w:space="0" w:color="auto"/>
            </w:tcBorders>
          </w:tcPr>
          <w:p w14:paraId="1467DF1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6FE73E96"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155905A5"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eastAsia="en-GB"/>
              </w:rPr>
              <w:t>n77</w:t>
            </w:r>
          </w:p>
        </w:tc>
        <w:tc>
          <w:tcPr>
            <w:tcW w:w="4795" w:type="dxa"/>
            <w:tcBorders>
              <w:top w:val="single" w:sz="4" w:space="0" w:color="auto"/>
              <w:left w:val="single" w:sz="4" w:space="0" w:color="auto"/>
              <w:bottom w:val="single" w:sz="4" w:space="0" w:color="auto"/>
              <w:right w:val="single" w:sz="4" w:space="0" w:color="auto"/>
            </w:tcBorders>
          </w:tcPr>
          <w:p w14:paraId="133A35E1" w14:textId="77777777" w:rsidR="00244225" w:rsidRPr="00AE7509" w:rsidRDefault="00244225" w:rsidP="0094020B">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CA_n77(2A)_BCS1</w:t>
            </w:r>
          </w:p>
        </w:tc>
        <w:tc>
          <w:tcPr>
            <w:tcW w:w="2561" w:type="dxa"/>
            <w:tcBorders>
              <w:top w:val="nil"/>
              <w:left w:val="single" w:sz="4" w:space="0" w:color="auto"/>
              <w:bottom w:val="single" w:sz="4" w:space="0" w:color="auto"/>
              <w:right w:val="single" w:sz="4" w:space="0" w:color="auto"/>
            </w:tcBorders>
          </w:tcPr>
          <w:p w14:paraId="3B31AF4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692BF97" w14:textId="77777777" w:rsidTr="0094020B">
        <w:trPr>
          <w:trHeight w:val="29"/>
        </w:trPr>
        <w:tc>
          <w:tcPr>
            <w:tcW w:w="2756" w:type="dxa"/>
            <w:tcBorders>
              <w:top w:val="single" w:sz="4" w:space="0" w:color="auto"/>
              <w:left w:val="single" w:sz="4" w:space="0" w:color="auto"/>
              <w:bottom w:val="nil"/>
              <w:right w:val="single" w:sz="4" w:space="0" w:color="auto"/>
            </w:tcBorders>
          </w:tcPr>
          <w:p w14:paraId="3549549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lastRenderedPageBreak/>
              <w:t>CA_n2A-n12A-n66A-n77A</w:t>
            </w:r>
          </w:p>
        </w:tc>
        <w:tc>
          <w:tcPr>
            <w:tcW w:w="2822" w:type="dxa"/>
            <w:tcBorders>
              <w:top w:val="single" w:sz="4" w:space="0" w:color="auto"/>
              <w:left w:val="single" w:sz="4" w:space="0" w:color="auto"/>
              <w:bottom w:val="nil"/>
              <w:right w:val="single" w:sz="4" w:space="0" w:color="auto"/>
            </w:tcBorders>
          </w:tcPr>
          <w:p w14:paraId="593E6923"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4A544678"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CA_n2A-n12A</w:t>
            </w:r>
          </w:p>
          <w:p w14:paraId="1E2052DF"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5917F05B"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066CA782"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CA_n12A-n66A</w:t>
            </w:r>
          </w:p>
          <w:p w14:paraId="1162CE8B"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CA_n12A-n77A</w:t>
            </w:r>
            <w:r w:rsidRPr="00AE7509">
              <w:rPr>
                <w:rFonts w:ascii="Arial" w:eastAsiaTheme="minorEastAsia" w:hAnsi="Arial"/>
                <w:sz w:val="18"/>
                <w:vertAlign w:val="superscript"/>
                <w:lang w:eastAsia="zh-CN"/>
              </w:rPr>
              <w:t>5</w:t>
            </w:r>
          </w:p>
          <w:p w14:paraId="169A535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97BBD7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kern w:val="2"/>
                <w:sz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5B216DE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color w:val="000000"/>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2C821CAC"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3583D218" w14:textId="77777777" w:rsidTr="0094020B">
        <w:trPr>
          <w:trHeight w:val="29"/>
        </w:trPr>
        <w:tc>
          <w:tcPr>
            <w:tcW w:w="2756" w:type="dxa"/>
            <w:tcBorders>
              <w:top w:val="nil"/>
              <w:left w:val="single" w:sz="4" w:space="0" w:color="auto"/>
              <w:bottom w:val="nil"/>
              <w:right w:val="single" w:sz="4" w:space="0" w:color="auto"/>
            </w:tcBorders>
          </w:tcPr>
          <w:p w14:paraId="16CCB3D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61AEFA1"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267CEC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kern w:val="2"/>
                <w:sz w:val="18"/>
                <w:lang w:val="en-US" w:eastAsia="zh-CN"/>
              </w:rPr>
              <w:t>n12</w:t>
            </w:r>
          </w:p>
        </w:tc>
        <w:tc>
          <w:tcPr>
            <w:tcW w:w="4795" w:type="dxa"/>
            <w:tcBorders>
              <w:top w:val="single" w:sz="4" w:space="0" w:color="auto"/>
              <w:left w:val="single" w:sz="4" w:space="0" w:color="auto"/>
              <w:bottom w:val="single" w:sz="4" w:space="0" w:color="auto"/>
              <w:right w:val="single" w:sz="4" w:space="0" w:color="auto"/>
            </w:tcBorders>
          </w:tcPr>
          <w:p w14:paraId="33737EB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70D1A3B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409E6A1" w14:textId="77777777" w:rsidTr="0094020B">
        <w:trPr>
          <w:trHeight w:val="29"/>
        </w:trPr>
        <w:tc>
          <w:tcPr>
            <w:tcW w:w="2756" w:type="dxa"/>
            <w:tcBorders>
              <w:top w:val="nil"/>
              <w:left w:val="single" w:sz="4" w:space="0" w:color="auto"/>
              <w:bottom w:val="nil"/>
              <w:right w:val="single" w:sz="4" w:space="0" w:color="auto"/>
            </w:tcBorders>
          </w:tcPr>
          <w:p w14:paraId="1D1FB85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4F092D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C3F024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kern w:val="2"/>
                <w:sz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1847170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7A4BABC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A097D10" w14:textId="77777777" w:rsidTr="0094020B">
        <w:trPr>
          <w:trHeight w:val="29"/>
        </w:trPr>
        <w:tc>
          <w:tcPr>
            <w:tcW w:w="2756" w:type="dxa"/>
            <w:tcBorders>
              <w:top w:val="nil"/>
              <w:left w:val="single" w:sz="4" w:space="0" w:color="auto"/>
              <w:bottom w:val="single" w:sz="4" w:space="0" w:color="auto"/>
              <w:right w:val="single" w:sz="4" w:space="0" w:color="auto"/>
            </w:tcBorders>
          </w:tcPr>
          <w:p w14:paraId="4AE199B6"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4BD2B22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D0A917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kern w:val="2"/>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497B344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color w:val="000000"/>
                <w:sz w:val="18"/>
                <w:lang w:val="en-US" w:eastAsia="zh-CN" w:bidi="ar"/>
              </w:rPr>
              <w:t>10, 15, 20, 30, 40, 50, 60, 70, 80, 90, 100</w:t>
            </w:r>
          </w:p>
        </w:tc>
        <w:tc>
          <w:tcPr>
            <w:tcW w:w="2561" w:type="dxa"/>
            <w:tcBorders>
              <w:top w:val="nil"/>
              <w:left w:val="single" w:sz="4" w:space="0" w:color="auto"/>
              <w:bottom w:val="single" w:sz="4" w:space="0" w:color="auto"/>
              <w:right w:val="single" w:sz="4" w:space="0" w:color="auto"/>
            </w:tcBorders>
          </w:tcPr>
          <w:p w14:paraId="169194E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7CCFB9C" w14:textId="77777777" w:rsidTr="0094020B">
        <w:trPr>
          <w:trHeight w:val="29"/>
        </w:trPr>
        <w:tc>
          <w:tcPr>
            <w:tcW w:w="2756" w:type="dxa"/>
            <w:tcBorders>
              <w:top w:val="single" w:sz="4" w:space="0" w:color="auto"/>
              <w:left w:val="single" w:sz="4" w:space="0" w:color="auto"/>
              <w:bottom w:val="nil"/>
              <w:right w:val="single" w:sz="4" w:space="0" w:color="auto"/>
            </w:tcBorders>
          </w:tcPr>
          <w:p w14:paraId="090FBC49"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CA_n2(2A)-n12A-n66A-n77A</w:t>
            </w:r>
          </w:p>
        </w:tc>
        <w:tc>
          <w:tcPr>
            <w:tcW w:w="2822" w:type="dxa"/>
            <w:tcBorders>
              <w:top w:val="single" w:sz="4" w:space="0" w:color="auto"/>
              <w:left w:val="single" w:sz="4" w:space="0" w:color="auto"/>
              <w:bottom w:val="nil"/>
              <w:right w:val="single" w:sz="4" w:space="0" w:color="auto"/>
            </w:tcBorders>
          </w:tcPr>
          <w:p w14:paraId="3BB6FE75"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764CA258"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74FD13FC"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CA_n2A-n66A</w:t>
            </w:r>
          </w:p>
          <w:p w14:paraId="2BF49ADE"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61E5F4E9"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4DF18CAC"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46AE9041"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1E0EB6D"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1CB477F6" w14:textId="77777777" w:rsidR="00244225" w:rsidRPr="00AE7509" w:rsidRDefault="00244225" w:rsidP="0094020B">
            <w:pPr>
              <w:keepNext/>
              <w:keepLines/>
              <w:spacing w:after="0"/>
              <w:jc w:val="center"/>
              <w:rPr>
                <w:rFonts w:ascii="Arial" w:hAnsi="Arial" w:cs="Arial"/>
                <w:color w:val="000000"/>
                <w:sz w:val="18"/>
                <w:lang w:val="en-US" w:eastAsia="zh-CN" w:bidi="ar"/>
              </w:rPr>
            </w:pPr>
            <w:r w:rsidRPr="00AE7509">
              <w:rPr>
                <w:rFonts w:ascii="Arial" w:hAnsi="Arial"/>
                <w:sz w:val="18"/>
                <w:lang w:eastAsia="en-GB"/>
              </w:rPr>
              <w:t>CA_n2(2A)_BCS0</w:t>
            </w:r>
          </w:p>
        </w:tc>
        <w:tc>
          <w:tcPr>
            <w:tcW w:w="2561" w:type="dxa"/>
            <w:tcBorders>
              <w:top w:val="single" w:sz="4" w:space="0" w:color="auto"/>
              <w:left w:val="single" w:sz="4" w:space="0" w:color="auto"/>
              <w:bottom w:val="nil"/>
              <w:right w:val="single" w:sz="4" w:space="0" w:color="auto"/>
            </w:tcBorders>
          </w:tcPr>
          <w:p w14:paraId="526AD728"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3869412A" w14:textId="77777777" w:rsidTr="0094020B">
        <w:trPr>
          <w:trHeight w:val="29"/>
        </w:trPr>
        <w:tc>
          <w:tcPr>
            <w:tcW w:w="2756" w:type="dxa"/>
            <w:tcBorders>
              <w:top w:val="nil"/>
              <w:left w:val="single" w:sz="4" w:space="0" w:color="auto"/>
              <w:bottom w:val="nil"/>
              <w:right w:val="single" w:sz="4" w:space="0" w:color="auto"/>
            </w:tcBorders>
          </w:tcPr>
          <w:p w14:paraId="3DDD86F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68F456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167AAC2"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n12</w:t>
            </w:r>
          </w:p>
        </w:tc>
        <w:tc>
          <w:tcPr>
            <w:tcW w:w="4795" w:type="dxa"/>
            <w:tcBorders>
              <w:top w:val="single" w:sz="4" w:space="0" w:color="auto"/>
              <w:left w:val="single" w:sz="4" w:space="0" w:color="auto"/>
              <w:bottom w:val="single" w:sz="4" w:space="0" w:color="auto"/>
              <w:right w:val="single" w:sz="4" w:space="0" w:color="auto"/>
            </w:tcBorders>
          </w:tcPr>
          <w:p w14:paraId="310EC2FF" w14:textId="77777777" w:rsidR="00244225" w:rsidRPr="00AE7509" w:rsidRDefault="00244225" w:rsidP="0094020B">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1E5B877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3BB2A91" w14:textId="77777777" w:rsidTr="0094020B">
        <w:trPr>
          <w:trHeight w:val="29"/>
        </w:trPr>
        <w:tc>
          <w:tcPr>
            <w:tcW w:w="2756" w:type="dxa"/>
            <w:tcBorders>
              <w:top w:val="nil"/>
              <w:left w:val="single" w:sz="4" w:space="0" w:color="auto"/>
              <w:bottom w:val="nil"/>
              <w:right w:val="single" w:sz="4" w:space="0" w:color="auto"/>
            </w:tcBorders>
          </w:tcPr>
          <w:p w14:paraId="38F5CD0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8C7B7D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0E5CB8A"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7ABE4BB0" w14:textId="77777777" w:rsidR="00244225" w:rsidRPr="00AE7509" w:rsidRDefault="00244225" w:rsidP="0094020B">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716AA7F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185CF16" w14:textId="77777777" w:rsidTr="0094020B">
        <w:trPr>
          <w:trHeight w:val="29"/>
        </w:trPr>
        <w:tc>
          <w:tcPr>
            <w:tcW w:w="2756" w:type="dxa"/>
            <w:tcBorders>
              <w:top w:val="nil"/>
              <w:left w:val="single" w:sz="4" w:space="0" w:color="auto"/>
              <w:bottom w:val="single" w:sz="4" w:space="0" w:color="auto"/>
              <w:right w:val="single" w:sz="4" w:space="0" w:color="auto"/>
            </w:tcBorders>
          </w:tcPr>
          <w:p w14:paraId="5E5CC32F"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27B8B8F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49DB6B8"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6177B7DD" w14:textId="77777777" w:rsidR="00244225" w:rsidRPr="00AE7509" w:rsidRDefault="00244225" w:rsidP="0094020B">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8D57F6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F7CDAC9" w14:textId="77777777" w:rsidTr="0094020B">
        <w:trPr>
          <w:trHeight w:val="29"/>
        </w:trPr>
        <w:tc>
          <w:tcPr>
            <w:tcW w:w="2756" w:type="dxa"/>
            <w:tcBorders>
              <w:top w:val="single" w:sz="4" w:space="0" w:color="auto"/>
              <w:left w:val="single" w:sz="4" w:space="0" w:color="auto"/>
              <w:bottom w:val="nil"/>
              <w:right w:val="single" w:sz="4" w:space="0" w:color="auto"/>
            </w:tcBorders>
          </w:tcPr>
          <w:p w14:paraId="45666711"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CA_n2A-n12A-n66(2A)-n77A</w:t>
            </w:r>
          </w:p>
        </w:tc>
        <w:tc>
          <w:tcPr>
            <w:tcW w:w="2822" w:type="dxa"/>
            <w:tcBorders>
              <w:top w:val="single" w:sz="4" w:space="0" w:color="auto"/>
              <w:left w:val="single" w:sz="4" w:space="0" w:color="auto"/>
              <w:bottom w:val="nil"/>
              <w:right w:val="single" w:sz="4" w:space="0" w:color="auto"/>
            </w:tcBorders>
          </w:tcPr>
          <w:p w14:paraId="048CDC7C"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2AF32457"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4CC5E649"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CA_n2A-n66A</w:t>
            </w:r>
          </w:p>
          <w:p w14:paraId="5F205FB3"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7804466B"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570E6264"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5DE18957"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05EC7D7"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3F2558E6" w14:textId="77777777" w:rsidR="00244225" w:rsidRPr="00AE7509" w:rsidRDefault="00244225" w:rsidP="0094020B">
            <w:pPr>
              <w:keepNext/>
              <w:keepLines/>
              <w:spacing w:after="0"/>
              <w:jc w:val="center"/>
              <w:rPr>
                <w:rFonts w:ascii="Arial" w:hAnsi="Arial" w:cs="Arial"/>
                <w:color w:val="000000"/>
                <w:sz w:val="18"/>
                <w:lang w:val="en-US" w:eastAsia="zh-CN" w:bidi="ar"/>
              </w:rPr>
            </w:pPr>
            <w:r w:rsidRPr="00AE7509">
              <w:rPr>
                <w:rFonts w:ascii="Arial" w:hAnsi="Arial" w:cs="Arial"/>
                <w:color w:val="000000"/>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16D04893"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257FEF8A" w14:textId="77777777" w:rsidTr="0094020B">
        <w:trPr>
          <w:trHeight w:val="29"/>
        </w:trPr>
        <w:tc>
          <w:tcPr>
            <w:tcW w:w="2756" w:type="dxa"/>
            <w:tcBorders>
              <w:top w:val="nil"/>
              <w:left w:val="single" w:sz="4" w:space="0" w:color="auto"/>
              <w:bottom w:val="nil"/>
              <w:right w:val="single" w:sz="4" w:space="0" w:color="auto"/>
            </w:tcBorders>
          </w:tcPr>
          <w:p w14:paraId="03E2316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78D2058"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C1E9C19"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n12</w:t>
            </w:r>
          </w:p>
        </w:tc>
        <w:tc>
          <w:tcPr>
            <w:tcW w:w="4795" w:type="dxa"/>
            <w:tcBorders>
              <w:top w:val="single" w:sz="4" w:space="0" w:color="auto"/>
              <w:left w:val="single" w:sz="4" w:space="0" w:color="auto"/>
              <w:bottom w:val="single" w:sz="4" w:space="0" w:color="auto"/>
              <w:right w:val="single" w:sz="4" w:space="0" w:color="auto"/>
            </w:tcBorders>
          </w:tcPr>
          <w:p w14:paraId="5D573389" w14:textId="77777777" w:rsidR="00244225" w:rsidRPr="00AE7509" w:rsidRDefault="00244225" w:rsidP="0094020B">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7561016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25BFE67" w14:textId="77777777" w:rsidTr="0094020B">
        <w:trPr>
          <w:trHeight w:val="29"/>
        </w:trPr>
        <w:tc>
          <w:tcPr>
            <w:tcW w:w="2756" w:type="dxa"/>
            <w:tcBorders>
              <w:top w:val="nil"/>
              <w:left w:val="single" w:sz="4" w:space="0" w:color="auto"/>
              <w:bottom w:val="nil"/>
              <w:right w:val="single" w:sz="4" w:space="0" w:color="auto"/>
            </w:tcBorders>
          </w:tcPr>
          <w:p w14:paraId="3815453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30E39A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3C5DB15"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0872AFAA" w14:textId="77777777" w:rsidR="00244225" w:rsidRPr="00AE7509" w:rsidRDefault="00244225" w:rsidP="0094020B">
            <w:pPr>
              <w:keepNext/>
              <w:keepLines/>
              <w:spacing w:after="0"/>
              <w:jc w:val="center"/>
              <w:rPr>
                <w:rFonts w:ascii="Arial" w:hAnsi="Arial" w:cs="Arial"/>
                <w:color w:val="000000"/>
                <w:sz w:val="18"/>
                <w:lang w:val="en-US" w:eastAsia="zh-CN" w:bidi="ar"/>
              </w:rPr>
            </w:pPr>
            <w:r w:rsidRPr="00AE7509">
              <w:rPr>
                <w:rFonts w:ascii="Arial" w:hAnsi="Arial"/>
                <w:sz w:val="18"/>
                <w:lang w:eastAsia="en-GB"/>
              </w:rPr>
              <w:t>CA_n66(2A)_BCS1</w:t>
            </w:r>
          </w:p>
        </w:tc>
        <w:tc>
          <w:tcPr>
            <w:tcW w:w="2561" w:type="dxa"/>
            <w:tcBorders>
              <w:top w:val="nil"/>
              <w:left w:val="single" w:sz="4" w:space="0" w:color="auto"/>
              <w:bottom w:val="nil"/>
              <w:right w:val="single" w:sz="4" w:space="0" w:color="auto"/>
            </w:tcBorders>
          </w:tcPr>
          <w:p w14:paraId="32C9CA2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96BAE4D" w14:textId="77777777" w:rsidTr="0094020B">
        <w:trPr>
          <w:trHeight w:val="29"/>
        </w:trPr>
        <w:tc>
          <w:tcPr>
            <w:tcW w:w="2756" w:type="dxa"/>
            <w:tcBorders>
              <w:top w:val="nil"/>
              <w:left w:val="single" w:sz="4" w:space="0" w:color="auto"/>
              <w:bottom w:val="single" w:sz="4" w:space="0" w:color="auto"/>
              <w:right w:val="single" w:sz="4" w:space="0" w:color="auto"/>
            </w:tcBorders>
          </w:tcPr>
          <w:p w14:paraId="1E3B618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671A378A"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3D18764"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4843F480" w14:textId="77777777" w:rsidR="00244225" w:rsidRPr="00AE7509" w:rsidRDefault="00244225" w:rsidP="0094020B">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2079F0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CA8E869" w14:textId="77777777" w:rsidTr="0094020B">
        <w:trPr>
          <w:trHeight w:val="29"/>
        </w:trPr>
        <w:tc>
          <w:tcPr>
            <w:tcW w:w="2756" w:type="dxa"/>
            <w:tcBorders>
              <w:top w:val="single" w:sz="4" w:space="0" w:color="auto"/>
              <w:left w:val="single" w:sz="4" w:space="0" w:color="auto"/>
              <w:bottom w:val="nil"/>
              <w:right w:val="single" w:sz="4" w:space="0" w:color="auto"/>
            </w:tcBorders>
          </w:tcPr>
          <w:p w14:paraId="230A77A5"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CA_n2A-n12A-n66A-n77(2A)</w:t>
            </w:r>
          </w:p>
        </w:tc>
        <w:tc>
          <w:tcPr>
            <w:tcW w:w="2822" w:type="dxa"/>
            <w:tcBorders>
              <w:top w:val="single" w:sz="4" w:space="0" w:color="auto"/>
              <w:left w:val="single" w:sz="4" w:space="0" w:color="auto"/>
              <w:bottom w:val="nil"/>
              <w:right w:val="single" w:sz="4" w:space="0" w:color="auto"/>
            </w:tcBorders>
          </w:tcPr>
          <w:p w14:paraId="639CCD35"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1179430C"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740DE033"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CA_n2A-n66A</w:t>
            </w:r>
          </w:p>
          <w:p w14:paraId="535EF13F"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7C59ED4D"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20F1A700"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71A06092"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0A5BC5F"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613861C0" w14:textId="77777777" w:rsidR="00244225" w:rsidRPr="00AE7509" w:rsidRDefault="00244225" w:rsidP="0094020B">
            <w:pPr>
              <w:keepNext/>
              <w:keepLines/>
              <w:spacing w:after="0"/>
              <w:jc w:val="center"/>
              <w:rPr>
                <w:rFonts w:ascii="Arial" w:hAnsi="Arial" w:cs="Arial"/>
                <w:color w:val="000000"/>
                <w:sz w:val="18"/>
                <w:lang w:val="en-US" w:eastAsia="zh-CN" w:bidi="ar"/>
              </w:rPr>
            </w:pPr>
            <w:r w:rsidRPr="00AE7509">
              <w:rPr>
                <w:rFonts w:ascii="Arial" w:hAnsi="Arial" w:cs="Arial"/>
                <w:color w:val="000000"/>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B0AE967"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7D2BB0EB" w14:textId="77777777" w:rsidTr="0094020B">
        <w:trPr>
          <w:trHeight w:val="29"/>
        </w:trPr>
        <w:tc>
          <w:tcPr>
            <w:tcW w:w="2756" w:type="dxa"/>
            <w:tcBorders>
              <w:top w:val="nil"/>
              <w:left w:val="single" w:sz="4" w:space="0" w:color="auto"/>
              <w:bottom w:val="nil"/>
              <w:right w:val="single" w:sz="4" w:space="0" w:color="auto"/>
            </w:tcBorders>
          </w:tcPr>
          <w:p w14:paraId="76E8F5B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2281538"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6C30326"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n12</w:t>
            </w:r>
          </w:p>
        </w:tc>
        <w:tc>
          <w:tcPr>
            <w:tcW w:w="4795" w:type="dxa"/>
            <w:tcBorders>
              <w:top w:val="single" w:sz="4" w:space="0" w:color="auto"/>
              <w:left w:val="single" w:sz="4" w:space="0" w:color="auto"/>
              <w:bottom w:val="single" w:sz="4" w:space="0" w:color="auto"/>
              <w:right w:val="single" w:sz="4" w:space="0" w:color="auto"/>
            </w:tcBorders>
          </w:tcPr>
          <w:p w14:paraId="725CA1AB" w14:textId="77777777" w:rsidR="00244225" w:rsidRPr="00AE7509" w:rsidRDefault="00244225" w:rsidP="0094020B">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66B3074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4CF2EC3" w14:textId="77777777" w:rsidTr="0094020B">
        <w:trPr>
          <w:trHeight w:val="29"/>
        </w:trPr>
        <w:tc>
          <w:tcPr>
            <w:tcW w:w="2756" w:type="dxa"/>
            <w:tcBorders>
              <w:top w:val="nil"/>
              <w:left w:val="single" w:sz="4" w:space="0" w:color="auto"/>
              <w:bottom w:val="nil"/>
              <w:right w:val="single" w:sz="4" w:space="0" w:color="auto"/>
            </w:tcBorders>
          </w:tcPr>
          <w:p w14:paraId="102F1E1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AA0F47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BD09E2E"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5D510FDE" w14:textId="77777777" w:rsidR="00244225" w:rsidRPr="00AE7509" w:rsidRDefault="00244225" w:rsidP="0094020B">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9DAAA9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8C9D8C6" w14:textId="77777777" w:rsidTr="0094020B">
        <w:trPr>
          <w:trHeight w:val="29"/>
        </w:trPr>
        <w:tc>
          <w:tcPr>
            <w:tcW w:w="2756" w:type="dxa"/>
            <w:tcBorders>
              <w:top w:val="nil"/>
              <w:left w:val="single" w:sz="4" w:space="0" w:color="auto"/>
              <w:bottom w:val="single" w:sz="4" w:space="0" w:color="auto"/>
              <w:right w:val="single" w:sz="4" w:space="0" w:color="auto"/>
            </w:tcBorders>
          </w:tcPr>
          <w:p w14:paraId="3B41A264"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5FFFAEF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EE8355C"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kern w:val="2"/>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5D53FF62" w14:textId="77777777" w:rsidR="00244225" w:rsidRPr="00AE7509" w:rsidRDefault="00244225" w:rsidP="0094020B">
            <w:pPr>
              <w:keepNext/>
              <w:keepLines/>
              <w:spacing w:after="0"/>
              <w:jc w:val="center"/>
              <w:rPr>
                <w:rFonts w:ascii="Arial" w:hAnsi="Arial" w:cs="Arial"/>
                <w:color w:val="000000"/>
                <w:sz w:val="18"/>
                <w:lang w:val="en-US" w:eastAsia="zh-CN" w:bidi="ar"/>
              </w:rPr>
            </w:pPr>
            <w:r w:rsidRPr="00AE7509">
              <w:rPr>
                <w:rFonts w:ascii="Arial" w:hAnsi="Arial"/>
                <w:sz w:val="18"/>
                <w:lang w:eastAsia="en-GB"/>
              </w:rPr>
              <w:t>CA_n77(2A)_BCS1</w:t>
            </w:r>
          </w:p>
        </w:tc>
        <w:tc>
          <w:tcPr>
            <w:tcW w:w="2561" w:type="dxa"/>
            <w:tcBorders>
              <w:top w:val="nil"/>
              <w:left w:val="single" w:sz="4" w:space="0" w:color="auto"/>
              <w:bottom w:val="single" w:sz="4" w:space="0" w:color="auto"/>
              <w:right w:val="single" w:sz="4" w:space="0" w:color="auto"/>
            </w:tcBorders>
          </w:tcPr>
          <w:p w14:paraId="7A79414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53581B0" w14:textId="77777777" w:rsidTr="0094020B">
        <w:trPr>
          <w:trHeight w:val="29"/>
        </w:trPr>
        <w:tc>
          <w:tcPr>
            <w:tcW w:w="2756" w:type="dxa"/>
            <w:tcBorders>
              <w:top w:val="single" w:sz="4" w:space="0" w:color="auto"/>
              <w:left w:val="single" w:sz="4" w:space="0" w:color="auto"/>
              <w:bottom w:val="nil"/>
              <w:right w:val="single" w:sz="4" w:space="0" w:color="auto"/>
            </w:tcBorders>
          </w:tcPr>
          <w:p w14:paraId="128DDC34" w14:textId="77777777" w:rsidR="00244225" w:rsidRPr="00AE7509" w:rsidRDefault="00244225" w:rsidP="0094020B">
            <w:pPr>
              <w:keepNext/>
              <w:keepLines/>
              <w:spacing w:after="0"/>
              <w:jc w:val="center"/>
              <w:rPr>
                <w:rFonts w:ascii="Arial" w:hAnsi="Arial"/>
                <w:sz w:val="18"/>
              </w:rPr>
            </w:pPr>
            <w:r w:rsidRPr="00AE7509">
              <w:rPr>
                <w:rFonts w:ascii="Arial" w:hAnsi="Arial"/>
                <w:kern w:val="2"/>
                <w:sz w:val="18"/>
                <w:szCs w:val="22"/>
                <w:lang w:val="en-US"/>
              </w:rPr>
              <w:lastRenderedPageBreak/>
              <w:t>CA_n2A-n12A-n66(2A)-n77(2A)</w:t>
            </w:r>
          </w:p>
        </w:tc>
        <w:tc>
          <w:tcPr>
            <w:tcW w:w="2822" w:type="dxa"/>
            <w:tcBorders>
              <w:top w:val="single" w:sz="4" w:space="0" w:color="auto"/>
              <w:left w:val="single" w:sz="4" w:space="0" w:color="auto"/>
              <w:bottom w:val="nil"/>
              <w:right w:val="single" w:sz="4" w:space="0" w:color="auto"/>
            </w:tcBorders>
          </w:tcPr>
          <w:p w14:paraId="67457A2D"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6F6CEE88"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CA_n2A-n12A</w:t>
            </w:r>
          </w:p>
          <w:p w14:paraId="4107BD9C"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6101DA38"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1F1D7A4D"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CA_n12A-n66A</w:t>
            </w:r>
          </w:p>
          <w:p w14:paraId="48E99B49"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CA_n12A-n77A</w:t>
            </w:r>
            <w:r w:rsidRPr="00AE7509">
              <w:rPr>
                <w:rFonts w:ascii="Arial" w:eastAsiaTheme="minorEastAsia" w:hAnsi="Arial"/>
                <w:sz w:val="18"/>
                <w:vertAlign w:val="superscript"/>
                <w:lang w:eastAsia="zh-CN"/>
              </w:rPr>
              <w:t>5</w:t>
            </w:r>
          </w:p>
          <w:p w14:paraId="44F72C04" w14:textId="77777777" w:rsidR="00244225" w:rsidRPr="00AE7509" w:rsidRDefault="00244225" w:rsidP="0094020B">
            <w:pPr>
              <w:pStyle w:val="TAC"/>
              <w:rPr>
                <w:lang w:val="es-US"/>
              </w:rPr>
            </w:pPr>
            <w:r w:rsidRPr="00AE7509">
              <w:rPr>
                <w:lang w:val="en-US"/>
              </w:rPr>
              <w:t>CA_n66A-n77A</w:t>
            </w:r>
            <w:r w:rsidRPr="00AE7509">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59606FE4" w14:textId="77777777" w:rsidR="00244225" w:rsidRPr="00AE7509" w:rsidRDefault="00244225" w:rsidP="0094020B">
            <w:pPr>
              <w:keepNext/>
              <w:keepLines/>
              <w:spacing w:after="0"/>
              <w:jc w:val="center"/>
              <w:rPr>
                <w:rFonts w:ascii="Arial" w:hAnsi="Arial"/>
                <w:sz w:val="18"/>
              </w:rPr>
            </w:pPr>
            <w:r w:rsidRPr="00AE7509">
              <w:rPr>
                <w:rFonts w:ascii="Arial" w:hAnsi="Arial"/>
                <w:kern w:val="2"/>
                <w:sz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63B160E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26DE9CE3"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26A0982D" w14:textId="77777777" w:rsidTr="0094020B">
        <w:trPr>
          <w:trHeight w:val="29"/>
        </w:trPr>
        <w:tc>
          <w:tcPr>
            <w:tcW w:w="2756" w:type="dxa"/>
            <w:tcBorders>
              <w:top w:val="nil"/>
              <w:left w:val="single" w:sz="4" w:space="0" w:color="auto"/>
              <w:bottom w:val="nil"/>
              <w:right w:val="single" w:sz="4" w:space="0" w:color="auto"/>
            </w:tcBorders>
          </w:tcPr>
          <w:p w14:paraId="30BD12E2"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608A28B0" w14:textId="77777777" w:rsidR="00244225" w:rsidRPr="00AE7509" w:rsidRDefault="00244225" w:rsidP="0094020B">
            <w:pPr>
              <w:keepNext/>
              <w:keepLines/>
              <w:spacing w:after="0"/>
              <w:jc w:val="center"/>
              <w:rPr>
                <w:rFonts w:ascii="Arial" w:hAnsi="Arial"/>
                <w:sz w:val="18"/>
                <w:lang w:val="es-US"/>
              </w:rPr>
            </w:pPr>
          </w:p>
        </w:tc>
        <w:tc>
          <w:tcPr>
            <w:tcW w:w="1321" w:type="dxa"/>
            <w:tcBorders>
              <w:top w:val="single" w:sz="4" w:space="0" w:color="auto"/>
              <w:left w:val="single" w:sz="4" w:space="0" w:color="auto"/>
              <w:bottom w:val="single" w:sz="4" w:space="0" w:color="auto"/>
              <w:right w:val="single" w:sz="4" w:space="0" w:color="auto"/>
            </w:tcBorders>
          </w:tcPr>
          <w:p w14:paraId="2F47D7CF" w14:textId="77777777" w:rsidR="00244225" w:rsidRPr="00AE7509" w:rsidRDefault="00244225" w:rsidP="0094020B">
            <w:pPr>
              <w:keepNext/>
              <w:keepLines/>
              <w:spacing w:after="0"/>
              <w:jc w:val="center"/>
              <w:rPr>
                <w:rFonts w:ascii="Arial" w:hAnsi="Arial"/>
                <w:sz w:val="18"/>
              </w:rPr>
            </w:pPr>
            <w:r w:rsidRPr="00AE7509">
              <w:rPr>
                <w:rFonts w:ascii="Arial" w:hAnsi="Arial"/>
                <w:kern w:val="2"/>
                <w:sz w:val="18"/>
                <w:lang w:val="en-US" w:eastAsia="zh-CN"/>
              </w:rPr>
              <w:t>n12</w:t>
            </w:r>
          </w:p>
        </w:tc>
        <w:tc>
          <w:tcPr>
            <w:tcW w:w="4795" w:type="dxa"/>
            <w:tcBorders>
              <w:top w:val="single" w:sz="4" w:space="0" w:color="auto"/>
              <w:left w:val="single" w:sz="4" w:space="0" w:color="auto"/>
              <w:bottom w:val="single" w:sz="4" w:space="0" w:color="auto"/>
              <w:right w:val="single" w:sz="4" w:space="0" w:color="auto"/>
            </w:tcBorders>
          </w:tcPr>
          <w:p w14:paraId="722EDAF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0A9238F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3D0FEFA" w14:textId="77777777" w:rsidTr="0094020B">
        <w:trPr>
          <w:trHeight w:val="29"/>
        </w:trPr>
        <w:tc>
          <w:tcPr>
            <w:tcW w:w="2756" w:type="dxa"/>
            <w:tcBorders>
              <w:top w:val="nil"/>
              <w:left w:val="single" w:sz="4" w:space="0" w:color="auto"/>
              <w:bottom w:val="nil"/>
              <w:right w:val="single" w:sz="4" w:space="0" w:color="auto"/>
            </w:tcBorders>
          </w:tcPr>
          <w:p w14:paraId="79FAC984"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2511BE9F" w14:textId="77777777" w:rsidR="00244225" w:rsidRPr="00AE7509" w:rsidRDefault="00244225" w:rsidP="0094020B">
            <w:pPr>
              <w:keepNext/>
              <w:keepLines/>
              <w:spacing w:after="0"/>
              <w:jc w:val="center"/>
              <w:rPr>
                <w:rFonts w:ascii="Arial" w:hAnsi="Arial"/>
                <w:sz w:val="18"/>
                <w:lang w:val="es-US"/>
              </w:rPr>
            </w:pPr>
          </w:p>
        </w:tc>
        <w:tc>
          <w:tcPr>
            <w:tcW w:w="1321" w:type="dxa"/>
            <w:tcBorders>
              <w:top w:val="single" w:sz="4" w:space="0" w:color="auto"/>
              <w:left w:val="single" w:sz="4" w:space="0" w:color="auto"/>
              <w:bottom w:val="single" w:sz="4" w:space="0" w:color="auto"/>
              <w:right w:val="single" w:sz="4" w:space="0" w:color="auto"/>
            </w:tcBorders>
          </w:tcPr>
          <w:p w14:paraId="34CAA25E" w14:textId="77777777" w:rsidR="00244225" w:rsidRPr="00AE7509" w:rsidRDefault="00244225" w:rsidP="0094020B">
            <w:pPr>
              <w:keepNext/>
              <w:keepLines/>
              <w:spacing w:after="0"/>
              <w:jc w:val="center"/>
              <w:rPr>
                <w:rFonts w:ascii="Arial" w:hAnsi="Arial"/>
                <w:sz w:val="18"/>
              </w:rPr>
            </w:pPr>
            <w:r w:rsidRPr="00AE7509">
              <w:rPr>
                <w:rFonts w:ascii="Arial" w:hAnsi="Arial"/>
                <w:kern w:val="2"/>
                <w:sz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5CC3CA5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CA_n66(2A) BCS1</w:t>
            </w:r>
          </w:p>
        </w:tc>
        <w:tc>
          <w:tcPr>
            <w:tcW w:w="2561" w:type="dxa"/>
            <w:tcBorders>
              <w:top w:val="nil"/>
              <w:left w:val="single" w:sz="4" w:space="0" w:color="auto"/>
              <w:bottom w:val="nil"/>
              <w:right w:val="single" w:sz="4" w:space="0" w:color="auto"/>
            </w:tcBorders>
          </w:tcPr>
          <w:p w14:paraId="5E371FE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D658144" w14:textId="77777777" w:rsidTr="0094020B">
        <w:trPr>
          <w:trHeight w:val="29"/>
        </w:trPr>
        <w:tc>
          <w:tcPr>
            <w:tcW w:w="2756" w:type="dxa"/>
            <w:tcBorders>
              <w:top w:val="nil"/>
              <w:left w:val="single" w:sz="4" w:space="0" w:color="auto"/>
              <w:bottom w:val="single" w:sz="4" w:space="0" w:color="auto"/>
              <w:right w:val="single" w:sz="4" w:space="0" w:color="auto"/>
            </w:tcBorders>
          </w:tcPr>
          <w:p w14:paraId="03D2668F"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39B53618" w14:textId="77777777" w:rsidR="00244225" w:rsidRPr="00AE7509" w:rsidRDefault="00244225" w:rsidP="0094020B">
            <w:pPr>
              <w:keepNext/>
              <w:keepLines/>
              <w:spacing w:after="0"/>
              <w:jc w:val="center"/>
              <w:rPr>
                <w:rFonts w:ascii="Arial" w:hAnsi="Arial"/>
                <w:sz w:val="18"/>
                <w:lang w:val="es-US"/>
              </w:rPr>
            </w:pPr>
          </w:p>
        </w:tc>
        <w:tc>
          <w:tcPr>
            <w:tcW w:w="1321" w:type="dxa"/>
            <w:tcBorders>
              <w:top w:val="single" w:sz="4" w:space="0" w:color="auto"/>
              <w:left w:val="single" w:sz="4" w:space="0" w:color="auto"/>
              <w:bottom w:val="single" w:sz="4" w:space="0" w:color="auto"/>
              <w:right w:val="single" w:sz="4" w:space="0" w:color="auto"/>
            </w:tcBorders>
          </w:tcPr>
          <w:p w14:paraId="77E90EC2" w14:textId="77777777" w:rsidR="00244225" w:rsidRPr="00AE7509" w:rsidRDefault="00244225" w:rsidP="0094020B">
            <w:pPr>
              <w:keepNext/>
              <w:keepLines/>
              <w:spacing w:after="0"/>
              <w:jc w:val="center"/>
              <w:rPr>
                <w:rFonts w:ascii="Arial" w:hAnsi="Arial"/>
                <w:sz w:val="18"/>
              </w:rPr>
            </w:pPr>
            <w:r w:rsidRPr="00AE7509">
              <w:rPr>
                <w:rFonts w:ascii="Arial" w:hAnsi="Arial"/>
                <w:kern w:val="2"/>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42E812B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561" w:type="dxa"/>
            <w:tcBorders>
              <w:top w:val="nil"/>
              <w:left w:val="single" w:sz="4" w:space="0" w:color="auto"/>
              <w:bottom w:val="single" w:sz="4" w:space="0" w:color="auto"/>
              <w:right w:val="single" w:sz="4" w:space="0" w:color="auto"/>
            </w:tcBorders>
          </w:tcPr>
          <w:p w14:paraId="5C2332E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83F6E55" w14:textId="77777777" w:rsidTr="0094020B">
        <w:trPr>
          <w:trHeight w:val="29"/>
        </w:trPr>
        <w:tc>
          <w:tcPr>
            <w:tcW w:w="2756" w:type="dxa"/>
            <w:tcBorders>
              <w:top w:val="single" w:sz="4" w:space="0" w:color="auto"/>
              <w:left w:val="single" w:sz="4" w:space="0" w:color="auto"/>
              <w:bottom w:val="nil"/>
              <w:right w:val="single" w:sz="4" w:space="0" w:color="auto"/>
            </w:tcBorders>
          </w:tcPr>
          <w:p w14:paraId="4A1CFF5E" w14:textId="77777777" w:rsidR="00244225" w:rsidRPr="00AE7509" w:rsidRDefault="00244225" w:rsidP="0094020B">
            <w:pPr>
              <w:keepNext/>
              <w:keepLines/>
              <w:spacing w:after="0"/>
              <w:jc w:val="center"/>
              <w:rPr>
                <w:rFonts w:ascii="Arial" w:hAnsi="Arial"/>
                <w:sz w:val="18"/>
              </w:rPr>
            </w:pPr>
            <w:r w:rsidRPr="00AE7509">
              <w:rPr>
                <w:rFonts w:ascii="Arial" w:hAnsi="Arial"/>
                <w:kern w:val="2"/>
                <w:sz w:val="18"/>
                <w:szCs w:val="22"/>
                <w:lang w:val="en-US"/>
              </w:rPr>
              <w:t>CA_n2(2A)-n12A-n66A-n77(2A)</w:t>
            </w:r>
          </w:p>
        </w:tc>
        <w:tc>
          <w:tcPr>
            <w:tcW w:w="2822" w:type="dxa"/>
            <w:tcBorders>
              <w:top w:val="single" w:sz="4" w:space="0" w:color="auto"/>
              <w:left w:val="single" w:sz="4" w:space="0" w:color="auto"/>
              <w:bottom w:val="nil"/>
              <w:right w:val="single" w:sz="4" w:space="0" w:color="auto"/>
            </w:tcBorders>
          </w:tcPr>
          <w:p w14:paraId="557DA80B"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50A4813E"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CA_n2A-n12A</w:t>
            </w:r>
          </w:p>
          <w:p w14:paraId="51FEF9CB"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3DC1CB85"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4EA980F0"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CA_n12A-n66A</w:t>
            </w:r>
          </w:p>
          <w:p w14:paraId="57C445F0"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CA_n12A-n77A</w:t>
            </w:r>
            <w:r w:rsidRPr="00AE7509">
              <w:rPr>
                <w:rFonts w:ascii="Arial" w:eastAsiaTheme="minorEastAsia" w:hAnsi="Arial"/>
                <w:sz w:val="18"/>
                <w:vertAlign w:val="superscript"/>
                <w:lang w:eastAsia="zh-CN"/>
              </w:rPr>
              <w:t>5</w:t>
            </w:r>
          </w:p>
          <w:p w14:paraId="1FBBDE5B" w14:textId="77777777" w:rsidR="00244225" w:rsidRPr="00AE7509" w:rsidRDefault="00244225" w:rsidP="0094020B">
            <w:pPr>
              <w:pStyle w:val="TAC"/>
              <w:rPr>
                <w:lang w:val="es-US"/>
              </w:rPr>
            </w:pPr>
            <w:r w:rsidRPr="00AE7509">
              <w:rPr>
                <w:lang w:val="en-US"/>
              </w:rPr>
              <w:t>CA_n66A-n77A</w:t>
            </w:r>
            <w:r w:rsidRPr="00AE7509">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054E1E8E" w14:textId="77777777" w:rsidR="00244225" w:rsidRPr="00AE7509" w:rsidRDefault="00244225" w:rsidP="0094020B">
            <w:pPr>
              <w:keepNext/>
              <w:keepLines/>
              <w:spacing w:after="0"/>
              <w:jc w:val="center"/>
              <w:rPr>
                <w:rFonts w:ascii="Arial" w:hAnsi="Arial"/>
                <w:sz w:val="18"/>
              </w:rPr>
            </w:pPr>
            <w:r w:rsidRPr="00AE7509">
              <w:rPr>
                <w:rFonts w:ascii="Arial" w:hAnsi="Arial"/>
                <w:kern w:val="2"/>
                <w:sz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20F6EAB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CA_n2(2A)_BCS0</w:t>
            </w:r>
          </w:p>
        </w:tc>
        <w:tc>
          <w:tcPr>
            <w:tcW w:w="2561" w:type="dxa"/>
            <w:tcBorders>
              <w:top w:val="single" w:sz="4" w:space="0" w:color="auto"/>
              <w:left w:val="single" w:sz="4" w:space="0" w:color="auto"/>
              <w:bottom w:val="nil"/>
              <w:right w:val="single" w:sz="4" w:space="0" w:color="auto"/>
            </w:tcBorders>
          </w:tcPr>
          <w:p w14:paraId="3B97C3CD"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6C939B67" w14:textId="77777777" w:rsidTr="0094020B">
        <w:trPr>
          <w:trHeight w:val="29"/>
        </w:trPr>
        <w:tc>
          <w:tcPr>
            <w:tcW w:w="2756" w:type="dxa"/>
            <w:tcBorders>
              <w:top w:val="nil"/>
              <w:left w:val="single" w:sz="4" w:space="0" w:color="auto"/>
              <w:bottom w:val="nil"/>
              <w:right w:val="single" w:sz="4" w:space="0" w:color="auto"/>
            </w:tcBorders>
          </w:tcPr>
          <w:p w14:paraId="44788B12"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5F7C035C" w14:textId="77777777" w:rsidR="00244225" w:rsidRPr="00AE7509" w:rsidRDefault="00244225" w:rsidP="0094020B">
            <w:pPr>
              <w:keepNext/>
              <w:keepLines/>
              <w:spacing w:after="0"/>
              <w:jc w:val="center"/>
              <w:rPr>
                <w:rFonts w:ascii="Arial" w:hAnsi="Arial"/>
                <w:sz w:val="18"/>
                <w:lang w:val="es-US"/>
              </w:rPr>
            </w:pPr>
          </w:p>
        </w:tc>
        <w:tc>
          <w:tcPr>
            <w:tcW w:w="1321" w:type="dxa"/>
            <w:tcBorders>
              <w:top w:val="single" w:sz="4" w:space="0" w:color="auto"/>
              <w:left w:val="single" w:sz="4" w:space="0" w:color="auto"/>
              <w:bottom w:val="single" w:sz="4" w:space="0" w:color="auto"/>
              <w:right w:val="single" w:sz="4" w:space="0" w:color="auto"/>
            </w:tcBorders>
          </w:tcPr>
          <w:p w14:paraId="3399C7C0" w14:textId="77777777" w:rsidR="00244225" w:rsidRPr="00AE7509" w:rsidRDefault="00244225" w:rsidP="0094020B">
            <w:pPr>
              <w:keepNext/>
              <w:keepLines/>
              <w:spacing w:after="0"/>
              <w:jc w:val="center"/>
              <w:rPr>
                <w:rFonts w:ascii="Arial" w:hAnsi="Arial"/>
                <w:sz w:val="18"/>
              </w:rPr>
            </w:pPr>
            <w:r w:rsidRPr="00AE7509">
              <w:rPr>
                <w:rFonts w:ascii="Arial" w:hAnsi="Arial"/>
                <w:kern w:val="2"/>
                <w:sz w:val="18"/>
                <w:lang w:val="en-US" w:eastAsia="zh-CN"/>
              </w:rPr>
              <w:t>n12</w:t>
            </w:r>
          </w:p>
        </w:tc>
        <w:tc>
          <w:tcPr>
            <w:tcW w:w="4795" w:type="dxa"/>
            <w:tcBorders>
              <w:top w:val="single" w:sz="4" w:space="0" w:color="auto"/>
              <w:left w:val="single" w:sz="4" w:space="0" w:color="auto"/>
              <w:bottom w:val="single" w:sz="4" w:space="0" w:color="auto"/>
              <w:right w:val="single" w:sz="4" w:space="0" w:color="auto"/>
            </w:tcBorders>
          </w:tcPr>
          <w:p w14:paraId="2D90D6B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288AB6C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55FFC8A" w14:textId="77777777" w:rsidTr="0094020B">
        <w:trPr>
          <w:trHeight w:val="29"/>
        </w:trPr>
        <w:tc>
          <w:tcPr>
            <w:tcW w:w="2756" w:type="dxa"/>
            <w:tcBorders>
              <w:top w:val="nil"/>
              <w:left w:val="single" w:sz="4" w:space="0" w:color="auto"/>
              <w:bottom w:val="nil"/>
              <w:right w:val="single" w:sz="4" w:space="0" w:color="auto"/>
            </w:tcBorders>
          </w:tcPr>
          <w:p w14:paraId="75BDC2D0"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0BE7A445" w14:textId="77777777" w:rsidR="00244225" w:rsidRPr="00AE7509" w:rsidRDefault="00244225" w:rsidP="0094020B">
            <w:pPr>
              <w:keepNext/>
              <w:keepLines/>
              <w:spacing w:after="0"/>
              <w:jc w:val="center"/>
              <w:rPr>
                <w:rFonts w:ascii="Arial" w:hAnsi="Arial"/>
                <w:sz w:val="18"/>
                <w:lang w:val="es-US"/>
              </w:rPr>
            </w:pPr>
          </w:p>
        </w:tc>
        <w:tc>
          <w:tcPr>
            <w:tcW w:w="1321" w:type="dxa"/>
            <w:tcBorders>
              <w:top w:val="single" w:sz="4" w:space="0" w:color="auto"/>
              <w:left w:val="single" w:sz="4" w:space="0" w:color="auto"/>
              <w:bottom w:val="single" w:sz="4" w:space="0" w:color="auto"/>
              <w:right w:val="single" w:sz="4" w:space="0" w:color="auto"/>
            </w:tcBorders>
          </w:tcPr>
          <w:p w14:paraId="5095A489" w14:textId="77777777" w:rsidR="00244225" w:rsidRPr="00AE7509" w:rsidRDefault="00244225" w:rsidP="0094020B">
            <w:pPr>
              <w:keepNext/>
              <w:keepLines/>
              <w:spacing w:after="0"/>
              <w:jc w:val="center"/>
              <w:rPr>
                <w:rFonts w:ascii="Arial" w:hAnsi="Arial"/>
                <w:sz w:val="18"/>
              </w:rPr>
            </w:pPr>
            <w:r w:rsidRPr="00AE7509">
              <w:rPr>
                <w:rFonts w:ascii="Arial" w:hAnsi="Arial"/>
                <w:kern w:val="2"/>
                <w:sz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17D601D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810BE4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D382C95" w14:textId="77777777" w:rsidTr="0094020B">
        <w:trPr>
          <w:trHeight w:val="29"/>
        </w:trPr>
        <w:tc>
          <w:tcPr>
            <w:tcW w:w="2756" w:type="dxa"/>
            <w:tcBorders>
              <w:top w:val="nil"/>
              <w:left w:val="single" w:sz="4" w:space="0" w:color="auto"/>
              <w:bottom w:val="single" w:sz="4" w:space="0" w:color="auto"/>
              <w:right w:val="single" w:sz="4" w:space="0" w:color="auto"/>
            </w:tcBorders>
          </w:tcPr>
          <w:p w14:paraId="4E67F8B3"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05BCB835" w14:textId="77777777" w:rsidR="00244225" w:rsidRPr="00AE7509" w:rsidRDefault="00244225" w:rsidP="0094020B">
            <w:pPr>
              <w:keepNext/>
              <w:keepLines/>
              <w:spacing w:after="0"/>
              <w:jc w:val="center"/>
              <w:rPr>
                <w:rFonts w:ascii="Arial" w:hAnsi="Arial"/>
                <w:sz w:val="18"/>
                <w:lang w:val="es-US"/>
              </w:rPr>
            </w:pPr>
          </w:p>
        </w:tc>
        <w:tc>
          <w:tcPr>
            <w:tcW w:w="1321" w:type="dxa"/>
            <w:tcBorders>
              <w:top w:val="single" w:sz="4" w:space="0" w:color="auto"/>
              <w:left w:val="single" w:sz="4" w:space="0" w:color="auto"/>
              <w:bottom w:val="single" w:sz="4" w:space="0" w:color="auto"/>
              <w:right w:val="single" w:sz="4" w:space="0" w:color="auto"/>
            </w:tcBorders>
          </w:tcPr>
          <w:p w14:paraId="33F3802D" w14:textId="77777777" w:rsidR="00244225" w:rsidRPr="00AE7509" w:rsidRDefault="00244225" w:rsidP="0094020B">
            <w:pPr>
              <w:keepNext/>
              <w:keepLines/>
              <w:spacing w:after="0"/>
              <w:jc w:val="center"/>
              <w:rPr>
                <w:rFonts w:ascii="Arial" w:hAnsi="Arial"/>
                <w:sz w:val="18"/>
              </w:rPr>
            </w:pPr>
            <w:r w:rsidRPr="00AE7509">
              <w:rPr>
                <w:rFonts w:ascii="Arial" w:hAnsi="Arial"/>
                <w:kern w:val="2"/>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1F891DA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CA_n77(2A)_BCS1</w:t>
            </w:r>
          </w:p>
        </w:tc>
        <w:tc>
          <w:tcPr>
            <w:tcW w:w="2561" w:type="dxa"/>
            <w:tcBorders>
              <w:top w:val="nil"/>
              <w:left w:val="single" w:sz="4" w:space="0" w:color="auto"/>
              <w:bottom w:val="single" w:sz="4" w:space="0" w:color="auto"/>
              <w:right w:val="single" w:sz="4" w:space="0" w:color="auto"/>
            </w:tcBorders>
          </w:tcPr>
          <w:p w14:paraId="6A4391A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A45FD59" w14:textId="77777777" w:rsidTr="0094020B">
        <w:trPr>
          <w:trHeight w:val="29"/>
        </w:trPr>
        <w:tc>
          <w:tcPr>
            <w:tcW w:w="2756" w:type="dxa"/>
            <w:tcBorders>
              <w:top w:val="single" w:sz="4" w:space="0" w:color="auto"/>
              <w:left w:val="single" w:sz="4" w:space="0" w:color="auto"/>
              <w:bottom w:val="nil"/>
              <w:right w:val="single" w:sz="4" w:space="0" w:color="auto"/>
            </w:tcBorders>
          </w:tcPr>
          <w:p w14:paraId="2F13135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CA_n2A-n14A-n30A-n66A</w:t>
            </w:r>
          </w:p>
        </w:tc>
        <w:tc>
          <w:tcPr>
            <w:tcW w:w="2822" w:type="dxa"/>
            <w:tcBorders>
              <w:top w:val="single" w:sz="4" w:space="0" w:color="auto"/>
              <w:left w:val="single" w:sz="4" w:space="0" w:color="auto"/>
              <w:bottom w:val="nil"/>
              <w:right w:val="single" w:sz="4" w:space="0" w:color="auto"/>
            </w:tcBorders>
          </w:tcPr>
          <w:p w14:paraId="09D9C7D3" w14:textId="77777777" w:rsidR="00244225" w:rsidRPr="00AE7509" w:rsidRDefault="00244225" w:rsidP="0094020B">
            <w:pPr>
              <w:keepNext/>
              <w:keepLines/>
              <w:spacing w:after="0"/>
              <w:jc w:val="center"/>
              <w:rPr>
                <w:rFonts w:ascii="Arial" w:hAnsi="Arial"/>
                <w:b/>
                <w:sz w:val="18"/>
                <w:lang w:val="es-US"/>
              </w:rPr>
            </w:pPr>
            <w:r w:rsidRPr="00AE7509">
              <w:rPr>
                <w:rFonts w:ascii="Arial" w:hAnsi="Arial"/>
                <w:sz w:val="18"/>
                <w:lang w:val="es-US"/>
              </w:rPr>
              <w:t>CA_n2A-n14A</w:t>
            </w:r>
          </w:p>
          <w:p w14:paraId="02D3AD9E" w14:textId="77777777" w:rsidR="00244225" w:rsidRPr="00AE7509" w:rsidRDefault="00244225" w:rsidP="0094020B">
            <w:pPr>
              <w:keepNext/>
              <w:keepLines/>
              <w:spacing w:after="0"/>
              <w:jc w:val="center"/>
              <w:rPr>
                <w:rFonts w:ascii="Arial" w:hAnsi="Arial"/>
                <w:b/>
                <w:sz w:val="18"/>
                <w:lang w:val="es-US"/>
              </w:rPr>
            </w:pPr>
            <w:r w:rsidRPr="00AE7509">
              <w:rPr>
                <w:rFonts w:ascii="Arial" w:hAnsi="Arial"/>
                <w:sz w:val="18"/>
                <w:lang w:val="es-US"/>
              </w:rPr>
              <w:t>CA_n2A-n30A</w:t>
            </w:r>
          </w:p>
          <w:p w14:paraId="0DB83036" w14:textId="77777777" w:rsidR="00244225" w:rsidRPr="00AE7509" w:rsidRDefault="00244225" w:rsidP="0094020B">
            <w:pPr>
              <w:keepNext/>
              <w:keepLines/>
              <w:spacing w:after="0"/>
              <w:jc w:val="center"/>
              <w:rPr>
                <w:rFonts w:ascii="Arial" w:hAnsi="Arial"/>
                <w:b/>
                <w:sz w:val="18"/>
                <w:lang w:val="es-US"/>
              </w:rPr>
            </w:pPr>
            <w:r w:rsidRPr="00AE7509">
              <w:rPr>
                <w:rFonts w:ascii="Arial" w:hAnsi="Arial"/>
                <w:sz w:val="18"/>
                <w:lang w:val="es-US"/>
              </w:rPr>
              <w:t>CA_n2A-n66A</w:t>
            </w:r>
          </w:p>
          <w:p w14:paraId="6E1E48BB" w14:textId="77777777" w:rsidR="00244225" w:rsidRPr="00AE7509" w:rsidRDefault="00244225" w:rsidP="0094020B">
            <w:pPr>
              <w:keepNext/>
              <w:keepLines/>
              <w:spacing w:after="0"/>
              <w:jc w:val="center"/>
              <w:rPr>
                <w:rFonts w:ascii="Arial" w:hAnsi="Arial"/>
                <w:b/>
                <w:sz w:val="18"/>
                <w:lang w:val="es-US"/>
              </w:rPr>
            </w:pPr>
            <w:r w:rsidRPr="00AE7509">
              <w:rPr>
                <w:rFonts w:ascii="Arial" w:hAnsi="Arial"/>
                <w:sz w:val="18"/>
                <w:lang w:val="es-US"/>
              </w:rPr>
              <w:t>CA_n14A-n30A</w:t>
            </w:r>
          </w:p>
          <w:p w14:paraId="1AD918DC" w14:textId="77777777" w:rsidR="00244225" w:rsidRPr="00AE7509" w:rsidRDefault="00244225" w:rsidP="0094020B">
            <w:pPr>
              <w:keepNext/>
              <w:keepLines/>
              <w:spacing w:after="0"/>
              <w:jc w:val="center"/>
              <w:rPr>
                <w:rFonts w:ascii="Arial" w:hAnsi="Arial"/>
                <w:b/>
                <w:sz w:val="18"/>
                <w:lang w:val="es-US"/>
              </w:rPr>
            </w:pPr>
            <w:r w:rsidRPr="00AE7509">
              <w:rPr>
                <w:rFonts w:ascii="Arial" w:hAnsi="Arial"/>
                <w:sz w:val="18"/>
                <w:lang w:val="es-US"/>
              </w:rPr>
              <w:t>CA_n14A-n66A</w:t>
            </w:r>
          </w:p>
          <w:p w14:paraId="159B6B3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s-US"/>
              </w:rPr>
              <w:t>CA_n30A-n66A</w:t>
            </w:r>
          </w:p>
        </w:tc>
        <w:tc>
          <w:tcPr>
            <w:tcW w:w="1321" w:type="dxa"/>
            <w:tcBorders>
              <w:top w:val="single" w:sz="4" w:space="0" w:color="auto"/>
              <w:left w:val="single" w:sz="4" w:space="0" w:color="auto"/>
              <w:bottom w:val="single" w:sz="4" w:space="0" w:color="auto"/>
              <w:right w:val="single" w:sz="4" w:space="0" w:color="auto"/>
            </w:tcBorders>
          </w:tcPr>
          <w:p w14:paraId="066C044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2</w:t>
            </w:r>
          </w:p>
        </w:tc>
        <w:tc>
          <w:tcPr>
            <w:tcW w:w="4795" w:type="dxa"/>
            <w:tcBorders>
              <w:top w:val="single" w:sz="4" w:space="0" w:color="auto"/>
              <w:left w:val="single" w:sz="4" w:space="0" w:color="auto"/>
              <w:bottom w:val="single" w:sz="4" w:space="0" w:color="auto"/>
              <w:right w:val="single" w:sz="4" w:space="0" w:color="auto"/>
            </w:tcBorders>
          </w:tcPr>
          <w:p w14:paraId="78ECEA9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3F071AE"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14250A77" w14:textId="77777777" w:rsidTr="0094020B">
        <w:trPr>
          <w:trHeight w:val="29"/>
        </w:trPr>
        <w:tc>
          <w:tcPr>
            <w:tcW w:w="2756" w:type="dxa"/>
            <w:tcBorders>
              <w:top w:val="nil"/>
              <w:left w:val="single" w:sz="4" w:space="0" w:color="auto"/>
              <w:bottom w:val="nil"/>
              <w:right w:val="single" w:sz="4" w:space="0" w:color="auto"/>
            </w:tcBorders>
          </w:tcPr>
          <w:p w14:paraId="5A1510B4"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52EAD4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ABA0EC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n14</w:t>
            </w:r>
          </w:p>
        </w:tc>
        <w:tc>
          <w:tcPr>
            <w:tcW w:w="4795" w:type="dxa"/>
            <w:tcBorders>
              <w:top w:val="single" w:sz="4" w:space="0" w:color="auto"/>
              <w:left w:val="single" w:sz="4" w:space="0" w:color="auto"/>
              <w:bottom w:val="single" w:sz="4" w:space="0" w:color="auto"/>
              <w:right w:val="single" w:sz="4" w:space="0" w:color="auto"/>
            </w:tcBorders>
          </w:tcPr>
          <w:p w14:paraId="6ED5B28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172F7EE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813A65F" w14:textId="77777777" w:rsidTr="0094020B">
        <w:trPr>
          <w:trHeight w:val="29"/>
        </w:trPr>
        <w:tc>
          <w:tcPr>
            <w:tcW w:w="2756" w:type="dxa"/>
            <w:tcBorders>
              <w:top w:val="nil"/>
              <w:left w:val="single" w:sz="4" w:space="0" w:color="auto"/>
              <w:bottom w:val="nil"/>
              <w:right w:val="single" w:sz="4" w:space="0" w:color="auto"/>
            </w:tcBorders>
          </w:tcPr>
          <w:p w14:paraId="6C0F2BD4"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D11517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C6FEA6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n30</w:t>
            </w:r>
          </w:p>
        </w:tc>
        <w:tc>
          <w:tcPr>
            <w:tcW w:w="4795" w:type="dxa"/>
            <w:tcBorders>
              <w:top w:val="single" w:sz="4" w:space="0" w:color="auto"/>
              <w:left w:val="single" w:sz="4" w:space="0" w:color="auto"/>
              <w:bottom w:val="single" w:sz="4" w:space="0" w:color="auto"/>
              <w:right w:val="single" w:sz="4" w:space="0" w:color="auto"/>
            </w:tcBorders>
          </w:tcPr>
          <w:p w14:paraId="2C810C0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6DB807E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EF05E73" w14:textId="77777777" w:rsidTr="0094020B">
        <w:trPr>
          <w:trHeight w:val="29"/>
        </w:trPr>
        <w:tc>
          <w:tcPr>
            <w:tcW w:w="2756" w:type="dxa"/>
            <w:tcBorders>
              <w:top w:val="nil"/>
              <w:left w:val="single" w:sz="4" w:space="0" w:color="auto"/>
              <w:bottom w:val="single" w:sz="4" w:space="0" w:color="auto"/>
              <w:right w:val="single" w:sz="4" w:space="0" w:color="auto"/>
            </w:tcBorders>
          </w:tcPr>
          <w:p w14:paraId="34E25DC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6B33ADB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89D632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08F1EF9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4481499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8CE9514" w14:textId="77777777" w:rsidTr="0094020B">
        <w:trPr>
          <w:trHeight w:val="29"/>
        </w:trPr>
        <w:tc>
          <w:tcPr>
            <w:tcW w:w="2756" w:type="dxa"/>
            <w:vMerge w:val="restart"/>
            <w:tcBorders>
              <w:top w:val="nil"/>
              <w:left w:val="single" w:sz="4" w:space="0" w:color="auto"/>
              <w:right w:val="single" w:sz="4" w:space="0" w:color="auto"/>
            </w:tcBorders>
          </w:tcPr>
          <w:p w14:paraId="566437A5"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s-US"/>
              </w:rPr>
              <w:t>CA_n2(2A)-n14A-n30A-n66A</w:t>
            </w:r>
          </w:p>
        </w:tc>
        <w:tc>
          <w:tcPr>
            <w:tcW w:w="2822" w:type="dxa"/>
            <w:tcBorders>
              <w:top w:val="nil"/>
              <w:left w:val="single" w:sz="4" w:space="0" w:color="auto"/>
              <w:bottom w:val="single" w:sz="4" w:space="0" w:color="FFFFFF" w:themeColor="background1"/>
              <w:right w:val="single" w:sz="4" w:space="0" w:color="auto"/>
            </w:tcBorders>
          </w:tcPr>
          <w:p w14:paraId="5DB794EC"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CA_n2A-n14A</w:t>
            </w:r>
          </w:p>
          <w:p w14:paraId="66D915B9"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CA_n2A-n30A</w:t>
            </w:r>
          </w:p>
          <w:p w14:paraId="31233AF1"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CA_n2A-n66A</w:t>
            </w:r>
          </w:p>
          <w:p w14:paraId="2F98F622"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CA_n14A-n30A</w:t>
            </w:r>
          </w:p>
          <w:p w14:paraId="1A27543D"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CA_n14A-n66A</w:t>
            </w:r>
          </w:p>
          <w:p w14:paraId="71D7727C"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s-US"/>
              </w:rPr>
              <w:t>CA_n30A-n66A</w:t>
            </w:r>
          </w:p>
        </w:tc>
        <w:tc>
          <w:tcPr>
            <w:tcW w:w="1321" w:type="dxa"/>
            <w:tcBorders>
              <w:top w:val="single" w:sz="4" w:space="0" w:color="auto"/>
              <w:left w:val="single" w:sz="4" w:space="0" w:color="auto"/>
              <w:bottom w:val="single" w:sz="4" w:space="0" w:color="auto"/>
              <w:right w:val="single" w:sz="4" w:space="0" w:color="auto"/>
            </w:tcBorders>
          </w:tcPr>
          <w:p w14:paraId="71500671"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rPr>
              <w:t>n</w:t>
            </w:r>
            <w:r w:rsidRPr="00AE7509">
              <w:rPr>
                <w:rFonts w:ascii="Arial" w:hAnsi="Arial"/>
                <w:sz w:val="18"/>
              </w:rPr>
              <w:t>2</w:t>
            </w:r>
          </w:p>
        </w:tc>
        <w:tc>
          <w:tcPr>
            <w:tcW w:w="4795" w:type="dxa"/>
            <w:tcBorders>
              <w:top w:val="single" w:sz="4" w:space="0" w:color="auto"/>
              <w:left w:val="single" w:sz="4" w:space="0" w:color="auto"/>
              <w:bottom w:val="single" w:sz="4" w:space="0" w:color="auto"/>
              <w:right w:val="single" w:sz="4" w:space="0" w:color="auto"/>
            </w:tcBorders>
          </w:tcPr>
          <w:p w14:paraId="2613FF9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CA_n2(2A)_BCS0</w:t>
            </w:r>
          </w:p>
        </w:tc>
        <w:tc>
          <w:tcPr>
            <w:tcW w:w="2561" w:type="dxa"/>
            <w:vMerge w:val="restart"/>
            <w:tcBorders>
              <w:top w:val="nil"/>
              <w:left w:val="single" w:sz="4" w:space="0" w:color="auto"/>
              <w:right w:val="single" w:sz="4" w:space="0" w:color="auto"/>
            </w:tcBorders>
          </w:tcPr>
          <w:p w14:paraId="6840CB92"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tc>
      </w:tr>
      <w:tr w:rsidR="00244225" w:rsidRPr="00AE7509" w14:paraId="6D9BA12D" w14:textId="77777777" w:rsidTr="0094020B">
        <w:trPr>
          <w:trHeight w:val="29"/>
        </w:trPr>
        <w:tc>
          <w:tcPr>
            <w:tcW w:w="2756" w:type="dxa"/>
            <w:vMerge/>
            <w:tcBorders>
              <w:left w:val="single" w:sz="4" w:space="0" w:color="auto"/>
              <w:right w:val="single" w:sz="4" w:space="0" w:color="auto"/>
            </w:tcBorders>
          </w:tcPr>
          <w:p w14:paraId="4839EF7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71A481D8"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F161E99"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n14</w:t>
            </w:r>
          </w:p>
        </w:tc>
        <w:tc>
          <w:tcPr>
            <w:tcW w:w="4795" w:type="dxa"/>
            <w:tcBorders>
              <w:top w:val="single" w:sz="4" w:space="0" w:color="auto"/>
              <w:left w:val="single" w:sz="4" w:space="0" w:color="auto"/>
              <w:bottom w:val="single" w:sz="4" w:space="0" w:color="auto"/>
              <w:right w:val="single" w:sz="4" w:space="0" w:color="auto"/>
            </w:tcBorders>
          </w:tcPr>
          <w:p w14:paraId="1EA0B96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vMerge/>
            <w:tcBorders>
              <w:left w:val="single" w:sz="4" w:space="0" w:color="auto"/>
              <w:right w:val="single" w:sz="4" w:space="0" w:color="auto"/>
            </w:tcBorders>
          </w:tcPr>
          <w:p w14:paraId="16F5C53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89368C8" w14:textId="77777777" w:rsidTr="0094020B">
        <w:trPr>
          <w:trHeight w:val="29"/>
        </w:trPr>
        <w:tc>
          <w:tcPr>
            <w:tcW w:w="2756" w:type="dxa"/>
            <w:vMerge/>
            <w:tcBorders>
              <w:left w:val="single" w:sz="4" w:space="0" w:color="auto"/>
              <w:right w:val="single" w:sz="4" w:space="0" w:color="auto"/>
            </w:tcBorders>
          </w:tcPr>
          <w:p w14:paraId="06831F2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6F4EF2E8"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2C9A305"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n30</w:t>
            </w:r>
          </w:p>
        </w:tc>
        <w:tc>
          <w:tcPr>
            <w:tcW w:w="4795" w:type="dxa"/>
            <w:tcBorders>
              <w:top w:val="single" w:sz="4" w:space="0" w:color="auto"/>
              <w:left w:val="single" w:sz="4" w:space="0" w:color="auto"/>
              <w:bottom w:val="single" w:sz="4" w:space="0" w:color="auto"/>
              <w:right w:val="single" w:sz="4" w:space="0" w:color="auto"/>
            </w:tcBorders>
          </w:tcPr>
          <w:p w14:paraId="4C7FD0A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vMerge/>
            <w:tcBorders>
              <w:left w:val="single" w:sz="4" w:space="0" w:color="auto"/>
              <w:right w:val="single" w:sz="4" w:space="0" w:color="auto"/>
            </w:tcBorders>
          </w:tcPr>
          <w:p w14:paraId="5E748EB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4E2BE15" w14:textId="77777777" w:rsidTr="0094020B">
        <w:trPr>
          <w:trHeight w:val="29"/>
        </w:trPr>
        <w:tc>
          <w:tcPr>
            <w:tcW w:w="2756" w:type="dxa"/>
            <w:vMerge/>
            <w:tcBorders>
              <w:left w:val="single" w:sz="4" w:space="0" w:color="auto"/>
              <w:bottom w:val="single" w:sz="4" w:space="0" w:color="auto"/>
              <w:right w:val="single" w:sz="4" w:space="0" w:color="auto"/>
            </w:tcBorders>
          </w:tcPr>
          <w:p w14:paraId="0A278EE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2AA13FD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71B808A"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451EE8A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vMerge/>
            <w:tcBorders>
              <w:left w:val="single" w:sz="4" w:space="0" w:color="auto"/>
              <w:bottom w:val="single" w:sz="4" w:space="0" w:color="auto"/>
              <w:right w:val="single" w:sz="4" w:space="0" w:color="auto"/>
            </w:tcBorders>
          </w:tcPr>
          <w:p w14:paraId="4DD0233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B6DF2EC" w14:textId="77777777" w:rsidTr="0094020B">
        <w:trPr>
          <w:trHeight w:val="29"/>
        </w:trPr>
        <w:tc>
          <w:tcPr>
            <w:tcW w:w="2756" w:type="dxa"/>
            <w:vMerge w:val="restart"/>
            <w:tcBorders>
              <w:top w:val="nil"/>
              <w:left w:val="single" w:sz="4" w:space="0" w:color="auto"/>
              <w:right w:val="single" w:sz="4" w:space="0" w:color="auto"/>
            </w:tcBorders>
          </w:tcPr>
          <w:p w14:paraId="49A2F6B5"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s-US"/>
              </w:rPr>
              <w:t>CA_n2A-n14A-n30A-n66(2A)</w:t>
            </w:r>
          </w:p>
        </w:tc>
        <w:tc>
          <w:tcPr>
            <w:tcW w:w="2822" w:type="dxa"/>
            <w:tcBorders>
              <w:top w:val="nil"/>
              <w:left w:val="single" w:sz="4" w:space="0" w:color="auto"/>
              <w:bottom w:val="single" w:sz="4" w:space="0" w:color="FFFFFF" w:themeColor="background1"/>
              <w:right w:val="single" w:sz="4" w:space="0" w:color="auto"/>
            </w:tcBorders>
          </w:tcPr>
          <w:p w14:paraId="0BDF57BF"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CA_n2A-n14A</w:t>
            </w:r>
          </w:p>
          <w:p w14:paraId="1235F3A3"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CA_n2A-n30A</w:t>
            </w:r>
          </w:p>
          <w:p w14:paraId="3AD05F00"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CA_n2A-n66A</w:t>
            </w:r>
          </w:p>
          <w:p w14:paraId="66D951F9"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CA_n14A-n30A</w:t>
            </w:r>
          </w:p>
          <w:p w14:paraId="3A2AA888" w14:textId="77777777" w:rsidR="00244225" w:rsidRPr="00AE7509" w:rsidRDefault="00244225" w:rsidP="0094020B">
            <w:pPr>
              <w:keepNext/>
              <w:keepLines/>
              <w:spacing w:after="0"/>
              <w:jc w:val="center"/>
              <w:rPr>
                <w:rFonts w:ascii="Arial" w:hAnsi="Arial"/>
                <w:sz w:val="18"/>
                <w:lang w:val="es-US"/>
              </w:rPr>
            </w:pPr>
            <w:r w:rsidRPr="00AE7509">
              <w:rPr>
                <w:rFonts w:ascii="Arial" w:hAnsi="Arial"/>
                <w:sz w:val="18"/>
                <w:lang w:val="es-US"/>
              </w:rPr>
              <w:t>CA_n14A-n66A</w:t>
            </w:r>
          </w:p>
          <w:p w14:paraId="1190328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lang w:val="es-US"/>
              </w:rPr>
              <w:t>CA_n30A-n66A</w:t>
            </w:r>
          </w:p>
        </w:tc>
        <w:tc>
          <w:tcPr>
            <w:tcW w:w="1321" w:type="dxa"/>
            <w:tcBorders>
              <w:top w:val="single" w:sz="4" w:space="0" w:color="auto"/>
              <w:left w:val="single" w:sz="4" w:space="0" w:color="auto"/>
              <w:bottom w:val="single" w:sz="4" w:space="0" w:color="auto"/>
              <w:right w:val="single" w:sz="4" w:space="0" w:color="auto"/>
            </w:tcBorders>
          </w:tcPr>
          <w:p w14:paraId="63EF9665"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rPr>
              <w:t>n</w:t>
            </w:r>
            <w:r w:rsidRPr="00AE7509">
              <w:rPr>
                <w:rFonts w:ascii="Arial" w:hAnsi="Arial"/>
                <w:sz w:val="18"/>
              </w:rPr>
              <w:t>2</w:t>
            </w:r>
          </w:p>
        </w:tc>
        <w:tc>
          <w:tcPr>
            <w:tcW w:w="4795" w:type="dxa"/>
            <w:tcBorders>
              <w:top w:val="single" w:sz="4" w:space="0" w:color="auto"/>
              <w:left w:val="single" w:sz="4" w:space="0" w:color="auto"/>
              <w:bottom w:val="single" w:sz="4" w:space="0" w:color="auto"/>
              <w:right w:val="single" w:sz="4" w:space="0" w:color="auto"/>
            </w:tcBorders>
          </w:tcPr>
          <w:p w14:paraId="79699EB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vMerge w:val="restart"/>
            <w:tcBorders>
              <w:top w:val="nil"/>
              <w:left w:val="single" w:sz="4" w:space="0" w:color="auto"/>
              <w:right w:val="single" w:sz="4" w:space="0" w:color="auto"/>
            </w:tcBorders>
          </w:tcPr>
          <w:p w14:paraId="63FAE69D"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tc>
      </w:tr>
      <w:tr w:rsidR="00244225" w:rsidRPr="00AE7509" w14:paraId="28F2B83F" w14:textId="77777777" w:rsidTr="0094020B">
        <w:trPr>
          <w:trHeight w:val="29"/>
        </w:trPr>
        <w:tc>
          <w:tcPr>
            <w:tcW w:w="2756" w:type="dxa"/>
            <w:vMerge/>
            <w:tcBorders>
              <w:left w:val="single" w:sz="4" w:space="0" w:color="auto"/>
              <w:right w:val="single" w:sz="4" w:space="0" w:color="auto"/>
            </w:tcBorders>
          </w:tcPr>
          <w:p w14:paraId="340D121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747AD0D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6AAD0ED"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n14</w:t>
            </w:r>
          </w:p>
        </w:tc>
        <w:tc>
          <w:tcPr>
            <w:tcW w:w="4795" w:type="dxa"/>
            <w:tcBorders>
              <w:top w:val="single" w:sz="4" w:space="0" w:color="auto"/>
              <w:left w:val="single" w:sz="4" w:space="0" w:color="auto"/>
              <w:bottom w:val="single" w:sz="4" w:space="0" w:color="auto"/>
              <w:right w:val="single" w:sz="4" w:space="0" w:color="auto"/>
            </w:tcBorders>
          </w:tcPr>
          <w:p w14:paraId="021DE1A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vMerge/>
            <w:tcBorders>
              <w:left w:val="single" w:sz="4" w:space="0" w:color="auto"/>
              <w:right w:val="single" w:sz="4" w:space="0" w:color="auto"/>
            </w:tcBorders>
          </w:tcPr>
          <w:p w14:paraId="4F66771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19FEA3B" w14:textId="77777777" w:rsidTr="0094020B">
        <w:trPr>
          <w:trHeight w:val="29"/>
        </w:trPr>
        <w:tc>
          <w:tcPr>
            <w:tcW w:w="2756" w:type="dxa"/>
            <w:vMerge/>
            <w:tcBorders>
              <w:left w:val="single" w:sz="4" w:space="0" w:color="auto"/>
              <w:right w:val="single" w:sz="4" w:space="0" w:color="auto"/>
            </w:tcBorders>
          </w:tcPr>
          <w:p w14:paraId="0293170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5FE79F6A"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3DB9BF9"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n30</w:t>
            </w:r>
          </w:p>
        </w:tc>
        <w:tc>
          <w:tcPr>
            <w:tcW w:w="4795" w:type="dxa"/>
            <w:tcBorders>
              <w:top w:val="single" w:sz="4" w:space="0" w:color="auto"/>
              <w:left w:val="single" w:sz="4" w:space="0" w:color="auto"/>
              <w:bottom w:val="single" w:sz="4" w:space="0" w:color="auto"/>
              <w:right w:val="single" w:sz="4" w:space="0" w:color="auto"/>
            </w:tcBorders>
          </w:tcPr>
          <w:p w14:paraId="2AFB709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vMerge/>
            <w:tcBorders>
              <w:left w:val="single" w:sz="4" w:space="0" w:color="auto"/>
              <w:right w:val="single" w:sz="4" w:space="0" w:color="auto"/>
            </w:tcBorders>
          </w:tcPr>
          <w:p w14:paraId="0B1BB94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9DE0CAC" w14:textId="77777777" w:rsidTr="0094020B">
        <w:trPr>
          <w:trHeight w:val="29"/>
        </w:trPr>
        <w:tc>
          <w:tcPr>
            <w:tcW w:w="2756" w:type="dxa"/>
            <w:vMerge/>
            <w:tcBorders>
              <w:left w:val="single" w:sz="4" w:space="0" w:color="auto"/>
              <w:bottom w:val="single" w:sz="4" w:space="0" w:color="auto"/>
              <w:right w:val="single" w:sz="4" w:space="0" w:color="auto"/>
            </w:tcBorders>
          </w:tcPr>
          <w:p w14:paraId="2EE9A29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540E52F1"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490BF38"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00048EC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vMerge/>
            <w:tcBorders>
              <w:left w:val="single" w:sz="4" w:space="0" w:color="auto"/>
              <w:bottom w:val="single" w:sz="4" w:space="0" w:color="auto"/>
              <w:right w:val="single" w:sz="4" w:space="0" w:color="auto"/>
            </w:tcBorders>
          </w:tcPr>
          <w:p w14:paraId="49E5398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0C88634" w14:textId="77777777" w:rsidTr="0094020B">
        <w:trPr>
          <w:trHeight w:val="29"/>
        </w:trPr>
        <w:tc>
          <w:tcPr>
            <w:tcW w:w="2756" w:type="dxa"/>
            <w:tcBorders>
              <w:top w:val="single" w:sz="4" w:space="0" w:color="auto"/>
              <w:left w:val="single" w:sz="4" w:space="0" w:color="auto"/>
              <w:bottom w:val="nil"/>
              <w:right w:val="single" w:sz="4" w:space="0" w:color="auto"/>
            </w:tcBorders>
          </w:tcPr>
          <w:p w14:paraId="5699158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w:t>
            </w:r>
            <w:r w:rsidRPr="00AE7509">
              <w:rPr>
                <w:rFonts w:ascii="Arial" w:hAnsi="Arial"/>
                <w:sz w:val="18"/>
                <w:lang w:val="en-US" w:eastAsia="zh-CN"/>
              </w:rPr>
              <w:t>2</w:t>
            </w:r>
            <w:r w:rsidRPr="00AE7509">
              <w:rPr>
                <w:rFonts w:ascii="Arial" w:hAnsi="Arial"/>
                <w:sz w:val="18"/>
                <w:lang w:eastAsia="zh-CN"/>
              </w:rPr>
              <w:t>A-n</w:t>
            </w:r>
            <w:r w:rsidRPr="00AE7509">
              <w:rPr>
                <w:rFonts w:ascii="Arial" w:hAnsi="Arial"/>
                <w:sz w:val="18"/>
                <w:lang w:val="en-US" w:eastAsia="zh-CN"/>
              </w:rPr>
              <w:t>14</w:t>
            </w:r>
            <w:r w:rsidRPr="00AE7509">
              <w:rPr>
                <w:rFonts w:ascii="Arial" w:hAnsi="Arial"/>
                <w:sz w:val="18"/>
                <w:lang w:eastAsia="zh-CN"/>
              </w:rPr>
              <w:t>A-n</w:t>
            </w:r>
            <w:r w:rsidRPr="00AE7509">
              <w:rPr>
                <w:rFonts w:ascii="Arial" w:hAnsi="Arial"/>
                <w:sz w:val="18"/>
                <w:lang w:val="en-US" w:eastAsia="zh-CN"/>
              </w:rPr>
              <w:t>30</w:t>
            </w:r>
            <w:r w:rsidRPr="00AE7509">
              <w:rPr>
                <w:rFonts w:ascii="Arial" w:hAnsi="Arial"/>
                <w:sz w:val="18"/>
                <w:lang w:eastAsia="zh-CN"/>
              </w:rPr>
              <w:t>A-n77A</w:t>
            </w:r>
          </w:p>
        </w:tc>
        <w:tc>
          <w:tcPr>
            <w:tcW w:w="2822" w:type="dxa"/>
            <w:tcBorders>
              <w:top w:val="single" w:sz="4" w:space="0" w:color="auto"/>
              <w:left w:val="single" w:sz="4" w:space="0" w:color="auto"/>
              <w:bottom w:val="nil"/>
              <w:right w:val="single" w:sz="4" w:space="0" w:color="auto"/>
            </w:tcBorders>
          </w:tcPr>
          <w:p w14:paraId="49DAA27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6396CC2C"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CA_n2A-n14A</w:t>
            </w:r>
          </w:p>
          <w:p w14:paraId="2B23AF3E"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CA_n2A-n30A</w:t>
            </w:r>
          </w:p>
          <w:p w14:paraId="1306AFA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028D29C8"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CA_n14A-n30A</w:t>
            </w:r>
          </w:p>
          <w:p w14:paraId="7C889327"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1E82338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CA_n30A-n77A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03FFDCA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09BF8F0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14DF2CDB"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48CA26AC" w14:textId="77777777" w:rsidTr="0094020B">
        <w:trPr>
          <w:trHeight w:val="29"/>
        </w:trPr>
        <w:tc>
          <w:tcPr>
            <w:tcW w:w="2756" w:type="dxa"/>
            <w:tcBorders>
              <w:top w:val="nil"/>
              <w:left w:val="single" w:sz="4" w:space="0" w:color="auto"/>
              <w:bottom w:val="nil"/>
              <w:right w:val="single" w:sz="4" w:space="0" w:color="auto"/>
            </w:tcBorders>
          </w:tcPr>
          <w:p w14:paraId="37D15F0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6370C6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8E366C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06EA529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666EEEC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30AD715" w14:textId="77777777" w:rsidTr="0094020B">
        <w:trPr>
          <w:trHeight w:val="29"/>
        </w:trPr>
        <w:tc>
          <w:tcPr>
            <w:tcW w:w="2756" w:type="dxa"/>
            <w:tcBorders>
              <w:top w:val="nil"/>
              <w:left w:val="single" w:sz="4" w:space="0" w:color="auto"/>
              <w:bottom w:val="nil"/>
              <w:right w:val="single" w:sz="4" w:space="0" w:color="auto"/>
            </w:tcBorders>
          </w:tcPr>
          <w:p w14:paraId="0E3A760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3CF4A8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26A0DC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699F801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27026C8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D22E306" w14:textId="77777777" w:rsidTr="0094020B">
        <w:trPr>
          <w:trHeight w:val="29"/>
        </w:trPr>
        <w:tc>
          <w:tcPr>
            <w:tcW w:w="2756" w:type="dxa"/>
            <w:tcBorders>
              <w:top w:val="nil"/>
              <w:left w:val="single" w:sz="4" w:space="0" w:color="auto"/>
              <w:bottom w:val="single" w:sz="4" w:space="0" w:color="auto"/>
              <w:right w:val="single" w:sz="4" w:space="0" w:color="auto"/>
            </w:tcBorders>
          </w:tcPr>
          <w:p w14:paraId="71E9F826"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37E1BA7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9BC7B2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7ECE031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058E3A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E81AA5F" w14:textId="77777777" w:rsidTr="0094020B">
        <w:trPr>
          <w:trHeight w:val="29"/>
        </w:trPr>
        <w:tc>
          <w:tcPr>
            <w:tcW w:w="2756" w:type="dxa"/>
            <w:tcBorders>
              <w:top w:val="single" w:sz="4" w:space="0" w:color="auto"/>
              <w:left w:val="single" w:sz="4" w:space="0" w:color="auto"/>
              <w:bottom w:val="nil"/>
              <w:right w:val="single" w:sz="4" w:space="0" w:color="auto"/>
            </w:tcBorders>
          </w:tcPr>
          <w:p w14:paraId="2E6C3718"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lang w:val="en-US" w:eastAsia="en-GB"/>
              </w:rPr>
              <w:t>CA_n2(2A)-n14A-n30A-n77A</w:t>
            </w:r>
          </w:p>
        </w:tc>
        <w:tc>
          <w:tcPr>
            <w:tcW w:w="2822" w:type="dxa"/>
            <w:tcBorders>
              <w:top w:val="single" w:sz="4" w:space="0" w:color="auto"/>
              <w:left w:val="single" w:sz="4" w:space="0" w:color="auto"/>
              <w:bottom w:val="nil"/>
              <w:right w:val="single" w:sz="4" w:space="0" w:color="auto"/>
            </w:tcBorders>
          </w:tcPr>
          <w:p w14:paraId="088A6C5D"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416BDAB1"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CA_n2A-n14A</w:t>
            </w:r>
          </w:p>
          <w:p w14:paraId="61B186E6"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CA_n2A-n30A</w:t>
            </w:r>
          </w:p>
          <w:p w14:paraId="72911425"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42BED38A"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CA_n14A-n30A</w:t>
            </w:r>
          </w:p>
          <w:p w14:paraId="2DC637F7"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CA_n14A-n77A</w:t>
            </w:r>
            <w:r w:rsidRPr="00AE7509">
              <w:rPr>
                <w:rFonts w:ascii="Arial" w:eastAsiaTheme="minorEastAsia" w:hAnsi="Arial"/>
                <w:sz w:val="18"/>
                <w:vertAlign w:val="superscript"/>
                <w:lang w:eastAsia="zh-CN"/>
              </w:rPr>
              <w:t>5</w:t>
            </w:r>
          </w:p>
          <w:p w14:paraId="285DC89D"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CA_n30A-n77A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0E5E64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en-GB"/>
              </w:rPr>
              <w:t>n2</w:t>
            </w:r>
          </w:p>
        </w:tc>
        <w:tc>
          <w:tcPr>
            <w:tcW w:w="4795" w:type="dxa"/>
            <w:tcBorders>
              <w:top w:val="single" w:sz="4" w:space="0" w:color="auto"/>
              <w:left w:val="single" w:sz="4" w:space="0" w:color="auto"/>
              <w:bottom w:val="single" w:sz="4" w:space="0" w:color="auto"/>
              <w:right w:val="single" w:sz="4" w:space="0" w:color="auto"/>
            </w:tcBorders>
          </w:tcPr>
          <w:p w14:paraId="7EBF46C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CA_n2(2A)_BCS0</w:t>
            </w:r>
          </w:p>
        </w:tc>
        <w:tc>
          <w:tcPr>
            <w:tcW w:w="2561" w:type="dxa"/>
            <w:tcBorders>
              <w:top w:val="single" w:sz="4" w:space="0" w:color="auto"/>
              <w:left w:val="single" w:sz="4" w:space="0" w:color="auto"/>
              <w:bottom w:val="nil"/>
              <w:right w:val="single" w:sz="4" w:space="0" w:color="auto"/>
            </w:tcBorders>
          </w:tcPr>
          <w:p w14:paraId="0B0BCB44"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51BF6691" w14:textId="77777777" w:rsidTr="0094020B">
        <w:trPr>
          <w:trHeight w:val="29"/>
        </w:trPr>
        <w:tc>
          <w:tcPr>
            <w:tcW w:w="2756" w:type="dxa"/>
            <w:tcBorders>
              <w:top w:val="nil"/>
              <w:left w:val="single" w:sz="4" w:space="0" w:color="auto"/>
              <w:bottom w:val="nil"/>
              <w:right w:val="single" w:sz="4" w:space="0" w:color="auto"/>
            </w:tcBorders>
          </w:tcPr>
          <w:p w14:paraId="2F71E0F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ED0577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9B96EF7"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en-GB"/>
              </w:rPr>
              <w:t>n14</w:t>
            </w:r>
          </w:p>
        </w:tc>
        <w:tc>
          <w:tcPr>
            <w:tcW w:w="4795" w:type="dxa"/>
            <w:tcBorders>
              <w:top w:val="single" w:sz="4" w:space="0" w:color="auto"/>
              <w:left w:val="single" w:sz="4" w:space="0" w:color="auto"/>
              <w:bottom w:val="single" w:sz="4" w:space="0" w:color="auto"/>
              <w:right w:val="single" w:sz="4" w:space="0" w:color="auto"/>
            </w:tcBorders>
          </w:tcPr>
          <w:p w14:paraId="39E2CC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4CD2E59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2946DD8" w14:textId="77777777" w:rsidTr="0094020B">
        <w:trPr>
          <w:trHeight w:val="29"/>
        </w:trPr>
        <w:tc>
          <w:tcPr>
            <w:tcW w:w="2756" w:type="dxa"/>
            <w:tcBorders>
              <w:top w:val="nil"/>
              <w:left w:val="single" w:sz="4" w:space="0" w:color="auto"/>
              <w:bottom w:val="nil"/>
              <w:right w:val="single" w:sz="4" w:space="0" w:color="auto"/>
            </w:tcBorders>
          </w:tcPr>
          <w:p w14:paraId="36CE9AC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F1560F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234FFC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en-GB"/>
              </w:rPr>
              <w:t>n30</w:t>
            </w:r>
          </w:p>
        </w:tc>
        <w:tc>
          <w:tcPr>
            <w:tcW w:w="4795" w:type="dxa"/>
            <w:tcBorders>
              <w:top w:val="single" w:sz="4" w:space="0" w:color="auto"/>
              <w:left w:val="single" w:sz="4" w:space="0" w:color="auto"/>
              <w:bottom w:val="single" w:sz="4" w:space="0" w:color="auto"/>
              <w:right w:val="single" w:sz="4" w:space="0" w:color="auto"/>
            </w:tcBorders>
          </w:tcPr>
          <w:p w14:paraId="2645434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4A33717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0592100" w14:textId="77777777" w:rsidTr="0094020B">
        <w:trPr>
          <w:trHeight w:val="29"/>
        </w:trPr>
        <w:tc>
          <w:tcPr>
            <w:tcW w:w="2756" w:type="dxa"/>
            <w:tcBorders>
              <w:top w:val="nil"/>
              <w:left w:val="single" w:sz="4" w:space="0" w:color="auto"/>
              <w:bottom w:val="single" w:sz="4" w:space="0" w:color="auto"/>
              <w:right w:val="single" w:sz="4" w:space="0" w:color="auto"/>
            </w:tcBorders>
          </w:tcPr>
          <w:p w14:paraId="0346D73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4FBBAB2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DA1E44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en-GB"/>
              </w:rPr>
              <w:t>n77</w:t>
            </w:r>
          </w:p>
        </w:tc>
        <w:tc>
          <w:tcPr>
            <w:tcW w:w="4795" w:type="dxa"/>
            <w:tcBorders>
              <w:top w:val="single" w:sz="4" w:space="0" w:color="auto"/>
              <w:left w:val="single" w:sz="4" w:space="0" w:color="auto"/>
              <w:bottom w:val="single" w:sz="4" w:space="0" w:color="auto"/>
              <w:right w:val="single" w:sz="4" w:space="0" w:color="auto"/>
            </w:tcBorders>
          </w:tcPr>
          <w:p w14:paraId="76BEE12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3D0E7C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08A3057" w14:textId="77777777" w:rsidTr="0094020B">
        <w:trPr>
          <w:trHeight w:val="29"/>
        </w:trPr>
        <w:tc>
          <w:tcPr>
            <w:tcW w:w="2756" w:type="dxa"/>
            <w:tcBorders>
              <w:top w:val="single" w:sz="4" w:space="0" w:color="auto"/>
              <w:left w:val="single" w:sz="4" w:space="0" w:color="auto"/>
              <w:bottom w:val="nil"/>
              <w:right w:val="single" w:sz="4" w:space="0" w:color="auto"/>
            </w:tcBorders>
          </w:tcPr>
          <w:p w14:paraId="0653D71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w:t>
            </w:r>
            <w:r w:rsidRPr="00AE7509">
              <w:rPr>
                <w:rFonts w:ascii="Arial" w:hAnsi="Arial"/>
                <w:sz w:val="18"/>
                <w:lang w:val="en-US" w:eastAsia="zh-CN"/>
              </w:rPr>
              <w:t>2</w:t>
            </w:r>
            <w:r w:rsidRPr="00AE7509">
              <w:rPr>
                <w:rFonts w:ascii="Arial" w:hAnsi="Arial"/>
                <w:sz w:val="18"/>
                <w:lang w:eastAsia="zh-CN"/>
              </w:rPr>
              <w:t>A-n14A-n</w:t>
            </w:r>
            <w:r w:rsidRPr="00AE7509">
              <w:rPr>
                <w:rFonts w:ascii="Arial" w:hAnsi="Arial"/>
                <w:sz w:val="18"/>
                <w:lang w:val="en-US" w:eastAsia="zh-CN"/>
              </w:rPr>
              <w:t>30</w:t>
            </w:r>
            <w:r w:rsidRPr="00AE7509">
              <w:rPr>
                <w:rFonts w:ascii="Arial" w:hAnsi="Arial"/>
                <w:sz w:val="18"/>
                <w:lang w:eastAsia="zh-CN"/>
              </w:rPr>
              <w:t>A-n77</w:t>
            </w:r>
            <w:r w:rsidRPr="00AE7509">
              <w:rPr>
                <w:rFonts w:ascii="Arial" w:hAnsi="Arial"/>
                <w:sz w:val="18"/>
                <w:lang w:val="en-US" w:eastAsia="zh-CN"/>
              </w:rPr>
              <w:t>(2</w:t>
            </w:r>
            <w:r w:rsidRPr="00AE7509">
              <w:rPr>
                <w:rFonts w:ascii="Arial" w:hAnsi="Arial"/>
                <w:sz w:val="18"/>
                <w:lang w:eastAsia="zh-CN"/>
              </w:rPr>
              <w:t>A</w:t>
            </w:r>
            <w:r w:rsidRPr="00AE7509">
              <w:rPr>
                <w:rFonts w:ascii="Arial" w:hAnsi="Arial"/>
                <w:sz w:val="18"/>
                <w:lang w:val="en-US" w:eastAsia="zh-CN"/>
              </w:rPr>
              <w:t>)</w:t>
            </w:r>
          </w:p>
        </w:tc>
        <w:tc>
          <w:tcPr>
            <w:tcW w:w="2822" w:type="dxa"/>
            <w:tcBorders>
              <w:top w:val="single" w:sz="4" w:space="0" w:color="auto"/>
              <w:left w:val="single" w:sz="4" w:space="0" w:color="auto"/>
              <w:bottom w:val="nil"/>
              <w:right w:val="single" w:sz="4" w:space="0" w:color="auto"/>
            </w:tcBorders>
          </w:tcPr>
          <w:p w14:paraId="596E676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7B81345A"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CA_n2A-n14A</w:t>
            </w:r>
          </w:p>
          <w:p w14:paraId="26C2566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CA_n2A-n30A</w:t>
            </w:r>
          </w:p>
          <w:p w14:paraId="0879BB6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411766A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CA_n14A-n30A</w:t>
            </w:r>
          </w:p>
          <w:p w14:paraId="39C95D9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7D187D0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CA_n30A-n77A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2F80D26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7C148C0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B4E2910"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568064A6" w14:textId="77777777" w:rsidTr="0094020B">
        <w:trPr>
          <w:trHeight w:val="29"/>
        </w:trPr>
        <w:tc>
          <w:tcPr>
            <w:tcW w:w="2756" w:type="dxa"/>
            <w:tcBorders>
              <w:top w:val="nil"/>
              <w:left w:val="single" w:sz="4" w:space="0" w:color="auto"/>
              <w:bottom w:val="nil"/>
              <w:right w:val="single" w:sz="4" w:space="0" w:color="auto"/>
            </w:tcBorders>
          </w:tcPr>
          <w:p w14:paraId="106D582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DDC25F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1A84A7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003EA99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7EFD4D0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82B2C94" w14:textId="77777777" w:rsidTr="0094020B">
        <w:trPr>
          <w:trHeight w:val="29"/>
        </w:trPr>
        <w:tc>
          <w:tcPr>
            <w:tcW w:w="2756" w:type="dxa"/>
            <w:tcBorders>
              <w:top w:val="nil"/>
              <w:left w:val="single" w:sz="4" w:space="0" w:color="auto"/>
              <w:bottom w:val="nil"/>
              <w:right w:val="single" w:sz="4" w:space="0" w:color="auto"/>
            </w:tcBorders>
          </w:tcPr>
          <w:p w14:paraId="16A2269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5AE88F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3C8D14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7A118C6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0E45005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572C556" w14:textId="77777777" w:rsidTr="0094020B">
        <w:trPr>
          <w:trHeight w:val="29"/>
        </w:trPr>
        <w:tc>
          <w:tcPr>
            <w:tcW w:w="2756" w:type="dxa"/>
            <w:tcBorders>
              <w:top w:val="nil"/>
              <w:left w:val="single" w:sz="4" w:space="0" w:color="auto"/>
              <w:bottom w:val="single" w:sz="4" w:space="0" w:color="auto"/>
              <w:right w:val="single" w:sz="4" w:space="0" w:color="auto"/>
            </w:tcBorders>
          </w:tcPr>
          <w:p w14:paraId="7B59DFD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41EE00A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29C82C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2952D4C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CA_n77(2A)_BCS1</w:t>
            </w:r>
          </w:p>
        </w:tc>
        <w:tc>
          <w:tcPr>
            <w:tcW w:w="2561" w:type="dxa"/>
            <w:tcBorders>
              <w:top w:val="nil"/>
              <w:left w:val="single" w:sz="4" w:space="0" w:color="auto"/>
              <w:bottom w:val="single" w:sz="4" w:space="0" w:color="auto"/>
              <w:right w:val="single" w:sz="4" w:space="0" w:color="auto"/>
            </w:tcBorders>
          </w:tcPr>
          <w:p w14:paraId="69B9BC1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4ECD297" w14:textId="77777777" w:rsidTr="0094020B">
        <w:trPr>
          <w:trHeight w:val="29"/>
        </w:trPr>
        <w:tc>
          <w:tcPr>
            <w:tcW w:w="2756" w:type="dxa"/>
            <w:tcBorders>
              <w:top w:val="single" w:sz="4" w:space="0" w:color="auto"/>
              <w:left w:val="single" w:sz="4" w:space="0" w:color="auto"/>
              <w:bottom w:val="nil"/>
              <w:right w:val="single" w:sz="4" w:space="0" w:color="auto"/>
            </w:tcBorders>
          </w:tcPr>
          <w:p w14:paraId="6F09201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22"/>
                <w:lang w:val="en-US"/>
              </w:rPr>
              <w:t>CA_n2(2A)-n14A-n30A-n77(2A)</w:t>
            </w:r>
          </w:p>
        </w:tc>
        <w:tc>
          <w:tcPr>
            <w:tcW w:w="2822" w:type="dxa"/>
            <w:tcBorders>
              <w:top w:val="single" w:sz="4" w:space="0" w:color="auto"/>
              <w:left w:val="single" w:sz="4" w:space="0" w:color="auto"/>
              <w:bottom w:val="nil"/>
              <w:right w:val="single" w:sz="4" w:space="0" w:color="auto"/>
            </w:tcBorders>
          </w:tcPr>
          <w:p w14:paraId="4C205CB5"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10916380"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CA_n2A-n14A</w:t>
            </w:r>
          </w:p>
          <w:p w14:paraId="34A2CD83"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CA_n2A-n30A</w:t>
            </w:r>
          </w:p>
          <w:p w14:paraId="64B2F447"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405231E4"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CA_n14A-n30A</w:t>
            </w:r>
          </w:p>
          <w:p w14:paraId="2C50D976"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CA_n14A-n77A</w:t>
            </w:r>
            <w:r w:rsidRPr="00AE7509">
              <w:rPr>
                <w:rFonts w:ascii="Arial" w:eastAsiaTheme="minorEastAsia" w:hAnsi="Arial"/>
                <w:sz w:val="18"/>
                <w:vertAlign w:val="superscript"/>
                <w:lang w:eastAsia="zh-CN"/>
              </w:rPr>
              <w:t>5</w:t>
            </w:r>
          </w:p>
          <w:p w14:paraId="34B35158" w14:textId="77777777" w:rsidR="00244225" w:rsidRPr="00AE7509" w:rsidRDefault="00244225" w:rsidP="0094020B">
            <w:pPr>
              <w:pStyle w:val="TAC"/>
              <w:rPr>
                <w:lang w:eastAsia="zh-CN"/>
              </w:rPr>
            </w:pPr>
            <w:r w:rsidRPr="00AE7509">
              <w:rPr>
                <w:lang w:val="en-US"/>
              </w:rPr>
              <w:t>CA_n30A-n77A</w:t>
            </w:r>
            <w:r w:rsidRPr="00AE7509">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5E446FC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0280810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CA_n2(2A)_BCS0</w:t>
            </w:r>
          </w:p>
        </w:tc>
        <w:tc>
          <w:tcPr>
            <w:tcW w:w="2561" w:type="dxa"/>
            <w:tcBorders>
              <w:top w:val="single" w:sz="4" w:space="0" w:color="auto"/>
              <w:left w:val="single" w:sz="4" w:space="0" w:color="auto"/>
              <w:bottom w:val="nil"/>
              <w:right w:val="single" w:sz="4" w:space="0" w:color="auto"/>
            </w:tcBorders>
          </w:tcPr>
          <w:p w14:paraId="16E2C6AF"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51296757" w14:textId="77777777" w:rsidTr="0094020B">
        <w:trPr>
          <w:trHeight w:val="29"/>
        </w:trPr>
        <w:tc>
          <w:tcPr>
            <w:tcW w:w="2756" w:type="dxa"/>
            <w:tcBorders>
              <w:top w:val="nil"/>
              <w:left w:val="single" w:sz="4" w:space="0" w:color="auto"/>
              <w:bottom w:val="nil"/>
              <w:right w:val="single" w:sz="4" w:space="0" w:color="auto"/>
            </w:tcBorders>
          </w:tcPr>
          <w:p w14:paraId="5C579903"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2795DDBC"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3B684060"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297A7CD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5B1509E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2A6671D" w14:textId="77777777" w:rsidTr="0094020B">
        <w:trPr>
          <w:trHeight w:val="29"/>
        </w:trPr>
        <w:tc>
          <w:tcPr>
            <w:tcW w:w="2756" w:type="dxa"/>
            <w:tcBorders>
              <w:top w:val="nil"/>
              <w:left w:val="single" w:sz="4" w:space="0" w:color="auto"/>
              <w:bottom w:val="nil"/>
              <w:right w:val="single" w:sz="4" w:space="0" w:color="auto"/>
            </w:tcBorders>
          </w:tcPr>
          <w:p w14:paraId="3C6E4395"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6D236FD6"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0386543D"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535A666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4E183B4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41C30D2" w14:textId="77777777" w:rsidTr="0094020B">
        <w:trPr>
          <w:trHeight w:val="29"/>
        </w:trPr>
        <w:tc>
          <w:tcPr>
            <w:tcW w:w="2756" w:type="dxa"/>
            <w:tcBorders>
              <w:top w:val="nil"/>
              <w:left w:val="single" w:sz="4" w:space="0" w:color="auto"/>
              <w:bottom w:val="single" w:sz="4" w:space="0" w:color="auto"/>
              <w:right w:val="single" w:sz="4" w:space="0" w:color="auto"/>
            </w:tcBorders>
          </w:tcPr>
          <w:p w14:paraId="14CE7AFC"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5050D8E8"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489E216F"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7575816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CA_n77(2A)_BCS1</w:t>
            </w:r>
          </w:p>
        </w:tc>
        <w:tc>
          <w:tcPr>
            <w:tcW w:w="2561" w:type="dxa"/>
            <w:tcBorders>
              <w:top w:val="nil"/>
              <w:left w:val="single" w:sz="4" w:space="0" w:color="auto"/>
              <w:bottom w:val="single" w:sz="4" w:space="0" w:color="auto"/>
              <w:right w:val="single" w:sz="4" w:space="0" w:color="auto"/>
            </w:tcBorders>
          </w:tcPr>
          <w:p w14:paraId="37F243B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2E25512" w14:textId="77777777" w:rsidTr="0094020B">
        <w:trPr>
          <w:trHeight w:val="29"/>
        </w:trPr>
        <w:tc>
          <w:tcPr>
            <w:tcW w:w="2756" w:type="dxa"/>
            <w:tcBorders>
              <w:top w:val="single" w:sz="4" w:space="0" w:color="auto"/>
              <w:left w:val="single" w:sz="4" w:space="0" w:color="auto"/>
              <w:bottom w:val="nil"/>
              <w:right w:val="single" w:sz="4" w:space="0" w:color="auto"/>
            </w:tcBorders>
          </w:tcPr>
          <w:p w14:paraId="2889DFB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lastRenderedPageBreak/>
              <w:t>CA_n</w:t>
            </w:r>
            <w:r w:rsidRPr="00AE7509">
              <w:rPr>
                <w:rFonts w:ascii="Arial" w:hAnsi="Arial"/>
                <w:sz w:val="18"/>
                <w:lang w:val="en-US" w:eastAsia="zh-CN"/>
              </w:rPr>
              <w:t>2</w:t>
            </w:r>
            <w:r w:rsidRPr="00AE7509">
              <w:rPr>
                <w:rFonts w:ascii="Arial" w:hAnsi="Arial"/>
                <w:sz w:val="18"/>
                <w:lang w:eastAsia="zh-CN"/>
              </w:rPr>
              <w:t>A-n</w:t>
            </w:r>
            <w:r w:rsidRPr="00AE7509">
              <w:rPr>
                <w:rFonts w:ascii="Arial" w:hAnsi="Arial"/>
                <w:sz w:val="18"/>
                <w:lang w:val="en-US" w:eastAsia="zh-CN"/>
              </w:rPr>
              <w:t>14</w:t>
            </w:r>
            <w:r w:rsidRPr="00AE7509">
              <w:rPr>
                <w:rFonts w:ascii="Arial" w:hAnsi="Arial"/>
                <w:sz w:val="18"/>
                <w:lang w:eastAsia="zh-CN"/>
              </w:rPr>
              <w:t>A-n</w:t>
            </w:r>
            <w:r w:rsidRPr="00AE7509">
              <w:rPr>
                <w:rFonts w:ascii="Arial" w:hAnsi="Arial"/>
                <w:sz w:val="18"/>
                <w:lang w:val="en-US" w:eastAsia="zh-CN"/>
              </w:rPr>
              <w:t>66</w:t>
            </w:r>
            <w:r w:rsidRPr="00AE7509">
              <w:rPr>
                <w:rFonts w:ascii="Arial" w:hAnsi="Arial"/>
                <w:sz w:val="18"/>
                <w:lang w:eastAsia="zh-CN"/>
              </w:rPr>
              <w:t>A-n77A</w:t>
            </w:r>
          </w:p>
        </w:tc>
        <w:tc>
          <w:tcPr>
            <w:tcW w:w="2822" w:type="dxa"/>
            <w:tcBorders>
              <w:top w:val="single" w:sz="4" w:space="0" w:color="auto"/>
              <w:left w:val="single" w:sz="4" w:space="0" w:color="auto"/>
              <w:bottom w:val="nil"/>
              <w:right w:val="single" w:sz="4" w:space="0" w:color="auto"/>
            </w:tcBorders>
          </w:tcPr>
          <w:p w14:paraId="4C58AA9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0094B89A"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CA_n2A-n14A</w:t>
            </w:r>
          </w:p>
          <w:p w14:paraId="647A8E5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CA_n2A-n66A</w:t>
            </w:r>
          </w:p>
          <w:p w14:paraId="4CB36165"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18AC311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CA_n14A-n66A</w:t>
            </w:r>
          </w:p>
          <w:p w14:paraId="20E316B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42EA630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4E5345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5815EE0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5C598F7B"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53BD3E9D" w14:textId="77777777" w:rsidTr="0094020B">
        <w:trPr>
          <w:trHeight w:val="29"/>
        </w:trPr>
        <w:tc>
          <w:tcPr>
            <w:tcW w:w="2756" w:type="dxa"/>
            <w:tcBorders>
              <w:top w:val="nil"/>
              <w:left w:val="single" w:sz="4" w:space="0" w:color="auto"/>
              <w:bottom w:val="nil"/>
              <w:right w:val="single" w:sz="4" w:space="0" w:color="auto"/>
            </w:tcBorders>
          </w:tcPr>
          <w:p w14:paraId="6FE6894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A2C43D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F34CA4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7741FBC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3964311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E125AED" w14:textId="77777777" w:rsidTr="0094020B">
        <w:trPr>
          <w:trHeight w:val="29"/>
        </w:trPr>
        <w:tc>
          <w:tcPr>
            <w:tcW w:w="2756" w:type="dxa"/>
            <w:tcBorders>
              <w:top w:val="nil"/>
              <w:left w:val="single" w:sz="4" w:space="0" w:color="auto"/>
              <w:bottom w:val="nil"/>
              <w:right w:val="single" w:sz="4" w:space="0" w:color="auto"/>
            </w:tcBorders>
          </w:tcPr>
          <w:p w14:paraId="1E17EA66"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6880AF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C19A39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7EA6778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534375F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34B35FD" w14:textId="77777777" w:rsidTr="0094020B">
        <w:trPr>
          <w:trHeight w:val="29"/>
        </w:trPr>
        <w:tc>
          <w:tcPr>
            <w:tcW w:w="2756" w:type="dxa"/>
            <w:tcBorders>
              <w:top w:val="nil"/>
              <w:left w:val="single" w:sz="4" w:space="0" w:color="auto"/>
              <w:bottom w:val="single" w:sz="4" w:space="0" w:color="auto"/>
              <w:right w:val="single" w:sz="4" w:space="0" w:color="auto"/>
            </w:tcBorders>
          </w:tcPr>
          <w:p w14:paraId="0137252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3B98B74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CBB4F5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68E0C02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137C34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62BA917" w14:textId="77777777" w:rsidTr="0094020B">
        <w:trPr>
          <w:trHeight w:val="29"/>
        </w:trPr>
        <w:tc>
          <w:tcPr>
            <w:tcW w:w="2756" w:type="dxa"/>
            <w:tcBorders>
              <w:top w:val="single" w:sz="4" w:space="0" w:color="auto"/>
              <w:left w:val="single" w:sz="4" w:space="0" w:color="auto"/>
              <w:bottom w:val="nil"/>
              <w:right w:val="single" w:sz="4" w:space="0" w:color="auto"/>
            </w:tcBorders>
          </w:tcPr>
          <w:p w14:paraId="1762F16C"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CA_n2(2A)-n14A-n66A-n77A</w:t>
            </w:r>
          </w:p>
        </w:tc>
        <w:tc>
          <w:tcPr>
            <w:tcW w:w="2822" w:type="dxa"/>
            <w:tcBorders>
              <w:top w:val="single" w:sz="4" w:space="0" w:color="auto"/>
              <w:left w:val="single" w:sz="4" w:space="0" w:color="auto"/>
              <w:bottom w:val="nil"/>
              <w:right w:val="single" w:sz="4" w:space="0" w:color="auto"/>
            </w:tcBorders>
          </w:tcPr>
          <w:p w14:paraId="49D46CCA"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755E4FD4" w14:textId="77777777" w:rsidR="00244225" w:rsidRPr="00AE7509" w:rsidRDefault="00244225" w:rsidP="0094020B">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CA_n2A-n14A</w:t>
            </w:r>
          </w:p>
          <w:p w14:paraId="3E297F09" w14:textId="77777777" w:rsidR="00244225" w:rsidRPr="00AE7509" w:rsidRDefault="00244225" w:rsidP="0094020B">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CA_n2A-n66A</w:t>
            </w:r>
          </w:p>
          <w:p w14:paraId="58FB6265" w14:textId="77777777" w:rsidR="00244225" w:rsidRPr="00AE7509" w:rsidRDefault="00244225" w:rsidP="0094020B">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CA_n2A-n77A</w:t>
            </w:r>
            <w:r w:rsidRPr="00AE7509">
              <w:rPr>
                <w:rFonts w:ascii="Arial" w:eastAsiaTheme="minorEastAsia" w:hAnsi="Arial"/>
                <w:sz w:val="18"/>
                <w:vertAlign w:val="superscript"/>
                <w:lang w:eastAsia="zh-CN"/>
              </w:rPr>
              <w:t>5</w:t>
            </w:r>
          </w:p>
          <w:p w14:paraId="3EFAACA2" w14:textId="77777777" w:rsidR="00244225" w:rsidRPr="00AE7509" w:rsidRDefault="00244225" w:rsidP="0094020B">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CA_n14A-n66A</w:t>
            </w:r>
          </w:p>
          <w:p w14:paraId="31BDAAEE" w14:textId="77777777" w:rsidR="00244225" w:rsidRPr="00AE7509" w:rsidRDefault="00244225" w:rsidP="0094020B">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CA_n14A-n77A</w:t>
            </w:r>
            <w:r w:rsidRPr="00AE7509">
              <w:rPr>
                <w:rFonts w:ascii="Arial" w:eastAsiaTheme="minorEastAsia" w:hAnsi="Arial"/>
                <w:sz w:val="18"/>
                <w:vertAlign w:val="superscript"/>
                <w:lang w:eastAsia="zh-CN"/>
              </w:rPr>
              <w:t>5</w:t>
            </w:r>
          </w:p>
          <w:p w14:paraId="54532B66"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15B4D81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55D2199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lang w:eastAsia="en-GB"/>
              </w:rPr>
              <w:t>CA_n2(2A)_BCS0</w:t>
            </w:r>
          </w:p>
        </w:tc>
        <w:tc>
          <w:tcPr>
            <w:tcW w:w="2561" w:type="dxa"/>
            <w:tcBorders>
              <w:top w:val="single" w:sz="4" w:space="0" w:color="auto"/>
              <w:left w:val="single" w:sz="4" w:space="0" w:color="auto"/>
              <w:bottom w:val="nil"/>
              <w:right w:val="single" w:sz="4" w:space="0" w:color="auto"/>
            </w:tcBorders>
          </w:tcPr>
          <w:p w14:paraId="782C4A4F"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4E3C6637" w14:textId="77777777" w:rsidTr="0094020B">
        <w:trPr>
          <w:trHeight w:val="29"/>
        </w:trPr>
        <w:tc>
          <w:tcPr>
            <w:tcW w:w="2756" w:type="dxa"/>
            <w:tcBorders>
              <w:top w:val="nil"/>
              <w:left w:val="single" w:sz="4" w:space="0" w:color="auto"/>
              <w:bottom w:val="nil"/>
              <w:right w:val="single" w:sz="4" w:space="0" w:color="auto"/>
            </w:tcBorders>
          </w:tcPr>
          <w:p w14:paraId="6402C2E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8FAFE5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FFB3554"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5339B16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6758A19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8F7FC74" w14:textId="77777777" w:rsidTr="0094020B">
        <w:trPr>
          <w:trHeight w:val="29"/>
        </w:trPr>
        <w:tc>
          <w:tcPr>
            <w:tcW w:w="2756" w:type="dxa"/>
            <w:tcBorders>
              <w:top w:val="nil"/>
              <w:left w:val="single" w:sz="4" w:space="0" w:color="auto"/>
              <w:bottom w:val="nil"/>
              <w:right w:val="single" w:sz="4" w:space="0" w:color="auto"/>
            </w:tcBorders>
          </w:tcPr>
          <w:p w14:paraId="7E2A1A94"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04A8E5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7443D28"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4FEB0A4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6F67BC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8349B1D" w14:textId="77777777" w:rsidTr="0094020B">
        <w:trPr>
          <w:trHeight w:val="29"/>
        </w:trPr>
        <w:tc>
          <w:tcPr>
            <w:tcW w:w="2756" w:type="dxa"/>
            <w:tcBorders>
              <w:top w:val="nil"/>
              <w:left w:val="single" w:sz="4" w:space="0" w:color="auto"/>
              <w:bottom w:val="single" w:sz="4" w:space="0" w:color="auto"/>
              <w:right w:val="single" w:sz="4" w:space="0" w:color="auto"/>
            </w:tcBorders>
          </w:tcPr>
          <w:p w14:paraId="1C9CC296"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44E1C32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40917D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0BE3AC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86CFD0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77A2649" w14:textId="77777777" w:rsidTr="0094020B">
        <w:trPr>
          <w:trHeight w:val="29"/>
        </w:trPr>
        <w:tc>
          <w:tcPr>
            <w:tcW w:w="2756" w:type="dxa"/>
            <w:tcBorders>
              <w:top w:val="single" w:sz="4" w:space="0" w:color="auto"/>
              <w:left w:val="single" w:sz="4" w:space="0" w:color="auto"/>
              <w:bottom w:val="nil"/>
              <w:right w:val="single" w:sz="4" w:space="0" w:color="auto"/>
            </w:tcBorders>
          </w:tcPr>
          <w:p w14:paraId="252F74A3"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CA_n2A-n14A-n66(2A)-n77A</w:t>
            </w:r>
          </w:p>
        </w:tc>
        <w:tc>
          <w:tcPr>
            <w:tcW w:w="2822" w:type="dxa"/>
            <w:tcBorders>
              <w:top w:val="single" w:sz="4" w:space="0" w:color="auto"/>
              <w:left w:val="single" w:sz="4" w:space="0" w:color="auto"/>
              <w:bottom w:val="nil"/>
              <w:right w:val="single" w:sz="4" w:space="0" w:color="auto"/>
            </w:tcBorders>
          </w:tcPr>
          <w:p w14:paraId="289A6789"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4682AFD6" w14:textId="77777777" w:rsidR="00244225" w:rsidRPr="00AE7509" w:rsidRDefault="00244225" w:rsidP="0094020B">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CA_n2A-n14A</w:t>
            </w:r>
          </w:p>
          <w:p w14:paraId="1EA08002" w14:textId="77777777" w:rsidR="00244225" w:rsidRPr="00AE7509" w:rsidRDefault="00244225" w:rsidP="0094020B">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CA_n2A-n66A</w:t>
            </w:r>
          </w:p>
          <w:p w14:paraId="0E5B8959" w14:textId="77777777" w:rsidR="00244225" w:rsidRPr="00AE7509" w:rsidRDefault="00244225" w:rsidP="0094020B">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CA_n2A-n77A</w:t>
            </w:r>
            <w:r w:rsidRPr="00AE7509">
              <w:rPr>
                <w:rFonts w:ascii="Arial" w:eastAsiaTheme="minorEastAsia" w:hAnsi="Arial"/>
                <w:sz w:val="18"/>
                <w:vertAlign w:val="superscript"/>
                <w:lang w:eastAsia="zh-CN"/>
              </w:rPr>
              <w:t>5</w:t>
            </w:r>
          </w:p>
          <w:p w14:paraId="68B0CCC8" w14:textId="77777777" w:rsidR="00244225" w:rsidRPr="00AE7509" w:rsidRDefault="00244225" w:rsidP="0094020B">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CA_n14A-n66A</w:t>
            </w:r>
          </w:p>
          <w:p w14:paraId="61AD105C" w14:textId="77777777" w:rsidR="00244225" w:rsidRPr="00AE7509" w:rsidRDefault="00244225" w:rsidP="0094020B">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CA_n14A-n77A</w:t>
            </w:r>
            <w:r w:rsidRPr="00AE7509">
              <w:rPr>
                <w:rFonts w:ascii="Arial" w:eastAsiaTheme="minorEastAsia" w:hAnsi="Arial"/>
                <w:sz w:val="18"/>
                <w:vertAlign w:val="superscript"/>
                <w:lang w:eastAsia="zh-CN"/>
              </w:rPr>
              <w:t>5</w:t>
            </w:r>
          </w:p>
          <w:p w14:paraId="4759955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52C3882B"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324BB7B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1DD4602B"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1068337C" w14:textId="77777777" w:rsidTr="0094020B">
        <w:trPr>
          <w:trHeight w:val="29"/>
        </w:trPr>
        <w:tc>
          <w:tcPr>
            <w:tcW w:w="2756" w:type="dxa"/>
            <w:tcBorders>
              <w:top w:val="nil"/>
              <w:left w:val="single" w:sz="4" w:space="0" w:color="auto"/>
              <w:bottom w:val="nil"/>
              <w:right w:val="single" w:sz="4" w:space="0" w:color="auto"/>
            </w:tcBorders>
          </w:tcPr>
          <w:p w14:paraId="241BC87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8E6402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43786CA"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313AA17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315120E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9A266FF" w14:textId="77777777" w:rsidTr="0094020B">
        <w:trPr>
          <w:trHeight w:val="29"/>
        </w:trPr>
        <w:tc>
          <w:tcPr>
            <w:tcW w:w="2756" w:type="dxa"/>
            <w:tcBorders>
              <w:top w:val="nil"/>
              <w:left w:val="single" w:sz="4" w:space="0" w:color="auto"/>
              <w:bottom w:val="nil"/>
              <w:right w:val="single" w:sz="4" w:space="0" w:color="auto"/>
            </w:tcBorders>
          </w:tcPr>
          <w:p w14:paraId="088BCF4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69C79B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BF72D6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049608C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CA_n66(2A)_BCS1</w:t>
            </w:r>
          </w:p>
        </w:tc>
        <w:tc>
          <w:tcPr>
            <w:tcW w:w="2561" w:type="dxa"/>
            <w:tcBorders>
              <w:top w:val="nil"/>
              <w:left w:val="single" w:sz="4" w:space="0" w:color="auto"/>
              <w:bottom w:val="nil"/>
              <w:right w:val="single" w:sz="4" w:space="0" w:color="auto"/>
            </w:tcBorders>
          </w:tcPr>
          <w:p w14:paraId="0ADADEC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380E806" w14:textId="77777777" w:rsidTr="0094020B">
        <w:trPr>
          <w:trHeight w:val="29"/>
        </w:trPr>
        <w:tc>
          <w:tcPr>
            <w:tcW w:w="2756" w:type="dxa"/>
            <w:tcBorders>
              <w:top w:val="nil"/>
              <w:left w:val="single" w:sz="4" w:space="0" w:color="auto"/>
              <w:bottom w:val="single" w:sz="4" w:space="0" w:color="auto"/>
              <w:right w:val="single" w:sz="4" w:space="0" w:color="auto"/>
            </w:tcBorders>
          </w:tcPr>
          <w:p w14:paraId="3655F62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AD1859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2FE037C"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15D896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121A9E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20448A9" w14:textId="77777777" w:rsidTr="0094020B">
        <w:trPr>
          <w:trHeight w:val="29"/>
        </w:trPr>
        <w:tc>
          <w:tcPr>
            <w:tcW w:w="2756" w:type="dxa"/>
            <w:tcBorders>
              <w:top w:val="single" w:sz="4" w:space="0" w:color="auto"/>
              <w:left w:val="single" w:sz="4" w:space="0" w:color="auto"/>
              <w:bottom w:val="nil"/>
              <w:right w:val="single" w:sz="4" w:space="0" w:color="auto"/>
            </w:tcBorders>
          </w:tcPr>
          <w:p w14:paraId="335222D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w:t>
            </w:r>
            <w:r w:rsidRPr="00AE7509">
              <w:rPr>
                <w:rFonts w:ascii="Arial" w:hAnsi="Arial"/>
                <w:sz w:val="18"/>
                <w:lang w:val="en-US" w:eastAsia="zh-CN"/>
              </w:rPr>
              <w:t>2</w:t>
            </w:r>
            <w:r w:rsidRPr="00AE7509">
              <w:rPr>
                <w:rFonts w:ascii="Arial" w:hAnsi="Arial"/>
                <w:sz w:val="18"/>
                <w:lang w:eastAsia="zh-CN"/>
              </w:rPr>
              <w:t>A-n14A-n</w:t>
            </w:r>
            <w:r w:rsidRPr="00AE7509">
              <w:rPr>
                <w:rFonts w:ascii="Arial" w:hAnsi="Arial"/>
                <w:sz w:val="18"/>
                <w:lang w:val="en-US" w:eastAsia="zh-CN"/>
              </w:rPr>
              <w:t>66</w:t>
            </w:r>
            <w:r w:rsidRPr="00AE7509">
              <w:rPr>
                <w:rFonts w:ascii="Arial" w:hAnsi="Arial"/>
                <w:sz w:val="18"/>
                <w:lang w:eastAsia="zh-CN"/>
              </w:rPr>
              <w:t>A-n77</w:t>
            </w:r>
            <w:r w:rsidRPr="00AE7509">
              <w:rPr>
                <w:rFonts w:ascii="Arial" w:hAnsi="Arial"/>
                <w:sz w:val="18"/>
                <w:lang w:val="en-US" w:eastAsia="zh-CN"/>
              </w:rPr>
              <w:t>(2</w:t>
            </w:r>
            <w:r w:rsidRPr="00AE7509">
              <w:rPr>
                <w:rFonts w:ascii="Arial" w:hAnsi="Arial"/>
                <w:sz w:val="18"/>
                <w:lang w:eastAsia="zh-CN"/>
              </w:rPr>
              <w:t>A</w:t>
            </w:r>
            <w:r w:rsidRPr="00AE7509">
              <w:rPr>
                <w:rFonts w:ascii="Arial" w:hAnsi="Arial"/>
                <w:sz w:val="18"/>
                <w:lang w:val="en-US" w:eastAsia="zh-CN"/>
              </w:rPr>
              <w:t>)</w:t>
            </w:r>
          </w:p>
        </w:tc>
        <w:tc>
          <w:tcPr>
            <w:tcW w:w="2822" w:type="dxa"/>
            <w:tcBorders>
              <w:top w:val="single" w:sz="4" w:space="0" w:color="auto"/>
              <w:left w:val="single" w:sz="4" w:space="0" w:color="auto"/>
              <w:bottom w:val="nil"/>
              <w:right w:val="single" w:sz="4" w:space="0" w:color="auto"/>
            </w:tcBorders>
          </w:tcPr>
          <w:p w14:paraId="710F8B4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7C5E7E8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CA_n2A-n14A</w:t>
            </w:r>
          </w:p>
          <w:p w14:paraId="5028DE2E"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CA_n2A-n66A</w:t>
            </w:r>
          </w:p>
          <w:p w14:paraId="4AE05C28"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1C3C556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CA_n14A-n66A</w:t>
            </w:r>
          </w:p>
          <w:p w14:paraId="51A444D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25F143A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3BCE77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7109520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0D9C58B8"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22AC3384" w14:textId="77777777" w:rsidTr="0094020B">
        <w:trPr>
          <w:trHeight w:val="29"/>
        </w:trPr>
        <w:tc>
          <w:tcPr>
            <w:tcW w:w="2756" w:type="dxa"/>
            <w:tcBorders>
              <w:top w:val="nil"/>
              <w:left w:val="single" w:sz="4" w:space="0" w:color="auto"/>
              <w:bottom w:val="nil"/>
              <w:right w:val="single" w:sz="4" w:space="0" w:color="auto"/>
            </w:tcBorders>
          </w:tcPr>
          <w:p w14:paraId="39644F9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84F1A2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DABBF2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70D2469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4DE9F01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4F0932D" w14:textId="77777777" w:rsidTr="0094020B">
        <w:trPr>
          <w:trHeight w:val="29"/>
        </w:trPr>
        <w:tc>
          <w:tcPr>
            <w:tcW w:w="2756" w:type="dxa"/>
            <w:tcBorders>
              <w:top w:val="nil"/>
              <w:left w:val="single" w:sz="4" w:space="0" w:color="auto"/>
              <w:bottom w:val="nil"/>
              <w:right w:val="single" w:sz="4" w:space="0" w:color="auto"/>
            </w:tcBorders>
          </w:tcPr>
          <w:p w14:paraId="4341194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373C031"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AA0D3E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06EDC59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AC2241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E6D45F0" w14:textId="77777777" w:rsidTr="0094020B">
        <w:trPr>
          <w:trHeight w:val="29"/>
        </w:trPr>
        <w:tc>
          <w:tcPr>
            <w:tcW w:w="2756" w:type="dxa"/>
            <w:tcBorders>
              <w:top w:val="nil"/>
              <w:left w:val="single" w:sz="4" w:space="0" w:color="auto"/>
              <w:bottom w:val="single" w:sz="4" w:space="0" w:color="auto"/>
              <w:right w:val="single" w:sz="4" w:space="0" w:color="auto"/>
            </w:tcBorders>
          </w:tcPr>
          <w:p w14:paraId="0C4AFDF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33FEA82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B86BB4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0ACCB44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CA_n77(2A)_BCS1</w:t>
            </w:r>
          </w:p>
        </w:tc>
        <w:tc>
          <w:tcPr>
            <w:tcW w:w="2561" w:type="dxa"/>
            <w:tcBorders>
              <w:top w:val="nil"/>
              <w:left w:val="single" w:sz="4" w:space="0" w:color="auto"/>
              <w:bottom w:val="single" w:sz="4" w:space="0" w:color="auto"/>
              <w:right w:val="single" w:sz="4" w:space="0" w:color="auto"/>
            </w:tcBorders>
          </w:tcPr>
          <w:p w14:paraId="6A2D7EF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FE28F64" w14:textId="77777777" w:rsidTr="0094020B">
        <w:trPr>
          <w:trHeight w:val="29"/>
        </w:trPr>
        <w:tc>
          <w:tcPr>
            <w:tcW w:w="2756" w:type="dxa"/>
            <w:tcBorders>
              <w:top w:val="single" w:sz="4" w:space="0" w:color="auto"/>
              <w:left w:val="single" w:sz="4" w:space="0" w:color="auto"/>
              <w:bottom w:val="nil"/>
              <w:right w:val="single" w:sz="4" w:space="0" w:color="auto"/>
            </w:tcBorders>
          </w:tcPr>
          <w:p w14:paraId="7120F176"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hAnsi="Arial"/>
                <w:kern w:val="2"/>
                <w:sz w:val="18"/>
                <w:szCs w:val="22"/>
                <w:lang w:val="en-US"/>
              </w:rPr>
              <w:lastRenderedPageBreak/>
              <w:t>CA_n2A-n14A-n66(2A)-n77(2A)</w:t>
            </w:r>
          </w:p>
        </w:tc>
        <w:tc>
          <w:tcPr>
            <w:tcW w:w="2822" w:type="dxa"/>
            <w:tcBorders>
              <w:top w:val="single" w:sz="4" w:space="0" w:color="auto"/>
              <w:left w:val="single" w:sz="4" w:space="0" w:color="auto"/>
              <w:bottom w:val="nil"/>
              <w:right w:val="single" w:sz="4" w:space="0" w:color="auto"/>
            </w:tcBorders>
          </w:tcPr>
          <w:p w14:paraId="17DC1DA7"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726A44C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CA_n2A-n14A</w:t>
            </w:r>
          </w:p>
          <w:p w14:paraId="71DDF144"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6A7DAF84"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72C357DB"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CA_n14A-n66A</w:t>
            </w:r>
          </w:p>
          <w:p w14:paraId="4B0E64E5"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CA_n14A-n77A</w:t>
            </w:r>
            <w:r w:rsidRPr="00AE7509">
              <w:rPr>
                <w:rFonts w:ascii="Arial" w:eastAsiaTheme="minorEastAsia" w:hAnsi="Arial"/>
                <w:sz w:val="18"/>
                <w:vertAlign w:val="superscript"/>
                <w:lang w:eastAsia="zh-CN"/>
              </w:rPr>
              <w:t>5</w:t>
            </w:r>
          </w:p>
          <w:p w14:paraId="0241743F" w14:textId="77777777" w:rsidR="00244225" w:rsidRPr="00AE7509" w:rsidRDefault="00244225" w:rsidP="0094020B">
            <w:pPr>
              <w:pStyle w:val="TAC"/>
              <w:rPr>
                <w:lang w:eastAsia="zh-CN"/>
              </w:rPr>
            </w:pPr>
            <w:r w:rsidRPr="00AE7509">
              <w:rPr>
                <w:lang w:val="en-US"/>
              </w:rPr>
              <w:t>CA_n66A-n77A</w:t>
            </w:r>
            <w:r w:rsidRPr="00AE7509">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24153A34"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5D66A1E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55DF090"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10BF4BA1" w14:textId="77777777" w:rsidTr="0094020B">
        <w:trPr>
          <w:trHeight w:val="29"/>
        </w:trPr>
        <w:tc>
          <w:tcPr>
            <w:tcW w:w="2756" w:type="dxa"/>
            <w:tcBorders>
              <w:top w:val="nil"/>
              <w:left w:val="single" w:sz="4" w:space="0" w:color="auto"/>
              <w:bottom w:val="nil"/>
              <w:right w:val="single" w:sz="4" w:space="0" w:color="auto"/>
            </w:tcBorders>
          </w:tcPr>
          <w:p w14:paraId="71A3C950"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nil"/>
              <w:right w:val="single" w:sz="4" w:space="0" w:color="auto"/>
            </w:tcBorders>
          </w:tcPr>
          <w:p w14:paraId="336F0809"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4594126B"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sz w:val="18"/>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5C9361D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1D1D868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3238A34" w14:textId="77777777" w:rsidTr="0094020B">
        <w:trPr>
          <w:trHeight w:val="29"/>
        </w:trPr>
        <w:tc>
          <w:tcPr>
            <w:tcW w:w="2756" w:type="dxa"/>
            <w:tcBorders>
              <w:top w:val="nil"/>
              <w:left w:val="single" w:sz="4" w:space="0" w:color="auto"/>
              <w:bottom w:val="nil"/>
              <w:right w:val="single" w:sz="4" w:space="0" w:color="auto"/>
            </w:tcBorders>
          </w:tcPr>
          <w:p w14:paraId="15C51DC2"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nil"/>
              <w:right w:val="single" w:sz="4" w:space="0" w:color="auto"/>
            </w:tcBorders>
          </w:tcPr>
          <w:p w14:paraId="46134CC8"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6D755C0F"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4A59AF9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CA_n66(2A) BCS1</w:t>
            </w:r>
          </w:p>
        </w:tc>
        <w:tc>
          <w:tcPr>
            <w:tcW w:w="2561" w:type="dxa"/>
            <w:tcBorders>
              <w:top w:val="nil"/>
              <w:left w:val="single" w:sz="4" w:space="0" w:color="auto"/>
              <w:bottom w:val="nil"/>
              <w:right w:val="single" w:sz="4" w:space="0" w:color="auto"/>
            </w:tcBorders>
          </w:tcPr>
          <w:p w14:paraId="6DB3507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B5BB98C" w14:textId="77777777" w:rsidTr="0094020B">
        <w:trPr>
          <w:trHeight w:val="29"/>
        </w:trPr>
        <w:tc>
          <w:tcPr>
            <w:tcW w:w="2756" w:type="dxa"/>
            <w:tcBorders>
              <w:top w:val="nil"/>
              <w:left w:val="single" w:sz="4" w:space="0" w:color="auto"/>
              <w:bottom w:val="single" w:sz="4" w:space="0" w:color="auto"/>
              <w:right w:val="single" w:sz="4" w:space="0" w:color="auto"/>
            </w:tcBorders>
          </w:tcPr>
          <w:p w14:paraId="5579A8C2"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single" w:sz="4" w:space="0" w:color="auto"/>
              <w:right w:val="single" w:sz="4" w:space="0" w:color="auto"/>
            </w:tcBorders>
          </w:tcPr>
          <w:p w14:paraId="374BF956"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78A9306E"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0DB3E42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561" w:type="dxa"/>
            <w:tcBorders>
              <w:top w:val="nil"/>
              <w:left w:val="single" w:sz="4" w:space="0" w:color="auto"/>
              <w:bottom w:val="single" w:sz="4" w:space="0" w:color="auto"/>
              <w:right w:val="single" w:sz="4" w:space="0" w:color="auto"/>
            </w:tcBorders>
          </w:tcPr>
          <w:p w14:paraId="494446C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9CCD2C0" w14:textId="77777777" w:rsidTr="0094020B">
        <w:trPr>
          <w:trHeight w:val="29"/>
        </w:trPr>
        <w:tc>
          <w:tcPr>
            <w:tcW w:w="2756" w:type="dxa"/>
            <w:tcBorders>
              <w:top w:val="single" w:sz="4" w:space="0" w:color="auto"/>
              <w:left w:val="single" w:sz="4" w:space="0" w:color="auto"/>
              <w:bottom w:val="nil"/>
              <w:right w:val="single" w:sz="4" w:space="0" w:color="auto"/>
            </w:tcBorders>
          </w:tcPr>
          <w:p w14:paraId="68EA22B9"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hAnsi="Arial"/>
                <w:kern w:val="2"/>
                <w:sz w:val="18"/>
                <w:szCs w:val="22"/>
                <w:lang w:val="en-US"/>
              </w:rPr>
              <w:t>CA_n2(2A)-n14A-n66A-n77(2A)</w:t>
            </w:r>
          </w:p>
        </w:tc>
        <w:tc>
          <w:tcPr>
            <w:tcW w:w="2822" w:type="dxa"/>
            <w:tcBorders>
              <w:top w:val="single" w:sz="4" w:space="0" w:color="auto"/>
              <w:left w:val="single" w:sz="4" w:space="0" w:color="auto"/>
              <w:bottom w:val="nil"/>
              <w:right w:val="single" w:sz="4" w:space="0" w:color="auto"/>
            </w:tcBorders>
          </w:tcPr>
          <w:p w14:paraId="7942FE80"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1A2A78E7"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CA_n2A-n14A</w:t>
            </w:r>
          </w:p>
          <w:p w14:paraId="6A6CE7E5"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6F091BF2"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r w:rsidRPr="00AE7509">
              <w:rPr>
                <w:rFonts w:ascii="Arial" w:hAnsi="Arial"/>
                <w:kern w:val="2"/>
                <w:sz w:val="18"/>
                <w:szCs w:val="22"/>
                <w:lang w:val="en-US"/>
              </w:rPr>
              <w:t>CA_n14A-n66A</w:t>
            </w:r>
          </w:p>
          <w:p w14:paraId="4B82185C"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CA_n14A-n77A</w:t>
            </w:r>
            <w:r w:rsidRPr="00AE7509">
              <w:rPr>
                <w:rFonts w:ascii="Arial" w:eastAsiaTheme="minorEastAsia" w:hAnsi="Arial"/>
                <w:sz w:val="18"/>
                <w:vertAlign w:val="superscript"/>
                <w:lang w:eastAsia="zh-CN"/>
              </w:rPr>
              <w:t>5</w:t>
            </w:r>
          </w:p>
          <w:p w14:paraId="58ED6E97" w14:textId="77777777" w:rsidR="00244225" w:rsidRPr="00AE7509" w:rsidRDefault="00244225" w:rsidP="0094020B">
            <w:pPr>
              <w:pStyle w:val="TAC"/>
              <w:rPr>
                <w:lang w:eastAsia="zh-CN"/>
              </w:rPr>
            </w:pPr>
            <w:r w:rsidRPr="00AE7509">
              <w:rPr>
                <w:lang w:val="en-US"/>
              </w:rPr>
              <w:t>CA_n66A-n77A</w:t>
            </w:r>
            <w:r w:rsidRPr="00AE7509">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27B889A6"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6D85634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CA_n2(2A)_BCS0</w:t>
            </w:r>
          </w:p>
        </w:tc>
        <w:tc>
          <w:tcPr>
            <w:tcW w:w="2561" w:type="dxa"/>
            <w:tcBorders>
              <w:top w:val="single" w:sz="4" w:space="0" w:color="auto"/>
              <w:left w:val="single" w:sz="4" w:space="0" w:color="auto"/>
              <w:bottom w:val="nil"/>
              <w:right w:val="single" w:sz="4" w:space="0" w:color="auto"/>
            </w:tcBorders>
          </w:tcPr>
          <w:p w14:paraId="313E3039"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6EC64262" w14:textId="77777777" w:rsidTr="0094020B">
        <w:trPr>
          <w:trHeight w:val="29"/>
        </w:trPr>
        <w:tc>
          <w:tcPr>
            <w:tcW w:w="2756" w:type="dxa"/>
            <w:tcBorders>
              <w:top w:val="nil"/>
              <w:left w:val="single" w:sz="4" w:space="0" w:color="auto"/>
              <w:bottom w:val="nil"/>
              <w:right w:val="single" w:sz="4" w:space="0" w:color="auto"/>
            </w:tcBorders>
          </w:tcPr>
          <w:p w14:paraId="01BDD3A4"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nil"/>
              <w:right w:val="single" w:sz="4" w:space="0" w:color="auto"/>
            </w:tcBorders>
          </w:tcPr>
          <w:p w14:paraId="6A6CDD6B"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6D773D78"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sz w:val="18"/>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127E0F2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0917BD4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938CE5E" w14:textId="77777777" w:rsidTr="0094020B">
        <w:trPr>
          <w:trHeight w:val="29"/>
        </w:trPr>
        <w:tc>
          <w:tcPr>
            <w:tcW w:w="2756" w:type="dxa"/>
            <w:tcBorders>
              <w:top w:val="nil"/>
              <w:left w:val="single" w:sz="4" w:space="0" w:color="auto"/>
              <w:bottom w:val="nil"/>
              <w:right w:val="single" w:sz="4" w:space="0" w:color="auto"/>
            </w:tcBorders>
          </w:tcPr>
          <w:p w14:paraId="46ED9CC4"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nil"/>
              <w:right w:val="single" w:sz="4" w:space="0" w:color="auto"/>
            </w:tcBorders>
          </w:tcPr>
          <w:p w14:paraId="24A3EC16"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3FA4DC83"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32AC633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A67BFE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6A85BED" w14:textId="77777777" w:rsidTr="0094020B">
        <w:trPr>
          <w:trHeight w:val="29"/>
        </w:trPr>
        <w:tc>
          <w:tcPr>
            <w:tcW w:w="2756" w:type="dxa"/>
            <w:tcBorders>
              <w:top w:val="nil"/>
              <w:left w:val="single" w:sz="4" w:space="0" w:color="auto"/>
              <w:bottom w:val="single" w:sz="4" w:space="0" w:color="auto"/>
              <w:right w:val="single" w:sz="4" w:space="0" w:color="auto"/>
            </w:tcBorders>
          </w:tcPr>
          <w:p w14:paraId="3351A565"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single" w:sz="4" w:space="0" w:color="auto"/>
              <w:right w:val="single" w:sz="4" w:space="0" w:color="auto"/>
            </w:tcBorders>
          </w:tcPr>
          <w:p w14:paraId="5E42E4D6"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4751DB14"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2A4E795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CA_n77(2A)_BCS1</w:t>
            </w:r>
          </w:p>
        </w:tc>
        <w:tc>
          <w:tcPr>
            <w:tcW w:w="2561" w:type="dxa"/>
            <w:tcBorders>
              <w:top w:val="nil"/>
              <w:left w:val="single" w:sz="4" w:space="0" w:color="auto"/>
              <w:bottom w:val="single" w:sz="4" w:space="0" w:color="auto"/>
              <w:right w:val="single" w:sz="4" w:space="0" w:color="auto"/>
            </w:tcBorders>
          </w:tcPr>
          <w:p w14:paraId="1F91C7B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12DD93B" w14:textId="77777777" w:rsidTr="0094020B">
        <w:trPr>
          <w:trHeight w:val="29"/>
        </w:trPr>
        <w:tc>
          <w:tcPr>
            <w:tcW w:w="2756" w:type="dxa"/>
            <w:tcBorders>
              <w:top w:val="single" w:sz="4" w:space="0" w:color="auto"/>
              <w:left w:val="single" w:sz="4" w:space="0" w:color="auto"/>
              <w:bottom w:val="nil"/>
              <w:right w:val="single" w:sz="4" w:space="0" w:color="auto"/>
            </w:tcBorders>
          </w:tcPr>
          <w:p w14:paraId="73DB6AC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CA_n2A-n29A-n30A-n66A</w:t>
            </w:r>
          </w:p>
        </w:tc>
        <w:tc>
          <w:tcPr>
            <w:tcW w:w="2822" w:type="dxa"/>
            <w:tcBorders>
              <w:top w:val="single" w:sz="4" w:space="0" w:color="auto"/>
              <w:left w:val="single" w:sz="4" w:space="0" w:color="auto"/>
              <w:bottom w:val="nil"/>
              <w:right w:val="single" w:sz="4" w:space="0" w:color="auto"/>
            </w:tcBorders>
          </w:tcPr>
          <w:p w14:paraId="439BA89C"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CA_n2A-n30A</w:t>
            </w:r>
          </w:p>
          <w:p w14:paraId="45A0468F"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CA_n2A-n66A</w:t>
            </w:r>
          </w:p>
          <w:p w14:paraId="30BFA64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21" w:type="dxa"/>
            <w:tcBorders>
              <w:top w:val="single" w:sz="4" w:space="0" w:color="auto"/>
              <w:left w:val="single" w:sz="4" w:space="0" w:color="auto"/>
              <w:bottom w:val="single" w:sz="4" w:space="0" w:color="auto"/>
              <w:right w:val="single" w:sz="4" w:space="0" w:color="auto"/>
            </w:tcBorders>
          </w:tcPr>
          <w:p w14:paraId="435AD2D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w:t>
            </w:r>
          </w:p>
        </w:tc>
        <w:tc>
          <w:tcPr>
            <w:tcW w:w="4795" w:type="dxa"/>
            <w:tcBorders>
              <w:top w:val="single" w:sz="4" w:space="0" w:color="auto"/>
              <w:left w:val="single" w:sz="4" w:space="0" w:color="auto"/>
              <w:bottom w:val="single" w:sz="4" w:space="0" w:color="auto"/>
              <w:right w:val="single" w:sz="4" w:space="0" w:color="auto"/>
            </w:tcBorders>
          </w:tcPr>
          <w:p w14:paraId="0E56CB1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2BABE93"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783EA06A" w14:textId="77777777" w:rsidTr="0094020B">
        <w:trPr>
          <w:trHeight w:val="29"/>
        </w:trPr>
        <w:tc>
          <w:tcPr>
            <w:tcW w:w="2756" w:type="dxa"/>
            <w:tcBorders>
              <w:top w:val="nil"/>
              <w:left w:val="single" w:sz="4" w:space="0" w:color="auto"/>
              <w:bottom w:val="nil"/>
              <w:right w:val="single" w:sz="4" w:space="0" w:color="auto"/>
            </w:tcBorders>
          </w:tcPr>
          <w:p w14:paraId="16F37F6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66A8901"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01699E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29</w:t>
            </w:r>
          </w:p>
        </w:tc>
        <w:tc>
          <w:tcPr>
            <w:tcW w:w="4795" w:type="dxa"/>
            <w:tcBorders>
              <w:top w:val="single" w:sz="4" w:space="0" w:color="auto"/>
              <w:left w:val="single" w:sz="4" w:space="0" w:color="auto"/>
              <w:bottom w:val="single" w:sz="4" w:space="0" w:color="auto"/>
              <w:right w:val="single" w:sz="4" w:space="0" w:color="auto"/>
            </w:tcBorders>
          </w:tcPr>
          <w:p w14:paraId="4E1AB85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721DB1E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3B93177" w14:textId="77777777" w:rsidTr="0094020B">
        <w:trPr>
          <w:trHeight w:val="29"/>
        </w:trPr>
        <w:tc>
          <w:tcPr>
            <w:tcW w:w="2756" w:type="dxa"/>
            <w:tcBorders>
              <w:top w:val="nil"/>
              <w:left w:val="single" w:sz="4" w:space="0" w:color="auto"/>
              <w:bottom w:val="nil"/>
              <w:right w:val="single" w:sz="4" w:space="0" w:color="auto"/>
            </w:tcBorders>
          </w:tcPr>
          <w:p w14:paraId="159CF706"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1BD660A"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A0064B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n30</w:t>
            </w:r>
          </w:p>
        </w:tc>
        <w:tc>
          <w:tcPr>
            <w:tcW w:w="4795" w:type="dxa"/>
            <w:tcBorders>
              <w:top w:val="single" w:sz="4" w:space="0" w:color="auto"/>
              <w:left w:val="single" w:sz="4" w:space="0" w:color="auto"/>
              <w:bottom w:val="single" w:sz="4" w:space="0" w:color="auto"/>
              <w:right w:val="single" w:sz="4" w:space="0" w:color="auto"/>
            </w:tcBorders>
          </w:tcPr>
          <w:p w14:paraId="1C24036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2CA3D1E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CF20509" w14:textId="77777777" w:rsidTr="0094020B">
        <w:trPr>
          <w:trHeight w:val="29"/>
        </w:trPr>
        <w:tc>
          <w:tcPr>
            <w:tcW w:w="2756" w:type="dxa"/>
            <w:tcBorders>
              <w:top w:val="nil"/>
              <w:left w:val="single" w:sz="4" w:space="0" w:color="auto"/>
              <w:bottom w:val="single" w:sz="4" w:space="0" w:color="auto"/>
              <w:right w:val="single" w:sz="4" w:space="0" w:color="auto"/>
            </w:tcBorders>
          </w:tcPr>
          <w:p w14:paraId="12AB56D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522EF07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DCCAD5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6023032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3A3DB91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63FBC45" w14:textId="77777777" w:rsidTr="0094020B">
        <w:trPr>
          <w:trHeight w:val="29"/>
        </w:trPr>
        <w:tc>
          <w:tcPr>
            <w:tcW w:w="2756" w:type="dxa"/>
            <w:tcBorders>
              <w:top w:val="single" w:sz="4" w:space="0" w:color="auto"/>
              <w:left w:val="single" w:sz="4" w:space="0" w:color="auto"/>
              <w:bottom w:val="nil"/>
              <w:right w:val="single" w:sz="4" w:space="0" w:color="auto"/>
            </w:tcBorders>
          </w:tcPr>
          <w:p w14:paraId="1BB8232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CA_n2(2A)-n29A-n30A-n66A</w:t>
            </w:r>
          </w:p>
        </w:tc>
        <w:tc>
          <w:tcPr>
            <w:tcW w:w="2822" w:type="dxa"/>
            <w:tcBorders>
              <w:top w:val="single" w:sz="4" w:space="0" w:color="auto"/>
              <w:left w:val="single" w:sz="4" w:space="0" w:color="auto"/>
              <w:bottom w:val="nil"/>
              <w:right w:val="single" w:sz="4" w:space="0" w:color="auto"/>
            </w:tcBorders>
          </w:tcPr>
          <w:p w14:paraId="0228826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CA_n2A-n30A</w:t>
            </w:r>
          </w:p>
          <w:p w14:paraId="671E917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CA_n2A-n66A</w:t>
            </w:r>
          </w:p>
          <w:p w14:paraId="1ABF4DF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21" w:type="dxa"/>
            <w:tcBorders>
              <w:top w:val="single" w:sz="4" w:space="0" w:color="auto"/>
              <w:left w:val="single" w:sz="4" w:space="0" w:color="auto"/>
              <w:bottom w:val="single" w:sz="4" w:space="0" w:color="auto"/>
              <w:right w:val="single" w:sz="4" w:space="0" w:color="auto"/>
            </w:tcBorders>
          </w:tcPr>
          <w:p w14:paraId="381F9F8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w:t>
            </w:r>
          </w:p>
        </w:tc>
        <w:tc>
          <w:tcPr>
            <w:tcW w:w="4795" w:type="dxa"/>
            <w:tcBorders>
              <w:top w:val="single" w:sz="4" w:space="0" w:color="auto"/>
              <w:left w:val="single" w:sz="4" w:space="0" w:color="auto"/>
              <w:bottom w:val="single" w:sz="4" w:space="0" w:color="auto"/>
              <w:right w:val="single" w:sz="4" w:space="0" w:color="auto"/>
            </w:tcBorders>
          </w:tcPr>
          <w:p w14:paraId="3037D5D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szCs w:val="18"/>
              </w:rPr>
              <w:t>CA_n2(2A)_BCS0</w:t>
            </w:r>
          </w:p>
        </w:tc>
        <w:tc>
          <w:tcPr>
            <w:tcW w:w="2561" w:type="dxa"/>
            <w:tcBorders>
              <w:top w:val="single" w:sz="4" w:space="0" w:color="auto"/>
              <w:left w:val="single" w:sz="4" w:space="0" w:color="auto"/>
              <w:bottom w:val="nil"/>
              <w:right w:val="single" w:sz="4" w:space="0" w:color="auto"/>
            </w:tcBorders>
          </w:tcPr>
          <w:p w14:paraId="69142E43"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391BBCC2" w14:textId="77777777" w:rsidTr="0094020B">
        <w:trPr>
          <w:trHeight w:val="29"/>
        </w:trPr>
        <w:tc>
          <w:tcPr>
            <w:tcW w:w="2756" w:type="dxa"/>
            <w:tcBorders>
              <w:top w:val="nil"/>
              <w:left w:val="single" w:sz="4" w:space="0" w:color="auto"/>
              <w:bottom w:val="nil"/>
              <w:right w:val="single" w:sz="4" w:space="0" w:color="auto"/>
            </w:tcBorders>
          </w:tcPr>
          <w:p w14:paraId="16268D8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010C53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E6BBAC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29</w:t>
            </w:r>
          </w:p>
        </w:tc>
        <w:tc>
          <w:tcPr>
            <w:tcW w:w="4795" w:type="dxa"/>
            <w:tcBorders>
              <w:top w:val="single" w:sz="4" w:space="0" w:color="auto"/>
              <w:left w:val="single" w:sz="4" w:space="0" w:color="auto"/>
              <w:bottom w:val="single" w:sz="4" w:space="0" w:color="auto"/>
              <w:right w:val="single" w:sz="4" w:space="0" w:color="auto"/>
            </w:tcBorders>
          </w:tcPr>
          <w:p w14:paraId="05E8792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427C642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E14F72A" w14:textId="77777777" w:rsidTr="0094020B">
        <w:trPr>
          <w:trHeight w:val="29"/>
        </w:trPr>
        <w:tc>
          <w:tcPr>
            <w:tcW w:w="2756" w:type="dxa"/>
            <w:tcBorders>
              <w:top w:val="nil"/>
              <w:left w:val="single" w:sz="4" w:space="0" w:color="auto"/>
              <w:bottom w:val="nil"/>
              <w:right w:val="single" w:sz="4" w:space="0" w:color="auto"/>
            </w:tcBorders>
          </w:tcPr>
          <w:p w14:paraId="782530F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5D499C6"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81C083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n30</w:t>
            </w:r>
          </w:p>
        </w:tc>
        <w:tc>
          <w:tcPr>
            <w:tcW w:w="4795" w:type="dxa"/>
            <w:tcBorders>
              <w:top w:val="single" w:sz="4" w:space="0" w:color="auto"/>
              <w:left w:val="single" w:sz="4" w:space="0" w:color="auto"/>
              <w:bottom w:val="single" w:sz="4" w:space="0" w:color="auto"/>
              <w:right w:val="single" w:sz="4" w:space="0" w:color="auto"/>
            </w:tcBorders>
          </w:tcPr>
          <w:p w14:paraId="3672E95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716D6DA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E0548F8" w14:textId="77777777" w:rsidTr="0094020B">
        <w:trPr>
          <w:trHeight w:val="29"/>
        </w:trPr>
        <w:tc>
          <w:tcPr>
            <w:tcW w:w="2756" w:type="dxa"/>
            <w:tcBorders>
              <w:top w:val="nil"/>
              <w:left w:val="single" w:sz="4" w:space="0" w:color="auto"/>
              <w:bottom w:val="single" w:sz="4" w:space="0" w:color="auto"/>
              <w:right w:val="single" w:sz="4" w:space="0" w:color="auto"/>
            </w:tcBorders>
          </w:tcPr>
          <w:p w14:paraId="555AC90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6DE989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4908F2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68D1A5A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4DCC347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2481695" w14:textId="77777777" w:rsidTr="0094020B">
        <w:trPr>
          <w:trHeight w:val="29"/>
        </w:trPr>
        <w:tc>
          <w:tcPr>
            <w:tcW w:w="2756" w:type="dxa"/>
            <w:tcBorders>
              <w:top w:val="single" w:sz="4" w:space="0" w:color="auto"/>
              <w:left w:val="single" w:sz="4" w:space="0" w:color="auto"/>
              <w:bottom w:val="nil"/>
              <w:right w:val="single" w:sz="4" w:space="0" w:color="auto"/>
            </w:tcBorders>
          </w:tcPr>
          <w:p w14:paraId="1BCD0B1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CA_n2A-n29A-n30A-n66(2A)</w:t>
            </w:r>
          </w:p>
        </w:tc>
        <w:tc>
          <w:tcPr>
            <w:tcW w:w="2822" w:type="dxa"/>
            <w:tcBorders>
              <w:top w:val="single" w:sz="4" w:space="0" w:color="auto"/>
              <w:left w:val="single" w:sz="4" w:space="0" w:color="auto"/>
              <w:bottom w:val="nil"/>
              <w:right w:val="single" w:sz="4" w:space="0" w:color="auto"/>
            </w:tcBorders>
          </w:tcPr>
          <w:p w14:paraId="24303A25"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CA_n2A-n30A</w:t>
            </w:r>
          </w:p>
          <w:p w14:paraId="6933526A"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CA_n2A-n66A</w:t>
            </w:r>
          </w:p>
          <w:p w14:paraId="70ED967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21" w:type="dxa"/>
            <w:tcBorders>
              <w:top w:val="single" w:sz="4" w:space="0" w:color="auto"/>
              <w:left w:val="single" w:sz="4" w:space="0" w:color="auto"/>
              <w:bottom w:val="single" w:sz="4" w:space="0" w:color="auto"/>
              <w:right w:val="single" w:sz="4" w:space="0" w:color="auto"/>
            </w:tcBorders>
          </w:tcPr>
          <w:p w14:paraId="65B1DA3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w:t>
            </w:r>
          </w:p>
        </w:tc>
        <w:tc>
          <w:tcPr>
            <w:tcW w:w="4795" w:type="dxa"/>
            <w:tcBorders>
              <w:top w:val="single" w:sz="4" w:space="0" w:color="auto"/>
              <w:left w:val="single" w:sz="4" w:space="0" w:color="auto"/>
              <w:bottom w:val="single" w:sz="4" w:space="0" w:color="auto"/>
              <w:right w:val="single" w:sz="4" w:space="0" w:color="auto"/>
            </w:tcBorders>
          </w:tcPr>
          <w:p w14:paraId="730CAC5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83B9ECE"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0CEA8676" w14:textId="77777777" w:rsidTr="0094020B">
        <w:trPr>
          <w:trHeight w:val="29"/>
        </w:trPr>
        <w:tc>
          <w:tcPr>
            <w:tcW w:w="2756" w:type="dxa"/>
            <w:tcBorders>
              <w:top w:val="nil"/>
              <w:left w:val="single" w:sz="4" w:space="0" w:color="auto"/>
              <w:bottom w:val="nil"/>
              <w:right w:val="single" w:sz="4" w:space="0" w:color="auto"/>
            </w:tcBorders>
          </w:tcPr>
          <w:p w14:paraId="1297327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D78AF8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9F2271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29</w:t>
            </w:r>
          </w:p>
        </w:tc>
        <w:tc>
          <w:tcPr>
            <w:tcW w:w="4795" w:type="dxa"/>
            <w:tcBorders>
              <w:top w:val="single" w:sz="4" w:space="0" w:color="auto"/>
              <w:left w:val="single" w:sz="4" w:space="0" w:color="auto"/>
              <w:bottom w:val="single" w:sz="4" w:space="0" w:color="auto"/>
              <w:right w:val="single" w:sz="4" w:space="0" w:color="auto"/>
            </w:tcBorders>
          </w:tcPr>
          <w:p w14:paraId="49D2191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1C192D4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69478CB" w14:textId="77777777" w:rsidTr="0094020B">
        <w:trPr>
          <w:trHeight w:val="29"/>
        </w:trPr>
        <w:tc>
          <w:tcPr>
            <w:tcW w:w="2756" w:type="dxa"/>
            <w:tcBorders>
              <w:top w:val="nil"/>
              <w:left w:val="single" w:sz="4" w:space="0" w:color="auto"/>
              <w:bottom w:val="nil"/>
              <w:right w:val="single" w:sz="4" w:space="0" w:color="auto"/>
            </w:tcBorders>
          </w:tcPr>
          <w:p w14:paraId="1C3520E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D3C150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500C3C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n30</w:t>
            </w:r>
          </w:p>
        </w:tc>
        <w:tc>
          <w:tcPr>
            <w:tcW w:w="4795" w:type="dxa"/>
            <w:tcBorders>
              <w:top w:val="single" w:sz="4" w:space="0" w:color="auto"/>
              <w:left w:val="single" w:sz="4" w:space="0" w:color="auto"/>
              <w:bottom w:val="single" w:sz="4" w:space="0" w:color="auto"/>
              <w:right w:val="single" w:sz="4" w:space="0" w:color="auto"/>
            </w:tcBorders>
          </w:tcPr>
          <w:p w14:paraId="49648A2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3113FB1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ACDAB56" w14:textId="77777777" w:rsidTr="0094020B">
        <w:trPr>
          <w:trHeight w:val="29"/>
        </w:trPr>
        <w:tc>
          <w:tcPr>
            <w:tcW w:w="2756" w:type="dxa"/>
            <w:tcBorders>
              <w:top w:val="nil"/>
              <w:left w:val="single" w:sz="4" w:space="0" w:color="auto"/>
              <w:bottom w:val="single" w:sz="4" w:space="0" w:color="auto"/>
              <w:right w:val="single" w:sz="4" w:space="0" w:color="auto"/>
            </w:tcBorders>
          </w:tcPr>
          <w:p w14:paraId="68EB02F9"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ADDF4A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FFEAD1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784314B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szCs w:val="18"/>
              </w:rPr>
              <w:t>CA_n66(2A)_BCS1</w:t>
            </w:r>
          </w:p>
        </w:tc>
        <w:tc>
          <w:tcPr>
            <w:tcW w:w="2561" w:type="dxa"/>
            <w:tcBorders>
              <w:top w:val="nil"/>
              <w:left w:val="single" w:sz="4" w:space="0" w:color="auto"/>
              <w:bottom w:val="single" w:sz="4" w:space="0" w:color="auto"/>
              <w:right w:val="single" w:sz="4" w:space="0" w:color="auto"/>
            </w:tcBorders>
          </w:tcPr>
          <w:p w14:paraId="407E5D4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34A2122" w14:textId="77777777" w:rsidTr="0094020B">
        <w:trPr>
          <w:trHeight w:val="29"/>
        </w:trPr>
        <w:tc>
          <w:tcPr>
            <w:tcW w:w="2756" w:type="dxa"/>
            <w:tcBorders>
              <w:top w:val="single" w:sz="4" w:space="0" w:color="auto"/>
              <w:left w:val="single" w:sz="4" w:space="0" w:color="auto"/>
              <w:bottom w:val="nil"/>
              <w:right w:val="single" w:sz="4" w:space="0" w:color="auto"/>
            </w:tcBorders>
          </w:tcPr>
          <w:p w14:paraId="4F32D8B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t>CA_n2A-n29A-n30A-n77A</w:t>
            </w:r>
          </w:p>
        </w:tc>
        <w:tc>
          <w:tcPr>
            <w:tcW w:w="2822" w:type="dxa"/>
            <w:tcBorders>
              <w:top w:val="single" w:sz="4" w:space="0" w:color="auto"/>
              <w:left w:val="single" w:sz="4" w:space="0" w:color="auto"/>
              <w:bottom w:val="nil"/>
              <w:right w:val="single" w:sz="4" w:space="0" w:color="auto"/>
            </w:tcBorders>
          </w:tcPr>
          <w:p w14:paraId="6CB0891E"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4B893D48"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6B00D6E2"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1A40933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Theme="minorEastAsia" w:hAnsi="Arial"/>
                <w:sz w:val="18"/>
                <w:lang w:val="en-US"/>
              </w:rPr>
              <w:t>CA_n30A-n77A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A5D5DC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2AE48F1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color w:val="000000"/>
                <w:sz w:val="18"/>
                <w:szCs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1D52245F"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44225" w:rsidRPr="00AE7509" w14:paraId="3E778980" w14:textId="77777777" w:rsidTr="0094020B">
        <w:trPr>
          <w:trHeight w:val="29"/>
        </w:trPr>
        <w:tc>
          <w:tcPr>
            <w:tcW w:w="2756" w:type="dxa"/>
            <w:tcBorders>
              <w:top w:val="nil"/>
              <w:left w:val="single" w:sz="4" w:space="0" w:color="auto"/>
              <w:bottom w:val="nil"/>
              <w:right w:val="single" w:sz="4" w:space="0" w:color="auto"/>
            </w:tcBorders>
          </w:tcPr>
          <w:p w14:paraId="7DE6004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BA55F0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23CB65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n29</w:t>
            </w:r>
          </w:p>
        </w:tc>
        <w:tc>
          <w:tcPr>
            <w:tcW w:w="4795" w:type="dxa"/>
            <w:tcBorders>
              <w:top w:val="single" w:sz="4" w:space="0" w:color="auto"/>
              <w:left w:val="single" w:sz="4" w:space="0" w:color="auto"/>
              <w:bottom w:val="single" w:sz="4" w:space="0" w:color="auto"/>
              <w:right w:val="single" w:sz="4" w:space="0" w:color="auto"/>
            </w:tcBorders>
          </w:tcPr>
          <w:p w14:paraId="3E2CE7A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5BBEB6C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25A4FEB" w14:textId="77777777" w:rsidTr="0094020B">
        <w:trPr>
          <w:trHeight w:val="29"/>
        </w:trPr>
        <w:tc>
          <w:tcPr>
            <w:tcW w:w="2756" w:type="dxa"/>
            <w:tcBorders>
              <w:top w:val="nil"/>
              <w:left w:val="single" w:sz="4" w:space="0" w:color="auto"/>
              <w:bottom w:val="nil"/>
              <w:right w:val="single" w:sz="4" w:space="0" w:color="auto"/>
            </w:tcBorders>
          </w:tcPr>
          <w:p w14:paraId="0AE2C1B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82EC85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5C7E42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1087A6E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3F198D9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2A9D727" w14:textId="77777777" w:rsidTr="0094020B">
        <w:trPr>
          <w:trHeight w:val="29"/>
        </w:trPr>
        <w:tc>
          <w:tcPr>
            <w:tcW w:w="2756" w:type="dxa"/>
            <w:tcBorders>
              <w:top w:val="nil"/>
              <w:left w:val="single" w:sz="4" w:space="0" w:color="auto"/>
              <w:bottom w:val="single" w:sz="4" w:space="0" w:color="auto"/>
              <w:right w:val="single" w:sz="4" w:space="0" w:color="auto"/>
            </w:tcBorders>
          </w:tcPr>
          <w:p w14:paraId="6DB8D7B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67377BAA"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69004F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6E1C751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color w:val="000000"/>
                <w:sz w:val="18"/>
                <w:szCs w:val="18"/>
                <w:lang w:val="en-US" w:eastAsia="zh-CN" w:bidi="ar"/>
              </w:rPr>
              <w:t>10, 15, 20, 30, 40, 50, 60, 70, 80, 90, 100</w:t>
            </w:r>
          </w:p>
        </w:tc>
        <w:tc>
          <w:tcPr>
            <w:tcW w:w="2561" w:type="dxa"/>
            <w:tcBorders>
              <w:top w:val="nil"/>
              <w:left w:val="single" w:sz="4" w:space="0" w:color="auto"/>
              <w:bottom w:val="single" w:sz="4" w:space="0" w:color="auto"/>
              <w:right w:val="single" w:sz="4" w:space="0" w:color="auto"/>
            </w:tcBorders>
          </w:tcPr>
          <w:p w14:paraId="54C5C88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E69D56B" w14:textId="77777777" w:rsidTr="0094020B">
        <w:trPr>
          <w:trHeight w:val="29"/>
        </w:trPr>
        <w:tc>
          <w:tcPr>
            <w:tcW w:w="2756" w:type="dxa"/>
            <w:tcBorders>
              <w:top w:val="single" w:sz="4" w:space="0" w:color="auto"/>
              <w:left w:val="single" w:sz="4" w:space="0" w:color="auto"/>
              <w:bottom w:val="nil"/>
              <w:right w:val="single" w:sz="4" w:space="0" w:color="auto"/>
            </w:tcBorders>
          </w:tcPr>
          <w:p w14:paraId="08AFC84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lastRenderedPageBreak/>
              <w:t>CA_n2(2A)-n29A-n30A-n77A</w:t>
            </w:r>
          </w:p>
        </w:tc>
        <w:tc>
          <w:tcPr>
            <w:tcW w:w="2822" w:type="dxa"/>
            <w:tcBorders>
              <w:top w:val="single" w:sz="4" w:space="0" w:color="auto"/>
              <w:left w:val="single" w:sz="4" w:space="0" w:color="auto"/>
              <w:bottom w:val="nil"/>
              <w:right w:val="single" w:sz="4" w:space="0" w:color="auto"/>
            </w:tcBorders>
          </w:tcPr>
          <w:p w14:paraId="5AA37F8B"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4D60EE55"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1AA40FDE"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23017B16"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eastAsiaTheme="minorEastAsia"/>
                <w:lang w:val="en-US"/>
              </w:rPr>
              <w:t>CA_n30A-n77A</w:t>
            </w:r>
            <w:r w:rsidRPr="00AE7509">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0ADBC0C1"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2B7E63B6"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szCs w:val="18"/>
              </w:rPr>
              <w:t>CA_n2(2A)_BCS0</w:t>
            </w:r>
          </w:p>
        </w:tc>
        <w:tc>
          <w:tcPr>
            <w:tcW w:w="2561" w:type="dxa"/>
            <w:tcBorders>
              <w:top w:val="single" w:sz="4" w:space="0" w:color="auto"/>
              <w:left w:val="single" w:sz="4" w:space="0" w:color="auto"/>
              <w:bottom w:val="nil"/>
              <w:right w:val="single" w:sz="4" w:space="0" w:color="auto"/>
            </w:tcBorders>
          </w:tcPr>
          <w:p w14:paraId="2AC40E6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44225" w:rsidRPr="00AE7509" w14:paraId="303949AD" w14:textId="77777777" w:rsidTr="0094020B">
        <w:trPr>
          <w:trHeight w:val="29"/>
        </w:trPr>
        <w:tc>
          <w:tcPr>
            <w:tcW w:w="2756" w:type="dxa"/>
            <w:tcBorders>
              <w:top w:val="nil"/>
              <w:left w:val="single" w:sz="4" w:space="0" w:color="auto"/>
              <w:bottom w:val="nil"/>
              <w:right w:val="single" w:sz="4" w:space="0" w:color="auto"/>
            </w:tcBorders>
          </w:tcPr>
          <w:p w14:paraId="7D2D4CB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DE45F45"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4D27B7CD"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n29</w:t>
            </w:r>
          </w:p>
        </w:tc>
        <w:tc>
          <w:tcPr>
            <w:tcW w:w="4795" w:type="dxa"/>
            <w:tcBorders>
              <w:top w:val="single" w:sz="4" w:space="0" w:color="auto"/>
              <w:left w:val="single" w:sz="4" w:space="0" w:color="auto"/>
              <w:bottom w:val="single" w:sz="4" w:space="0" w:color="auto"/>
              <w:right w:val="single" w:sz="4" w:space="0" w:color="auto"/>
            </w:tcBorders>
          </w:tcPr>
          <w:p w14:paraId="07C3163B"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62389858"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06F075AF" w14:textId="77777777" w:rsidTr="0094020B">
        <w:trPr>
          <w:trHeight w:val="29"/>
        </w:trPr>
        <w:tc>
          <w:tcPr>
            <w:tcW w:w="2756" w:type="dxa"/>
            <w:tcBorders>
              <w:top w:val="nil"/>
              <w:left w:val="single" w:sz="4" w:space="0" w:color="auto"/>
              <w:bottom w:val="nil"/>
              <w:right w:val="single" w:sz="4" w:space="0" w:color="auto"/>
            </w:tcBorders>
          </w:tcPr>
          <w:p w14:paraId="20CC464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7B179EB"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4E9F21EF"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49E5A770"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0A5556D2"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45AD3118" w14:textId="77777777" w:rsidTr="0094020B">
        <w:trPr>
          <w:trHeight w:val="29"/>
        </w:trPr>
        <w:tc>
          <w:tcPr>
            <w:tcW w:w="2756" w:type="dxa"/>
            <w:tcBorders>
              <w:top w:val="nil"/>
              <w:left w:val="single" w:sz="4" w:space="0" w:color="auto"/>
              <w:bottom w:val="single" w:sz="4" w:space="0" w:color="auto"/>
              <w:right w:val="single" w:sz="4" w:space="0" w:color="auto"/>
            </w:tcBorders>
          </w:tcPr>
          <w:p w14:paraId="51DF615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01A51062"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34723CAB"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1D8E4763"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cs="Arial"/>
                <w:color w:val="000000"/>
                <w:sz w:val="18"/>
                <w:szCs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6556915"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73B7DA2E" w14:textId="77777777" w:rsidTr="0094020B">
        <w:trPr>
          <w:trHeight w:val="29"/>
        </w:trPr>
        <w:tc>
          <w:tcPr>
            <w:tcW w:w="2756" w:type="dxa"/>
            <w:tcBorders>
              <w:top w:val="single" w:sz="4" w:space="0" w:color="auto"/>
              <w:left w:val="single" w:sz="4" w:space="0" w:color="auto"/>
              <w:bottom w:val="nil"/>
              <w:right w:val="single" w:sz="4" w:space="0" w:color="auto"/>
            </w:tcBorders>
          </w:tcPr>
          <w:p w14:paraId="20413B84"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CA_n2A-n29A-n30A-n77(2A)</w:t>
            </w:r>
          </w:p>
        </w:tc>
        <w:tc>
          <w:tcPr>
            <w:tcW w:w="2822" w:type="dxa"/>
            <w:tcBorders>
              <w:top w:val="single" w:sz="4" w:space="0" w:color="auto"/>
              <w:left w:val="single" w:sz="4" w:space="0" w:color="auto"/>
              <w:bottom w:val="nil"/>
              <w:right w:val="single" w:sz="4" w:space="0" w:color="auto"/>
            </w:tcBorders>
          </w:tcPr>
          <w:p w14:paraId="0194E99C"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48D2B10E"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55DF4672" w14:textId="77777777" w:rsidR="00244225" w:rsidRPr="00AE7509" w:rsidRDefault="00244225" w:rsidP="0094020B">
            <w:pPr>
              <w:keepNext/>
              <w:keepLines/>
              <w:spacing w:after="0"/>
              <w:jc w:val="center"/>
              <w:rPr>
                <w:rFonts w:ascii="Arial" w:hAnsi="Arial"/>
                <w:sz w:val="18"/>
                <w:lang w:eastAsia="zh-CN"/>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r w:rsidRPr="00AE7509">
              <w:rPr>
                <w:rFonts w:ascii="Arial" w:hAnsi="Arial"/>
                <w:sz w:val="18"/>
                <w:lang w:val="en-US"/>
              </w:rPr>
              <w:t>CA_n30A-n77A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719E58FB"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62C87FA8"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cs="Arial"/>
                <w:color w:val="000000"/>
                <w:sz w:val="18"/>
                <w:szCs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0D62E37"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44225" w:rsidRPr="00AE7509" w14:paraId="7467C2CF" w14:textId="77777777" w:rsidTr="0094020B">
        <w:trPr>
          <w:trHeight w:val="29"/>
        </w:trPr>
        <w:tc>
          <w:tcPr>
            <w:tcW w:w="2756" w:type="dxa"/>
            <w:tcBorders>
              <w:top w:val="nil"/>
              <w:left w:val="single" w:sz="4" w:space="0" w:color="auto"/>
              <w:bottom w:val="nil"/>
              <w:right w:val="single" w:sz="4" w:space="0" w:color="auto"/>
            </w:tcBorders>
          </w:tcPr>
          <w:p w14:paraId="6F3A0D9F"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12970CB"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4DD8E21A"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n29</w:t>
            </w:r>
          </w:p>
        </w:tc>
        <w:tc>
          <w:tcPr>
            <w:tcW w:w="4795" w:type="dxa"/>
            <w:tcBorders>
              <w:top w:val="single" w:sz="4" w:space="0" w:color="auto"/>
              <w:left w:val="single" w:sz="4" w:space="0" w:color="auto"/>
              <w:bottom w:val="single" w:sz="4" w:space="0" w:color="auto"/>
              <w:right w:val="single" w:sz="4" w:space="0" w:color="auto"/>
            </w:tcBorders>
          </w:tcPr>
          <w:p w14:paraId="1466EECB"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4BE39213"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42367AAE" w14:textId="77777777" w:rsidTr="0094020B">
        <w:trPr>
          <w:trHeight w:val="29"/>
        </w:trPr>
        <w:tc>
          <w:tcPr>
            <w:tcW w:w="2756" w:type="dxa"/>
            <w:tcBorders>
              <w:top w:val="nil"/>
              <w:left w:val="single" w:sz="4" w:space="0" w:color="auto"/>
              <w:bottom w:val="nil"/>
              <w:right w:val="single" w:sz="4" w:space="0" w:color="auto"/>
            </w:tcBorders>
          </w:tcPr>
          <w:p w14:paraId="4BA96C3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DA98546"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2B6A9B9B"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33E06698"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42CCB487"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54B87A2C" w14:textId="77777777" w:rsidTr="0094020B">
        <w:trPr>
          <w:trHeight w:val="29"/>
        </w:trPr>
        <w:tc>
          <w:tcPr>
            <w:tcW w:w="2756" w:type="dxa"/>
            <w:tcBorders>
              <w:top w:val="nil"/>
              <w:left w:val="single" w:sz="4" w:space="0" w:color="auto"/>
              <w:bottom w:val="single" w:sz="4" w:space="0" w:color="auto"/>
              <w:right w:val="single" w:sz="4" w:space="0" w:color="auto"/>
            </w:tcBorders>
          </w:tcPr>
          <w:p w14:paraId="3F0D44A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7B103DB1"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391BACE2"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75C41E0F"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szCs w:val="18"/>
              </w:rPr>
              <w:t>CA_n77(2A)_BCS1</w:t>
            </w:r>
          </w:p>
        </w:tc>
        <w:tc>
          <w:tcPr>
            <w:tcW w:w="2561" w:type="dxa"/>
            <w:tcBorders>
              <w:top w:val="nil"/>
              <w:left w:val="single" w:sz="4" w:space="0" w:color="auto"/>
              <w:bottom w:val="single" w:sz="4" w:space="0" w:color="auto"/>
              <w:right w:val="single" w:sz="4" w:space="0" w:color="auto"/>
            </w:tcBorders>
          </w:tcPr>
          <w:p w14:paraId="7FC21BFB"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685EE649" w14:textId="77777777" w:rsidTr="0094020B">
        <w:trPr>
          <w:trHeight w:val="29"/>
        </w:trPr>
        <w:tc>
          <w:tcPr>
            <w:tcW w:w="2756" w:type="dxa"/>
            <w:tcBorders>
              <w:top w:val="single" w:sz="4" w:space="0" w:color="auto"/>
              <w:left w:val="single" w:sz="4" w:space="0" w:color="auto"/>
              <w:bottom w:val="nil"/>
              <w:right w:val="single" w:sz="4" w:space="0" w:color="auto"/>
            </w:tcBorders>
          </w:tcPr>
          <w:p w14:paraId="4433CBE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CA_n2(2A)-n29A-n30A-n77(2A)</w:t>
            </w:r>
          </w:p>
        </w:tc>
        <w:tc>
          <w:tcPr>
            <w:tcW w:w="2822" w:type="dxa"/>
            <w:tcBorders>
              <w:top w:val="single" w:sz="4" w:space="0" w:color="auto"/>
              <w:left w:val="single" w:sz="4" w:space="0" w:color="auto"/>
              <w:bottom w:val="nil"/>
              <w:right w:val="single" w:sz="4" w:space="0" w:color="auto"/>
            </w:tcBorders>
          </w:tcPr>
          <w:p w14:paraId="1222B95C"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592DC0BB"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4B47BC9F"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1A1BEED0"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val="en-US"/>
              </w:rPr>
              <w:t>CA_n30A-n77A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CA56D3E"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315CA889"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szCs w:val="18"/>
              </w:rPr>
              <w:t>CA_n2(2A)_BCS0</w:t>
            </w:r>
          </w:p>
        </w:tc>
        <w:tc>
          <w:tcPr>
            <w:tcW w:w="2561" w:type="dxa"/>
            <w:tcBorders>
              <w:top w:val="single" w:sz="4" w:space="0" w:color="auto"/>
              <w:left w:val="single" w:sz="4" w:space="0" w:color="auto"/>
              <w:bottom w:val="nil"/>
              <w:right w:val="single" w:sz="4" w:space="0" w:color="auto"/>
            </w:tcBorders>
          </w:tcPr>
          <w:p w14:paraId="4ABA4E69"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44225" w:rsidRPr="00AE7509" w14:paraId="5C97C81D" w14:textId="77777777" w:rsidTr="0094020B">
        <w:trPr>
          <w:trHeight w:val="29"/>
        </w:trPr>
        <w:tc>
          <w:tcPr>
            <w:tcW w:w="2756" w:type="dxa"/>
            <w:tcBorders>
              <w:top w:val="nil"/>
              <w:left w:val="single" w:sz="4" w:space="0" w:color="auto"/>
              <w:bottom w:val="nil"/>
              <w:right w:val="single" w:sz="4" w:space="0" w:color="auto"/>
            </w:tcBorders>
          </w:tcPr>
          <w:p w14:paraId="1BB57E0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CB1720C"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5E70E81C"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n29</w:t>
            </w:r>
          </w:p>
        </w:tc>
        <w:tc>
          <w:tcPr>
            <w:tcW w:w="4795" w:type="dxa"/>
            <w:tcBorders>
              <w:top w:val="single" w:sz="4" w:space="0" w:color="auto"/>
              <w:left w:val="single" w:sz="4" w:space="0" w:color="auto"/>
              <w:bottom w:val="single" w:sz="4" w:space="0" w:color="auto"/>
              <w:right w:val="single" w:sz="4" w:space="0" w:color="auto"/>
            </w:tcBorders>
          </w:tcPr>
          <w:p w14:paraId="2C856B64"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1575A06A"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0C970705" w14:textId="77777777" w:rsidTr="0094020B">
        <w:trPr>
          <w:trHeight w:val="29"/>
        </w:trPr>
        <w:tc>
          <w:tcPr>
            <w:tcW w:w="2756" w:type="dxa"/>
            <w:tcBorders>
              <w:top w:val="nil"/>
              <w:left w:val="single" w:sz="4" w:space="0" w:color="auto"/>
              <w:bottom w:val="nil"/>
              <w:right w:val="single" w:sz="4" w:space="0" w:color="auto"/>
            </w:tcBorders>
          </w:tcPr>
          <w:p w14:paraId="45E4F6E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BE19545"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18287A98"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63F3DCE1"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1D6D7E67"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455894B3" w14:textId="77777777" w:rsidTr="0094020B">
        <w:trPr>
          <w:trHeight w:val="29"/>
        </w:trPr>
        <w:tc>
          <w:tcPr>
            <w:tcW w:w="2756" w:type="dxa"/>
            <w:tcBorders>
              <w:top w:val="nil"/>
              <w:left w:val="single" w:sz="4" w:space="0" w:color="auto"/>
              <w:bottom w:val="single" w:sz="4" w:space="0" w:color="auto"/>
              <w:right w:val="single" w:sz="4" w:space="0" w:color="auto"/>
            </w:tcBorders>
          </w:tcPr>
          <w:p w14:paraId="18F4F6E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08AFC1BA"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59A7A195"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0EEEC6FF"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szCs w:val="18"/>
              </w:rPr>
              <w:t>CA_n77(2A)_BCS1</w:t>
            </w:r>
          </w:p>
        </w:tc>
        <w:tc>
          <w:tcPr>
            <w:tcW w:w="2561" w:type="dxa"/>
            <w:tcBorders>
              <w:top w:val="nil"/>
              <w:left w:val="single" w:sz="4" w:space="0" w:color="auto"/>
              <w:bottom w:val="single" w:sz="4" w:space="0" w:color="auto"/>
              <w:right w:val="single" w:sz="4" w:space="0" w:color="auto"/>
            </w:tcBorders>
          </w:tcPr>
          <w:p w14:paraId="7954CD65"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5EA323F5" w14:textId="77777777" w:rsidTr="0094020B">
        <w:trPr>
          <w:trHeight w:val="29"/>
        </w:trPr>
        <w:tc>
          <w:tcPr>
            <w:tcW w:w="2756" w:type="dxa"/>
            <w:tcBorders>
              <w:top w:val="single" w:sz="4" w:space="0" w:color="auto"/>
              <w:left w:val="single" w:sz="4" w:space="0" w:color="auto"/>
              <w:bottom w:val="nil"/>
              <w:right w:val="single" w:sz="4" w:space="0" w:color="auto"/>
            </w:tcBorders>
          </w:tcPr>
          <w:p w14:paraId="724D7E5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t>CA_n2A-n29A-n66A-n77A</w:t>
            </w:r>
          </w:p>
        </w:tc>
        <w:tc>
          <w:tcPr>
            <w:tcW w:w="2822" w:type="dxa"/>
            <w:tcBorders>
              <w:top w:val="single" w:sz="4" w:space="0" w:color="auto"/>
              <w:left w:val="single" w:sz="4" w:space="0" w:color="auto"/>
              <w:bottom w:val="nil"/>
              <w:right w:val="single" w:sz="4" w:space="0" w:color="auto"/>
            </w:tcBorders>
          </w:tcPr>
          <w:p w14:paraId="21F52F0B"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561A85A6"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5286042D"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7A5B082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1154261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6446387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color w:val="000000"/>
                <w:sz w:val="18"/>
                <w:szCs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74F10D96"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44225" w:rsidRPr="00AE7509" w14:paraId="089E571A" w14:textId="77777777" w:rsidTr="0094020B">
        <w:trPr>
          <w:trHeight w:val="29"/>
        </w:trPr>
        <w:tc>
          <w:tcPr>
            <w:tcW w:w="2756" w:type="dxa"/>
            <w:tcBorders>
              <w:top w:val="nil"/>
              <w:left w:val="single" w:sz="4" w:space="0" w:color="auto"/>
              <w:bottom w:val="nil"/>
              <w:right w:val="single" w:sz="4" w:space="0" w:color="auto"/>
            </w:tcBorders>
          </w:tcPr>
          <w:p w14:paraId="33A7609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730907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D22ED6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n29</w:t>
            </w:r>
          </w:p>
        </w:tc>
        <w:tc>
          <w:tcPr>
            <w:tcW w:w="4795" w:type="dxa"/>
            <w:tcBorders>
              <w:top w:val="single" w:sz="4" w:space="0" w:color="auto"/>
              <w:left w:val="single" w:sz="4" w:space="0" w:color="auto"/>
              <w:bottom w:val="single" w:sz="4" w:space="0" w:color="auto"/>
              <w:right w:val="single" w:sz="4" w:space="0" w:color="auto"/>
            </w:tcBorders>
          </w:tcPr>
          <w:p w14:paraId="1FF9C5B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4C237DC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4937A2A" w14:textId="77777777" w:rsidTr="0094020B">
        <w:trPr>
          <w:trHeight w:val="29"/>
        </w:trPr>
        <w:tc>
          <w:tcPr>
            <w:tcW w:w="2756" w:type="dxa"/>
            <w:tcBorders>
              <w:top w:val="nil"/>
              <w:left w:val="single" w:sz="4" w:space="0" w:color="auto"/>
              <w:bottom w:val="nil"/>
              <w:right w:val="single" w:sz="4" w:space="0" w:color="auto"/>
            </w:tcBorders>
          </w:tcPr>
          <w:p w14:paraId="3D803F5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C09A2B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8B56C8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03123E1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DE5665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44382C3" w14:textId="77777777" w:rsidTr="0094020B">
        <w:trPr>
          <w:trHeight w:val="29"/>
        </w:trPr>
        <w:tc>
          <w:tcPr>
            <w:tcW w:w="2756" w:type="dxa"/>
            <w:tcBorders>
              <w:top w:val="nil"/>
              <w:left w:val="single" w:sz="4" w:space="0" w:color="auto"/>
              <w:bottom w:val="single" w:sz="4" w:space="0" w:color="auto"/>
              <w:right w:val="single" w:sz="4" w:space="0" w:color="auto"/>
            </w:tcBorders>
          </w:tcPr>
          <w:p w14:paraId="78C258F9"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52DC3FB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6863C7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46CA259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color w:val="000000"/>
                <w:sz w:val="18"/>
                <w:szCs w:val="18"/>
                <w:lang w:val="en-US" w:eastAsia="zh-CN" w:bidi="ar"/>
              </w:rPr>
              <w:t>10, 15, 20, 30, 40, 50, 60, 70, 80, 90, 100</w:t>
            </w:r>
          </w:p>
        </w:tc>
        <w:tc>
          <w:tcPr>
            <w:tcW w:w="2561" w:type="dxa"/>
            <w:tcBorders>
              <w:top w:val="nil"/>
              <w:left w:val="single" w:sz="4" w:space="0" w:color="auto"/>
              <w:bottom w:val="single" w:sz="4" w:space="0" w:color="auto"/>
              <w:right w:val="single" w:sz="4" w:space="0" w:color="auto"/>
            </w:tcBorders>
          </w:tcPr>
          <w:p w14:paraId="541066C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FBAE72A" w14:textId="77777777" w:rsidTr="0094020B">
        <w:trPr>
          <w:trHeight w:val="29"/>
        </w:trPr>
        <w:tc>
          <w:tcPr>
            <w:tcW w:w="2756" w:type="dxa"/>
            <w:tcBorders>
              <w:top w:val="single" w:sz="4" w:space="0" w:color="auto"/>
              <w:left w:val="single" w:sz="4" w:space="0" w:color="auto"/>
              <w:bottom w:val="nil"/>
              <w:right w:val="single" w:sz="4" w:space="0" w:color="auto"/>
            </w:tcBorders>
          </w:tcPr>
          <w:p w14:paraId="7CFC3B98"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22"/>
                <w:lang w:val="en-US"/>
              </w:rPr>
              <w:t>CA_n2(2A)-n29A-n66A-n77A</w:t>
            </w:r>
          </w:p>
        </w:tc>
        <w:tc>
          <w:tcPr>
            <w:tcW w:w="2822" w:type="dxa"/>
            <w:tcBorders>
              <w:top w:val="single" w:sz="4" w:space="0" w:color="auto"/>
              <w:left w:val="single" w:sz="4" w:space="0" w:color="auto"/>
              <w:bottom w:val="nil"/>
              <w:right w:val="single" w:sz="4" w:space="0" w:color="auto"/>
            </w:tcBorders>
          </w:tcPr>
          <w:p w14:paraId="73871E5E" w14:textId="77777777" w:rsidR="00244225" w:rsidRPr="00AE7509" w:rsidRDefault="00244225" w:rsidP="0094020B">
            <w:pPr>
              <w:keepNext/>
              <w:keepLines/>
              <w:spacing w:after="0"/>
              <w:jc w:val="center"/>
              <w:rPr>
                <w:rFonts w:ascii="Arial" w:hAnsi="Arial"/>
                <w:sz w:val="18"/>
                <w:lang w:val="en-US"/>
              </w:rPr>
            </w:pPr>
            <w:r w:rsidRPr="00AE7509">
              <w:rPr>
                <w:rFonts w:ascii="Arial" w:hAnsi="Arial"/>
                <w:sz w:val="18"/>
                <w:lang w:val="en-US"/>
              </w:rPr>
              <w:t>n77</w:t>
            </w:r>
            <w:r w:rsidRPr="00AE7509">
              <w:rPr>
                <w:rFonts w:ascii="Arial" w:eastAsiaTheme="minorEastAsia" w:hAnsi="Arial"/>
                <w:sz w:val="18"/>
                <w:vertAlign w:val="superscript"/>
                <w:lang w:eastAsia="zh-CN"/>
              </w:rPr>
              <w:t>5</w:t>
            </w:r>
          </w:p>
          <w:p w14:paraId="21A4E892" w14:textId="77777777" w:rsidR="00244225" w:rsidRPr="00AE7509" w:rsidRDefault="00244225" w:rsidP="0094020B">
            <w:pPr>
              <w:keepNext/>
              <w:keepLines/>
              <w:spacing w:after="0"/>
              <w:jc w:val="center"/>
              <w:rPr>
                <w:rFonts w:ascii="Arial" w:eastAsiaTheme="minorEastAsia" w:hAnsi="Arial"/>
                <w:sz w:val="18"/>
                <w:szCs w:val="22"/>
                <w:lang w:val="en-US"/>
              </w:rPr>
            </w:pPr>
            <w:r w:rsidRPr="00AE7509">
              <w:rPr>
                <w:rFonts w:ascii="Arial" w:eastAsiaTheme="minorEastAsia" w:hAnsi="Arial"/>
                <w:sz w:val="18"/>
                <w:szCs w:val="22"/>
                <w:lang w:val="en-US"/>
              </w:rPr>
              <w:t>CA_n2A-n66A</w:t>
            </w:r>
          </w:p>
          <w:p w14:paraId="4E7AFC95" w14:textId="77777777" w:rsidR="00244225" w:rsidRPr="00AE7509" w:rsidRDefault="00244225" w:rsidP="0094020B">
            <w:pPr>
              <w:keepNext/>
              <w:keepLines/>
              <w:spacing w:after="0"/>
              <w:jc w:val="center"/>
              <w:rPr>
                <w:rFonts w:ascii="Arial" w:eastAsiaTheme="minorEastAsia" w:hAnsi="Arial"/>
                <w:sz w:val="18"/>
                <w:szCs w:val="22"/>
                <w:lang w:val="en-US"/>
              </w:rPr>
            </w:pPr>
            <w:r w:rsidRPr="00AE7509">
              <w:rPr>
                <w:rFonts w:ascii="Arial" w:eastAsiaTheme="minorEastAsia" w:hAnsi="Arial"/>
                <w:sz w:val="18"/>
                <w:szCs w:val="22"/>
                <w:lang w:val="en-US"/>
              </w:rPr>
              <w:t>CA_n2A-n77A</w:t>
            </w:r>
            <w:r w:rsidRPr="00AE7509">
              <w:rPr>
                <w:rFonts w:ascii="Arial" w:eastAsiaTheme="minorEastAsia" w:hAnsi="Arial"/>
                <w:sz w:val="18"/>
                <w:vertAlign w:val="superscript"/>
                <w:lang w:eastAsia="zh-CN"/>
              </w:rPr>
              <w:t>5</w:t>
            </w:r>
          </w:p>
          <w:p w14:paraId="5F38CE4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214E2DB8"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4F3CC0F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rPr>
              <w:t>CA_n2(2A)_BCS0</w:t>
            </w:r>
          </w:p>
        </w:tc>
        <w:tc>
          <w:tcPr>
            <w:tcW w:w="2561" w:type="dxa"/>
            <w:tcBorders>
              <w:top w:val="single" w:sz="4" w:space="0" w:color="auto"/>
              <w:left w:val="single" w:sz="4" w:space="0" w:color="auto"/>
              <w:bottom w:val="nil"/>
              <w:right w:val="single" w:sz="4" w:space="0" w:color="auto"/>
            </w:tcBorders>
          </w:tcPr>
          <w:p w14:paraId="68C38464"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rPr>
              <w:t>0</w:t>
            </w:r>
          </w:p>
        </w:tc>
      </w:tr>
      <w:tr w:rsidR="00244225" w:rsidRPr="00AE7509" w14:paraId="76093237" w14:textId="77777777" w:rsidTr="0094020B">
        <w:trPr>
          <w:trHeight w:val="29"/>
        </w:trPr>
        <w:tc>
          <w:tcPr>
            <w:tcW w:w="2756" w:type="dxa"/>
            <w:tcBorders>
              <w:top w:val="nil"/>
              <w:left w:val="single" w:sz="4" w:space="0" w:color="auto"/>
              <w:bottom w:val="nil"/>
              <w:right w:val="single" w:sz="4" w:space="0" w:color="auto"/>
            </w:tcBorders>
          </w:tcPr>
          <w:p w14:paraId="3043133F"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18461B53"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549304E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n29</w:t>
            </w:r>
          </w:p>
        </w:tc>
        <w:tc>
          <w:tcPr>
            <w:tcW w:w="4795" w:type="dxa"/>
            <w:tcBorders>
              <w:top w:val="single" w:sz="4" w:space="0" w:color="auto"/>
              <w:left w:val="single" w:sz="4" w:space="0" w:color="auto"/>
              <w:bottom w:val="single" w:sz="4" w:space="0" w:color="auto"/>
              <w:right w:val="single" w:sz="4" w:space="0" w:color="auto"/>
            </w:tcBorders>
          </w:tcPr>
          <w:p w14:paraId="27303C9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0091D79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97D8F5B" w14:textId="77777777" w:rsidTr="0094020B">
        <w:trPr>
          <w:trHeight w:val="29"/>
        </w:trPr>
        <w:tc>
          <w:tcPr>
            <w:tcW w:w="2756" w:type="dxa"/>
            <w:tcBorders>
              <w:top w:val="nil"/>
              <w:left w:val="single" w:sz="4" w:space="0" w:color="auto"/>
              <w:bottom w:val="nil"/>
              <w:right w:val="single" w:sz="4" w:space="0" w:color="auto"/>
            </w:tcBorders>
          </w:tcPr>
          <w:p w14:paraId="59D8712D"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5F7AA0D7"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7E793B9B"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0BF0B1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BE5C9D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EAB1E2B" w14:textId="77777777" w:rsidTr="0094020B">
        <w:trPr>
          <w:trHeight w:val="29"/>
        </w:trPr>
        <w:tc>
          <w:tcPr>
            <w:tcW w:w="2756" w:type="dxa"/>
            <w:tcBorders>
              <w:top w:val="nil"/>
              <w:left w:val="single" w:sz="4" w:space="0" w:color="auto"/>
              <w:bottom w:val="single" w:sz="4" w:space="0" w:color="auto"/>
              <w:right w:val="single" w:sz="4" w:space="0" w:color="auto"/>
            </w:tcBorders>
          </w:tcPr>
          <w:p w14:paraId="50F163C2"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578CF12D"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550D342C"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76975A3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76DE9B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2FDFE0B" w14:textId="77777777" w:rsidTr="0094020B">
        <w:trPr>
          <w:trHeight w:val="29"/>
        </w:trPr>
        <w:tc>
          <w:tcPr>
            <w:tcW w:w="2756" w:type="dxa"/>
            <w:tcBorders>
              <w:top w:val="single" w:sz="4" w:space="0" w:color="auto"/>
              <w:left w:val="single" w:sz="4" w:space="0" w:color="auto"/>
              <w:bottom w:val="nil"/>
              <w:right w:val="single" w:sz="4" w:space="0" w:color="auto"/>
            </w:tcBorders>
          </w:tcPr>
          <w:p w14:paraId="45B11C8E"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22"/>
                <w:lang w:val="en-US"/>
              </w:rPr>
              <w:t>CA_n2A-n29A-n66(2A)-n77A</w:t>
            </w:r>
          </w:p>
        </w:tc>
        <w:tc>
          <w:tcPr>
            <w:tcW w:w="2822" w:type="dxa"/>
            <w:tcBorders>
              <w:top w:val="single" w:sz="4" w:space="0" w:color="auto"/>
              <w:left w:val="single" w:sz="4" w:space="0" w:color="auto"/>
              <w:bottom w:val="nil"/>
              <w:right w:val="single" w:sz="4" w:space="0" w:color="auto"/>
            </w:tcBorders>
          </w:tcPr>
          <w:p w14:paraId="36A1519F" w14:textId="77777777" w:rsidR="00244225" w:rsidRPr="00AE7509" w:rsidRDefault="00244225" w:rsidP="0094020B">
            <w:pPr>
              <w:keepNext/>
              <w:keepLines/>
              <w:spacing w:after="0"/>
              <w:jc w:val="center"/>
              <w:rPr>
                <w:rFonts w:ascii="Arial" w:eastAsiaTheme="minorEastAsia" w:hAnsi="Arial"/>
                <w:sz w:val="18"/>
                <w:lang w:val="en-US"/>
              </w:rPr>
            </w:pPr>
            <w:r w:rsidRPr="00AE7509">
              <w:rPr>
                <w:rFonts w:ascii="Arial" w:eastAsiaTheme="minorEastAsia" w:hAnsi="Arial"/>
                <w:sz w:val="18"/>
                <w:lang w:val="en-US"/>
              </w:rPr>
              <w:t>n77</w:t>
            </w:r>
            <w:r w:rsidRPr="00AE7509">
              <w:rPr>
                <w:rFonts w:ascii="Arial" w:eastAsiaTheme="minorEastAsia" w:hAnsi="Arial"/>
                <w:sz w:val="18"/>
                <w:vertAlign w:val="superscript"/>
                <w:lang w:eastAsia="zh-CN"/>
              </w:rPr>
              <w:t>5</w:t>
            </w:r>
          </w:p>
          <w:p w14:paraId="65C51906" w14:textId="77777777" w:rsidR="00244225" w:rsidRPr="00AE7509" w:rsidRDefault="00244225" w:rsidP="0094020B">
            <w:pPr>
              <w:keepNext/>
              <w:keepLines/>
              <w:spacing w:after="0"/>
              <w:jc w:val="center"/>
              <w:rPr>
                <w:rFonts w:ascii="Arial" w:eastAsiaTheme="minorEastAsia" w:hAnsi="Arial"/>
                <w:sz w:val="18"/>
                <w:szCs w:val="22"/>
                <w:lang w:val="en-US"/>
              </w:rPr>
            </w:pPr>
            <w:r w:rsidRPr="00AE7509">
              <w:rPr>
                <w:rFonts w:ascii="Arial" w:eastAsiaTheme="minorEastAsia" w:hAnsi="Arial"/>
                <w:sz w:val="18"/>
                <w:szCs w:val="22"/>
                <w:lang w:val="en-US"/>
              </w:rPr>
              <w:t>CA_n2A-n66A</w:t>
            </w:r>
          </w:p>
          <w:p w14:paraId="555DFA55" w14:textId="77777777" w:rsidR="00244225" w:rsidRPr="00AE7509" w:rsidRDefault="00244225" w:rsidP="0094020B">
            <w:pPr>
              <w:keepNext/>
              <w:keepLines/>
              <w:spacing w:after="0"/>
              <w:jc w:val="center"/>
              <w:rPr>
                <w:rFonts w:ascii="Arial" w:eastAsiaTheme="minorEastAsia" w:hAnsi="Arial"/>
                <w:sz w:val="18"/>
                <w:szCs w:val="22"/>
                <w:lang w:val="en-US"/>
              </w:rPr>
            </w:pPr>
            <w:r w:rsidRPr="00AE7509">
              <w:rPr>
                <w:rFonts w:ascii="Arial" w:eastAsiaTheme="minorEastAsia" w:hAnsi="Arial"/>
                <w:sz w:val="18"/>
                <w:szCs w:val="22"/>
                <w:lang w:val="en-US"/>
              </w:rPr>
              <w:t>CA_n2A-n77A</w:t>
            </w:r>
            <w:r w:rsidRPr="00AE7509">
              <w:rPr>
                <w:rFonts w:ascii="Arial" w:eastAsiaTheme="minorEastAsia" w:hAnsi="Arial"/>
                <w:sz w:val="18"/>
                <w:vertAlign w:val="superscript"/>
                <w:lang w:eastAsia="zh-CN"/>
              </w:rPr>
              <w:t>5</w:t>
            </w:r>
          </w:p>
          <w:p w14:paraId="1159721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2F7A7C5A"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090151A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12A7308B"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rPr>
              <w:t>0</w:t>
            </w:r>
          </w:p>
        </w:tc>
      </w:tr>
      <w:tr w:rsidR="00244225" w:rsidRPr="00AE7509" w14:paraId="32085C13" w14:textId="77777777" w:rsidTr="0094020B">
        <w:trPr>
          <w:trHeight w:val="29"/>
        </w:trPr>
        <w:tc>
          <w:tcPr>
            <w:tcW w:w="2756" w:type="dxa"/>
            <w:tcBorders>
              <w:top w:val="nil"/>
              <w:left w:val="single" w:sz="4" w:space="0" w:color="auto"/>
              <w:bottom w:val="nil"/>
              <w:right w:val="single" w:sz="4" w:space="0" w:color="auto"/>
            </w:tcBorders>
          </w:tcPr>
          <w:p w14:paraId="5507B2A7"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235D9586"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583DFBE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n29</w:t>
            </w:r>
          </w:p>
        </w:tc>
        <w:tc>
          <w:tcPr>
            <w:tcW w:w="4795" w:type="dxa"/>
            <w:tcBorders>
              <w:top w:val="single" w:sz="4" w:space="0" w:color="auto"/>
              <w:left w:val="single" w:sz="4" w:space="0" w:color="auto"/>
              <w:bottom w:val="single" w:sz="4" w:space="0" w:color="auto"/>
              <w:right w:val="single" w:sz="4" w:space="0" w:color="auto"/>
            </w:tcBorders>
          </w:tcPr>
          <w:p w14:paraId="5CF514D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412E8DF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6269C22" w14:textId="77777777" w:rsidTr="0094020B">
        <w:trPr>
          <w:trHeight w:val="29"/>
        </w:trPr>
        <w:tc>
          <w:tcPr>
            <w:tcW w:w="2756" w:type="dxa"/>
            <w:tcBorders>
              <w:top w:val="nil"/>
              <w:left w:val="single" w:sz="4" w:space="0" w:color="auto"/>
              <w:bottom w:val="nil"/>
              <w:right w:val="single" w:sz="4" w:space="0" w:color="auto"/>
            </w:tcBorders>
          </w:tcPr>
          <w:p w14:paraId="05C1129B"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5AF385A5"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4B5AF3C4"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7B46847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rPr>
              <w:t>CA_n66(2A)_BCS1</w:t>
            </w:r>
          </w:p>
        </w:tc>
        <w:tc>
          <w:tcPr>
            <w:tcW w:w="2561" w:type="dxa"/>
            <w:tcBorders>
              <w:top w:val="nil"/>
              <w:left w:val="single" w:sz="4" w:space="0" w:color="auto"/>
              <w:bottom w:val="nil"/>
              <w:right w:val="single" w:sz="4" w:space="0" w:color="auto"/>
            </w:tcBorders>
          </w:tcPr>
          <w:p w14:paraId="5B54900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2BB4991" w14:textId="77777777" w:rsidTr="0094020B">
        <w:trPr>
          <w:trHeight w:val="29"/>
        </w:trPr>
        <w:tc>
          <w:tcPr>
            <w:tcW w:w="2756" w:type="dxa"/>
            <w:tcBorders>
              <w:top w:val="nil"/>
              <w:left w:val="single" w:sz="4" w:space="0" w:color="auto"/>
              <w:bottom w:val="single" w:sz="4" w:space="0" w:color="auto"/>
              <w:right w:val="single" w:sz="4" w:space="0" w:color="auto"/>
            </w:tcBorders>
          </w:tcPr>
          <w:p w14:paraId="2240AFA7"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269F5157"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49004EDF"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2BDE99C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5BF30A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A8EDE2A" w14:textId="77777777" w:rsidTr="0094020B">
        <w:trPr>
          <w:trHeight w:val="29"/>
        </w:trPr>
        <w:tc>
          <w:tcPr>
            <w:tcW w:w="2756" w:type="dxa"/>
            <w:tcBorders>
              <w:top w:val="single" w:sz="4" w:space="0" w:color="auto"/>
              <w:left w:val="single" w:sz="4" w:space="0" w:color="auto"/>
              <w:bottom w:val="nil"/>
              <w:right w:val="single" w:sz="4" w:space="0" w:color="auto"/>
            </w:tcBorders>
          </w:tcPr>
          <w:p w14:paraId="46022F05"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22"/>
                <w:lang w:val="en-US"/>
              </w:rPr>
              <w:t>CA_n2A-n29A-n66A-n77(2A)</w:t>
            </w:r>
          </w:p>
        </w:tc>
        <w:tc>
          <w:tcPr>
            <w:tcW w:w="2822" w:type="dxa"/>
            <w:tcBorders>
              <w:top w:val="single" w:sz="4" w:space="0" w:color="auto"/>
              <w:left w:val="single" w:sz="4" w:space="0" w:color="auto"/>
              <w:bottom w:val="nil"/>
              <w:right w:val="single" w:sz="4" w:space="0" w:color="auto"/>
            </w:tcBorders>
          </w:tcPr>
          <w:p w14:paraId="5CD2A982"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18BDC023"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4280C55F" w14:textId="77777777" w:rsidR="00244225" w:rsidRPr="00AE7509" w:rsidRDefault="00244225" w:rsidP="0094020B">
            <w:pPr>
              <w:keepNext/>
              <w:keepLines/>
              <w:spacing w:after="0"/>
              <w:jc w:val="center"/>
              <w:rPr>
                <w:rFonts w:ascii="Arial" w:hAnsi="Arial"/>
                <w:sz w:val="18"/>
                <w:lang w:eastAsia="zh-CN"/>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r w:rsidRPr="00AE7509">
              <w:rPr>
                <w:rFonts w:ascii="Arial" w:hAnsi="Arial"/>
                <w:sz w:val="18"/>
                <w:lang w:val="en-US"/>
              </w:rPr>
              <w:t>CA_n66A-n77A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6120B25D"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3E67865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249A3278"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rPr>
              <w:t>0</w:t>
            </w:r>
          </w:p>
        </w:tc>
      </w:tr>
      <w:tr w:rsidR="00244225" w:rsidRPr="00AE7509" w14:paraId="5401E581" w14:textId="77777777" w:rsidTr="0094020B">
        <w:trPr>
          <w:trHeight w:val="29"/>
        </w:trPr>
        <w:tc>
          <w:tcPr>
            <w:tcW w:w="2756" w:type="dxa"/>
            <w:tcBorders>
              <w:top w:val="nil"/>
              <w:left w:val="single" w:sz="4" w:space="0" w:color="auto"/>
              <w:bottom w:val="nil"/>
              <w:right w:val="single" w:sz="4" w:space="0" w:color="auto"/>
            </w:tcBorders>
          </w:tcPr>
          <w:p w14:paraId="65EDD06A"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6F616692"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06A8D6BE"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n29</w:t>
            </w:r>
          </w:p>
        </w:tc>
        <w:tc>
          <w:tcPr>
            <w:tcW w:w="4795" w:type="dxa"/>
            <w:tcBorders>
              <w:top w:val="single" w:sz="4" w:space="0" w:color="auto"/>
              <w:left w:val="single" w:sz="4" w:space="0" w:color="auto"/>
              <w:bottom w:val="single" w:sz="4" w:space="0" w:color="auto"/>
              <w:right w:val="single" w:sz="4" w:space="0" w:color="auto"/>
            </w:tcBorders>
          </w:tcPr>
          <w:p w14:paraId="1642F97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2269E84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F9C9A45" w14:textId="77777777" w:rsidTr="0094020B">
        <w:trPr>
          <w:trHeight w:val="29"/>
        </w:trPr>
        <w:tc>
          <w:tcPr>
            <w:tcW w:w="2756" w:type="dxa"/>
            <w:tcBorders>
              <w:top w:val="nil"/>
              <w:left w:val="single" w:sz="4" w:space="0" w:color="auto"/>
              <w:bottom w:val="nil"/>
              <w:right w:val="single" w:sz="4" w:space="0" w:color="auto"/>
            </w:tcBorders>
          </w:tcPr>
          <w:p w14:paraId="67CE78A7"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76F782FE"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106952CC"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339A0DC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80FC24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8126A8C" w14:textId="77777777" w:rsidTr="0094020B">
        <w:trPr>
          <w:trHeight w:val="29"/>
        </w:trPr>
        <w:tc>
          <w:tcPr>
            <w:tcW w:w="2756" w:type="dxa"/>
            <w:tcBorders>
              <w:top w:val="nil"/>
              <w:left w:val="single" w:sz="4" w:space="0" w:color="auto"/>
              <w:bottom w:val="single" w:sz="4" w:space="0" w:color="auto"/>
              <w:right w:val="single" w:sz="4" w:space="0" w:color="auto"/>
            </w:tcBorders>
          </w:tcPr>
          <w:p w14:paraId="45D734AA"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6C0C314D"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2ACC451E"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79846A5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rPr>
              <w:t>CA_n77(2A)_BCS1</w:t>
            </w:r>
          </w:p>
        </w:tc>
        <w:tc>
          <w:tcPr>
            <w:tcW w:w="2561" w:type="dxa"/>
            <w:tcBorders>
              <w:top w:val="nil"/>
              <w:left w:val="single" w:sz="4" w:space="0" w:color="auto"/>
              <w:bottom w:val="single" w:sz="4" w:space="0" w:color="auto"/>
              <w:right w:val="single" w:sz="4" w:space="0" w:color="auto"/>
            </w:tcBorders>
          </w:tcPr>
          <w:p w14:paraId="67F0484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EE97629" w14:textId="77777777" w:rsidTr="0094020B">
        <w:trPr>
          <w:trHeight w:val="29"/>
        </w:trPr>
        <w:tc>
          <w:tcPr>
            <w:tcW w:w="2756" w:type="dxa"/>
            <w:tcBorders>
              <w:top w:val="single" w:sz="4" w:space="0" w:color="auto"/>
              <w:left w:val="single" w:sz="4" w:space="0" w:color="auto"/>
              <w:bottom w:val="nil"/>
              <w:right w:val="single" w:sz="4" w:space="0" w:color="auto"/>
            </w:tcBorders>
          </w:tcPr>
          <w:p w14:paraId="458E35A8"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22"/>
                <w:lang w:val="en-US"/>
              </w:rPr>
              <w:t>CA_n2(2A)-n29A-n66A-n77(2A)</w:t>
            </w:r>
          </w:p>
        </w:tc>
        <w:tc>
          <w:tcPr>
            <w:tcW w:w="2822" w:type="dxa"/>
            <w:tcBorders>
              <w:top w:val="single" w:sz="4" w:space="0" w:color="auto"/>
              <w:left w:val="single" w:sz="4" w:space="0" w:color="auto"/>
              <w:bottom w:val="nil"/>
              <w:right w:val="single" w:sz="4" w:space="0" w:color="auto"/>
            </w:tcBorders>
          </w:tcPr>
          <w:p w14:paraId="7BAD3BBB"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3FD95CA2"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10C39BAE"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3B381A1C"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724E6AFA"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456AEB9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rPr>
              <w:t>CA_n2(2A)_BCS0</w:t>
            </w:r>
          </w:p>
        </w:tc>
        <w:tc>
          <w:tcPr>
            <w:tcW w:w="2561" w:type="dxa"/>
            <w:tcBorders>
              <w:top w:val="single" w:sz="4" w:space="0" w:color="auto"/>
              <w:left w:val="single" w:sz="4" w:space="0" w:color="auto"/>
              <w:bottom w:val="nil"/>
              <w:right w:val="single" w:sz="4" w:space="0" w:color="auto"/>
            </w:tcBorders>
          </w:tcPr>
          <w:p w14:paraId="31DDA401"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rPr>
              <w:t>0</w:t>
            </w:r>
          </w:p>
        </w:tc>
      </w:tr>
      <w:tr w:rsidR="00244225" w:rsidRPr="00AE7509" w14:paraId="1C8FC377" w14:textId="77777777" w:rsidTr="0094020B">
        <w:trPr>
          <w:trHeight w:val="29"/>
        </w:trPr>
        <w:tc>
          <w:tcPr>
            <w:tcW w:w="2756" w:type="dxa"/>
            <w:tcBorders>
              <w:top w:val="nil"/>
              <w:left w:val="single" w:sz="4" w:space="0" w:color="auto"/>
              <w:bottom w:val="nil"/>
              <w:right w:val="single" w:sz="4" w:space="0" w:color="auto"/>
            </w:tcBorders>
          </w:tcPr>
          <w:p w14:paraId="7D66B46B"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68246F8B"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58D81F4E"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n29</w:t>
            </w:r>
          </w:p>
        </w:tc>
        <w:tc>
          <w:tcPr>
            <w:tcW w:w="4795" w:type="dxa"/>
            <w:tcBorders>
              <w:top w:val="single" w:sz="4" w:space="0" w:color="auto"/>
              <w:left w:val="single" w:sz="4" w:space="0" w:color="auto"/>
              <w:bottom w:val="single" w:sz="4" w:space="0" w:color="auto"/>
              <w:right w:val="single" w:sz="4" w:space="0" w:color="auto"/>
            </w:tcBorders>
          </w:tcPr>
          <w:p w14:paraId="7635DE2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0B998BA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81849FE" w14:textId="77777777" w:rsidTr="0094020B">
        <w:trPr>
          <w:trHeight w:val="29"/>
        </w:trPr>
        <w:tc>
          <w:tcPr>
            <w:tcW w:w="2756" w:type="dxa"/>
            <w:tcBorders>
              <w:top w:val="nil"/>
              <w:left w:val="single" w:sz="4" w:space="0" w:color="auto"/>
              <w:bottom w:val="nil"/>
              <w:right w:val="single" w:sz="4" w:space="0" w:color="auto"/>
            </w:tcBorders>
          </w:tcPr>
          <w:p w14:paraId="524A6360"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0AD34E18"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676797A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0C30DC1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49777D8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39C980F" w14:textId="77777777" w:rsidTr="0094020B">
        <w:trPr>
          <w:trHeight w:val="29"/>
        </w:trPr>
        <w:tc>
          <w:tcPr>
            <w:tcW w:w="2756" w:type="dxa"/>
            <w:tcBorders>
              <w:top w:val="nil"/>
              <w:left w:val="single" w:sz="4" w:space="0" w:color="auto"/>
              <w:bottom w:val="single" w:sz="4" w:space="0" w:color="auto"/>
              <w:right w:val="single" w:sz="4" w:space="0" w:color="auto"/>
            </w:tcBorders>
          </w:tcPr>
          <w:p w14:paraId="26DB387E"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4312FB7C"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4A46A95A"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13DBAB5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rPr>
              <w:t>CA_n77(2A)_BCS1</w:t>
            </w:r>
          </w:p>
        </w:tc>
        <w:tc>
          <w:tcPr>
            <w:tcW w:w="2561" w:type="dxa"/>
            <w:tcBorders>
              <w:top w:val="nil"/>
              <w:left w:val="single" w:sz="4" w:space="0" w:color="auto"/>
              <w:bottom w:val="single" w:sz="4" w:space="0" w:color="auto"/>
              <w:right w:val="single" w:sz="4" w:space="0" w:color="auto"/>
            </w:tcBorders>
          </w:tcPr>
          <w:p w14:paraId="6D49646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A1BD26C" w14:textId="77777777" w:rsidTr="0094020B">
        <w:trPr>
          <w:trHeight w:val="29"/>
        </w:trPr>
        <w:tc>
          <w:tcPr>
            <w:tcW w:w="2756" w:type="dxa"/>
            <w:tcBorders>
              <w:top w:val="single" w:sz="4" w:space="0" w:color="auto"/>
              <w:left w:val="single" w:sz="4" w:space="0" w:color="auto"/>
              <w:bottom w:val="nil"/>
              <w:right w:val="single" w:sz="4" w:space="0" w:color="auto"/>
            </w:tcBorders>
          </w:tcPr>
          <w:p w14:paraId="1982418E"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22"/>
                <w:lang w:val="en-US"/>
              </w:rPr>
              <w:t>CA_n2A-n29A-n66(2A)-n77(2A)</w:t>
            </w:r>
          </w:p>
        </w:tc>
        <w:tc>
          <w:tcPr>
            <w:tcW w:w="2822" w:type="dxa"/>
            <w:tcBorders>
              <w:top w:val="single" w:sz="4" w:space="0" w:color="auto"/>
              <w:left w:val="single" w:sz="4" w:space="0" w:color="auto"/>
              <w:bottom w:val="nil"/>
              <w:right w:val="single" w:sz="4" w:space="0" w:color="auto"/>
            </w:tcBorders>
          </w:tcPr>
          <w:p w14:paraId="3519B0B7"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359D24F0"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689ED776"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30BCC6A0"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551CAC2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4805780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14DAD4A1"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rPr>
              <w:t>0</w:t>
            </w:r>
          </w:p>
        </w:tc>
      </w:tr>
      <w:tr w:rsidR="00244225" w:rsidRPr="00AE7509" w14:paraId="5B5743EF" w14:textId="77777777" w:rsidTr="0094020B">
        <w:trPr>
          <w:trHeight w:val="29"/>
        </w:trPr>
        <w:tc>
          <w:tcPr>
            <w:tcW w:w="2756" w:type="dxa"/>
            <w:tcBorders>
              <w:top w:val="nil"/>
              <w:left w:val="single" w:sz="4" w:space="0" w:color="auto"/>
              <w:bottom w:val="nil"/>
              <w:right w:val="single" w:sz="4" w:space="0" w:color="auto"/>
            </w:tcBorders>
          </w:tcPr>
          <w:p w14:paraId="086439FA"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0810DCE7"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09F73C6C"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n29</w:t>
            </w:r>
          </w:p>
        </w:tc>
        <w:tc>
          <w:tcPr>
            <w:tcW w:w="4795" w:type="dxa"/>
            <w:tcBorders>
              <w:top w:val="single" w:sz="4" w:space="0" w:color="auto"/>
              <w:left w:val="single" w:sz="4" w:space="0" w:color="auto"/>
              <w:bottom w:val="single" w:sz="4" w:space="0" w:color="auto"/>
              <w:right w:val="single" w:sz="4" w:space="0" w:color="auto"/>
            </w:tcBorders>
          </w:tcPr>
          <w:p w14:paraId="6CD5BF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5F0EF19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238E4D0" w14:textId="77777777" w:rsidTr="0094020B">
        <w:trPr>
          <w:trHeight w:val="29"/>
        </w:trPr>
        <w:tc>
          <w:tcPr>
            <w:tcW w:w="2756" w:type="dxa"/>
            <w:tcBorders>
              <w:top w:val="nil"/>
              <w:left w:val="single" w:sz="4" w:space="0" w:color="auto"/>
              <w:bottom w:val="nil"/>
              <w:right w:val="single" w:sz="4" w:space="0" w:color="auto"/>
            </w:tcBorders>
          </w:tcPr>
          <w:p w14:paraId="3DD6215C"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5ACA91B9"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2845551A"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06DE99B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rPr>
              <w:t>CA_n66(2A)_BCS1</w:t>
            </w:r>
          </w:p>
        </w:tc>
        <w:tc>
          <w:tcPr>
            <w:tcW w:w="2561" w:type="dxa"/>
            <w:tcBorders>
              <w:top w:val="nil"/>
              <w:left w:val="single" w:sz="4" w:space="0" w:color="auto"/>
              <w:bottom w:val="nil"/>
              <w:right w:val="single" w:sz="4" w:space="0" w:color="auto"/>
            </w:tcBorders>
          </w:tcPr>
          <w:p w14:paraId="24BAED9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7BD2C20" w14:textId="77777777" w:rsidTr="0094020B">
        <w:trPr>
          <w:trHeight w:val="29"/>
        </w:trPr>
        <w:tc>
          <w:tcPr>
            <w:tcW w:w="2756" w:type="dxa"/>
            <w:tcBorders>
              <w:top w:val="nil"/>
              <w:left w:val="single" w:sz="4" w:space="0" w:color="auto"/>
              <w:bottom w:val="single" w:sz="4" w:space="0" w:color="auto"/>
              <w:right w:val="single" w:sz="4" w:space="0" w:color="auto"/>
            </w:tcBorders>
          </w:tcPr>
          <w:p w14:paraId="4BAED32F"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0CE880D4"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4EA2F4D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5C96F1C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rPr>
              <w:t>CA_n77(2A)_BCS1</w:t>
            </w:r>
          </w:p>
        </w:tc>
        <w:tc>
          <w:tcPr>
            <w:tcW w:w="2561" w:type="dxa"/>
            <w:tcBorders>
              <w:top w:val="nil"/>
              <w:left w:val="single" w:sz="4" w:space="0" w:color="auto"/>
              <w:bottom w:val="single" w:sz="4" w:space="0" w:color="auto"/>
              <w:right w:val="single" w:sz="4" w:space="0" w:color="auto"/>
            </w:tcBorders>
          </w:tcPr>
          <w:p w14:paraId="25C6692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C9E50E7" w14:textId="77777777" w:rsidTr="0094020B">
        <w:trPr>
          <w:trHeight w:val="29"/>
        </w:trPr>
        <w:tc>
          <w:tcPr>
            <w:tcW w:w="2756" w:type="dxa"/>
            <w:tcBorders>
              <w:top w:val="single" w:sz="4" w:space="0" w:color="auto"/>
              <w:left w:val="single" w:sz="4" w:space="0" w:color="auto"/>
              <w:bottom w:val="nil"/>
              <w:right w:val="single" w:sz="4" w:space="0" w:color="auto"/>
            </w:tcBorders>
          </w:tcPr>
          <w:p w14:paraId="3F52A67C"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sz w:val="18"/>
                <w:lang w:eastAsia="zh-CN"/>
              </w:rPr>
              <w:t>CA_n</w:t>
            </w:r>
            <w:r w:rsidRPr="00AE7509">
              <w:rPr>
                <w:rFonts w:ascii="Arial" w:hAnsi="Arial"/>
                <w:sz w:val="18"/>
                <w:lang w:val="en-US" w:eastAsia="zh-CN"/>
              </w:rPr>
              <w:t>2</w:t>
            </w:r>
            <w:r w:rsidRPr="00AE7509">
              <w:rPr>
                <w:rFonts w:ascii="Arial" w:hAnsi="Arial"/>
                <w:sz w:val="18"/>
                <w:lang w:eastAsia="zh-CN"/>
              </w:rPr>
              <w:t>A-n</w:t>
            </w:r>
            <w:r w:rsidRPr="00AE7509">
              <w:rPr>
                <w:rFonts w:ascii="Arial" w:hAnsi="Arial"/>
                <w:sz w:val="18"/>
                <w:lang w:val="en-US" w:eastAsia="zh-CN"/>
              </w:rPr>
              <w:t>30</w:t>
            </w:r>
            <w:r w:rsidRPr="00AE7509">
              <w:rPr>
                <w:rFonts w:ascii="Arial" w:hAnsi="Arial"/>
                <w:sz w:val="18"/>
                <w:lang w:eastAsia="zh-CN"/>
              </w:rPr>
              <w:t>A-n</w:t>
            </w:r>
            <w:r w:rsidRPr="00AE7509">
              <w:rPr>
                <w:rFonts w:ascii="Arial" w:hAnsi="Arial"/>
                <w:sz w:val="18"/>
                <w:lang w:val="en-US" w:eastAsia="zh-CN"/>
              </w:rPr>
              <w:t>66</w:t>
            </w:r>
            <w:r w:rsidRPr="00AE7509">
              <w:rPr>
                <w:rFonts w:ascii="Arial" w:hAnsi="Arial"/>
                <w:sz w:val="18"/>
                <w:lang w:eastAsia="zh-CN"/>
              </w:rPr>
              <w:t>A-n77A</w:t>
            </w:r>
          </w:p>
        </w:tc>
        <w:tc>
          <w:tcPr>
            <w:tcW w:w="2822" w:type="dxa"/>
            <w:tcBorders>
              <w:top w:val="single" w:sz="4" w:space="0" w:color="auto"/>
              <w:left w:val="single" w:sz="4" w:space="0" w:color="auto"/>
              <w:bottom w:val="nil"/>
              <w:right w:val="single" w:sz="4" w:space="0" w:color="auto"/>
            </w:tcBorders>
          </w:tcPr>
          <w:p w14:paraId="60C9BB3C"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3620E4FC"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CA_n2A-n30A</w:t>
            </w:r>
          </w:p>
          <w:p w14:paraId="26FD5883"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CA_n2A-n66A</w:t>
            </w:r>
          </w:p>
          <w:p w14:paraId="60395F92"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CA_n2A-n77A</w:t>
            </w:r>
            <w:r w:rsidRPr="00AE7509">
              <w:rPr>
                <w:rFonts w:ascii="Arial" w:eastAsiaTheme="minorEastAsia" w:hAnsi="Arial"/>
                <w:sz w:val="18"/>
                <w:vertAlign w:val="superscript"/>
                <w:lang w:eastAsia="zh-CN"/>
              </w:rPr>
              <w:t>5</w:t>
            </w:r>
          </w:p>
          <w:p w14:paraId="141456E8"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CA_n30A-n66A</w:t>
            </w:r>
          </w:p>
          <w:p w14:paraId="6B56C737"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CA_n30A-n77A</w:t>
            </w:r>
            <w:r w:rsidRPr="00AE7509">
              <w:rPr>
                <w:rFonts w:ascii="Arial" w:eastAsiaTheme="minorEastAsia" w:hAnsi="Arial"/>
                <w:sz w:val="18"/>
                <w:vertAlign w:val="superscript"/>
                <w:lang w:eastAsia="zh-CN"/>
              </w:rPr>
              <w:t>5</w:t>
            </w:r>
          </w:p>
          <w:p w14:paraId="7B256703" w14:textId="77777777" w:rsidR="00244225" w:rsidRPr="00AE7509" w:rsidRDefault="00244225" w:rsidP="0094020B">
            <w:pPr>
              <w:keepNext/>
              <w:keepLines/>
              <w:spacing w:after="0"/>
              <w:jc w:val="center"/>
              <w:rPr>
                <w:rFonts w:ascii="Arial" w:hAnsi="Arial"/>
                <w:kern w:val="2"/>
                <w:sz w:val="18"/>
                <w:lang w:val="en-US"/>
              </w:rPr>
            </w:pPr>
            <w:r w:rsidRPr="00AE7509">
              <w:rPr>
                <w:rFonts w:ascii="Arial" w:eastAsiaTheme="minorEastAsia" w:hAnsi="Arial"/>
                <w:sz w:val="18"/>
                <w:lang w:eastAsia="zh-CN"/>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64EDDCCB" w14:textId="77777777" w:rsidR="00244225" w:rsidRPr="00AE7509" w:rsidRDefault="00244225" w:rsidP="0094020B">
            <w:pPr>
              <w:keepNext/>
              <w:keepLines/>
              <w:spacing w:after="0"/>
              <w:jc w:val="center"/>
              <w:rPr>
                <w:rFonts w:ascii="Arial" w:hAnsi="Arial"/>
                <w:kern w:val="2"/>
                <w:sz w:val="18"/>
                <w:lang w:val="en-US" w:eastAsia="zh-CN"/>
              </w:rPr>
            </w:pPr>
            <w:r w:rsidRPr="00AE7509">
              <w:rPr>
                <w:rFonts w:ascii="Arial"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143C3795" w14:textId="77777777" w:rsidR="00244225" w:rsidRPr="00AE7509" w:rsidRDefault="00244225" w:rsidP="0094020B">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652D0ED1"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5277275E" w14:textId="77777777" w:rsidTr="0094020B">
        <w:trPr>
          <w:trHeight w:val="29"/>
        </w:trPr>
        <w:tc>
          <w:tcPr>
            <w:tcW w:w="2756" w:type="dxa"/>
            <w:tcBorders>
              <w:top w:val="nil"/>
              <w:left w:val="single" w:sz="4" w:space="0" w:color="auto"/>
              <w:bottom w:val="nil"/>
              <w:right w:val="single" w:sz="4" w:space="0" w:color="auto"/>
            </w:tcBorders>
          </w:tcPr>
          <w:p w14:paraId="309273C1" w14:textId="77777777" w:rsidR="00244225" w:rsidRPr="00AE7509" w:rsidRDefault="00244225" w:rsidP="0094020B">
            <w:pPr>
              <w:keepNext/>
              <w:keepLines/>
              <w:spacing w:after="0"/>
              <w:jc w:val="center"/>
              <w:rPr>
                <w:rFonts w:asciiTheme="minorBidi" w:hAnsiTheme="minorBidi" w:cstheme="minorBidi"/>
                <w:kern w:val="2"/>
                <w:sz w:val="18"/>
                <w:szCs w:val="18"/>
                <w:lang w:val="en-US"/>
              </w:rPr>
            </w:pPr>
          </w:p>
        </w:tc>
        <w:tc>
          <w:tcPr>
            <w:tcW w:w="2822" w:type="dxa"/>
            <w:tcBorders>
              <w:top w:val="nil"/>
              <w:left w:val="single" w:sz="4" w:space="0" w:color="auto"/>
              <w:bottom w:val="nil"/>
              <w:right w:val="single" w:sz="4" w:space="0" w:color="auto"/>
            </w:tcBorders>
          </w:tcPr>
          <w:p w14:paraId="7D6F71AD" w14:textId="77777777" w:rsidR="00244225" w:rsidRPr="00AE7509" w:rsidRDefault="00244225" w:rsidP="0094020B">
            <w:pPr>
              <w:keepNext/>
              <w:keepLines/>
              <w:spacing w:after="0"/>
              <w:jc w:val="center"/>
              <w:rPr>
                <w:rFonts w:asciiTheme="minorBidi" w:hAnsiTheme="minorBidi" w:cstheme="minorBidi"/>
                <w:kern w:val="2"/>
                <w:sz w:val="18"/>
                <w:szCs w:val="18"/>
                <w:lang w:val="en-US"/>
              </w:rPr>
            </w:pPr>
          </w:p>
        </w:tc>
        <w:tc>
          <w:tcPr>
            <w:tcW w:w="1321" w:type="dxa"/>
            <w:tcBorders>
              <w:top w:val="single" w:sz="4" w:space="0" w:color="auto"/>
              <w:left w:val="single" w:sz="4" w:space="0" w:color="auto"/>
              <w:bottom w:val="single" w:sz="4" w:space="0" w:color="auto"/>
              <w:right w:val="single" w:sz="4" w:space="0" w:color="auto"/>
            </w:tcBorders>
          </w:tcPr>
          <w:p w14:paraId="3768ED63"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4F67CC66"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5C19524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2C9D425" w14:textId="77777777" w:rsidTr="0094020B">
        <w:trPr>
          <w:trHeight w:val="29"/>
        </w:trPr>
        <w:tc>
          <w:tcPr>
            <w:tcW w:w="2756" w:type="dxa"/>
            <w:tcBorders>
              <w:top w:val="nil"/>
              <w:left w:val="single" w:sz="4" w:space="0" w:color="auto"/>
              <w:bottom w:val="nil"/>
              <w:right w:val="single" w:sz="4" w:space="0" w:color="auto"/>
            </w:tcBorders>
          </w:tcPr>
          <w:p w14:paraId="402E215B" w14:textId="77777777" w:rsidR="00244225" w:rsidRPr="00AE7509" w:rsidRDefault="00244225" w:rsidP="0094020B">
            <w:pPr>
              <w:keepNext/>
              <w:keepLines/>
              <w:spacing w:after="0"/>
              <w:jc w:val="center"/>
              <w:rPr>
                <w:rFonts w:asciiTheme="minorBidi" w:hAnsiTheme="minorBidi" w:cstheme="minorBidi"/>
                <w:kern w:val="2"/>
                <w:sz w:val="18"/>
                <w:szCs w:val="18"/>
                <w:lang w:val="en-US"/>
              </w:rPr>
            </w:pPr>
          </w:p>
        </w:tc>
        <w:tc>
          <w:tcPr>
            <w:tcW w:w="2822" w:type="dxa"/>
            <w:tcBorders>
              <w:top w:val="nil"/>
              <w:left w:val="single" w:sz="4" w:space="0" w:color="auto"/>
              <w:bottom w:val="nil"/>
              <w:right w:val="single" w:sz="4" w:space="0" w:color="auto"/>
            </w:tcBorders>
          </w:tcPr>
          <w:p w14:paraId="44C28297" w14:textId="77777777" w:rsidR="00244225" w:rsidRPr="00AE7509" w:rsidRDefault="00244225" w:rsidP="0094020B">
            <w:pPr>
              <w:keepNext/>
              <w:keepLines/>
              <w:spacing w:after="0"/>
              <w:jc w:val="center"/>
              <w:rPr>
                <w:rFonts w:asciiTheme="minorBidi" w:hAnsiTheme="minorBidi" w:cstheme="minorBidi"/>
                <w:kern w:val="2"/>
                <w:sz w:val="18"/>
                <w:szCs w:val="18"/>
                <w:lang w:val="en-US"/>
              </w:rPr>
            </w:pPr>
          </w:p>
        </w:tc>
        <w:tc>
          <w:tcPr>
            <w:tcW w:w="1321" w:type="dxa"/>
            <w:tcBorders>
              <w:top w:val="single" w:sz="4" w:space="0" w:color="auto"/>
              <w:left w:val="single" w:sz="4" w:space="0" w:color="auto"/>
              <w:bottom w:val="single" w:sz="4" w:space="0" w:color="auto"/>
              <w:right w:val="single" w:sz="4" w:space="0" w:color="auto"/>
            </w:tcBorders>
          </w:tcPr>
          <w:p w14:paraId="7518AF39"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4F070BC7"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5C5BA4B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3009DD0" w14:textId="77777777" w:rsidTr="0094020B">
        <w:trPr>
          <w:trHeight w:val="29"/>
        </w:trPr>
        <w:tc>
          <w:tcPr>
            <w:tcW w:w="2756" w:type="dxa"/>
            <w:tcBorders>
              <w:top w:val="nil"/>
              <w:left w:val="single" w:sz="4" w:space="0" w:color="auto"/>
              <w:bottom w:val="single" w:sz="4" w:space="0" w:color="auto"/>
              <w:right w:val="single" w:sz="4" w:space="0" w:color="auto"/>
            </w:tcBorders>
          </w:tcPr>
          <w:p w14:paraId="53DC71F9" w14:textId="77777777" w:rsidR="00244225" w:rsidRPr="00AE7509" w:rsidRDefault="00244225" w:rsidP="0094020B">
            <w:pPr>
              <w:keepNext/>
              <w:keepLines/>
              <w:spacing w:after="0"/>
              <w:jc w:val="center"/>
              <w:rPr>
                <w:rFonts w:asciiTheme="minorBidi" w:hAnsiTheme="minorBidi" w:cstheme="minorBidi"/>
                <w:kern w:val="2"/>
                <w:sz w:val="18"/>
                <w:szCs w:val="18"/>
                <w:lang w:val="en-US"/>
              </w:rPr>
            </w:pPr>
          </w:p>
        </w:tc>
        <w:tc>
          <w:tcPr>
            <w:tcW w:w="2822" w:type="dxa"/>
            <w:tcBorders>
              <w:top w:val="nil"/>
              <w:left w:val="single" w:sz="4" w:space="0" w:color="auto"/>
              <w:bottom w:val="single" w:sz="4" w:space="0" w:color="auto"/>
              <w:right w:val="single" w:sz="4" w:space="0" w:color="auto"/>
            </w:tcBorders>
          </w:tcPr>
          <w:p w14:paraId="4B0D31D3" w14:textId="77777777" w:rsidR="00244225" w:rsidRPr="00AE7509" w:rsidRDefault="00244225" w:rsidP="0094020B">
            <w:pPr>
              <w:keepNext/>
              <w:keepLines/>
              <w:spacing w:after="0"/>
              <w:jc w:val="center"/>
              <w:rPr>
                <w:rFonts w:asciiTheme="minorBidi" w:hAnsiTheme="minorBidi" w:cstheme="minorBidi"/>
                <w:kern w:val="2"/>
                <w:sz w:val="18"/>
                <w:szCs w:val="18"/>
                <w:lang w:val="en-US"/>
              </w:rPr>
            </w:pPr>
          </w:p>
        </w:tc>
        <w:tc>
          <w:tcPr>
            <w:tcW w:w="1321" w:type="dxa"/>
            <w:tcBorders>
              <w:top w:val="single" w:sz="4" w:space="0" w:color="auto"/>
              <w:left w:val="single" w:sz="4" w:space="0" w:color="auto"/>
              <w:bottom w:val="single" w:sz="4" w:space="0" w:color="auto"/>
              <w:right w:val="single" w:sz="4" w:space="0" w:color="auto"/>
            </w:tcBorders>
          </w:tcPr>
          <w:p w14:paraId="543D59B9"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50A7E187"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383D14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EA46A69" w14:textId="77777777" w:rsidTr="0094020B">
        <w:trPr>
          <w:trHeight w:val="29"/>
        </w:trPr>
        <w:tc>
          <w:tcPr>
            <w:tcW w:w="2756" w:type="dxa"/>
            <w:tcBorders>
              <w:top w:val="single" w:sz="4" w:space="0" w:color="auto"/>
              <w:left w:val="single" w:sz="4" w:space="0" w:color="auto"/>
              <w:bottom w:val="nil"/>
              <w:right w:val="single" w:sz="4" w:space="0" w:color="auto"/>
            </w:tcBorders>
          </w:tcPr>
          <w:p w14:paraId="49B2E232" w14:textId="77777777" w:rsidR="00244225" w:rsidRPr="00AE7509" w:rsidRDefault="00244225" w:rsidP="0094020B">
            <w:pPr>
              <w:keepNext/>
              <w:keepLines/>
              <w:spacing w:after="0"/>
              <w:jc w:val="center"/>
              <w:rPr>
                <w:rFonts w:ascii="Arial" w:hAnsi="Arial"/>
                <w:sz w:val="18"/>
                <w:szCs w:val="22"/>
                <w:lang w:val="en-US"/>
              </w:rPr>
            </w:pPr>
            <w:r w:rsidRPr="00AE7509">
              <w:rPr>
                <w:rFonts w:ascii="Arial" w:hAnsi="Arial"/>
                <w:sz w:val="18"/>
                <w:lang w:val="en-US"/>
              </w:rPr>
              <w:t xml:space="preserve">CA_n2(2A)-n30A-n66A-n77A </w:t>
            </w:r>
          </w:p>
        </w:tc>
        <w:tc>
          <w:tcPr>
            <w:tcW w:w="2822" w:type="dxa"/>
            <w:tcBorders>
              <w:top w:val="single" w:sz="4" w:space="0" w:color="auto"/>
              <w:left w:val="single" w:sz="4" w:space="0" w:color="auto"/>
              <w:bottom w:val="nil"/>
              <w:right w:val="single" w:sz="4" w:space="0" w:color="auto"/>
            </w:tcBorders>
          </w:tcPr>
          <w:p w14:paraId="6E9C6364"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009DF243"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46639C6D"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7674E241"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7D18C90D"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CA_n30A-n66A</w:t>
            </w:r>
          </w:p>
          <w:p w14:paraId="3AE5F83A"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CA_n30A-n77A</w:t>
            </w:r>
            <w:r w:rsidRPr="00AE7509">
              <w:rPr>
                <w:rFonts w:ascii="Arial" w:eastAsiaTheme="minorEastAsia" w:hAnsi="Arial"/>
                <w:sz w:val="18"/>
                <w:vertAlign w:val="superscript"/>
                <w:lang w:eastAsia="zh-CN"/>
              </w:rPr>
              <w:t>5</w:t>
            </w:r>
          </w:p>
          <w:p w14:paraId="23709054" w14:textId="77777777" w:rsidR="00244225" w:rsidRPr="00AE7509" w:rsidRDefault="00244225" w:rsidP="0094020B">
            <w:pPr>
              <w:keepNext/>
              <w:keepLines/>
              <w:spacing w:after="0"/>
              <w:jc w:val="center"/>
              <w:rPr>
                <w:rFonts w:ascii="Arial" w:hAnsi="Arial"/>
                <w:sz w:val="18"/>
                <w:lang w:val="en-US"/>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05DB664"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162AE5EF"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cs="Arial"/>
                <w:color w:val="000000"/>
                <w:sz w:val="18"/>
                <w:szCs w:val="18"/>
                <w:lang w:val="en-US" w:eastAsia="zh-CN" w:bidi="ar"/>
              </w:rPr>
              <w:t>CA_n2(2A)_BCS0</w:t>
            </w:r>
          </w:p>
        </w:tc>
        <w:tc>
          <w:tcPr>
            <w:tcW w:w="2561" w:type="dxa"/>
            <w:tcBorders>
              <w:top w:val="single" w:sz="4" w:space="0" w:color="auto"/>
              <w:left w:val="single" w:sz="4" w:space="0" w:color="auto"/>
              <w:bottom w:val="nil"/>
              <w:right w:val="single" w:sz="4" w:space="0" w:color="auto"/>
            </w:tcBorders>
          </w:tcPr>
          <w:p w14:paraId="06C3BFDE"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20130DE2" w14:textId="77777777" w:rsidTr="0094020B">
        <w:trPr>
          <w:trHeight w:val="29"/>
        </w:trPr>
        <w:tc>
          <w:tcPr>
            <w:tcW w:w="2756" w:type="dxa"/>
            <w:tcBorders>
              <w:top w:val="nil"/>
              <w:left w:val="single" w:sz="4" w:space="0" w:color="auto"/>
              <w:bottom w:val="nil"/>
              <w:right w:val="single" w:sz="4" w:space="0" w:color="auto"/>
            </w:tcBorders>
          </w:tcPr>
          <w:p w14:paraId="249311E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9231AB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2C3EC98"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0158331A"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2FAD228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7502D44" w14:textId="77777777" w:rsidTr="0094020B">
        <w:trPr>
          <w:trHeight w:val="29"/>
        </w:trPr>
        <w:tc>
          <w:tcPr>
            <w:tcW w:w="2756" w:type="dxa"/>
            <w:tcBorders>
              <w:top w:val="nil"/>
              <w:left w:val="single" w:sz="4" w:space="0" w:color="auto"/>
              <w:bottom w:val="nil"/>
              <w:right w:val="single" w:sz="4" w:space="0" w:color="auto"/>
            </w:tcBorders>
          </w:tcPr>
          <w:p w14:paraId="16085ED9"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A2B6E7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F394280"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62B90F4D"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708CDEE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F3175F9" w14:textId="77777777" w:rsidTr="0094020B">
        <w:trPr>
          <w:trHeight w:val="29"/>
        </w:trPr>
        <w:tc>
          <w:tcPr>
            <w:tcW w:w="2756" w:type="dxa"/>
            <w:tcBorders>
              <w:top w:val="nil"/>
              <w:left w:val="single" w:sz="4" w:space="0" w:color="auto"/>
              <w:bottom w:val="single" w:sz="4" w:space="0" w:color="auto"/>
              <w:right w:val="single" w:sz="4" w:space="0" w:color="auto"/>
            </w:tcBorders>
          </w:tcPr>
          <w:p w14:paraId="09E5728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4267834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8250E25"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609C6DDE"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C2FC1F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D80D52B" w14:textId="77777777" w:rsidTr="0094020B">
        <w:trPr>
          <w:trHeight w:val="29"/>
        </w:trPr>
        <w:tc>
          <w:tcPr>
            <w:tcW w:w="2756" w:type="dxa"/>
            <w:tcBorders>
              <w:top w:val="single" w:sz="4" w:space="0" w:color="auto"/>
              <w:left w:val="single" w:sz="4" w:space="0" w:color="auto"/>
              <w:bottom w:val="nil"/>
              <w:right w:val="single" w:sz="4" w:space="0" w:color="auto"/>
            </w:tcBorders>
          </w:tcPr>
          <w:p w14:paraId="2787CFDD" w14:textId="77777777" w:rsidR="00244225" w:rsidRPr="00AE7509" w:rsidRDefault="00244225" w:rsidP="0094020B">
            <w:pPr>
              <w:keepNext/>
              <w:keepLines/>
              <w:spacing w:after="0"/>
              <w:jc w:val="center"/>
              <w:rPr>
                <w:rFonts w:ascii="Arial" w:hAnsi="Arial"/>
                <w:sz w:val="18"/>
                <w:szCs w:val="22"/>
                <w:lang w:val="en-US"/>
              </w:rPr>
            </w:pPr>
            <w:r w:rsidRPr="00AE7509">
              <w:rPr>
                <w:rFonts w:ascii="Arial" w:hAnsi="Arial"/>
                <w:sz w:val="18"/>
                <w:lang w:val="en-US"/>
              </w:rPr>
              <w:t>CA_n2A-n30A-n66(2A)-n77A</w:t>
            </w:r>
          </w:p>
        </w:tc>
        <w:tc>
          <w:tcPr>
            <w:tcW w:w="2822" w:type="dxa"/>
            <w:tcBorders>
              <w:top w:val="single" w:sz="4" w:space="0" w:color="auto"/>
              <w:left w:val="single" w:sz="4" w:space="0" w:color="auto"/>
              <w:bottom w:val="nil"/>
              <w:right w:val="single" w:sz="4" w:space="0" w:color="auto"/>
            </w:tcBorders>
          </w:tcPr>
          <w:p w14:paraId="203E153F"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08C1E210"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110A40EE"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51699804"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5AF9BC13"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CA_n30A-n66A</w:t>
            </w:r>
          </w:p>
          <w:p w14:paraId="39B110F3"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CA_n30A-n77A</w:t>
            </w:r>
            <w:r w:rsidRPr="00AE7509">
              <w:rPr>
                <w:rFonts w:ascii="Arial" w:eastAsiaTheme="minorEastAsia" w:hAnsi="Arial"/>
                <w:sz w:val="18"/>
                <w:vertAlign w:val="superscript"/>
                <w:lang w:eastAsia="zh-CN"/>
              </w:rPr>
              <w:t>5</w:t>
            </w:r>
          </w:p>
          <w:p w14:paraId="58E41145"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rPr>
              <w:t>CA_n66A-n77A</w:t>
            </w:r>
            <w:r w:rsidRPr="00AE7509">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4077597C"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3DB0C695"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cs="Arial"/>
                <w:color w:val="000000"/>
                <w:sz w:val="18"/>
                <w:szCs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1BF287B"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6378CEE8" w14:textId="77777777" w:rsidTr="0094020B">
        <w:trPr>
          <w:trHeight w:val="29"/>
        </w:trPr>
        <w:tc>
          <w:tcPr>
            <w:tcW w:w="2756" w:type="dxa"/>
            <w:tcBorders>
              <w:top w:val="nil"/>
              <w:left w:val="single" w:sz="4" w:space="0" w:color="auto"/>
              <w:bottom w:val="nil"/>
              <w:right w:val="single" w:sz="4" w:space="0" w:color="auto"/>
            </w:tcBorders>
          </w:tcPr>
          <w:p w14:paraId="327EAE56" w14:textId="77777777" w:rsidR="00244225" w:rsidRPr="00AE7509" w:rsidRDefault="00244225" w:rsidP="0094020B">
            <w:pPr>
              <w:keepNext/>
              <w:keepLines/>
              <w:spacing w:after="0"/>
              <w:jc w:val="center"/>
              <w:rPr>
                <w:rFonts w:ascii="Arial" w:hAnsi="Arial"/>
                <w:sz w:val="18"/>
                <w:szCs w:val="22"/>
                <w:lang w:val="en-US"/>
              </w:rPr>
            </w:pPr>
          </w:p>
        </w:tc>
        <w:tc>
          <w:tcPr>
            <w:tcW w:w="2822" w:type="dxa"/>
            <w:tcBorders>
              <w:top w:val="nil"/>
              <w:left w:val="single" w:sz="4" w:space="0" w:color="auto"/>
              <w:bottom w:val="nil"/>
              <w:right w:val="single" w:sz="4" w:space="0" w:color="auto"/>
            </w:tcBorders>
          </w:tcPr>
          <w:p w14:paraId="40F2D94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F876ACA"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49189EF9"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50979D4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77E5356" w14:textId="77777777" w:rsidTr="0094020B">
        <w:trPr>
          <w:trHeight w:val="29"/>
        </w:trPr>
        <w:tc>
          <w:tcPr>
            <w:tcW w:w="2756" w:type="dxa"/>
            <w:tcBorders>
              <w:top w:val="nil"/>
              <w:left w:val="single" w:sz="4" w:space="0" w:color="auto"/>
              <w:bottom w:val="nil"/>
              <w:right w:val="single" w:sz="4" w:space="0" w:color="auto"/>
            </w:tcBorders>
          </w:tcPr>
          <w:p w14:paraId="2CA683A2" w14:textId="77777777" w:rsidR="00244225" w:rsidRPr="00AE7509" w:rsidRDefault="00244225" w:rsidP="0094020B">
            <w:pPr>
              <w:keepNext/>
              <w:keepLines/>
              <w:spacing w:after="0"/>
              <w:jc w:val="center"/>
              <w:rPr>
                <w:rFonts w:ascii="Arial" w:hAnsi="Arial"/>
                <w:sz w:val="18"/>
                <w:szCs w:val="22"/>
                <w:lang w:val="en-US"/>
              </w:rPr>
            </w:pPr>
          </w:p>
        </w:tc>
        <w:tc>
          <w:tcPr>
            <w:tcW w:w="2822" w:type="dxa"/>
            <w:tcBorders>
              <w:top w:val="nil"/>
              <w:left w:val="single" w:sz="4" w:space="0" w:color="auto"/>
              <w:bottom w:val="nil"/>
              <w:right w:val="single" w:sz="4" w:space="0" w:color="auto"/>
            </w:tcBorders>
          </w:tcPr>
          <w:p w14:paraId="0B14A02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1513B95"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1467922E"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szCs w:val="18"/>
              </w:rPr>
              <w:t>CA_n66(2A)_BCS1</w:t>
            </w:r>
          </w:p>
        </w:tc>
        <w:tc>
          <w:tcPr>
            <w:tcW w:w="2561" w:type="dxa"/>
            <w:tcBorders>
              <w:top w:val="nil"/>
              <w:left w:val="single" w:sz="4" w:space="0" w:color="auto"/>
              <w:bottom w:val="nil"/>
              <w:right w:val="single" w:sz="4" w:space="0" w:color="auto"/>
            </w:tcBorders>
          </w:tcPr>
          <w:p w14:paraId="645FBA6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59C7982" w14:textId="77777777" w:rsidTr="0094020B">
        <w:trPr>
          <w:trHeight w:val="29"/>
        </w:trPr>
        <w:tc>
          <w:tcPr>
            <w:tcW w:w="2756" w:type="dxa"/>
            <w:tcBorders>
              <w:top w:val="nil"/>
              <w:left w:val="single" w:sz="4" w:space="0" w:color="auto"/>
              <w:bottom w:val="single" w:sz="4" w:space="0" w:color="auto"/>
              <w:right w:val="single" w:sz="4" w:space="0" w:color="auto"/>
            </w:tcBorders>
          </w:tcPr>
          <w:p w14:paraId="544FEF3F" w14:textId="77777777" w:rsidR="00244225" w:rsidRPr="00AE7509" w:rsidRDefault="00244225" w:rsidP="0094020B">
            <w:pPr>
              <w:keepNext/>
              <w:keepLines/>
              <w:spacing w:after="0"/>
              <w:jc w:val="center"/>
              <w:rPr>
                <w:rFonts w:ascii="Arial" w:hAnsi="Arial"/>
                <w:sz w:val="18"/>
                <w:szCs w:val="22"/>
                <w:lang w:val="en-US"/>
              </w:rPr>
            </w:pPr>
          </w:p>
        </w:tc>
        <w:tc>
          <w:tcPr>
            <w:tcW w:w="2822" w:type="dxa"/>
            <w:tcBorders>
              <w:top w:val="nil"/>
              <w:left w:val="single" w:sz="4" w:space="0" w:color="auto"/>
              <w:bottom w:val="single" w:sz="4" w:space="0" w:color="auto"/>
              <w:right w:val="single" w:sz="4" w:space="0" w:color="auto"/>
            </w:tcBorders>
          </w:tcPr>
          <w:p w14:paraId="199A180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798C412"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4AA6C639"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B0F50D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9BB0F51" w14:textId="77777777" w:rsidTr="0094020B">
        <w:trPr>
          <w:trHeight w:val="29"/>
        </w:trPr>
        <w:tc>
          <w:tcPr>
            <w:tcW w:w="2756" w:type="dxa"/>
            <w:tcBorders>
              <w:top w:val="single" w:sz="4" w:space="0" w:color="auto"/>
              <w:left w:val="single" w:sz="4" w:space="0" w:color="auto"/>
              <w:bottom w:val="nil"/>
              <w:right w:val="single" w:sz="4" w:space="0" w:color="auto"/>
            </w:tcBorders>
          </w:tcPr>
          <w:p w14:paraId="2EEE3563" w14:textId="77777777" w:rsidR="00244225" w:rsidRPr="00AE7509" w:rsidRDefault="00244225" w:rsidP="0094020B">
            <w:pPr>
              <w:keepNext/>
              <w:keepLines/>
              <w:spacing w:after="0"/>
              <w:jc w:val="center"/>
              <w:rPr>
                <w:rFonts w:ascii="Arial" w:hAnsi="Arial"/>
                <w:sz w:val="18"/>
                <w:lang w:val="en-US"/>
              </w:rPr>
            </w:pPr>
            <w:r w:rsidRPr="00AE7509">
              <w:rPr>
                <w:rFonts w:ascii="Arial" w:hAnsi="Arial"/>
                <w:sz w:val="18"/>
                <w:lang w:eastAsia="zh-CN"/>
              </w:rPr>
              <w:t>CA_n</w:t>
            </w:r>
            <w:r w:rsidRPr="00AE7509">
              <w:rPr>
                <w:rFonts w:ascii="Arial" w:hAnsi="Arial"/>
                <w:sz w:val="18"/>
                <w:lang w:val="en-US" w:eastAsia="zh-CN"/>
              </w:rPr>
              <w:t>2</w:t>
            </w:r>
            <w:r w:rsidRPr="00AE7509">
              <w:rPr>
                <w:rFonts w:ascii="Arial" w:hAnsi="Arial"/>
                <w:sz w:val="18"/>
                <w:lang w:eastAsia="zh-CN"/>
              </w:rPr>
              <w:t>A-n</w:t>
            </w:r>
            <w:r w:rsidRPr="00AE7509">
              <w:rPr>
                <w:rFonts w:ascii="Arial" w:hAnsi="Arial"/>
                <w:sz w:val="18"/>
                <w:lang w:val="en-US" w:eastAsia="zh-CN"/>
              </w:rPr>
              <w:t>30</w:t>
            </w:r>
            <w:r w:rsidRPr="00AE7509">
              <w:rPr>
                <w:rFonts w:ascii="Arial" w:hAnsi="Arial"/>
                <w:sz w:val="18"/>
                <w:lang w:eastAsia="zh-CN"/>
              </w:rPr>
              <w:t>A-n</w:t>
            </w:r>
            <w:r w:rsidRPr="00AE7509">
              <w:rPr>
                <w:rFonts w:ascii="Arial" w:hAnsi="Arial"/>
                <w:sz w:val="18"/>
                <w:lang w:val="en-US" w:eastAsia="zh-CN"/>
              </w:rPr>
              <w:t>66</w:t>
            </w:r>
            <w:r w:rsidRPr="00AE7509">
              <w:rPr>
                <w:rFonts w:ascii="Arial" w:hAnsi="Arial"/>
                <w:sz w:val="18"/>
                <w:lang w:eastAsia="zh-CN"/>
              </w:rPr>
              <w:t>A-n77</w:t>
            </w:r>
            <w:r w:rsidRPr="00AE7509">
              <w:rPr>
                <w:rFonts w:ascii="Arial" w:hAnsi="Arial"/>
                <w:sz w:val="18"/>
                <w:lang w:val="en-US" w:eastAsia="zh-CN"/>
              </w:rPr>
              <w:t>(2</w:t>
            </w:r>
            <w:r w:rsidRPr="00AE7509">
              <w:rPr>
                <w:rFonts w:ascii="Arial" w:hAnsi="Arial"/>
                <w:sz w:val="18"/>
                <w:lang w:eastAsia="zh-CN"/>
              </w:rPr>
              <w:t>A</w:t>
            </w:r>
            <w:r w:rsidRPr="00AE7509">
              <w:rPr>
                <w:rFonts w:ascii="Arial" w:hAnsi="Arial"/>
                <w:sz w:val="18"/>
                <w:lang w:val="en-US" w:eastAsia="zh-CN"/>
              </w:rPr>
              <w:t>)</w:t>
            </w:r>
          </w:p>
        </w:tc>
        <w:tc>
          <w:tcPr>
            <w:tcW w:w="2822" w:type="dxa"/>
            <w:tcBorders>
              <w:top w:val="single" w:sz="4" w:space="0" w:color="auto"/>
              <w:left w:val="single" w:sz="4" w:space="0" w:color="auto"/>
              <w:bottom w:val="nil"/>
              <w:right w:val="single" w:sz="4" w:space="0" w:color="auto"/>
            </w:tcBorders>
          </w:tcPr>
          <w:p w14:paraId="0382E38C"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4F601766"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CA_n2A-n30A</w:t>
            </w:r>
          </w:p>
          <w:p w14:paraId="346E7DF8"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CA_n2A-n66A</w:t>
            </w:r>
          </w:p>
          <w:p w14:paraId="0DE36BBD"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CA_n2A-n77A</w:t>
            </w:r>
            <w:r w:rsidRPr="00AE7509">
              <w:rPr>
                <w:rFonts w:ascii="Arial" w:eastAsiaTheme="minorEastAsia" w:hAnsi="Arial"/>
                <w:sz w:val="18"/>
                <w:vertAlign w:val="superscript"/>
                <w:lang w:eastAsia="zh-CN"/>
              </w:rPr>
              <w:t>5</w:t>
            </w:r>
          </w:p>
          <w:p w14:paraId="68A8E090"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CA_n30A-n66A</w:t>
            </w:r>
          </w:p>
          <w:p w14:paraId="31BBE947"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CA_n30A-n77A</w:t>
            </w:r>
            <w:r w:rsidRPr="00AE7509">
              <w:rPr>
                <w:rFonts w:ascii="Arial" w:eastAsiaTheme="minorEastAsia" w:hAnsi="Arial"/>
                <w:sz w:val="18"/>
                <w:vertAlign w:val="superscript"/>
                <w:lang w:eastAsia="zh-CN"/>
              </w:rPr>
              <w:t>5</w:t>
            </w:r>
          </w:p>
          <w:p w14:paraId="10F11107" w14:textId="77777777" w:rsidR="00244225" w:rsidRPr="00AE7509" w:rsidRDefault="00244225" w:rsidP="0094020B">
            <w:pPr>
              <w:keepNext/>
              <w:keepLines/>
              <w:spacing w:after="0"/>
              <w:jc w:val="center"/>
              <w:rPr>
                <w:rFonts w:ascii="Arial" w:hAnsi="Arial"/>
                <w:kern w:val="2"/>
                <w:sz w:val="18"/>
                <w:lang w:val="en-US"/>
              </w:rPr>
            </w:pPr>
            <w:r w:rsidRPr="00AE7509">
              <w:rPr>
                <w:rFonts w:ascii="Arial" w:eastAsiaTheme="minorEastAsia" w:hAnsi="Arial"/>
                <w:sz w:val="18"/>
                <w:lang w:eastAsia="zh-CN"/>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0B26F0EB"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6FF523C3"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2A69D91E"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108C50FF" w14:textId="77777777" w:rsidTr="0094020B">
        <w:trPr>
          <w:trHeight w:val="29"/>
        </w:trPr>
        <w:tc>
          <w:tcPr>
            <w:tcW w:w="2756" w:type="dxa"/>
            <w:tcBorders>
              <w:top w:val="nil"/>
              <w:left w:val="single" w:sz="4" w:space="0" w:color="auto"/>
              <w:bottom w:val="nil"/>
              <w:right w:val="single" w:sz="4" w:space="0" w:color="auto"/>
            </w:tcBorders>
          </w:tcPr>
          <w:p w14:paraId="584771D6" w14:textId="77777777" w:rsidR="00244225" w:rsidRPr="00AE7509" w:rsidRDefault="00244225" w:rsidP="0094020B">
            <w:pPr>
              <w:keepNext/>
              <w:keepLines/>
              <w:spacing w:after="0"/>
              <w:jc w:val="center"/>
              <w:rPr>
                <w:rFonts w:ascii="Arial" w:hAnsi="Arial"/>
                <w:sz w:val="18"/>
                <w:lang w:val="en-US"/>
              </w:rPr>
            </w:pPr>
          </w:p>
        </w:tc>
        <w:tc>
          <w:tcPr>
            <w:tcW w:w="2822" w:type="dxa"/>
            <w:tcBorders>
              <w:top w:val="nil"/>
              <w:left w:val="single" w:sz="4" w:space="0" w:color="auto"/>
              <w:bottom w:val="nil"/>
              <w:right w:val="single" w:sz="4" w:space="0" w:color="auto"/>
            </w:tcBorders>
          </w:tcPr>
          <w:p w14:paraId="47E70FA9"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065095F9"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5C96212F"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0683FCF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0E0150B" w14:textId="77777777" w:rsidTr="0094020B">
        <w:trPr>
          <w:trHeight w:val="29"/>
        </w:trPr>
        <w:tc>
          <w:tcPr>
            <w:tcW w:w="2756" w:type="dxa"/>
            <w:tcBorders>
              <w:top w:val="nil"/>
              <w:left w:val="single" w:sz="4" w:space="0" w:color="auto"/>
              <w:bottom w:val="nil"/>
              <w:right w:val="single" w:sz="4" w:space="0" w:color="auto"/>
            </w:tcBorders>
          </w:tcPr>
          <w:p w14:paraId="720C0221" w14:textId="77777777" w:rsidR="00244225" w:rsidRPr="00AE7509" w:rsidRDefault="00244225" w:rsidP="0094020B">
            <w:pPr>
              <w:keepNext/>
              <w:keepLines/>
              <w:spacing w:after="0"/>
              <w:jc w:val="center"/>
              <w:rPr>
                <w:rFonts w:ascii="Arial" w:hAnsi="Arial"/>
                <w:sz w:val="18"/>
                <w:lang w:val="en-US"/>
              </w:rPr>
            </w:pPr>
          </w:p>
        </w:tc>
        <w:tc>
          <w:tcPr>
            <w:tcW w:w="2822" w:type="dxa"/>
            <w:tcBorders>
              <w:top w:val="nil"/>
              <w:left w:val="single" w:sz="4" w:space="0" w:color="auto"/>
              <w:bottom w:val="nil"/>
              <w:right w:val="single" w:sz="4" w:space="0" w:color="auto"/>
            </w:tcBorders>
          </w:tcPr>
          <w:p w14:paraId="51BA8E5E"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7CF49904"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4E9F2BBC"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4B5D99B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9C5D9F8" w14:textId="77777777" w:rsidTr="0094020B">
        <w:trPr>
          <w:trHeight w:val="29"/>
        </w:trPr>
        <w:tc>
          <w:tcPr>
            <w:tcW w:w="2756" w:type="dxa"/>
            <w:tcBorders>
              <w:top w:val="nil"/>
              <w:left w:val="single" w:sz="4" w:space="0" w:color="auto"/>
              <w:bottom w:val="single" w:sz="4" w:space="0" w:color="auto"/>
              <w:right w:val="single" w:sz="4" w:space="0" w:color="auto"/>
            </w:tcBorders>
          </w:tcPr>
          <w:p w14:paraId="0F942CFA" w14:textId="77777777" w:rsidR="00244225" w:rsidRPr="00AE7509" w:rsidRDefault="00244225" w:rsidP="0094020B">
            <w:pPr>
              <w:keepNext/>
              <w:keepLines/>
              <w:spacing w:after="0"/>
              <w:jc w:val="center"/>
              <w:rPr>
                <w:rFonts w:ascii="Arial" w:hAnsi="Arial"/>
                <w:sz w:val="18"/>
                <w:lang w:val="en-US"/>
              </w:rPr>
            </w:pPr>
          </w:p>
        </w:tc>
        <w:tc>
          <w:tcPr>
            <w:tcW w:w="2822" w:type="dxa"/>
            <w:tcBorders>
              <w:top w:val="nil"/>
              <w:left w:val="single" w:sz="4" w:space="0" w:color="auto"/>
              <w:bottom w:val="single" w:sz="4" w:space="0" w:color="auto"/>
              <w:right w:val="single" w:sz="4" w:space="0" w:color="auto"/>
            </w:tcBorders>
          </w:tcPr>
          <w:p w14:paraId="428E2E77" w14:textId="77777777" w:rsidR="00244225" w:rsidRPr="00AE7509" w:rsidRDefault="00244225" w:rsidP="0094020B">
            <w:pPr>
              <w:keepNext/>
              <w:keepLines/>
              <w:spacing w:after="0"/>
              <w:jc w:val="center"/>
              <w:rPr>
                <w:rFonts w:ascii="Arial" w:hAnsi="Arial"/>
                <w:kern w:val="2"/>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6399552F"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0C65D0A2"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rPr>
              <w:t>CA_n77(2A)_BCS1</w:t>
            </w:r>
          </w:p>
        </w:tc>
        <w:tc>
          <w:tcPr>
            <w:tcW w:w="2561" w:type="dxa"/>
            <w:tcBorders>
              <w:top w:val="nil"/>
              <w:left w:val="single" w:sz="4" w:space="0" w:color="auto"/>
              <w:bottom w:val="single" w:sz="4" w:space="0" w:color="auto"/>
              <w:right w:val="single" w:sz="4" w:space="0" w:color="auto"/>
            </w:tcBorders>
          </w:tcPr>
          <w:p w14:paraId="3901813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DFE97AD" w14:textId="77777777" w:rsidTr="0094020B">
        <w:trPr>
          <w:trHeight w:val="29"/>
        </w:trPr>
        <w:tc>
          <w:tcPr>
            <w:tcW w:w="2756" w:type="dxa"/>
            <w:tcBorders>
              <w:top w:val="single" w:sz="4" w:space="0" w:color="auto"/>
              <w:left w:val="single" w:sz="4" w:space="0" w:color="auto"/>
              <w:bottom w:val="nil"/>
              <w:right w:val="single" w:sz="4" w:space="0" w:color="auto"/>
            </w:tcBorders>
          </w:tcPr>
          <w:p w14:paraId="0647B62B" w14:textId="77777777" w:rsidR="00244225" w:rsidRPr="00AE7509" w:rsidRDefault="00244225" w:rsidP="0094020B">
            <w:pPr>
              <w:keepNext/>
              <w:keepLines/>
              <w:spacing w:after="0"/>
              <w:jc w:val="center"/>
              <w:rPr>
                <w:rFonts w:ascii="Arial" w:hAnsi="Arial"/>
                <w:sz w:val="18"/>
                <w:lang w:eastAsia="en-GB"/>
              </w:rPr>
            </w:pPr>
            <w:r w:rsidRPr="00AE7509">
              <w:rPr>
                <w:rFonts w:ascii="Arial" w:hAnsi="Arial"/>
                <w:sz w:val="18"/>
                <w:lang w:val="en-US"/>
              </w:rPr>
              <w:t>CA_n2A-n30A-n66(2A)-n77(2A)</w:t>
            </w:r>
          </w:p>
        </w:tc>
        <w:tc>
          <w:tcPr>
            <w:tcW w:w="2822" w:type="dxa"/>
            <w:tcBorders>
              <w:top w:val="single" w:sz="4" w:space="0" w:color="auto"/>
              <w:left w:val="single" w:sz="4" w:space="0" w:color="auto"/>
              <w:bottom w:val="nil"/>
              <w:right w:val="single" w:sz="4" w:space="0" w:color="auto"/>
            </w:tcBorders>
          </w:tcPr>
          <w:p w14:paraId="08245682"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75176641"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CA_n2A-n30A</w:t>
            </w:r>
          </w:p>
          <w:p w14:paraId="1DBAD230"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CA_n2A-n66A</w:t>
            </w:r>
          </w:p>
          <w:p w14:paraId="231E379B"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CA_n2A-n77A</w:t>
            </w:r>
            <w:r w:rsidRPr="00AE7509">
              <w:rPr>
                <w:rFonts w:ascii="Arial" w:eastAsiaTheme="minorEastAsia" w:hAnsi="Arial"/>
                <w:sz w:val="18"/>
                <w:vertAlign w:val="superscript"/>
                <w:lang w:eastAsia="zh-CN"/>
              </w:rPr>
              <w:t>5</w:t>
            </w:r>
          </w:p>
          <w:p w14:paraId="594809AD"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CA_n30A-n66A</w:t>
            </w:r>
          </w:p>
          <w:p w14:paraId="3BA81FEB"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CA_n30A-n77A</w:t>
            </w:r>
            <w:r w:rsidRPr="00AE7509">
              <w:rPr>
                <w:rFonts w:ascii="Arial" w:eastAsiaTheme="minorEastAsia" w:hAnsi="Arial"/>
                <w:sz w:val="18"/>
                <w:vertAlign w:val="superscript"/>
                <w:lang w:eastAsia="zh-CN"/>
              </w:rPr>
              <w:t>5</w:t>
            </w:r>
          </w:p>
          <w:p w14:paraId="3BDD4DB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3FA588B"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26238CC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CDCCF0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0</w:t>
            </w:r>
          </w:p>
        </w:tc>
      </w:tr>
      <w:tr w:rsidR="00244225" w:rsidRPr="00AE7509" w14:paraId="4F97AED2" w14:textId="77777777" w:rsidTr="0094020B">
        <w:trPr>
          <w:trHeight w:val="29"/>
        </w:trPr>
        <w:tc>
          <w:tcPr>
            <w:tcW w:w="2756" w:type="dxa"/>
            <w:tcBorders>
              <w:top w:val="nil"/>
              <w:left w:val="single" w:sz="4" w:space="0" w:color="auto"/>
              <w:bottom w:val="nil"/>
              <w:right w:val="single" w:sz="4" w:space="0" w:color="auto"/>
            </w:tcBorders>
          </w:tcPr>
          <w:p w14:paraId="2B0DD623" w14:textId="77777777" w:rsidR="00244225" w:rsidRPr="00AE7509" w:rsidRDefault="00244225" w:rsidP="0094020B">
            <w:pPr>
              <w:keepNext/>
              <w:keepLines/>
              <w:spacing w:after="0"/>
              <w:jc w:val="center"/>
              <w:rPr>
                <w:rFonts w:ascii="Arial" w:hAnsi="Arial"/>
                <w:sz w:val="18"/>
                <w:lang w:eastAsia="en-GB"/>
              </w:rPr>
            </w:pPr>
          </w:p>
        </w:tc>
        <w:tc>
          <w:tcPr>
            <w:tcW w:w="2822" w:type="dxa"/>
            <w:tcBorders>
              <w:top w:val="nil"/>
              <w:left w:val="single" w:sz="4" w:space="0" w:color="auto"/>
              <w:bottom w:val="nil"/>
              <w:right w:val="single" w:sz="4" w:space="0" w:color="auto"/>
            </w:tcBorders>
          </w:tcPr>
          <w:p w14:paraId="4CDCD428"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4EC3DB65"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4AC49BD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739C55E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B2B37CA" w14:textId="77777777" w:rsidTr="0094020B">
        <w:trPr>
          <w:trHeight w:val="29"/>
        </w:trPr>
        <w:tc>
          <w:tcPr>
            <w:tcW w:w="2756" w:type="dxa"/>
            <w:tcBorders>
              <w:top w:val="nil"/>
              <w:left w:val="single" w:sz="4" w:space="0" w:color="auto"/>
              <w:bottom w:val="nil"/>
              <w:right w:val="single" w:sz="4" w:space="0" w:color="auto"/>
            </w:tcBorders>
          </w:tcPr>
          <w:p w14:paraId="091A818A" w14:textId="77777777" w:rsidR="00244225" w:rsidRPr="00AE7509" w:rsidRDefault="00244225" w:rsidP="0094020B">
            <w:pPr>
              <w:keepNext/>
              <w:keepLines/>
              <w:spacing w:after="0"/>
              <w:jc w:val="center"/>
              <w:rPr>
                <w:rFonts w:ascii="Arial" w:hAnsi="Arial"/>
                <w:sz w:val="18"/>
                <w:lang w:eastAsia="en-GB"/>
              </w:rPr>
            </w:pPr>
          </w:p>
        </w:tc>
        <w:tc>
          <w:tcPr>
            <w:tcW w:w="2822" w:type="dxa"/>
            <w:tcBorders>
              <w:top w:val="nil"/>
              <w:left w:val="single" w:sz="4" w:space="0" w:color="auto"/>
              <w:bottom w:val="nil"/>
              <w:right w:val="single" w:sz="4" w:space="0" w:color="auto"/>
            </w:tcBorders>
          </w:tcPr>
          <w:p w14:paraId="58E8370A"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5F946567"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5B031A6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CA_n66(2A) BCS1</w:t>
            </w:r>
          </w:p>
        </w:tc>
        <w:tc>
          <w:tcPr>
            <w:tcW w:w="2561" w:type="dxa"/>
            <w:tcBorders>
              <w:top w:val="nil"/>
              <w:left w:val="single" w:sz="4" w:space="0" w:color="auto"/>
              <w:bottom w:val="nil"/>
              <w:right w:val="single" w:sz="4" w:space="0" w:color="auto"/>
            </w:tcBorders>
          </w:tcPr>
          <w:p w14:paraId="2118B02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0B6AEF2" w14:textId="77777777" w:rsidTr="0094020B">
        <w:trPr>
          <w:trHeight w:val="29"/>
        </w:trPr>
        <w:tc>
          <w:tcPr>
            <w:tcW w:w="2756" w:type="dxa"/>
            <w:tcBorders>
              <w:top w:val="nil"/>
              <w:left w:val="single" w:sz="4" w:space="0" w:color="auto"/>
              <w:bottom w:val="single" w:sz="4" w:space="0" w:color="auto"/>
              <w:right w:val="single" w:sz="4" w:space="0" w:color="auto"/>
            </w:tcBorders>
          </w:tcPr>
          <w:p w14:paraId="540815E0" w14:textId="77777777" w:rsidR="00244225" w:rsidRPr="00AE7509" w:rsidRDefault="00244225" w:rsidP="0094020B">
            <w:pPr>
              <w:keepNext/>
              <w:keepLines/>
              <w:spacing w:after="0"/>
              <w:jc w:val="center"/>
              <w:rPr>
                <w:rFonts w:ascii="Arial" w:hAnsi="Arial"/>
                <w:sz w:val="18"/>
                <w:lang w:eastAsia="en-GB"/>
              </w:rPr>
            </w:pPr>
          </w:p>
        </w:tc>
        <w:tc>
          <w:tcPr>
            <w:tcW w:w="2822" w:type="dxa"/>
            <w:tcBorders>
              <w:top w:val="nil"/>
              <w:left w:val="single" w:sz="4" w:space="0" w:color="auto"/>
              <w:bottom w:val="single" w:sz="4" w:space="0" w:color="auto"/>
              <w:right w:val="single" w:sz="4" w:space="0" w:color="auto"/>
            </w:tcBorders>
          </w:tcPr>
          <w:p w14:paraId="553C15E1"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7D203AF7"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58831AF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561" w:type="dxa"/>
            <w:tcBorders>
              <w:top w:val="nil"/>
              <w:left w:val="single" w:sz="4" w:space="0" w:color="auto"/>
              <w:bottom w:val="single" w:sz="4" w:space="0" w:color="auto"/>
              <w:right w:val="single" w:sz="4" w:space="0" w:color="auto"/>
            </w:tcBorders>
          </w:tcPr>
          <w:p w14:paraId="38ADDAF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40F9C27" w14:textId="77777777" w:rsidTr="0094020B">
        <w:trPr>
          <w:trHeight w:val="29"/>
        </w:trPr>
        <w:tc>
          <w:tcPr>
            <w:tcW w:w="2756" w:type="dxa"/>
            <w:tcBorders>
              <w:top w:val="single" w:sz="4" w:space="0" w:color="auto"/>
              <w:left w:val="single" w:sz="4" w:space="0" w:color="auto"/>
              <w:bottom w:val="nil"/>
              <w:right w:val="single" w:sz="4" w:space="0" w:color="auto"/>
            </w:tcBorders>
          </w:tcPr>
          <w:p w14:paraId="7B6232A2" w14:textId="77777777" w:rsidR="00244225" w:rsidRPr="00AE7509" w:rsidRDefault="00244225" w:rsidP="0094020B">
            <w:pPr>
              <w:keepNext/>
              <w:keepLines/>
              <w:spacing w:after="0"/>
              <w:jc w:val="center"/>
              <w:rPr>
                <w:rFonts w:ascii="Arial" w:hAnsi="Arial"/>
                <w:sz w:val="18"/>
                <w:lang w:eastAsia="en-GB"/>
              </w:rPr>
            </w:pPr>
            <w:r w:rsidRPr="00AE7509">
              <w:rPr>
                <w:rFonts w:ascii="Arial" w:hAnsi="Arial"/>
                <w:sz w:val="18"/>
                <w:lang w:val="en-US"/>
              </w:rPr>
              <w:t>CA_n2(2A)-n30A-n66A-n77(2A)</w:t>
            </w:r>
          </w:p>
        </w:tc>
        <w:tc>
          <w:tcPr>
            <w:tcW w:w="2822" w:type="dxa"/>
            <w:tcBorders>
              <w:top w:val="single" w:sz="4" w:space="0" w:color="auto"/>
              <w:left w:val="single" w:sz="4" w:space="0" w:color="auto"/>
              <w:bottom w:val="nil"/>
              <w:right w:val="single" w:sz="4" w:space="0" w:color="auto"/>
            </w:tcBorders>
          </w:tcPr>
          <w:p w14:paraId="013D5DF4"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2A4A0447"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CA_n2A-n30A</w:t>
            </w:r>
          </w:p>
          <w:p w14:paraId="7492D8D4"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CA_n2A-n66A</w:t>
            </w:r>
          </w:p>
          <w:p w14:paraId="40953BD5"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CA_n2A-n77A</w:t>
            </w:r>
            <w:r w:rsidRPr="00AE7509">
              <w:rPr>
                <w:rFonts w:ascii="Arial" w:eastAsiaTheme="minorEastAsia" w:hAnsi="Arial"/>
                <w:sz w:val="18"/>
                <w:vertAlign w:val="superscript"/>
                <w:lang w:eastAsia="zh-CN"/>
              </w:rPr>
              <w:t>5</w:t>
            </w:r>
          </w:p>
          <w:p w14:paraId="38253185"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CA_n30A-n66A</w:t>
            </w:r>
          </w:p>
          <w:p w14:paraId="05E99EAD"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CA_n30A-n77A</w:t>
            </w:r>
            <w:r w:rsidRPr="00AE7509">
              <w:rPr>
                <w:rFonts w:ascii="Arial" w:eastAsiaTheme="minorEastAsia" w:hAnsi="Arial"/>
                <w:sz w:val="18"/>
                <w:vertAlign w:val="superscript"/>
                <w:lang w:eastAsia="zh-CN"/>
              </w:rPr>
              <w:t>5</w:t>
            </w:r>
          </w:p>
          <w:p w14:paraId="6E7900C7"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31FB965"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63182F2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CA_n2(2A)_BCS0</w:t>
            </w:r>
          </w:p>
        </w:tc>
        <w:tc>
          <w:tcPr>
            <w:tcW w:w="2561" w:type="dxa"/>
            <w:tcBorders>
              <w:top w:val="single" w:sz="4" w:space="0" w:color="auto"/>
              <w:left w:val="single" w:sz="4" w:space="0" w:color="auto"/>
              <w:bottom w:val="nil"/>
              <w:right w:val="single" w:sz="4" w:space="0" w:color="auto"/>
            </w:tcBorders>
          </w:tcPr>
          <w:p w14:paraId="31D5043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0</w:t>
            </w:r>
          </w:p>
        </w:tc>
      </w:tr>
      <w:tr w:rsidR="00244225" w:rsidRPr="00AE7509" w14:paraId="520441A1" w14:textId="77777777" w:rsidTr="0094020B">
        <w:trPr>
          <w:trHeight w:val="29"/>
        </w:trPr>
        <w:tc>
          <w:tcPr>
            <w:tcW w:w="2756" w:type="dxa"/>
            <w:tcBorders>
              <w:top w:val="nil"/>
              <w:left w:val="single" w:sz="4" w:space="0" w:color="auto"/>
              <w:bottom w:val="nil"/>
              <w:right w:val="single" w:sz="4" w:space="0" w:color="auto"/>
            </w:tcBorders>
          </w:tcPr>
          <w:p w14:paraId="75E66CC4" w14:textId="77777777" w:rsidR="00244225" w:rsidRPr="00AE7509" w:rsidRDefault="00244225" w:rsidP="0094020B">
            <w:pPr>
              <w:keepNext/>
              <w:keepLines/>
              <w:spacing w:after="0"/>
              <w:jc w:val="center"/>
              <w:rPr>
                <w:rFonts w:ascii="Arial" w:hAnsi="Arial"/>
                <w:sz w:val="18"/>
                <w:lang w:eastAsia="en-GB"/>
              </w:rPr>
            </w:pPr>
          </w:p>
        </w:tc>
        <w:tc>
          <w:tcPr>
            <w:tcW w:w="2822" w:type="dxa"/>
            <w:tcBorders>
              <w:top w:val="nil"/>
              <w:left w:val="single" w:sz="4" w:space="0" w:color="auto"/>
              <w:bottom w:val="nil"/>
              <w:right w:val="single" w:sz="4" w:space="0" w:color="auto"/>
            </w:tcBorders>
          </w:tcPr>
          <w:p w14:paraId="23E78AEC"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04C952FC"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3A81397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0A8601E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EE77981" w14:textId="77777777" w:rsidTr="0094020B">
        <w:trPr>
          <w:trHeight w:val="29"/>
        </w:trPr>
        <w:tc>
          <w:tcPr>
            <w:tcW w:w="2756" w:type="dxa"/>
            <w:tcBorders>
              <w:top w:val="nil"/>
              <w:left w:val="single" w:sz="4" w:space="0" w:color="auto"/>
              <w:bottom w:val="nil"/>
              <w:right w:val="single" w:sz="4" w:space="0" w:color="auto"/>
            </w:tcBorders>
          </w:tcPr>
          <w:p w14:paraId="08568C3E" w14:textId="77777777" w:rsidR="00244225" w:rsidRPr="00AE7509" w:rsidRDefault="00244225" w:rsidP="0094020B">
            <w:pPr>
              <w:keepNext/>
              <w:keepLines/>
              <w:spacing w:after="0"/>
              <w:jc w:val="center"/>
              <w:rPr>
                <w:rFonts w:ascii="Arial" w:hAnsi="Arial"/>
                <w:sz w:val="18"/>
                <w:lang w:eastAsia="en-GB"/>
              </w:rPr>
            </w:pPr>
          </w:p>
        </w:tc>
        <w:tc>
          <w:tcPr>
            <w:tcW w:w="2822" w:type="dxa"/>
            <w:tcBorders>
              <w:top w:val="nil"/>
              <w:left w:val="single" w:sz="4" w:space="0" w:color="auto"/>
              <w:bottom w:val="nil"/>
              <w:right w:val="single" w:sz="4" w:space="0" w:color="auto"/>
            </w:tcBorders>
          </w:tcPr>
          <w:p w14:paraId="7B4ED653"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1A812A03"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683572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56F038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F6B0C5C" w14:textId="77777777" w:rsidTr="0094020B">
        <w:trPr>
          <w:trHeight w:val="29"/>
        </w:trPr>
        <w:tc>
          <w:tcPr>
            <w:tcW w:w="2756" w:type="dxa"/>
            <w:tcBorders>
              <w:top w:val="nil"/>
              <w:left w:val="single" w:sz="4" w:space="0" w:color="auto"/>
              <w:bottom w:val="single" w:sz="4" w:space="0" w:color="auto"/>
              <w:right w:val="single" w:sz="4" w:space="0" w:color="auto"/>
            </w:tcBorders>
          </w:tcPr>
          <w:p w14:paraId="412D48CB" w14:textId="77777777" w:rsidR="00244225" w:rsidRPr="00AE7509" w:rsidRDefault="00244225" w:rsidP="0094020B">
            <w:pPr>
              <w:keepNext/>
              <w:keepLines/>
              <w:spacing w:after="0"/>
              <w:jc w:val="center"/>
              <w:rPr>
                <w:rFonts w:ascii="Arial" w:hAnsi="Arial"/>
                <w:sz w:val="18"/>
                <w:lang w:eastAsia="en-GB"/>
              </w:rPr>
            </w:pPr>
          </w:p>
        </w:tc>
        <w:tc>
          <w:tcPr>
            <w:tcW w:w="2822" w:type="dxa"/>
            <w:tcBorders>
              <w:top w:val="nil"/>
              <w:left w:val="single" w:sz="4" w:space="0" w:color="auto"/>
              <w:bottom w:val="single" w:sz="4" w:space="0" w:color="auto"/>
              <w:right w:val="single" w:sz="4" w:space="0" w:color="auto"/>
            </w:tcBorders>
          </w:tcPr>
          <w:p w14:paraId="014E6233"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3719F8D3"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7A6B764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CA_n77(2A)_BCS1</w:t>
            </w:r>
          </w:p>
        </w:tc>
        <w:tc>
          <w:tcPr>
            <w:tcW w:w="2561" w:type="dxa"/>
            <w:tcBorders>
              <w:top w:val="nil"/>
              <w:left w:val="single" w:sz="4" w:space="0" w:color="auto"/>
              <w:bottom w:val="single" w:sz="4" w:space="0" w:color="auto"/>
              <w:right w:val="single" w:sz="4" w:space="0" w:color="auto"/>
            </w:tcBorders>
          </w:tcPr>
          <w:p w14:paraId="07A4FC2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3D9DFD1" w14:textId="77777777" w:rsidTr="0094020B">
        <w:trPr>
          <w:trHeight w:val="29"/>
        </w:trPr>
        <w:tc>
          <w:tcPr>
            <w:tcW w:w="2756" w:type="dxa"/>
            <w:tcBorders>
              <w:top w:val="single" w:sz="4" w:space="0" w:color="auto"/>
              <w:left w:val="single" w:sz="4" w:space="0" w:color="auto"/>
              <w:bottom w:val="nil"/>
              <w:right w:val="single" w:sz="4" w:space="0" w:color="auto"/>
            </w:tcBorders>
          </w:tcPr>
          <w:p w14:paraId="28C6003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CA_n2A-n48A-n66A-n77A</w:t>
            </w:r>
          </w:p>
        </w:tc>
        <w:tc>
          <w:tcPr>
            <w:tcW w:w="2822" w:type="dxa"/>
            <w:tcBorders>
              <w:top w:val="single" w:sz="4" w:space="0" w:color="auto"/>
              <w:left w:val="single" w:sz="4" w:space="0" w:color="auto"/>
              <w:bottom w:val="nil"/>
              <w:right w:val="single" w:sz="4" w:space="0" w:color="auto"/>
            </w:tcBorders>
          </w:tcPr>
          <w:p w14:paraId="4F03DD5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w:t>
            </w:r>
          </w:p>
        </w:tc>
        <w:tc>
          <w:tcPr>
            <w:tcW w:w="1321" w:type="dxa"/>
            <w:tcBorders>
              <w:top w:val="single" w:sz="4" w:space="0" w:color="auto"/>
              <w:left w:val="single" w:sz="4" w:space="0" w:color="auto"/>
              <w:bottom w:val="single" w:sz="4" w:space="0" w:color="auto"/>
              <w:right w:val="single" w:sz="4" w:space="0" w:color="auto"/>
            </w:tcBorders>
          </w:tcPr>
          <w:p w14:paraId="624ED00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0490A28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BB899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BECE229" w14:textId="77777777" w:rsidTr="0094020B">
        <w:trPr>
          <w:trHeight w:val="29"/>
        </w:trPr>
        <w:tc>
          <w:tcPr>
            <w:tcW w:w="2756" w:type="dxa"/>
            <w:tcBorders>
              <w:top w:val="nil"/>
              <w:left w:val="single" w:sz="4" w:space="0" w:color="auto"/>
              <w:bottom w:val="nil"/>
              <w:right w:val="single" w:sz="4" w:space="0" w:color="auto"/>
            </w:tcBorders>
          </w:tcPr>
          <w:p w14:paraId="486C27C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83F92E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9F380E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4DA6229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561" w:type="dxa"/>
            <w:tcBorders>
              <w:top w:val="nil"/>
              <w:left w:val="single" w:sz="4" w:space="0" w:color="auto"/>
              <w:bottom w:val="nil"/>
              <w:right w:val="single" w:sz="4" w:space="0" w:color="auto"/>
            </w:tcBorders>
          </w:tcPr>
          <w:p w14:paraId="79891B6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3DA5A27" w14:textId="77777777" w:rsidTr="0094020B">
        <w:trPr>
          <w:trHeight w:val="29"/>
        </w:trPr>
        <w:tc>
          <w:tcPr>
            <w:tcW w:w="2756" w:type="dxa"/>
            <w:tcBorders>
              <w:top w:val="nil"/>
              <w:left w:val="single" w:sz="4" w:space="0" w:color="auto"/>
              <w:bottom w:val="nil"/>
              <w:right w:val="single" w:sz="4" w:space="0" w:color="auto"/>
            </w:tcBorders>
          </w:tcPr>
          <w:p w14:paraId="69AD0B1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E8F8D8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4347C6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7C94925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AC0070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9A0BE96" w14:textId="77777777" w:rsidTr="0094020B">
        <w:trPr>
          <w:trHeight w:val="29"/>
        </w:trPr>
        <w:tc>
          <w:tcPr>
            <w:tcW w:w="2756" w:type="dxa"/>
            <w:tcBorders>
              <w:top w:val="nil"/>
              <w:left w:val="single" w:sz="4" w:space="0" w:color="auto"/>
              <w:bottom w:val="nil"/>
              <w:right w:val="single" w:sz="4" w:space="0" w:color="auto"/>
            </w:tcBorders>
          </w:tcPr>
          <w:p w14:paraId="4AC1765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AE6B2B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F62E3A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0FC4817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0A79F8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2B385B7" w14:textId="77777777" w:rsidTr="0094020B">
        <w:trPr>
          <w:trHeight w:val="29"/>
        </w:trPr>
        <w:tc>
          <w:tcPr>
            <w:tcW w:w="2756" w:type="dxa"/>
            <w:tcBorders>
              <w:top w:val="nil"/>
              <w:left w:val="single" w:sz="4" w:space="0" w:color="auto"/>
              <w:bottom w:val="nil"/>
              <w:right w:val="single" w:sz="4" w:space="0" w:color="auto"/>
            </w:tcBorders>
          </w:tcPr>
          <w:p w14:paraId="66BC5C9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63388822" w14:textId="77777777" w:rsidR="00244225" w:rsidRPr="00AE7509" w:rsidRDefault="00244225" w:rsidP="0094020B">
            <w:pPr>
              <w:keepNext/>
              <w:keepLines/>
              <w:spacing w:after="0"/>
              <w:jc w:val="center"/>
              <w:rPr>
                <w:rFonts w:ascii="Arial" w:eastAsia="DengXian" w:hAnsi="Arial"/>
                <w:b/>
                <w:sz w:val="18"/>
                <w:lang w:eastAsia="en-GB"/>
              </w:rPr>
            </w:pPr>
            <w:r w:rsidRPr="00AE7509">
              <w:rPr>
                <w:rFonts w:ascii="Arial" w:eastAsia="DengXian" w:hAnsi="Arial"/>
                <w:sz w:val="18"/>
                <w:lang w:eastAsia="en-GB"/>
              </w:rPr>
              <w:t>CA_n2A-n48A</w:t>
            </w:r>
          </w:p>
          <w:p w14:paraId="0ACB6F8C" w14:textId="77777777" w:rsidR="00244225" w:rsidRPr="00AE7509" w:rsidRDefault="00244225" w:rsidP="0094020B">
            <w:pPr>
              <w:keepNext/>
              <w:keepLines/>
              <w:spacing w:after="0"/>
              <w:jc w:val="center"/>
              <w:rPr>
                <w:rFonts w:ascii="Arial" w:eastAsia="DengXian" w:hAnsi="Arial"/>
                <w:b/>
                <w:sz w:val="18"/>
                <w:lang w:eastAsia="en-GB"/>
              </w:rPr>
            </w:pPr>
            <w:r w:rsidRPr="00AE7509">
              <w:rPr>
                <w:rFonts w:ascii="Arial" w:eastAsia="DengXian" w:hAnsi="Arial"/>
                <w:sz w:val="18"/>
                <w:lang w:eastAsia="en-GB"/>
              </w:rPr>
              <w:t>CA_n2A-n66A</w:t>
            </w:r>
          </w:p>
          <w:p w14:paraId="3983169E" w14:textId="77777777" w:rsidR="00244225" w:rsidRPr="00AE7509" w:rsidRDefault="00244225" w:rsidP="0094020B">
            <w:pPr>
              <w:keepNext/>
              <w:keepLines/>
              <w:spacing w:after="0"/>
              <w:jc w:val="center"/>
              <w:rPr>
                <w:rFonts w:ascii="Arial" w:eastAsia="DengXian" w:hAnsi="Arial"/>
                <w:b/>
                <w:sz w:val="18"/>
                <w:lang w:eastAsia="en-GB"/>
              </w:rPr>
            </w:pPr>
            <w:r w:rsidRPr="00AE7509">
              <w:rPr>
                <w:rFonts w:ascii="Arial" w:eastAsia="DengXian" w:hAnsi="Arial"/>
                <w:sz w:val="18"/>
                <w:lang w:eastAsia="en-GB"/>
              </w:rPr>
              <w:t>CA_n2A-n77A</w:t>
            </w:r>
          </w:p>
          <w:p w14:paraId="75076D2F" w14:textId="77777777" w:rsidR="00244225" w:rsidRPr="00AE7509" w:rsidRDefault="00244225" w:rsidP="0094020B">
            <w:pPr>
              <w:keepNext/>
              <w:keepLines/>
              <w:spacing w:after="0"/>
              <w:jc w:val="center"/>
              <w:rPr>
                <w:rFonts w:ascii="Arial" w:eastAsia="DengXian" w:hAnsi="Arial"/>
                <w:b/>
                <w:sz w:val="18"/>
                <w:lang w:eastAsia="en-GB"/>
              </w:rPr>
            </w:pPr>
            <w:r w:rsidRPr="00AE7509">
              <w:rPr>
                <w:rFonts w:ascii="Arial" w:eastAsia="DengXian" w:hAnsi="Arial"/>
                <w:sz w:val="18"/>
                <w:lang w:eastAsia="en-GB"/>
              </w:rPr>
              <w:t>CA_n48A-n66A</w:t>
            </w:r>
          </w:p>
          <w:p w14:paraId="38F4905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en-GB"/>
              </w:rPr>
              <w:t>CA_n66A-n77A</w:t>
            </w:r>
          </w:p>
        </w:tc>
        <w:tc>
          <w:tcPr>
            <w:tcW w:w="1321" w:type="dxa"/>
            <w:tcBorders>
              <w:top w:val="single" w:sz="4" w:space="0" w:color="auto"/>
              <w:left w:val="single" w:sz="4" w:space="0" w:color="auto"/>
              <w:bottom w:val="single" w:sz="4" w:space="0" w:color="auto"/>
              <w:right w:val="single" w:sz="4" w:space="0" w:color="auto"/>
            </w:tcBorders>
          </w:tcPr>
          <w:p w14:paraId="19526BF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en-GB"/>
              </w:rPr>
              <w:t>n2</w:t>
            </w:r>
          </w:p>
        </w:tc>
        <w:tc>
          <w:tcPr>
            <w:tcW w:w="4795" w:type="dxa"/>
            <w:tcBorders>
              <w:top w:val="single" w:sz="4" w:space="0" w:color="auto"/>
              <w:left w:val="single" w:sz="4" w:space="0" w:color="auto"/>
              <w:bottom w:val="single" w:sz="4" w:space="0" w:color="auto"/>
              <w:right w:val="single" w:sz="4" w:space="0" w:color="auto"/>
            </w:tcBorders>
          </w:tcPr>
          <w:p w14:paraId="0A03CC9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4ECBFCF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1917900D" w14:textId="77777777" w:rsidTr="0094020B">
        <w:trPr>
          <w:trHeight w:val="29"/>
        </w:trPr>
        <w:tc>
          <w:tcPr>
            <w:tcW w:w="2756" w:type="dxa"/>
            <w:tcBorders>
              <w:top w:val="nil"/>
              <w:left w:val="single" w:sz="4" w:space="0" w:color="auto"/>
              <w:bottom w:val="nil"/>
              <w:right w:val="single" w:sz="4" w:space="0" w:color="auto"/>
            </w:tcBorders>
          </w:tcPr>
          <w:p w14:paraId="3C1D80F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2EA5D0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3FEB9D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5E2C5C1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561" w:type="dxa"/>
            <w:tcBorders>
              <w:top w:val="nil"/>
              <w:left w:val="single" w:sz="4" w:space="0" w:color="auto"/>
              <w:bottom w:val="nil"/>
              <w:right w:val="single" w:sz="4" w:space="0" w:color="auto"/>
            </w:tcBorders>
          </w:tcPr>
          <w:p w14:paraId="66D51F1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239957A" w14:textId="77777777" w:rsidTr="0094020B">
        <w:trPr>
          <w:trHeight w:val="29"/>
        </w:trPr>
        <w:tc>
          <w:tcPr>
            <w:tcW w:w="2756" w:type="dxa"/>
            <w:tcBorders>
              <w:top w:val="nil"/>
              <w:left w:val="single" w:sz="4" w:space="0" w:color="auto"/>
              <w:bottom w:val="nil"/>
              <w:right w:val="single" w:sz="4" w:space="0" w:color="auto"/>
            </w:tcBorders>
          </w:tcPr>
          <w:p w14:paraId="37FE078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772D65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B950EA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2060417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7BB29A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985CEF0" w14:textId="77777777" w:rsidTr="0094020B">
        <w:trPr>
          <w:trHeight w:val="29"/>
        </w:trPr>
        <w:tc>
          <w:tcPr>
            <w:tcW w:w="2756" w:type="dxa"/>
            <w:tcBorders>
              <w:top w:val="nil"/>
              <w:left w:val="single" w:sz="4" w:space="0" w:color="auto"/>
              <w:bottom w:val="nil"/>
              <w:right w:val="single" w:sz="4" w:space="0" w:color="auto"/>
            </w:tcBorders>
          </w:tcPr>
          <w:p w14:paraId="062850C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3B0760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3ACD52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087A984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231BF5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A1D5318" w14:textId="77777777" w:rsidTr="0094020B">
        <w:trPr>
          <w:trHeight w:val="29"/>
        </w:trPr>
        <w:tc>
          <w:tcPr>
            <w:tcW w:w="2756" w:type="dxa"/>
            <w:tcBorders>
              <w:top w:val="single" w:sz="4" w:space="0" w:color="auto"/>
              <w:left w:val="single" w:sz="4" w:space="0" w:color="auto"/>
              <w:bottom w:val="nil"/>
              <w:right w:val="single" w:sz="4" w:space="0" w:color="auto"/>
            </w:tcBorders>
          </w:tcPr>
          <w:p w14:paraId="0D60835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CA_n2A-n48B-n66A-n77A</w:t>
            </w:r>
          </w:p>
        </w:tc>
        <w:tc>
          <w:tcPr>
            <w:tcW w:w="2822" w:type="dxa"/>
            <w:tcBorders>
              <w:top w:val="single" w:sz="4" w:space="0" w:color="auto"/>
              <w:left w:val="single" w:sz="4" w:space="0" w:color="auto"/>
              <w:bottom w:val="nil"/>
              <w:right w:val="single" w:sz="4" w:space="0" w:color="auto"/>
            </w:tcBorders>
          </w:tcPr>
          <w:p w14:paraId="4A9C46C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w:t>
            </w:r>
          </w:p>
        </w:tc>
        <w:tc>
          <w:tcPr>
            <w:tcW w:w="1321" w:type="dxa"/>
            <w:tcBorders>
              <w:top w:val="single" w:sz="4" w:space="0" w:color="auto"/>
              <w:left w:val="single" w:sz="4" w:space="0" w:color="auto"/>
              <w:bottom w:val="single" w:sz="4" w:space="0" w:color="auto"/>
              <w:right w:val="single" w:sz="4" w:space="0" w:color="auto"/>
            </w:tcBorders>
          </w:tcPr>
          <w:p w14:paraId="6853F86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786DD63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28C008C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AD19602" w14:textId="77777777" w:rsidTr="0094020B">
        <w:trPr>
          <w:trHeight w:val="29"/>
        </w:trPr>
        <w:tc>
          <w:tcPr>
            <w:tcW w:w="2756" w:type="dxa"/>
            <w:tcBorders>
              <w:top w:val="nil"/>
              <w:left w:val="single" w:sz="4" w:space="0" w:color="auto"/>
              <w:bottom w:val="nil"/>
              <w:right w:val="single" w:sz="4" w:space="0" w:color="auto"/>
            </w:tcBorders>
          </w:tcPr>
          <w:p w14:paraId="02099E4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609EC7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5C1C04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74F9C72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CA_n48B_BCS1</w:t>
            </w:r>
          </w:p>
        </w:tc>
        <w:tc>
          <w:tcPr>
            <w:tcW w:w="2561" w:type="dxa"/>
            <w:tcBorders>
              <w:top w:val="nil"/>
              <w:left w:val="single" w:sz="4" w:space="0" w:color="auto"/>
              <w:bottom w:val="nil"/>
              <w:right w:val="single" w:sz="4" w:space="0" w:color="auto"/>
            </w:tcBorders>
          </w:tcPr>
          <w:p w14:paraId="2D5AADF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41BC918" w14:textId="77777777" w:rsidTr="0094020B">
        <w:trPr>
          <w:trHeight w:val="29"/>
        </w:trPr>
        <w:tc>
          <w:tcPr>
            <w:tcW w:w="2756" w:type="dxa"/>
            <w:tcBorders>
              <w:top w:val="nil"/>
              <w:left w:val="single" w:sz="4" w:space="0" w:color="auto"/>
              <w:bottom w:val="nil"/>
              <w:right w:val="single" w:sz="4" w:space="0" w:color="auto"/>
            </w:tcBorders>
          </w:tcPr>
          <w:p w14:paraId="25748F1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3A1257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827191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6EFAD03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7138D2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DB06540" w14:textId="77777777" w:rsidTr="0094020B">
        <w:trPr>
          <w:trHeight w:val="29"/>
        </w:trPr>
        <w:tc>
          <w:tcPr>
            <w:tcW w:w="2756" w:type="dxa"/>
            <w:tcBorders>
              <w:top w:val="nil"/>
              <w:left w:val="single" w:sz="4" w:space="0" w:color="auto"/>
              <w:bottom w:val="nil"/>
              <w:right w:val="single" w:sz="4" w:space="0" w:color="auto"/>
            </w:tcBorders>
          </w:tcPr>
          <w:p w14:paraId="28FE7E1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46378F5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C83FBA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4E598B0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C37A48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797A76E" w14:textId="77777777" w:rsidTr="0094020B">
        <w:trPr>
          <w:trHeight w:val="29"/>
        </w:trPr>
        <w:tc>
          <w:tcPr>
            <w:tcW w:w="2756" w:type="dxa"/>
            <w:tcBorders>
              <w:top w:val="nil"/>
              <w:left w:val="single" w:sz="4" w:space="0" w:color="auto"/>
              <w:bottom w:val="nil"/>
              <w:right w:val="single" w:sz="4" w:space="0" w:color="auto"/>
            </w:tcBorders>
          </w:tcPr>
          <w:p w14:paraId="532932A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6E88E172"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CA_n2A-n48A</w:t>
            </w:r>
          </w:p>
          <w:p w14:paraId="143DB5C6"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CA_n2A-n66A</w:t>
            </w:r>
          </w:p>
          <w:p w14:paraId="1E731B03"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CA_n2A-n77A</w:t>
            </w:r>
          </w:p>
          <w:p w14:paraId="40E010C4"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CA_n48A-n66A</w:t>
            </w:r>
          </w:p>
          <w:p w14:paraId="6EEFFE6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07FF8F0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721F090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BAA840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28E292C9" w14:textId="77777777" w:rsidTr="0094020B">
        <w:trPr>
          <w:trHeight w:val="29"/>
        </w:trPr>
        <w:tc>
          <w:tcPr>
            <w:tcW w:w="2756" w:type="dxa"/>
            <w:tcBorders>
              <w:top w:val="nil"/>
              <w:left w:val="single" w:sz="4" w:space="0" w:color="auto"/>
              <w:bottom w:val="nil"/>
              <w:right w:val="single" w:sz="4" w:space="0" w:color="auto"/>
            </w:tcBorders>
          </w:tcPr>
          <w:p w14:paraId="1FFF0B3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65E182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2D205A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3E2EF3C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CA_n48B_BCS0</w:t>
            </w:r>
          </w:p>
        </w:tc>
        <w:tc>
          <w:tcPr>
            <w:tcW w:w="2561" w:type="dxa"/>
            <w:tcBorders>
              <w:top w:val="nil"/>
              <w:left w:val="single" w:sz="4" w:space="0" w:color="auto"/>
              <w:bottom w:val="nil"/>
              <w:right w:val="single" w:sz="4" w:space="0" w:color="auto"/>
            </w:tcBorders>
          </w:tcPr>
          <w:p w14:paraId="2A4B615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5303F14" w14:textId="77777777" w:rsidTr="0094020B">
        <w:trPr>
          <w:trHeight w:val="29"/>
        </w:trPr>
        <w:tc>
          <w:tcPr>
            <w:tcW w:w="2756" w:type="dxa"/>
            <w:tcBorders>
              <w:top w:val="nil"/>
              <w:left w:val="single" w:sz="4" w:space="0" w:color="auto"/>
              <w:bottom w:val="nil"/>
              <w:right w:val="single" w:sz="4" w:space="0" w:color="auto"/>
            </w:tcBorders>
          </w:tcPr>
          <w:p w14:paraId="172601B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81D658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ACD034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760276D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579689C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DFE4D63" w14:textId="77777777" w:rsidTr="0094020B">
        <w:trPr>
          <w:trHeight w:val="29"/>
        </w:trPr>
        <w:tc>
          <w:tcPr>
            <w:tcW w:w="2756" w:type="dxa"/>
            <w:tcBorders>
              <w:top w:val="nil"/>
              <w:left w:val="single" w:sz="4" w:space="0" w:color="auto"/>
              <w:bottom w:val="nil"/>
              <w:right w:val="single" w:sz="4" w:space="0" w:color="auto"/>
            </w:tcBorders>
          </w:tcPr>
          <w:p w14:paraId="66F0CD6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F052B9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466B9D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3F35EF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A8F13F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B31546B" w14:textId="77777777" w:rsidTr="0094020B">
        <w:trPr>
          <w:trHeight w:val="29"/>
        </w:trPr>
        <w:tc>
          <w:tcPr>
            <w:tcW w:w="2756" w:type="dxa"/>
            <w:tcBorders>
              <w:top w:val="nil"/>
              <w:left w:val="single" w:sz="4" w:space="0" w:color="auto"/>
              <w:bottom w:val="nil"/>
              <w:right w:val="single" w:sz="4" w:space="0" w:color="auto"/>
            </w:tcBorders>
          </w:tcPr>
          <w:p w14:paraId="1FEBBA9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160F9D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05E34B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6918B7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vMerge w:val="restart"/>
            <w:tcBorders>
              <w:top w:val="single" w:sz="4" w:space="0" w:color="auto"/>
              <w:left w:val="single" w:sz="4" w:space="0" w:color="auto"/>
              <w:right w:val="single" w:sz="4" w:space="0" w:color="auto"/>
            </w:tcBorders>
          </w:tcPr>
          <w:p w14:paraId="744B636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44225" w:rsidRPr="00AE7509" w14:paraId="1D8878A6" w14:textId="77777777" w:rsidTr="0094020B">
        <w:trPr>
          <w:trHeight w:val="29"/>
        </w:trPr>
        <w:tc>
          <w:tcPr>
            <w:tcW w:w="2756" w:type="dxa"/>
            <w:tcBorders>
              <w:top w:val="nil"/>
              <w:left w:val="single" w:sz="4" w:space="0" w:color="auto"/>
              <w:bottom w:val="nil"/>
              <w:right w:val="single" w:sz="4" w:space="0" w:color="auto"/>
            </w:tcBorders>
          </w:tcPr>
          <w:p w14:paraId="7E8032D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72BFF4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DED539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64AC609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CA_n48B_BCS1</w:t>
            </w:r>
          </w:p>
        </w:tc>
        <w:tc>
          <w:tcPr>
            <w:tcW w:w="2561" w:type="dxa"/>
            <w:vMerge/>
            <w:tcBorders>
              <w:left w:val="single" w:sz="4" w:space="0" w:color="auto"/>
              <w:right w:val="single" w:sz="4" w:space="0" w:color="auto"/>
            </w:tcBorders>
          </w:tcPr>
          <w:p w14:paraId="44020BB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894970E" w14:textId="77777777" w:rsidTr="0094020B">
        <w:trPr>
          <w:trHeight w:val="29"/>
        </w:trPr>
        <w:tc>
          <w:tcPr>
            <w:tcW w:w="2756" w:type="dxa"/>
            <w:tcBorders>
              <w:top w:val="nil"/>
              <w:left w:val="single" w:sz="4" w:space="0" w:color="auto"/>
              <w:bottom w:val="nil"/>
              <w:right w:val="single" w:sz="4" w:space="0" w:color="auto"/>
            </w:tcBorders>
          </w:tcPr>
          <w:p w14:paraId="178933E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597DB5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DC7411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50192C6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vMerge/>
            <w:tcBorders>
              <w:left w:val="single" w:sz="4" w:space="0" w:color="auto"/>
              <w:right w:val="single" w:sz="4" w:space="0" w:color="auto"/>
            </w:tcBorders>
          </w:tcPr>
          <w:p w14:paraId="70C960D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B147AFB" w14:textId="77777777" w:rsidTr="0094020B">
        <w:trPr>
          <w:trHeight w:val="29"/>
        </w:trPr>
        <w:tc>
          <w:tcPr>
            <w:tcW w:w="2756" w:type="dxa"/>
            <w:tcBorders>
              <w:top w:val="nil"/>
              <w:left w:val="single" w:sz="4" w:space="0" w:color="auto"/>
              <w:bottom w:val="nil"/>
              <w:right w:val="single" w:sz="4" w:space="0" w:color="auto"/>
            </w:tcBorders>
          </w:tcPr>
          <w:p w14:paraId="7773DF9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356305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C88B31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734BA2D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vMerge/>
            <w:tcBorders>
              <w:left w:val="single" w:sz="4" w:space="0" w:color="auto"/>
              <w:bottom w:val="nil"/>
              <w:right w:val="single" w:sz="4" w:space="0" w:color="auto"/>
            </w:tcBorders>
          </w:tcPr>
          <w:p w14:paraId="37B30D5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DD13A1E" w14:textId="77777777" w:rsidTr="0094020B">
        <w:trPr>
          <w:trHeight w:val="29"/>
        </w:trPr>
        <w:tc>
          <w:tcPr>
            <w:tcW w:w="2756" w:type="dxa"/>
            <w:tcBorders>
              <w:top w:val="nil"/>
              <w:left w:val="single" w:sz="4" w:space="0" w:color="auto"/>
              <w:bottom w:val="nil"/>
              <w:right w:val="single" w:sz="4" w:space="0" w:color="auto"/>
            </w:tcBorders>
          </w:tcPr>
          <w:p w14:paraId="0BBED2F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2B10BA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D18D4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4C8B83A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1F47BA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3</w:t>
            </w:r>
          </w:p>
        </w:tc>
      </w:tr>
      <w:tr w:rsidR="00244225" w:rsidRPr="00AE7509" w14:paraId="5AFDC29E" w14:textId="77777777" w:rsidTr="0094020B">
        <w:trPr>
          <w:trHeight w:val="29"/>
        </w:trPr>
        <w:tc>
          <w:tcPr>
            <w:tcW w:w="2756" w:type="dxa"/>
            <w:tcBorders>
              <w:top w:val="nil"/>
              <w:left w:val="single" w:sz="4" w:space="0" w:color="auto"/>
              <w:bottom w:val="nil"/>
              <w:right w:val="single" w:sz="4" w:space="0" w:color="auto"/>
            </w:tcBorders>
          </w:tcPr>
          <w:p w14:paraId="7EAF5E5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8C45BA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FFDA46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109827B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CA_n48B_BCS2</w:t>
            </w:r>
          </w:p>
        </w:tc>
        <w:tc>
          <w:tcPr>
            <w:tcW w:w="2561" w:type="dxa"/>
            <w:tcBorders>
              <w:top w:val="nil"/>
              <w:left w:val="single" w:sz="4" w:space="0" w:color="auto"/>
              <w:bottom w:val="nil"/>
              <w:right w:val="single" w:sz="4" w:space="0" w:color="auto"/>
            </w:tcBorders>
          </w:tcPr>
          <w:p w14:paraId="3838180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9D304B0" w14:textId="77777777" w:rsidTr="0094020B">
        <w:trPr>
          <w:trHeight w:val="29"/>
        </w:trPr>
        <w:tc>
          <w:tcPr>
            <w:tcW w:w="2756" w:type="dxa"/>
            <w:tcBorders>
              <w:top w:val="nil"/>
              <w:left w:val="single" w:sz="4" w:space="0" w:color="auto"/>
              <w:bottom w:val="nil"/>
              <w:right w:val="single" w:sz="4" w:space="0" w:color="auto"/>
            </w:tcBorders>
          </w:tcPr>
          <w:p w14:paraId="5420029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B10108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25600C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18698D8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466E10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279D5AD" w14:textId="77777777" w:rsidTr="0094020B">
        <w:trPr>
          <w:trHeight w:val="29"/>
        </w:trPr>
        <w:tc>
          <w:tcPr>
            <w:tcW w:w="2756" w:type="dxa"/>
            <w:tcBorders>
              <w:top w:val="nil"/>
              <w:left w:val="single" w:sz="4" w:space="0" w:color="auto"/>
              <w:bottom w:val="single" w:sz="4" w:space="0" w:color="auto"/>
              <w:right w:val="single" w:sz="4" w:space="0" w:color="auto"/>
            </w:tcBorders>
          </w:tcPr>
          <w:p w14:paraId="4F678A2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522D1A6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75A6F0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5363482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2D4A2E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FC1A468" w14:textId="77777777" w:rsidTr="0094020B">
        <w:trPr>
          <w:trHeight w:val="29"/>
        </w:trPr>
        <w:tc>
          <w:tcPr>
            <w:tcW w:w="2756" w:type="dxa"/>
            <w:tcBorders>
              <w:top w:val="single" w:sz="4" w:space="0" w:color="auto"/>
              <w:left w:val="single" w:sz="4" w:space="0" w:color="auto"/>
              <w:bottom w:val="nil"/>
              <w:right w:val="single" w:sz="4" w:space="0" w:color="auto"/>
            </w:tcBorders>
          </w:tcPr>
          <w:p w14:paraId="2707275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CA_n2A-n48(2A)-n66A-n77A</w:t>
            </w:r>
          </w:p>
        </w:tc>
        <w:tc>
          <w:tcPr>
            <w:tcW w:w="2822" w:type="dxa"/>
            <w:tcBorders>
              <w:top w:val="single" w:sz="4" w:space="0" w:color="auto"/>
              <w:left w:val="single" w:sz="4" w:space="0" w:color="auto"/>
              <w:bottom w:val="nil"/>
              <w:right w:val="single" w:sz="4" w:space="0" w:color="auto"/>
            </w:tcBorders>
          </w:tcPr>
          <w:p w14:paraId="587BFD4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w:t>
            </w:r>
          </w:p>
        </w:tc>
        <w:tc>
          <w:tcPr>
            <w:tcW w:w="1321" w:type="dxa"/>
            <w:tcBorders>
              <w:top w:val="single" w:sz="4" w:space="0" w:color="auto"/>
              <w:left w:val="single" w:sz="4" w:space="0" w:color="auto"/>
              <w:bottom w:val="single" w:sz="4" w:space="0" w:color="auto"/>
              <w:right w:val="single" w:sz="4" w:space="0" w:color="auto"/>
            </w:tcBorders>
          </w:tcPr>
          <w:p w14:paraId="27AF949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15E4F10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0AFF508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2106C934" w14:textId="77777777" w:rsidTr="0094020B">
        <w:trPr>
          <w:trHeight w:val="29"/>
        </w:trPr>
        <w:tc>
          <w:tcPr>
            <w:tcW w:w="2756" w:type="dxa"/>
            <w:tcBorders>
              <w:top w:val="nil"/>
              <w:left w:val="single" w:sz="4" w:space="0" w:color="auto"/>
              <w:bottom w:val="nil"/>
              <w:right w:val="single" w:sz="4" w:space="0" w:color="auto"/>
            </w:tcBorders>
          </w:tcPr>
          <w:p w14:paraId="42CD27A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3775E3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566BD2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7172373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CA_n48(2A)_BCS1</w:t>
            </w:r>
          </w:p>
        </w:tc>
        <w:tc>
          <w:tcPr>
            <w:tcW w:w="2561" w:type="dxa"/>
            <w:tcBorders>
              <w:top w:val="nil"/>
              <w:left w:val="single" w:sz="4" w:space="0" w:color="auto"/>
              <w:bottom w:val="nil"/>
              <w:right w:val="single" w:sz="4" w:space="0" w:color="auto"/>
            </w:tcBorders>
          </w:tcPr>
          <w:p w14:paraId="45BDE4F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9033FEF" w14:textId="77777777" w:rsidTr="0094020B">
        <w:trPr>
          <w:trHeight w:val="29"/>
        </w:trPr>
        <w:tc>
          <w:tcPr>
            <w:tcW w:w="2756" w:type="dxa"/>
            <w:tcBorders>
              <w:top w:val="nil"/>
              <w:left w:val="single" w:sz="4" w:space="0" w:color="auto"/>
              <w:bottom w:val="nil"/>
              <w:right w:val="single" w:sz="4" w:space="0" w:color="auto"/>
            </w:tcBorders>
          </w:tcPr>
          <w:p w14:paraId="1C619D1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7D3727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5DAF82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2C6FB1F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540BF00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6569DC2" w14:textId="77777777" w:rsidTr="0094020B">
        <w:trPr>
          <w:trHeight w:val="29"/>
        </w:trPr>
        <w:tc>
          <w:tcPr>
            <w:tcW w:w="2756" w:type="dxa"/>
            <w:tcBorders>
              <w:top w:val="nil"/>
              <w:left w:val="single" w:sz="4" w:space="0" w:color="auto"/>
              <w:bottom w:val="nil"/>
              <w:right w:val="single" w:sz="4" w:space="0" w:color="auto"/>
            </w:tcBorders>
          </w:tcPr>
          <w:p w14:paraId="3CB8B16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147AA6B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05B97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14C440A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7F0A77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11BC545" w14:textId="77777777" w:rsidTr="0094020B">
        <w:trPr>
          <w:trHeight w:val="29"/>
        </w:trPr>
        <w:tc>
          <w:tcPr>
            <w:tcW w:w="2756" w:type="dxa"/>
            <w:tcBorders>
              <w:top w:val="nil"/>
              <w:left w:val="single" w:sz="4" w:space="0" w:color="auto"/>
              <w:bottom w:val="nil"/>
              <w:right w:val="single" w:sz="4" w:space="0" w:color="auto"/>
            </w:tcBorders>
          </w:tcPr>
          <w:p w14:paraId="73EF078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340076D3"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CA_n2A-n48A</w:t>
            </w:r>
          </w:p>
          <w:p w14:paraId="10DB39B9"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CA_n2A-n66A</w:t>
            </w:r>
          </w:p>
          <w:p w14:paraId="4542231B"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CA_n2A-n77A</w:t>
            </w:r>
          </w:p>
          <w:p w14:paraId="1549A5CB"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CA_n48A-n66A</w:t>
            </w:r>
          </w:p>
          <w:p w14:paraId="456A0E3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10AF8FE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3A2F339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FDA9F3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2F3E13F1" w14:textId="77777777" w:rsidTr="0094020B">
        <w:trPr>
          <w:trHeight w:val="29"/>
        </w:trPr>
        <w:tc>
          <w:tcPr>
            <w:tcW w:w="2756" w:type="dxa"/>
            <w:tcBorders>
              <w:top w:val="nil"/>
              <w:left w:val="single" w:sz="4" w:space="0" w:color="auto"/>
              <w:bottom w:val="nil"/>
              <w:right w:val="single" w:sz="4" w:space="0" w:color="auto"/>
            </w:tcBorders>
          </w:tcPr>
          <w:p w14:paraId="616BC74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EC9A9A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197DDC2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0C73D3C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CA_n48(2A)_BCS0</w:t>
            </w:r>
          </w:p>
        </w:tc>
        <w:tc>
          <w:tcPr>
            <w:tcW w:w="2561" w:type="dxa"/>
            <w:tcBorders>
              <w:top w:val="nil"/>
              <w:left w:val="single" w:sz="4" w:space="0" w:color="auto"/>
              <w:bottom w:val="nil"/>
              <w:right w:val="single" w:sz="4" w:space="0" w:color="auto"/>
            </w:tcBorders>
          </w:tcPr>
          <w:p w14:paraId="5291678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49DA6BA" w14:textId="77777777" w:rsidTr="0094020B">
        <w:trPr>
          <w:trHeight w:val="29"/>
        </w:trPr>
        <w:tc>
          <w:tcPr>
            <w:tcW w:w="2756" w:type="dxa"/>
            <w:tcBorders>
              <w:top w:val="nil"/>
              <w:left w:val="single" w:sz="4" w:space="0" w:color="auto"/>
              <w:bottom w:val="nil"/>
              <w:right w:val="single" w:sz="4" w:space="0" w:color="auto"/>
            </w:tcBorders>
          </w:tcPr>
          <w:p w14:paraId="7B8FD33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7A7274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29A5BC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36BEE53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546C2A3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B4F5C15" w14:textId="77777777" w:rsidTr="0094020B">
        <w:trPr>
          <w:trHeight w:val="29"/>
        </w:trPr>
        <w:tc>
          <w:tcPr>
            <w:tcW w:w="2756" w:type="dxa"/>
            <w:tcBorders>
              <w:top w:val="nil"/>
              <w:left w:val="single" w:sz="4" w:space="0" w:color="auto"/>
              <w:bottom w:val="nil"/>
              <w:right w:val="single" w:sz="4" w:space="0" w:color="auto"/>
            </w:tcBorders>
          </w:tcPr>
          <w:p w14:paraId="3F12005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0A4E4F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0F1019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78D6F59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99885B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E7458A4" w14:textId="77777777" w:rsidTr="0094020B">
        <w:trPr>
          <w:trHeight w:val="29"/>
        </w:trPr>
        <w:tc>
          <w:tcPr>
            <w:tcW w:w="2756" w:type="dxa"/>
            <w:tcBorders>
              <w:top w:val="nil"/>
              <w:left w:val="single" w:sz="4" w:space="0" w:color="auto"/>
              <w:bottom w:val="nil"/>
              <w:right w:val="single" w:sz="4" w:space="0" w:color="auto"/>
            </w:tcBorders>
          </w:tcPr>
          <w:p w14:paraId="4E8C62D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AB91B2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A52F4A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4B810DC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30FA53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44225" w:rsidRPr="00AE7509" w14:paraId="01AA47CF" w14:textId="77777777" w:rsidTr="0094020B">
        <w:trPr>
          <w:trHeight w:val="29"/>
        </w:trPr>
        <w:tc>
          <w:tcPr>
            <w:tcW w:w="2756" w:type="dxa"/>
            <w:tcBorders>
              <w:top w:val="nil"/>
              <w:left w:val="single" w:sz="4" w:space="0" w:color="auto"/>
              <w:bottom w:val="nil"/>
              <w:right w:val="single" w:sz="4" w:space="0" w:color="auto"/>
            </w:tcBorders>
          </w:tcPr>
          <w:p w14:paraId="2079559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9D606D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52D0E5F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3312B3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CA_n48(2A)_BCS1</w:t>
            </w:r>
          </w:p>
        </w:tc>
        <w:tc>
          <w:tcPr>
            <w:tcW w:w="2561" w:type="dxa"/>
            <w:tcBorders>
              <w:top w:val="nil"/>
              <w:left w:val="single" w:sz="4" w:space="0" w:color="auto"/>
              <w:bottom w:val="nil"/>
              <w:right w:val="single" w:sz="4" w:space="0" w:color="auto"/>
            </w:tcBorders>
          </w:tcPr>
          <w:p w14:paraId="6F8CA53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B92E2E5" w14:textId="77777777" w:rsidTr="0094020B">
        <w:trPr>
          <w:trHeight w:val="29"/>
        </w:trPr>
        <w:tc>
          <w:tcPr>
            <w:tcW w:w="2756" w:type="dxa"/>
            <w:tcBorders>
              <w:top w:val="nil"/>
              <w:left w:val="single" w:sz="4" w:space="0" w:color="auto"/>
              <w:bottom w:val="nil"/>
              <w:right w:val="single" w:sz="4" w:space="0" w:color="auto"/>
            </w:tcBorders>
          </w:tcPr>
          <w:p w14:paraId="7C917F2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4C8DD4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58DDE2C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5352D5F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BE782D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D03D6BF" w14:textId="77777777" w:rsidTr="0094020B">
        <w:trPr>
          <w:trHeight w:val="29"/>
        </w:trPr>
        <w:tc>
          <w:tcPr>
            <w:tcW w:w="2756" w:type="dxa"/>
            <w:tcBorders>
              <w:top w:val="nil"/>
              <w:left w:val="single" w:sz="4" w:space="0" w:color="auto"/>
              <w:bottom w:val="single" w:sz="4" w:space="0" w:color="auto"/>
              <w:right w:val="single" w:sz="4" w:space="0" w:color="auto"/>
            </w:tcBorders>
          </w:tcPr>
          <w:p w14:paraId="7D1749E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017AED2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3E98B1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118B11D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F37069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DB2F0D8" w14:textId="77777777" w:rsidTr="0094020B">
        <w:trPr>
          <w:trHeight w:val="29"/>
        </w:trPr>
        <w:tc>
          <w:tcPr>
            <w:tcW w:w="2756" w:type="dxa"/>
            <w:tcBorders>
              <w:top w:val="single" w:sz="4" w:space="0" w:color="auto"/>
              <w:left w:val="single" w:sz="4" w:space="0" w:color="auto"/>
              <w:bottom w:val="nil"/>
              <w:right w:val="single" w:sz="4" w:space="0" w:color="auto"/>
            </w:tcBorders>
          </w:tcPr>
          <w:p w14:paraId="375230B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CA_n2A-n48A-n66A-n77C</w:t>
            </w:r>
          </w:p>
        </w:tc>
        <w:tc>
          <w:tcPr>
            <w:tcW w:w="2822" w:type="dxa"/>
            <w:tcBorders>
              <w:top w:val="single" w:sz="4" w:space="0" w:color="auto"/>
              <w:left w:val="single" w:sz="4" w:space="0" w:color="auto"/>
              <w:bottom w:val="nil"/>
              <w:right w:val="single" w:sz="4" w:space="0" w:color="auto"/>
            </w:tcBorders>
          </w:tcPr>
          <w:p w14:paraId="672368F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w:t>
            </w:r>
          </w:p>
        </w:tc>
        <w:tc>
          <w:tcPr>
            <w:tcW w:w="1321" w:type="dxa"/>
            <w:tcBorders>
              <w:top w:val="single" w:sz="4" w:space="0" w:color="auto"/>
              <w:left w:val="single" w:sz="4" w:space="0" w:color="auto"/>
              <w:bottom w:val="single" w:sz="4" w:space="0" w:color="auto"/>
              <w:right w:val="single" w:sz="4" w:space="0" w:color="auto"/>
            </w:tcBorders>
          </w:tcPr>
          <w:p w14:paraId="547FBEE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43CC5E1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124289F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6B566A55" w14:textId="77777777" w:rsidTr="0094020B">
        <w:trPr>
          <w:trHeight w:val="29"/>
        </w:trPr>
        <w:tc>
          <w:tcPr>
            <w:tcW w:w="2756" w:type="dxa"/>
            <w:tcBorders>
              <w:top w:val="nil"/>
              <w:left w:val="single" w:sz="4" w:space="0" w:color="auto"/>
              <w:bottom w:val="nil"/>
              <w:right w:val="single" w:sz="4" w:space="0" w:color="auto"/>
            </w:tcBorders>
          </w:tcPr>
          <w:p w14:paraId="74CE3F7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765D6D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8F0579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075C1E8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561" w:type="dxa"/>
            <w:tcBorders>
              <w:top w:val="nil"/>
              <w:left w:val="single" w:sz="4" w:space="0" w:color="auto"/>
              <w:bottom w:val="nil"/>
              <w:right w:val="single" w:sz="4" w:space="0" w:color="auto"/>
            </w:tcBorders>
          </w:tcPr>
          <w:p w14:paraId="740B29F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6A059C2" w14:textId="77777777" w:rsidTr="0094020B">
        <w:trPr>
          <w:trHeight w:val="29"/>
        </w:trPr>
        <w:tc>
          <w:tcPr>
            <w:tcW w:w="2756" w:type="dxa"/>
            <w:tcBorders>
              <w:top w:val="nil"/>
              <w:left w:val="single" w:sz="4" w:space="0" w:color="auto"/>
              <w:bottom w:val="nil"/>
              <w:right w:val="single" w:sz="4" w:space="0" w:color="auto"/>
            </w:tcBorders>
          </w:tcPr>
          <w:p w14:paraId="6D3A2B4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B9BFC8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A33422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7B7E735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D1AC26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754E037" w14:textId="77777777" w:rsidTr="0094020B">
        <w:trPr>
          <w:trHeight w:val="29"/>
        </w:trPr>
        <w:tc>
          <w:tcPr>
            <w:tcW w:w="2756" w:type="dxa"/>
            <w:tcBorders>
              <w:top w:val="nil"/>
              <w:left w:val="single" w:sz="4" w:space="0" w:color="auto"/>
              <w:bottom w:val="nil"/>
              <w:right w:val="single" w:sz="4" w:space="0" w:color="auto"/>
            </w:tcBorders>
          </w:tcPr>
          <w:p w14:paraId="10A042B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6F2D2FA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3897E6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CC2BE0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CA_n77C_BCS1</w:t>
            </w:r>
          </w:p>
        </w:tc>
        <w:tc>
          <w:tcPr>
            <w:tcW w:w="2561" w:type="dxa"/>
            <w:tcBorders>
              <w:top w:val="nil"/>
              <w:left w:val="single" w:sz="4" w:space="0" w:color="auto"/>
              <w:bottom w:val="single" w:sz="4" w:space="0" w:color="auto"/>
              <w:right w:val="single" w:sz="4" w:space="0" w:color="auto"/>
            </w:tcBorders>
          </w:tcPr>
          <w:p w14:paraId="160134D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07D2797" w14:textId="77777777" w:rsidTr="0094020B">
        <w:trPr>
          <w:trHeight w:val="29"/>
        </w:trPr>
        <w:tc>
          <w:tcPr>
            <w:tcW w:w="2756" w:type="dxa"/>
            <w:tcBorders>
              <w:top w:val="nil"/>
              <w:left w:val="single" w:sz="4" w:space="0" w:color="auto"/>
              <w:bottom w:val="nil"/>
              <w:right w:val="single" w:sz="4" w:space="0" w:color="auto"/>
            </w:tcBorders>
          </w:tcPr>
          <w:p w14:paraId="1E2A7C1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5EE75D96" w14:textId="77777777" w:rsidR="00244225" w:rsidRPr="00AE7509" w:rsidRDefault="00244225" w:rsidP="0094020B">
            <w:pPr>
              <w:keepNext/>
              <w:keepLines/>
              <w:spacing w:after="0"/>
              <w:jc w:val="center"/>
              <w:rPr>
                <w:rFonts w:ascii="Arial" w:hAnsi="Arial"/>
                <w:b/>
                <w:sz w:val="18"/>
                <w:lang w:eastAsia="en-GB"/>
              </w:rPr>
            </w:pPr>
            <w:r w:rsidRPr="00AE7509">
              <w:rPr>
                <w:rFonts w:ascii="Arial" w:hAnsi="Arial"/>
                <w:sz w:val="18"/>
                <w:lang w:eastAsia="en-GB"/>
              </w:rPr>
              <w:t>CA_n2A-n48A</w:t>
            </w:r>
          </w:p>
          <w:p w14:paraId="6CFE3E86" w14:textId="77777777" w:rsidR="00244225" w:rsidRPr="00AE7509" w:rsidRDefault="00244225" w:rsidP="0094020B">
            <w:pPr>
              <w:keepNext/>
              <w:keepLines/>
              <w:spacing w:after="0"/>
              <w:jc w:val="center"/>
              <w:rPr>
                <w:rFonts w:ascii="Arial" w:hAnsi="Arial"/>
                <w:b/>
                <w:sz w:val="18"/>
                <w:lang w:eastAsia="en-GB"/>
              </w:rPr>
            </w:pPr>
            <w:r w:rsidRPr="00AE7509">
              <w:rPr>
                <w:rFonts w:ascii="Arial" w:hAnsi="Arial"/>
                <w:sz w:val="18"/>
                <w:lang w:eastAsia="en-GB"/>
              </w:rPr>
              <w:t>CA_n2A-n66A</w:t>
            </w:r>
          </w:p>
          <w:p w14:paraId="70B17E42" w14:textId="77777777" w:rsidR="00244225" w:rsidRPr="00AE7509" w:rsidRDefault="00244225" w:rsidP="0094020B">
            <w:pPr>
              <w:keepNext/>
              <w:keepLines/>
              <w:spacing w:after="0"/>
              <w:jc w:val="center"/>
              <w:rPr>
                <w:rFonts w:ascii="Arial" w:hAnsi="Arial"/>
                <w:b/>
                <w:sz w:val="18"/>
                <w:lang w:eastAsia="en-GB"/>
              </w:rPr>
            </w:pPr>
            <w:r w:rsidRPr="00AE7509">
              <w:rPr>
                <w:rFonts w:ascii="Arial" w:hAnsi="Arial"/>
                <w:sz w:val="18"/>
                <w:lang w:eastAsia="en-GB"/>
              </w:rPr>
              <w:t>CA_n2A-n77A</w:t>
            </w:r>
          </w:p>
          <w:p w14:paraId="64459340" w14:textId="77777777" w:rsidR="00244225" w:rsidRPr="00AE7509" w:rsidRDefault="00244225" w:rsidP="0094020B">
            <w:pPr>
              <w:keepNext/>
              <w:keepLines/>
              <w:spacing w:after="0"/>
              <w:jc w:val="center"/>
              <w:rPr>
                <w:rFonts w:ascii="Arial" w:hAnsi="Arial"/>
                <w:b/>
                <w:sz w:val="18"/>
                <w:lang w:eastAsia="en-GB"/>
              </w:rPr>
            </w:pPr>
            <w:r w:rsidRPr="00AE7509">
              <w:rPr>
                <w:rFonts w:ascii="Arial" w:hAnsi="Arial"/>
                <w:sz w:val="18"/>
                <w:lang w:eastAsia="en-GB"/>
              </w:rPr>
              <w:t>CA_n48A-n66A</w:t>
            </w:r>
          </w:p>
          <w:p w14:paraId="5C2EE00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CA_n66A-n77A</w:t>
            </w:r>
          </w:p>
        </w:tc>
        <w:tc>
          <w:tcPr>
            <w:tcW w:w="1321" w:type="dxa"/>
            <w:tcBorders>
              <w:top w:val="single" w:sz="4" w:space="0" w:color="auto"/>
              <w:left w:val="single" w:sz="4" w:space="0" w:color="auto"/>
              <w:bottom w:val="single" w:sz="4" w:space="0" w:color="auto"/>
              <w:right w:val="single" w:sz="4" w:space="0" w:color="auto"/>
            </w:tcBorders>
          </w:tcPr>
          <w:p w14:paraId="0D556E5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en-GB"/>
              </w:rPr>
              <w:t>n2</w:t>
            </w:r>
          </w:p>
        </w:tc>
        <w:tc>
          <w:tcPr>
            <w:tcW w:w="4795" w:type="dxa"/>
            <w:tcBorders>
              <w:top w:val="single" w:sz="4" w:space="0" w:color="auto"/>
              <w:left w:val="single" w:sz="4" w:space="0" w:color="auto"/>
              <w:bottom w:val="single" w:sz="4" w:space="0" w:color="auto"/>
              <w:right w:val="single" w:sz="4" w:space="0" w:color="auto"/>
            </w:tcBorders>
          </w:tcPr>
          <w:p w14:paraId="21760A5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4877A18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1CE29BEC" w14:textId="77777777" w:rsidTr="0094020B">
        <w:trPr>
          <w:trHeight w:val="29"/>
        </w:trPr>
        <w:tc>
          <w:tcPr>
            <w:tcW w:w="2756" w:type="dxa"/>
            <w:tcBorders>
              <w:top w:val="nil"/>
              <w:left w:val="single" w:sz="4" w:space="0" w:color="auto"/>
              <w:bottom w:val="nil"/>
              <w:right w:val="single" w:sz="4" w:space="0" w:color="auto"/>
            </w:tcBorders>
          </w:tcPr>
          <w:p w14:paraId="4C649A6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A8362D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D749A2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en-GB"/>
              </w:rPr>
              <w:t>n48</w:t>
            </w:r>
          </w:p>
        </w:tc>
        <w:tc>
          <w:tcPr>
            <w:tcW w:w="4795" w:type="dxa"/>
            <w:tcBorders>
              <w:top w:val="single" w:sz="4" w:space="0" w:color="auto"/>
              <w:left w:val="single" w:sz="4" w:space="0" w:color="auto"/>
              <w:bottom w:val="single" w:sz="4" w:space="0" w:color="auto"/>
              <w:right w:val="single" w:sz="4" w:space="0" w:color="auto"/>
            </w:tcBorders>
          </w:tcPr>
          <w:p w14:paraId="6D4A397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561" w:type="dxa"/>
            <w:tcBorders>
              <w:top w:val="nil"/>
              <w:left w:val="single" w:sz="4" w:space="0" w:color="auto"/>
              <w:bottom w:val="nil"/>
              <w:right w:val="single" w:sz="4" w:space="0" w:color="auto"/>
            </w:tcBorders>
          </w:tcPr>
          <w:p w14:paraId="538B2A4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30B252C" w14:textId="77777777" w:rsidTr="0094020B">
        <w:trPr>
          <w:trHeight w:val="29"/>
        </w:trPr>
        <w:tc>
          <w:tcPr>
            <w:tcW w:w="2756" w:type="dxa"/>
            <w:tcBorders>
              <w:top w:val="nil"/>
              <w:left w:val="single" w:sz="4" w:space="0" w:color="auto"/>
              <w:bottom w:val="nil"/>
              <w:right w:val="single" w:sz="4" w:space="0" w:color="auto"/>
            </w:tcBorders>
          </w:tcPr>
          <w:p w14:paraId="3C847F4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214B39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F3B9D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1D2550C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B99B6E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077EFD2" w14:textId="77777777" w:rsidTr="0094020B">
        <w:trPr>
          <w:trHeight w:val="29"/>
        </w:trPr>
        <w:tc>
          <w:tcPr>
            <w:tcW w:w="2756" w:type="dxa"/>
            <w:tcBorders>
              <w:top w:val="nil"/>
              <w:left w:val="single" w:sz="4" w:space="0" w:color="auto"/>
              <w:bottom w:val="nil"/>
              <w:right w:val="single" w:sz="4" w:space="0" w:color="auto"/>
            </w:tcBorders>
          </w:tcPr>
          <w:p w14:paraId="2D9DCD9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9E60EE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9D75C7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en-GB"/>
              </w:rPr>
              <w:t>n77</w:t>
            </w:r>
          </w:p>
        </w:tc>
        <w:tc>
          <w:tcPr>
            <w:tcW w:w="4795" w:type="dxa"/>
            <w:tcBorders>
              <w:top w:val="single" w:sz="4" w:space="0" w:color="auto"/>
              <w:left w:val="single" w:sz="4" w:space="0" w:color="auto"/>
              <w:bottom w:val="single" w:sz="4" w:space="0" w:color="auto"/>
              <w:right w:val="single" w:sz="4" w:space="0" w:color="auto"/>
            </w:tcBorders>
          </w:tcPr>
          <w:p w14:paraId="4603D85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CA_n77C_BCS0</w:t>
            </w:r>
          </w:p>
        </w:tc>
        <w:tc>
          <w:tcPr>
            <w:tcW w:w="2561" w:type="dxa"/>
            <w:tcBorders>
              <w:top w:val="nil"/>
              <w:left w:val="single" w:sz="4" w:space="0" w:color="auto"/>
              <w:bottom w:val="single" w:sz="4" w:space="0" w:color="auto"/>
              <w:right w:val="single" w:sz="4" w:space="0" w:color="auto"/>
            </w:tcBorders>
          </w:tcPr>
          <w:p w14:paraId="1C8F4C8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0BB7010" w14:textId="77777777" w:rsidTr="0094020B">
        <w:trPr>
          <w:trHeight w:val="29"/>
        </w:trPr>
        <w:tc>
          <w:tcPr>
            <w:tcW w:w="2756" w:type="dxa"/>
            <w:tcBorders>
              <w:top w:val="nil"/>
              <w:left w:val="single" w:sz="4" w:space="0" w:color="auto"/>
              <w:bottom w:val="nil"/>
              <w:right w:val="single" w:sz="4" w:space="0" w:color="auto"/>
            </w:tcBorders>
          </w:tcPr>
          <w:p w14:paraId="5438332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B0EBC7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F616A5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en-GB"/>
              </w:rPr>
              <w:t>n2</w:t>
            </w:r>
          </w:p>
        </w:tc>
        <w:tc>
          <w:tcPr>
            <w:tcW w:w="4795" w:type="dxa"/>
            <w:tcBorders>
              <w:top w:val="single" w:sz="4" w:space="0" w:color="auto"/>
              <w:left w:val="single" w:sz="4" w:space="0" w:color="auto"/>
              <w:bottom w:val="single" w:sz="4" w:space="0" w:color="auto"/>
              <w:right w:val="single" w:sz="4" w:space="0" w:color="auto"/>
            </w:tcBorders>
          </w:tcPr>
          <w:p w14:paraId="6739532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1D3837A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44225" w:rsidRPr="00AE7509" w14:paraId="5F43B6E2" w14:textId="77777777" w:rsidTr="0094020B">
        <w:trPr>
          <w:trHeight w:val="29"/>
        </w:trPr>
        <w:tc>
          <w:tcPr>
            <w:tcW w:w="2756" w:type="dxa"/>
            <w:tcBorders>
              <w:top w:val="nil"/>
              <w:left w:val="single" w:sz="4" w:space="0" w:color="auto"/>
              <w:bottom w:val="nil"/>
              <w:right w:val="single" w:sz="4" w:space="0" w:color="auto"/>
            </w:tcBorders>
          </w:tcPr>
          <w:p w14:paraId="01C6D55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3F3B8B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802D25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en-GB"/>
              </w:rPr>
              <w:t>n48</w:t>
            </w:r>
          </w:p>
        </w:tc>
        <w:tc>
          <w:tcPr>
            <w:tcW w:w="4795" w:type="dxa"/>
            <w:tcBorders>
              <w:top w:val="single" w:sz="4" w:space="0" w:color="auto"/>
              <w:left w:val="single" w:sz="4" w:space="0" w:color="auto"/>
              <w:bottom w:val="single" w:sz="4" w:space="0" w:color="auto"/>
              <w:right w:val="single" w:sz="4" w:space="0" w:color="auto"/>
            </w:tcBorders>
          </w:tcPr>
          <w:p w14:paraId="1F4D81B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561" w:type="dxa"/>
            <w:tcBorders>
              <w:top w:val="nil"/>
              <w:left w:val="single" w:sz="4" w:space="0" w:color="auto"/>
              <w:bottom w:val="nil"/>
              <w:right w:val="single" w:sz="4" w:space="0" w:color="auto"/>
            </w:tcBorders>
          </w:tcPr>
          <w:p w14:paraId="7B7554D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4D8B0C4" w14:textId="77777777" w:rsidTr="0094020B">
        <w:trPr>
          <w:trHeight w:val="29"/>
        </w:trPr>
        <w:tc>
          <w:tcPr>
            <w:tcW w:w="2756" w:type="dxa"/>
            <w:tcBorders>
              <w:top w:val="nil"/>
              <w:left w:val="single" w:sz="4" w:space="0" w:color="auto"/>
              <w:bottom w:val="nil"/>
              <w:right w:val="single" w:sz="4" w:space="0" w:color="auto"/>
            </w:tcBorders>
          </w:tcPr>
          <w:p w14:paraId="43CBD7B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E204D1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83B617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5917363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A89002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42717BF" w14:textId="77777777" w:rsidTr="0094020B">
        <w:trPr>
          <w:trHeight w:val="29"/>
        </w:trPr>
        <w:tc>
          <w:tcPr>
            <w:tcW w:w="2756" w:type="dxa"/>
            <w:tcBorders>
              <w:top w:val="nil"/>
              <w:left w:val="single" w:sz="4" w:space="0" w:color="auto"/>
              <w:bottom w:val="single" w:sz="4" w:space="0" w:color="auto"/>
              <w:right w:val="single" w:sz="4" w:space="0" w:color="auto"/>
            </w:tcBorders>
          </w:tcPr>
          <w:p w14:paraId="280210B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24726B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EA4770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en-GB"/>
              </w:rPr>
              <w:t>n77</w:t>
            </w:r>
          </w:p>
        </w:tc>
        <w:tc>
          <w:tcPr>
            <w:tcW w:w="4795" w:type="dxa"/>
            <w:tcBorders>
              <w:top w:val="single" w:sz="4" w:space="0" w:color="auto"/>
              <w:left w:val="single" w:sz="4" w:space="0" w:color="auto"/>
              <w:bottom w:val="single" w:sz="4" w:space="0" w:color="auto"/>
              <w:right w:val="single" w:sz="4" w:space="0" w:color="auto"/>
            </w:tcBorders>
          </w:tcPr>
          <w:p w14:paraId="7677CEE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CA_n77C_BCS1</w:t>
            </w:r>
          </w:p>
        </w:tc>
        <w:tc>
          <w:tcPr>
            <w:tcW w:w="2561" w:type="dxa"/>
            <w:tcBorders>
              <w:top w:val="nil"/>
              <w:left w:val="single" w:sz="4" w:space="0" w:color="auto"/>
              <w:bottom w:val="single" w:sz="4" w:space="0" w:color="auto"/>
              <w:right w:val="single" w:sz="4" w:space="0" w:color="auto"/>
            </w:tcBorders>
          </w:tcPr>
          <w:p w14:paraId="6D49D2C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3322A0C" w14:textId="77777777" w:rsidTr="0094020B">
        <w:trPr>
          <w:trHeight w:val="29"/>
        </w:trPr>
        <w:tc>
          <w:tcPr>
            <w:tcW w:w="2756" w:type="dxa"/>
            <w:tcBorders>
              <w:top w:val="single" w:sz="4" w:space="0" w:color="auto"/>
              <w:left w:val="single" w:sz="4" w:space="0" w:color="auto"/>
              <w:bottom w:val="nil"/>
              <w:right w:val="single" w:sz="4" w:space="0" w:color="auto"/>
            </w:tcBorders>
          </w:tcPr>
          <w:p w14:paraId="2AC6C7F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CA_n2A-n66A-n71A-n78A</w:t>
            </w:r>
          </w:p>
        </w:tc>
        <w:tc>
          <w:tcPr>
            <w:tcW w:w="2822" w:type="dxa"/>
            <w:tcBorders>
              <w:top w:val="single" w:sz="4" w:space="0" w:color="auto"/>
              <w:left w:val="single" w:sz="4" w:space="0" w:color="auto"/>
              <w:bottom w:val="nil"/>
              <w:right w:val="single" w:sz="4" w:space="0" w:color="auto"/>
            </w:tcBorders>
          </w:tcPr>
          <w:p w14:paraId="26F11BF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0ACA2A5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08C74F7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6140EF88"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311715B4" w14:textId="77777777" w:rsidTr="0094020B">
        <w:trPr>
          <w:trHeight w:val="29"/>
        </w:trPr>
        <w:tc>
          <w:tcPr>
            <w:tcW w:w="2756" w:type="dxa"/>
            <w:tcBorders>
              <w:top w:val="nil"/>
              <w:left w:val="single" w:sz="4" w:space="0" w:color="auto"/>
              <w:bottom w:val="nil"/>
              <w:right w:val="single" w:sz="4" w:space="0" w:color="auto"/>
            </w:tcBorders>
          </w:tcPr>
          <w:p w14:paraId="0683C89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8B2B4C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ACDF60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5A65670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561" w:type="dxa"/>
            <w:tcBorders>
              <w:top w:val="nil"/>
              <w:left w:val="single" w:sz="4" w:space="0" w:color="auto"/>
              <w:bottom w:val="nil"/>
              <w:right w:val="single" w:sz="4" w:space="0" w:color="auto"/>
            </w:tcBorders>
          </w:tcPr>
          <w:p w14:paraId="7F2E5F9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C7C6FD6" w14:textId="77777777" w:rsidTr="0094020B">
        <w:trPr>
          <w:trHeight w:val="29"/>
        </w:trPr>
        <w:tc>
          <w:tcPr>
            <w:tcW w:w="2756" w:type="dxa"/>
            <w:tcBorders>
              <w:top w:val="nil"/>
              <w:left w:val="single" w:sz="4" w:space="0" w:color="auto"/>
              <w:bottom w:val="nil"/>
              <w:right w:val="single" w:sz="4" w:space="0" w:color="auto"/>
            </w:tcBorders>
          </w:tcPr>
          <w:p w14:paraId="5DA8640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012E90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08305D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n71</w:t>
            </w:r>
          </w:p>
        </w:tc>
        <w:tc>
          <w:tcPr>
            <w:tcW w:w="4795" w:type="dxa"/>
            <w:tcBorders>
              <w:top w:val="single" w:sz="4" w:space="0" w:color="auto"/>
              <w:left w:val="single" w:sz="4" w:space="0" w:color="auto"/>
              <w:bottom w:val="single" w:sz="4" w:space="0" w:color="auto"/>
              <w:right w:val="single" w:sz="4" w:space="0" w:color="auto"/>
            </w:tcBorders>
          </w:tcPr>
          <w:p w14:paraId="0D82ECF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72C9382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B103A2A" w14:textId="77777777" w:rsidTr="0094020B">
        <w:trPr>
          <w:trHeight w:val="29"/>
        </w:trPr>
        <w:tc>
          <w:tcPr>
            <w:tcW w:w="2756" w:type="dxa"/>
            <w:tcBorders>
              <w:top w:val="nil"/>
              <w:left w:val="single" w:sz="4" w:space="0" w:color="auto"/>
              <w:bottom w:val="single" w:sz="4" w:space="0" w:color="auto"/>
              <w:right w:val="single" w:sz="4" w:space="0" w:color="auto"/>
            </w:tcBorders>
          </w:tcPr>
          <w:p w14:paraId="3CDB30C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3FEBC39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2BB94F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014F373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7058D7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45E2832" w14:textId="77777777" w:rsidTr="0094020B">
        <w:trPr>
          <w:trHeight w:val="29"/>
        </w:trPr>
        <w:tc>
          <w:tcPr>
            <w:tcW w:w="2756" w:type="dxa"/>
            <w:tcBorders>
              <w:top w:val="single" w:sz="4" w:space="0" w:color="auto"/>
              <w:left w:val="single" w:sz="4" w:space="0" w:color="auto"/>
              <w:bottom w:val="nil"/>
              <w:right w:val="single" w:sz="4" w:space="0" w:color="auto"/>
            </w:tcBorders>
            <w:vAlign w:val="center"/>
          </w:tcPr>
          <w:p w14:paraId="089423D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CA_n3A-n5A-n7A-n78A</w:t>
            </w:r>
          </w:p>
        </w:tc>
        <w:tc>
          <w:tcPr>
            <w:tcW w:w="2822" w:type="dxa"/>
            <w:tcBorders>
              <w:top w:val="single" w:sz="4" w:space="0" w:color="auto"/>
              <w:left w:val="single" w:sz="4" w:space="0" w:color="auto"/>
              <w:bottom w:val="nil"/>
              <w:right w:val="single" w:sz="4" w:space="0" w:color="auto"/>
            </w:tcBorders>
          </w:tcPr>
          <w:p w14:paraId="362FCCF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62D7F69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121C52F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63A8234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7611EC84" w14:textId="77777777" w:rsidTr="0094020B">
        <w:trPr>
          <w:trHeight w:val="29"/>
        </w:trPr>
        <w:tc>
          <w:tcPr>
            <w:tcW w:w="2756" w:type="dxa"/>
            <w:tcBorders>
              <w:top w:val="nil"/>
              <w:left w:val="single" w:sz="4" w:space="0" w:color="auto"/>
              <w:bottom w:val="nil"/>
              <w:right w:val="single" w:sz="4" w:space="0" w:color="auto"/>
            </w:tcBorders>
            <w:vAlign w:val="center"/>
          </w:tcPr>
          <w:p w14:paraId="6B38D1F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DDCD03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B2CD12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2161ADA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3B4F8E4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664C271" w14:textId="77777777" w:rsidTr="0094020B">
        <w:trPr>
          <w:trHeight w:val="29"/>
        </w:trPr>
        <w:tc>
          <w:tcPr>
            <w:tcW w:w="2756" w:type="dxa"/>
            <w:tcBorders>
              <w:top w:val="nil"/>
              <w:left w:val="single" w:sz="4" w:space="0" w:color="auto"/>
              <w:bottom w:val="nil"/>
              <w:right w:val="single" w:sz="4" w:space="0" w:color="auto"/>
            </w:tcBorders>
            <w:vAlign w:val="center"/>
          </w:tcPr>
          <w:p w14:paraId="28AB830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6CEA62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0C8A3E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3C455D5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4C1AACD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5A5E186" w14:textId="77777777" w:rsidTr="0094020B">
        <w:trPr>
          <w:trHeight w:val="29"/>
        </w:trPr>
        <w:tc>
          <w:tcPr>
            <w:tcW w:w="2756" w:type="dxa"/>
            <w:tcBorders>
              <w:top w:val="nil"/>
              <w:left w:val="single" w:sz="4" w:space="0" w:color="auto"/>
              <w:bottom w:val="nil"/>
              <w:right w:val="single" w:sz="4" w:space="0" w:color="auto"/>
            </w:tcBorders>
            <w:vAlign w:val="center"/>
          </w:tcPr>
          <w:p w14:paraId="52842DD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3DF3AD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5E12A9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7A2CA11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D2C402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48A500F" w14:textId="77777777" w:rsidTr="0094020B">
        <w:trPr>
          <w:trHeight w:val="29"/>
        </w:trPr>
        <w:tc>
          <w:tcPr>
            <w:tcW w:w="2756" w:type="dxa"/>
            <w:tcBorders>
              <w:top w:val="nil"/>
              <w:left w:val="single" w:sz="4" w:space="0" w:color="auto"/>
              <w:bottom w:val="nil"/>
              <w:right w:val="single" w:sz="4" w:space="0" w:color="auto"/>
            </w:tcBorders>
            <w:vAlign w:val="center"/>
          </w:tcPr>
          <w:p w14:paraId="07C9A4D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5DC60A7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CA_n3A-n5A</w:t>
            </w:r>
          </w:p>
          <w:p w14:paraId="118D990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00349B2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7D30F97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CA_n5A-n7A</w:t>
            </w:r>
          </w:p>
          <w:p w14:paraId="5ADE287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CA_n5A-n78A</w:t>
            </w:r>
          </w:p>
          <w:p w14:paraId="17C318F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32A0F33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639ECBF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5E036D7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6B0932C0" w14:textId="77777777" w:rsidTr="0094020B">
        <w:trPr>
          <w:trHeight w:val="29"/>
        </w:trPr>
        <w:tc>
          <w:tcPr>
            <w:tcW w:w="2756" w:type="dxa"/>
            <w:tcBorders>
              <w:top w:val="nil"/>
              <w:left w:val="single" w:sz="4" w:space="0" w:color="auto"/>
              <w:bottom w:val="nil"/>
              <w:right w:val="single" w:sz="4" w:space="0" w:color="auto"/>
            </w:tcBorders>
            <w:vAlign w:val="center"/>
          </w:tcPr>
          <w:p w14:paraId="092E184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8664AE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754B4C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27A8BC0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0F41D15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3E07CC4" w14:textId="77777777" w:rsidTr="0094020B">
        <w:trPr>
          <w:trHeight w:val="29"/>
        </w:trPr>
        <w:tc>
          <w:tcPr>
            <w:tcW w:w="2756" w:type="dxa"/>
            <w:tcBorders>
              <w:top w:val="nil"/>
              <w:left w:val="single" w:sz="4" w:space="0" w:color="auto"/>
              <w:bottom w:val="nil"/>
              <w:right w:val="single" w:sz="4" w:space="0" w:color="auto"/>
            </w:tcBorders>
            <w:vAlign w:val="center"/>
          </w:tcPr>
          <w:p w14:paraId="5AECCD6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991111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D49279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5A80F1A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1FC42C3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D996085" w14:textId="77777777" w:rsidTr="0094020B">
        <w:trPr>
          <w:trHeight w:val="29"/>
        </w:trPr>
        <w:tc>
          <w:tcPr>
            <w:tcW w:w="2756" w:type="dxa"/>
            <w:tcBorders>
              <w:top w:val="nil"/>
              <w:left w:val="single" w:sz="4" w:space="0" w:color="auto"/>
              <w:bottom w:val="nil"/>
              <w:right w:val="single" w:sz="4" w:space="0" w:color="auto"/>
            </w:tcBorders>
            <w:vAlign w:val="center"/>
          </w:tcPr>
          <w:p w14:paraId="161F35A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65B432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62D15E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7AAEF33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4B6A30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C311137" w14:textId="77777777" w:rsidTr="0094020B">
        <w:trPr>
          <w:trHeight w:val="29"/>
        </w:trPr>
        <w:tc>
          <w:tcPr>
            <w:tcW w:w="2756" w:type="dxa"/>
            <w:tcBorders>
              <w:top w:val="single" w:sz="4" w:space="0" w:color="auto"/>
              <w:left w:val="single" w:sz="4" w:space="0" w:color="auto"/>
              <w:bottom w:val="nil"/>
              <w:right w:val="single" w:sz="4" w:space="0" w:color="auto"/>
            </w:tcBorders>
            <w:vAlign w:val="center"/>
          </w:tcPr>
          <w:p w14:paraId="5018966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CA_n3A-n5A-n7B-n78A</w:t>
            </w:r>
          </w:p>
        </w:tc>
        <w:tc>
          <w:tcPr>
            <w:tcW w:w="2822" w:type="dxa"/>
            <w:tcBorders>
              <w:top w:val="single" w:sz="4" w:space="0" w:color="auto"/>
              <w:left w:val="single" w:sz="4" w:space="0" w:color="auto"/>
              <w:bottom w:val="nil"/>
              <w:right w:val="single" w:sz="4" w:space="0" w:color="auto"/>
            </w:tcBorders>
          </w:tcPr>
          <w:p w14:paraId="5A4E96D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13FE14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1559845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26364CE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FB410F1" w14:textId="77777777" w:rsidTr="0094020B">
        <w:trPr>
          <w:trHeight w:val="29"/>
        </w:trPr>
        <w:tc>
          <w:tcPr>
            <w:tcW w:w="2756" w:type="dxa"/>
            <w:tcBorders>
              <w:top w:val="nil"/>
              <w:left w:val="single" w:sz="4" w:space="0" w:color="auto"/>
              <w:bottom w:val="nil"/>
              <w:right w:val="single" w:sz="4" w:space="0" w:color="auto"/>
            </w:tcBorders>
            <w:vAlign w:val="center"/>
          </w:tcPr>
          <w:p w14:paraId="516E0F8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65739E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B5587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7B3BE38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4394D4C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D2AF354" w14:textId="77777777" w:rsidTr="0094020B">
        <w:trPr>
          <w:trHeight w:val="29"/>
        </w:trPr>
        <w:tc>
          <w:tcPr>
            <w:tcW w:w="2756" w:type="dxa"/>
            <w:tcBorders>
              <w:top w:val="nil"/>
              <w:left w:val="single" w:sz="4" w:space="0" w:color="auto"/>
              <w:bottom w:val="nil"/>
              <w:right w:val="single" w:sz="4" w:space="0" w:color="auto"/>
            </w:tcBorders>
            <w:vAlign w:val="center"/>
          </w:tcPr>
          <w:p w14:paraId="79FAB2E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1AF5C4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F75025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26E6991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CA_n7B_BCS0</w:t>
            </w:r>
          </w:p>
        </w:tc>
        <w:tc>
          <w:tcPr>
            <w:tcW w:w="2561" w:type="dxa"/>
            <w:tcBorders>
              <w:top w:val="nil"/>
              <w:left w:val="single" w:sz="4" w:space="0" w:color="auto"/>
              <w:bottom w:val="nil"/>
              <w:right w:val="single" w:sz="4" w:space="0" w:color="auto"/>
            </w:tcBorders>
          </w:tcPr>
          <w:p w14:paraId="778B117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8F82B7B" w14:textId="77777777" w:rsidTr="0094020B">
        <w:trPr>
          <w:trHeight w:val="29"/>
        </w:trPr>
        <w:tc>
          <w:tcPr>
            <w:tcW w:w="2756" w:type="dxa"/>
            <w:tcBorders>
              <w:top w:val="nil"/>
              <w:left w:val="single" w:sz="4" w:space="0" w:color="auto"/>
              <w:bottom w:val="nil"/>
              <w:right w:val="single" w:sz="4" w:space="0" w:color="auto"/>
            </w:tcBorders>
            <w:vAlign w:val="center"/>
          </w:tcPr>
          <w:p w14:paraId="63C5AE5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1BEFF4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7530F7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1884500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6FFA8B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0B2DA24" w14:textId="77777777" w:rsidTr="0094020B">
        <w:trPr>
          <w:trHeight w:val="29"/>
        </w:trPr>
        <w:tc>
          <w:tcPr>
            <w:tcW w:w="2756" w:type="dxa"/>
            <w:tcBorders>
              <w:top w:val="nil"/>
              <w:left w:val="single" w:sz="4" w:space="0" w:color="auto"/>
              <w:bottom w:val="nil"/>
              <w:right w:val="single" w:sz="4" w:space="0" w:color="auto"/>
            </w:tcBorders>
          </w:tcPr>
          <w:p w14:paraId="23A8CD9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1DE43E1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CA_n3A-n5A</w:t>
            </w:r>
          </w:p>
          <w:p w14:paraId="582F24E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23A80B1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00BD276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CA_n5A-n7A</w:t>
            </w:r>
          </w:p>
          <w:p w14:paraId="739E466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CA_n5A-n78A</w:t>
            </w:r>
          </w:p>
          <w:p w14:paraId="1A00CEE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2C0DD99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2A62659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1BE0B1A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160CB61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7B375CE8" w14:textId="77777777" w:rsidTr="0094020B">
        <w:trPr>
          <w:trHeight w:val="29"/>
        </w:trPr>
        <w:tc>
          <w:tcPr>
            <w:tcW w:w="2756" w:type="dxa"/>
            <w:tcBorders>
              <w:top w:val="nil"/>
              <w:left w:val="single" w:sz="4" w:space="0" w:color="auto"/>
              <w:bottom w:val="nil"/>
              <w:right w:val="single" w:sz="4" w:space="0" w:color="auto"/>
            </w:tcBorders>
          </w:tcPr>
          <w:p w14:paraId="6867509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E8CD0C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B3278F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3A57CD0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5560BCC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E1D4AAF" w14:textId="77777777" w:rsidTr="0094020B">
        <w:trPr>
          <w:trHeight w:val="29"/>
        </w:trPr>
        <w:tc>
          <w:tcPr>
            <w:tcW w:w="2756" w:type="dxa"/>
            <w:tcBorders>
              <w:top w:val="nil"/>
              <w:left w:val="single" w:sz="4" w:space="0" w:color="auto"/>
              <w:bottom w:val="nil"/>
              <w:right w:val="single" w:sz="4" w:space="0" w:color="auto"/>
            </w:tcBorders>
          </w:tcPr>
          <w:p w14:paraId="15F4341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47ED09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014E4D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5C9C81A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CA_n7B_BCS0</w:t>
            </w:r>
          </w:p>
        </w:tc>
        <w:tc>
          <w:tcPr>
            <w:tcW w:w="2561" w:type="dxa"/>
            <w:tcBorders>
              <w:top w:val="nil"/>
              <w:left w:val="single" w:sz="4" w:space="0" w:color="auto"/>
              <w:bottom w:val="nil"/>
              <w:right w:val="single" w:sz="4" w:space="0" w:color="auto"/>
            </w:tcBorders>
          </w:tcPr>
          <w:p w14:paraId="7B2679D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FB42469" w14:textId="77777777" w:rsidTr="0094020B">
        <w:trPr>
          <w:trHeight w:val="29"/>
        </w:trPr>
        <w:tc>
          <w:tcPr>
            <w:tcW w:w="2756" w:type="dxa"/>
            <w:tcBorders>
              <w:top w:val="nil"/>
              <w:left w:val="single" w:sz="4" w:space="0" w:color="auto"/>
              <w:bottom w:val="single" w:sz="4" w:space="0" w:color="auto"/>
              <w:right w:val="single" w:sz="4" w:space="0" w:color="auto"/>
            </w:tcBorders>
          </w:tcPr>
          <w:p w14:paraId="14C6CEC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29F677E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F630F8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46572E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98E35D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34190CF" w14:textId="77777777" w:rsidTr="0094020B">
        <w:trPr>
          <w:trHeight w:val="29"/>
        </w:trPr>
        <w:tc>
          <w:tcPr>
            <w:tcW w:w="2756" w:type="dxa"/>
            <w:tcBorders>
              <w:top w:val="single" w:sz="4" w:space="0" w:color="auto"/>
              <w:left w:val="single" w:sz="4" w:space="0" w:color="auto"/>
              <w:bottom w:val="nil"/>
              <w:right w:val="single" w:sz="4" w:space="0" w:color="auto"/>
            </w:tcBorders>
          </w:tcPr>
          <w:p w14:paraId="3CE5CFE6"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CA_n3A-n7A-n8A-n78A</w:t>
            </w:r>
          </w:p>
        </w:tc>
        <w:tc>
          <w:tcPr>
            <w:tcW w:w="2822" w:type="dxa"/>
            <w:tcBorders>
              <w:top w:val="single" w:sz="4" w:space="0" w:color="auto"/>
              <w:left w:val="single" w:sz="4" w:space="0" w:color="auto"/>
              <w:bottom w:val="nil"/>
              <w:right w:val="single" w:sz="4" w:space="0" w:color="auto"/>
            </w:tcBorders>
          </w:tcPr>
          <w:p w14:paraId="576578D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6ADA3C4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CA_n3A-n8A</w:t>
            </w:r>
          </w:p>
          <w:p w14:paraId="51475E0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39EE7A6C"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CA_n7A-n8A</w:t>
            </w:r>
          </w:p>
          <w:p w14:paraId="0CDB593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55F9DCC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CA_n8A-n78A</w:t>
            </w:r>
          </w:p>
        </w:tc>
        <w:tc>
          <w:tcPr>
            <w:tcW w:w="1321" w:type="dxa"/>
            <w:tcBorders>
              <w:top w:val="single" w:sz="4" w:space="0" w:color="auto"/>
              <w:left w:val="single" w:sz="4" w:space="0" w:color="auto"/>
              <w:bottom w:val="single" w:sz="4" w:space="0" w:color="auto"/>
              <w:right w:val="single" w:sz="4" w:space="0" w:color="auto"/>
            </w:tcBorders>
          </w:tcPr>
          <w:p w14:paraId="6D98BE86"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17D205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5, 10, 15, 20, 25, 30</w:t>
            </w:r>
          </w:p>
        </w:tc>
        <w:tc>
          <w:tcPr>
            <w:tcW w:w="2561" w:type="dxa"/>
            <w:tcBorders>
              <w:top w:val="single" w:sz="4" w:space="0" w:color="auto"/>
              <w:left w:val="single" w:sz="4" w:space="0" w:color="auto"/>
              <w:bottom w:val="nil"/>
              <w:right w:val="single" w:sz="4" w:space="0" w:color="auto"/>
            </w:tcBorders>
          </w:tcPr>
          <w:p w14:paraId="6F39460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76F7492" w14:textId="77777777" w:rsidTr="0094020B">
        <w:trPr>
          <w:trHeight w:val="29"/>
        </w:trPr>
        <w:tc>
          <w:tcPr>
            <w:tcW w:w="2756" w:type="dxa"/>
            <w:tcBorders>
              <w:top w:val="nil"/>
              <w:left w:val="single" w:sz="4" w:space="0" w:color="auto"/>
              <w:bottom w:val="nil"/>
              <w:right w:val="single" w:sz="4" w:space="0" w:color="auto"/>
            </w:tcBorders>
          </w:tcPr>
          <w:p w14:paraId="055D0349"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5C53AFD5"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18D6493"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78581CA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5, 10, 15, 20, 25, 30, 40, 50</w:t>
            </w:r>
          </w:p>
        </w:tc>
        <w:tc>
          <w:tcPr>
            <w:tcW w:w="2561" w:type="dxa"/>
            <w:tcBorders>
              <w:top w:val="nil"/>
              <w:left w:val="single" w:sz="4" w:space="0" w:color="auto"/>
              <w:bottom w:val="nil"/>
              <w:right w:val="single" w:sz="4" w:space="0" w:color="auto"/>
            </w:tcBorders>
          </w:tcPr>
          <w:p w14:paraId="6750879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E21A309" w14:textId="77777777" w:rsidTr="0094020B">
        <w:trPr>
          <w:trHeight w:val="29"/>
        </w:trPr>
        <w:tc>
          <w:tcPr>
            <w:tcW w:w="2756" w:type="dxa"/>
            <w:tcBorders>
              <w:top w:val="nil"/>
              <w:left w:val="single" w:sz="4" w:space="0" w:color="auto"/>
              <w:bottom w:val="nil"/>
              <w:right w:val="single" w:sz="4" w:space="0" w:color="auto"/>
            </w:tcBorders>
          </w:tcPr>
          <w:p w14:paraId="29D7B30C"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52FC9B11"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FD5AE7F"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n8</w:t>
            </w:r>
          </w:p>
        </w:tc>
        <w:tc>
          <w:tcPr>
            <w:tcW w:w="4795" w:type="dxa"/>
            <w:tcBorders>
              <w:top w:val="single" w:sz="4" w:space="0" w:color="auto"/>
              <w:left w:val="single" w:sz="4" w:space="0" w:color="auto"/>
              <w:bottom w:val="single" w:sz="4" w:space="0" w:color="auto"/>
              <w:right w:val="single" w:sz="4" w:space="0" w:color="auto"/>
            </w:tcBorders>
          </w:tcPr>
          <w:p w14:paraId="0394176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5, 10, 15, 20</w:t>
            </w:r>
          </w:p>
        </w:tc>
        <w:tc>
          <w:tcPr>
            <w:tcW w:w="2561" w:type="dxa"/>
            <w:tcBorders>
              <w:top w:val="nil"/>
              <w:left w:val="single" w:sz="4" w:space="0" w:color="auto"/>
              <w:bottom w:val="nil"/>
              <w:right w:val="single" w:sz="4" w:space="0" w:color="auto"/>
            </w:tcBorders>
          </w:tcPr>
          <w:p w14:paraId="6351A48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EBDAA35" w14:textId="77777777" w:rsidTr="0094020B">
        <w:trPr>
          <w:trHeight w:val="29"/>
        </w:trPr>
        <w:tc>
          <w:tcPr>
            <w:tcW w:w="2756" w:type="dxa"/>
            <w:tcBorders>
              <w:top w:val="nil"/>
              <w:left w:val="single" w:sz="4" w:space="0" w:color="auto"/>
              <w:bottom w:val="single" w:sz="4" w:space="0" w:color="auto"/>
              <w:right w:val="single" w:sz="4" w:space="0" w:color="auto"/>
            </w:tcBorders>
          </w:tcPr>
          <w:p w14:paraId="7B7881DC"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591ABCD9"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1CBA845"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2D035E4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10, 15, 20, 40, 50, 60, 80, 90, 100</w:t>
            </w:r>
          </w:p>
        </w:tc>
        <w:tc>
          <w:tcPr>
            <w:tcW w:w="2561" w:type="dxa"/>
            <w:tcBorders>
              <w:top w:val="nil"/>
              <w:left w:val="single" w:sz="4" w:space="0" w:color="auto"/>
              <w:bottom w:val="single" w:sz="4" w:space="0" w:color="auto"/>
              <w:right w:val="single" w:sz="4" w:space="0" w:color="auto"/>
            </w:tcBorders>
          </w:tcPr>
          <w:p w14:paraId="75454D9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5CFEBA6" w14:textId="77777777" w:rsidTr="0094020B">
        <w:trPr>
          <w:trHeight w:val="29"/>
        </w:trPr>
        <w:tc>
          <w:tcPr>
            <w:tcW w:w="2756" w:type="dxa"/>
            <w:tcBorders>
              <w:top w:val="single" w:sz="4" w:space="0" w:color="auto"/>
              <w:left w:val="single" w:sz="4" w:space="0" w:color="auto"/>
              <w:bottom w:val="nil"/>
              <w:right w:val="single" w:sz="4" w:space="0" w:color="auto"/>
            </w:tcBorders>
          </w:tcPr>
          <w:p w14:paraId="4D37C13E"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CA_n3A-n7A-n26A-n78A</w:t>
            </w:r>
          </w:p>
        </w:tc>
        <w:tc>
          <w:tcPr>
            <w:tcW w:w="2822" w:type="dxa"/>
            <w:tcBorders>
              <w:top w:val="single" w:sz="4" w:space="0" w:color="auto"/>
              <w:left w:val="single" w:sz="4" w:space="0" w:color="auto"/>
              <w:bottom w:val="nil"/>
              <w:right w:val="single" w:sz="4" w:space="0" w:color="auto"/>
            </w:tcBorders>
          </w:tcPr>
          <w:p w14:paraId="6EFD497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05F7D07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0F06343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7C0EC00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5CEAC64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35C49E7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tc>
        <w:tc>
          <w:tcPr>
            <w:tcW w:w="1321" w:type="dxa"/>
            <w:tcBorders>
              <w:top w:val="single" w:sz="4" w:space="0" w:color="auto"/>
              <w:left w:val="single" w:sz="4" w:space="0" w:color="auto"/>
              <w:bottom w:val="single" w:sz="4" w:space="0" w:color="auto"/>
              <w:right w:val="single" w:sz="4" w:space="0" w:color="auto"/>
            </w:tcBorders>
          </w:tcPr>
          <w:p w14:paraId="5300999E"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5912206F"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27731A9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F561740" w14:textId="77777777" w:rsidTr="0094020B">
        <w:trPr>
          <w:trHeight w:val="29"/>
        </w:trPr>
        <w:tc>
          <w:tcPr>
            <w:tcW w:w="2756" w:type="dxa"/>
            <w:tcBorders>
              <w:top w:val="nil"/>
              <w:left w:val="single" w:sz="4" w:space="0" w:color="auto"/>
              <w:bottom w:val="nil"/>
              <w:right w:val="single" w:sz="4" w:space="0" w:color="auto"/>
            </w:tcBorders>
          </w:tcPr>
          <w:p w14:paraId="148FFC26"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72C90429"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4B1883D"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49C46300"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0E16E4D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01B0283" w14:textId="77777777" w:rsidTr="0094020B">
        <w:trPr>
          <w:trHeight w:val="29"/>
        </w:trPr>
        <w:tc>
          <w:tcPr>
            <w:tcW w:w="2756" w:type="dxa"/>
            <w:tcBorders>
              <w:top w:val="nil"/>
              <w:left w:val="single" w:sz="4" w:space="0" w:color="auto"/>
              <w:bottom w:val="nil"/>
              <w:right w:val="single" w:sz="4" w:space="0" w:color="auto"/>
            </w:tcBorders>
          </w:tcPr>
          <w:p w14:paraId="44C6B17D"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1593EDF1"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71BEEBF"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35A2F811"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4813867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F58140C" w14:textId="77777777" w:rsidTr="0094020B">
        <w:trPr>
          <w:trHeight w:val="29"/>
        </w:trPr>
        <w:tc>
          <w:tcPr>
            <w:tcW w:w="2756" w:type="dxa"/>
            <w:tcBorders>
              <w:top w:val="nil"/>
              <w:left w:val="single" w:sz="4" w:space="0" w:color="auto"/>
              <w:bottom w:val="single" w:sz="4" w:space="0" w:color="auto"/>
              <w:right w:val="single" w:sz="4" w:space="0" w:color="auto"/>
            </w:tcBorders>
          </w:tcPr>
          <w:p w14:paraId="173C2FAA"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7AFD3896"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5F70DCA9"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07CE1724"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85A681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D37D121" w14:textId="77777777" w:rsidTr="0094020B">
        <w:trPr>
          <w:trHeight w:val="29"/>
        </w:trPr>
        <w:tc>
          <w:tcPr>
            <w:tcW w:w="2756" w:type="dxa"/>
            <w:tcBorders>
              <w:top w:val="single" w:sz="4" w:space="0" w:color="auto"/>
              <w:left w:val="single" w:sz="4" w:space="0" w:color="auto"/>
              <w:bottom w:val="nil"/>
              <w:right w:val="single" w:sz="4" w:space="0" w:color="auto"/>
            </w:tcBorders>
          </w:tcPr>
          <w:p w14:paraId="4105D418"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CA_n3A-n7B-n26A-n78A</w:t>
            </w:r>
          </w:p>
        </w:tc>
        <w:tc>
          <w:tcPr>
            <w:tcW w:w="2822" w:type="dxa"/>
            <w:tcBorders>
              <w:top w:val="single" w:sz="4" w:space="0" w:color="auto"/>
              <w:left w:val="single" w:sz="4" w:space="0" w:color="auto"/>
              <w:bottom w:val="nil"/>
              <w:right w:val="single" w:sz="4" w:space="0" w:color="auto"/>
            </w:tcBorders>
          </w:tcPr>
          <w:p w14:paraId="17A67E5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694A102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595B3AC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1BEAD97C"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1BA620D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4F45E9A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4821DC4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560C4823"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30385755"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7C7B31F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130D181" w14:textId="77777777" w:rsidTr="0094020B">
        <w:trPr>
          <w:trHeight w:val="29"/>
        </w:trPr>
        <w:tc>
          <w:tcPr>
            <w:tcW w:w="2756" w:type="dxa"/>
            <w:tcBorders>
              <w:top w:val="nil"/>
              <w:left w:val="single" w:sz="4" w:space="0" w:color="auto"/>
              <w:bottom w:val="nil"/>
              <w:right w:val="single" w:sz="4" w:space="0" w:color="auto"/>
            </w:tcBorders>
          </w:tcPr>
          <w:p w14:paraId="015EAC18"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27FCC4AD"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711DDEB"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737B40C5" w14:textId="77777777" w:rsidR="00244225" w:rsidRPr="00AE7509" w:rsidRDefault="00244225" w:rsidP="0094020B">
            <w:pPr>
              <w:keepNext/>
              <w:keepLines/>
              <w:spacing w:after="0"/>
              <w:jc w:val="center"/>
              <w:rPr>
                <w:rFonts w:ascii="Arial" w:hAnsi="Arial"/>
                <w:sz w:val="18"/>
              </w:rPr>
            </w:pPr>
            <w:r w:rsidRPr="00AE7509">
              <w:rPr>
                <w:rFonts w:ascii="Arial" w:hAnsi="Arial" w:cs="Arial"/>
                <w:sz w:val="18"/>
                <w:szCs w:val="18"/>
                <w:lang w:val="en-US" w:eastAsia="zh-CN"/>
              </w:rPr>
              <w:t>CA_n7B_BCS0</w:t>
            </w:r>
          </w:p>
        </w:tc>
        <w:tc>
          <w:tcPr>
            <w:tcW w:w="2561" w:type="dxa"/>
            <w:tcBorders>
              <w:top w:val="nil"/>
              <w:left w:val="single" w:sz="4" w:space="0" w:color="auto"/>
              <w:bottom w:val="nil"/>
              <w:right w:val="single" w:sz="4" w:space="0" w:color="auto"/>
            </w:tcBorders>
          </w:tcPr>
          <w:p w14:paraId="5A70B73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2EE7040" w14:textId="77777777" w:rsidTr="0094020B">
        <w:trPr>
          <w:trHeight w:val="29"/>
        </w:trPr>
        <w:tc>
          <w:tcPr>
            <w:tcW w:w="2756" w:type="dxa"/>
            <w:tcBorders>
              <w:top w:val="nil"/>
              <w:left w:val="single" w:sz="4" w:space="0" w:color="auto"/>
              <w:bottom w:val="nil"/>
              <w:right w:val="single" w:sz="4" w:space="0" w:color="auto"/>
            </w:tcBorders>
          </w:tcPr>
          <w:p w14:paraId="38E2219F"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5630AFD8"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4D6DE91"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62252622"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4634CEC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206A84E" w14:textId="77777777" w:rsidTr="0094020B">
        <w:trPr>
          <w:trHeight w:val="29"/>
        </w:trPr>
        <w:tc>
          <w:tcPr>
            <w:tcW w:w="2756" w:type="dxa"/>
            <w:tcBorders>
              <w:top w:val="nil"/>
              <w:left w:val="single" w:sz="4" w:space="0" w:color="auto"/>
              <w:bottom w:val="single" w:sz="4" w:space="0" w:color="auto"/>
              <w:right w:val="single" w:sz="4" w:space="0" w:color="auto"/>
            </w:tcBorders>
          </w:tcPr>
          <w:p w14:paraId="40554907"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22DF5C19"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DDCFAA7"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5188D520"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964FB3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813F896" w14:textId="77777777" w:rsidTr="0094020B">
        <w:trPr>
          <w:trHeight w:val="29"/>
        </w:trPr>
        <w:tc>
          <w:tcPr>
            <w:tcW w:w="2756" w:type="dxa"/>
            <w:tcBorders>
              <w:top w:val="single" w:sz="4" w:space="0" w:color="auto"/>
              <w:left w:val="single" w:sz="4" w:space="0" w:color="auto"/>
              <w:bottom w:val="nil"/>
              <w:right w:val="single" w:sz="4" w:space="0" w:color="auto"/>
            </w:tcBorders>
          </w:tcPr>
          <w:p w14:paraId="54736FB5"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CA_n3A-n7A-n26(2A)-n78A</w:t>
            </w:r>
          </w:p>
        </w:tc>
        <w:tc>
          <w:tcPr>
            <w:tcW w:w="2822" w:type="dxa"/>
            <w:tcBorders>
              <w:top w:val="single" w:sz="4" w:space="0" w:color="auto"/>
              <w:left w:val="single" w:sz="4" w:space="0" w:color="auto"/>
              <w:bottom w:val="nil"/>
              <w:right w:val="single" w:sz="4" w:space="0" w:color="auto"/>
            </w:tcBorders>
          </w:tcPr>
          <w:p w14:paraId="6B91558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418A5C8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740B998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7C0CBF2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100D4A1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68E09DB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0C0E4567"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1A89397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561" w:type="dxa"/>
            <w:tcBorders>
              <w:top w:val="single" w:sz="4" w:space="0" w:color="auto"/>
              <w:left w:val="single" w:sz="4" w:space="0" w:color="auto"/>
              <w:bottom w:val="nil"/>
              <w:right w:val="single" w:sz="4" w:space="0" w:color="auto"/>
            </w:tcBorders>
          </w:tcPr>
          <w:p w14:paraId="1D6D604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AAA55C2" w14:textId="77777777" w:rsidTr="0094020B">
        <w:trPr>
          <w:trHeight w:val="29"/>
        </w:trPr>
        <w:tc>
          <w:tcPr>
            <w:tcW w:w="2756" w:type="dxa"/>
            <w:tcBorders>
              <w:top w:val="nil"/>
              <w:left w:val="single" w:sz="4" w:space="0" w:color="auto"/>
              <w:bottom w:val="nil"/>
              <w:right w:val="single" w:sz="4" w:space="0" w:color="auto"/>
            </w:tcBorders>
          </w:tcPr>
          <w:p w14:paraId="01345615"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4FD710F6"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8B28317"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435BC08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561" w:type="dxa"/>
            <w:tcBorders>
              <w:top w:val="nil"/>
              <w:left w:val="single" w:sz="4" w:space="0" w:color="auto"/>
              <w:bottom w:val="nil"/>
              <w:right w:val="single" w:sz="4" w:space="0" w:color="auto"/>
            </w:tcBorders>
          </w:tcPr>
          <w:p w14:paraId="31F4E2B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CE53A79" w14:textId="77777777" w:rsidTr="0094020B">
        <w:trPr>
          <w:trHeight w:val="29"/>
        </w:trPr>
        <w:tc>
          <w:tcPr>
            <w:tcW w:w="2756" w:type="dxa"/>
            <w:tcBorders>
              <w:top w:val="nil"/>
              <w:left w:val="single" w:sz="4" w:space="0" w:color="auto"/>
              <w:bottom w:val="nil"/>
              <w:right w:val="single" w:sz="4" w:space="0" w:color="auto"/>
            </w:tcBorders>
          </w:tcPr>
          <w:p w14:paraId="13A8ADB3"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491C64AC"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14F009C"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2ED7509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561" w:type="dxa"/>
            <w:tcBorders>
              <w:top w:val="nil"/>
              <w:left w:val="single" w:sz="4" w:space="0" w:color="auto"/>
              <w:bottom w:val="nil"/>
              <w:right w:val="single" w:sz="4" w:space="0" w:color="auto"/>
            </w:tcBorders>
          </w:tcPr>
          <w:p w14:paraId="153C7F1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2A35110" w14:textId="77777777" w:rsidTr="0094020B">
        <w:trPr>
          <w:trHeight w:val="29"/>
        </w:trPr>
        <w:tc>
          <w:tcPr>
            <w:tcW w:w="2756" w:type="dxa"/>
            <w:tcBorders>
              <w:top w:val="nil"/>
              <w:left w:val="single" w:sz="4" w:space="0" w:color="auto"/>
              <w:bottom w:val="single" w:sz="4" w:space="0" w:color="auto"/>
              <w:right w:val="single" w:sz="4" w:space="0" w:color="auto"/>
            </w:tcBorders>
          </w:tcPr>
          <w:p w14:paraId="110123FA"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73CDF67F"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F766DAF"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3D5A9CA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8398B5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A0E211C" w14:textId="77777777" w:rsidTr="0094020B">
        <w:trPr>
          <w:trHeight w:val="29"/>
        </w:trPr>
        <w:tc>
          <w:tcPr>
            <w:tcW w:w="2756" w:type="dxa"/>
            <w:tcBorders>
              <w:top w:val="single" w:sz="4" w:space="0" w:color="auto"/>
              <w:left w:val="single" w:sz="4" w:space="0" w:color="auto"/>
              <w:bottom w:val="nil"/>
              <w:right w:val="single" w:sz="4" w:space="0" w:color="auto"/>
            </w:tcBorders>
          </w:tcPr>
          <w:p w14:paraId="3E699F17"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CA_n3A-n7A-n26A-n78(2A)</w:t>
            </w:r>
          </w:p>
        </w:tc>
        <w:tc>
          <w:tcPr>
            <w:tcW w:w="2822" w:type="dxa"/>
            <w:tcBorders>
              <w:top w:val="single" w:sz="4" w:space="0" w:color="auto"/>
              <w:left w:val="single" w:sz="4" w:space="0" w:color="auto"/>
              <w:bottom w:val="nil"/>
              <w:right w:val="single" w:sz="4" w:space="0" w:color="auto"/>
            </w:tcBorders>
          </w:tcPr>
          <w:p w14:paraId="75090BB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771488C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69D05E2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79B92E5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5033016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4FCA22A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189FACF8"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40BB7332"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5, 10, 15, 20, 25, 30, 35, 40, 45, 50</w:t>
            </w:r>
          </w:p>
        </w:tc>
        <w:tc>
          <w:tcPr>
            <w:tcW w:w="2561" w:type="dxa"/>
            <w:tcBorders>
              <w:top w:val="single" w:sz="4" w:space="0" w:color="auto"/>
              <w:left w:val="single" w:sz="4" w:space="0" w:color="auto"/>
              <w:bottom w:val="nil"/>
              <w:right w:val="single" w:sz="4" w:space="0" w:color="auto"/>
            </w:tcBorders>
          </w:tcPr>
          <w:p w14:paraId="723F1B7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64584252" w14:textId="77777777" w:rsidTr="0094020B">
        <w:trPr>
          <w:trHeight w:val="29"/>
        </w:trPr>
        <w:tc>
          <w:tcPr>
            <w:tcW w:w="2756" w:type="dxa"/>
            <w:tcBorders>
              <w:top w:val="nil"/>
              <w:left w:val="single" w:sz="4" w:space="0" w:color="auto"/>
              <w:bottom w:val="nil"/>
              <w:right w:val="single" w:sz="4" w:space="0" w:color="auto"/>
            </w:tcBorders>
          </w:tcPr>
          <w:p w14:paraId="0B1930E0"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6074C509"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AB7C4EE"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770AD66B"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5, 10, 15, 20, 25, 30, 35, 40, 50</w:t>
            </w:r>
          </w:p>
        </w:tc>
        <w:tc>
          <w:tcPr>
            <w:tcW w:w="2561" w:type="dxa"/>
            <w:tcBorders>
              <w:top w:val="nil"/>
              <w:left w:val="single" w:sz="4" w:space="0" w:color="auto"/>
              <w:bottom w:val="nil"/>
              <w:right w:val="single" w:sz="4" w:space="0" w:color="auto"/>
            </w:tcBorders>
          </w:tcPr>
          <w:p w14:paraId="75D0BFB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D7FEF4E" w14:textId="77777777" w:rsidTr="0094020B">
        <w:trPr>
          <w:trHeight w:val="29"/>
        </w:trPr>
        <w:tc>
          <w:tcPr>
            <w:tcW w:w="2756" w:type="dxa"/>
            <w:tcBorders>
              <w:top w:val="nil"/>
              <w:left w:val="single" w:sz="4" w:space="0" w:color="auto"/>
              <w:bottom w:val="nil"/>
              <w:right w:val="single" w:sz="4" w:space="0" w:color="auto"/>
            </w:tcBorders>
          </w:tcPr>
          <w:p w14:paraId="28F53874"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62838CDC"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BBFC224"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3687C056"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tcPr>
          <w:p w14:paraId="10EA746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28421E9" w14:textId="77777777" w:rsidTr="0094020B">
        <w:trPr>
          <w:trHeight w:val="29"/>
        </w:trPr>
        <w:tc>
          <w:tcPr>
            <w:tcW w:w="2756" w:type="dxa"/>
            <w:tcBorders>
              <w:top w:val="nil"/>
              <w:left w:val="single" w:sz="4" w:space="0" w:color="auto"/>
              <w:bottom w:val="single" w:sz="4" w:space="0" w:color="auto"/>
              <w:right w:val="single" w:sz="4" w:space="0" w:color="auto"/>
            </w:tcBorders>
          </w:tcPr>
          <w:p w14:paraId="000C480D"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7234BD7D"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C56490A"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453CEA03"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CA_n78(2A) BCS0</w:t>
            </w:r>
          </w:p>
        </w:tc>
        <w:tc>
          <w:tcPr>
            <w:tcW w:w="2561" w:type="dxa"/>
            <w:tcBorders>
              <w:top w:val="nil"/>
              <w:left w:val="single" w:sz="4" w:space="0" w:color="auto"/>
              <w:bottom w:val="single" w:sz="4" w:space="0" w:color="auto"/>
              <w:right w:val="single" w:sz="4" w:space="0" w:color="auto"/>
            </w:tcBorders>
          </w:tcPr>
          <w:p w14:paraId="4CEA45C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D790AFD" w14:textId="77777777" w:rsidTr="0094020B">
        <w:trPr>
          <w:trHeight w:val="29"/>
        </w:trPr>
        <w:tc>
          <w:tcPr>
            <w:tcW w:w="2756" w:type="dxa"/>
            <w:tcBorders>
              <w:top w:val="single" w:sz="4" w:space="0" w:color="auto"/>
              <w:left w:val="single" w:sz="4" w:space="0" w:color="auto"/>
              <w:bottom w:val="nil"/>
              <w:right w:val="single" w:sz="4" w:space="0" w:color="auto"/>
            </w:tcBorders>
          </w:tcPr>
          <w:p w14:paraId="3215C515"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CA_n3A-n7A-n26(2A)-n78(2A)</w:t>
            </w:r>
          </w:p>
        </w:tc>
        <w:tc>
          <w:tcPr>
            <w:tcW w:w="2822" w:type="dxa"/>
            <w:tcBorders>
              <w:top w:val="single" w:sz="4" w:space="0" w:color="auto"/>
              <w:left w:val="single" w:sz="4" w:space="0" w:color="auto"/>
              <w:bottom w:val="nil"/>
              <w:right w:val="single" w:sz="4" w:space="0" w:color="auto"/>
            </w:tcBorders>
          </w:tcPr>
          <w:p w14:paraId="08367D8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2D79DDF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3745ECC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10988AA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470BB05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2677B4C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595EBCE3"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228129B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561" w:type="dxa"/>
            <w:tcBorders>
              <w:top w:val="single" w:sz="4" w:space="0" w:color="auto"/>
              <w:left w:val="single" w:sz="4" w:space="0" w:color="auto"/>
              <w:bottom w:val="nil"/>
              <w:right w:val="single" w:sz="4" w:space="0" w:color="auto"/>
            </w:tcBorders>
          </w:tcPr>
          <w:p w14:paraId="5029C5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131E0F9" w14:textId="77777777" w:rsidTr="0094020B">
        <w:trPr>
          <w:trHeight w:val="29"/>
        </w:trPr>
        <w:tc>
          <w:tcPr>
            <w:tcW w:w="2756" w:type="dxa"/>
            <w:tcBorders>
              <w:top w:val="nil"/>
              <w:left w:val="single" w:sz="4" w:space="0" w:color="auto"/>
              <w:bottom w:val="nil"/>
              <w:right w:val="single" w:sz="4" w:space="0" w:color="auto"/>
            </w:tcBorders>
          </w:tcPr>
          <w:p w14:paraId="57A77D80"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4F867F6D"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5D34FF6"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46AF88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561" w:type="dxa"/>
            <w:tcBorders>
              <w:top w:val="nil"/>
              <w:left w:val="single" w:sz="4" w:space="0" w:color="auto"/>
              <w:bottom w:val="nil"/>
              <w:right w:val="single" w:sz="4" w:space="0" w:color="auto"/>
            </w:tcBorders>
          </w:tcPr>
          <w:p w14:paraId="5719507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5B2A5E7" w14:textId="77777777" w:rsidTr="0094020B">
        <w:trPr>
          <w:trHeight w:val="29"/>
        </w:trPr>
        <w:tc>
          <w:tcPr>
            <w:tcW w:w="2756" w:type="dxa"/>
            <w:tcBorders>
              <w:top w:val="nil"/>
              <w:left w:val="single" w:sz="4" w:space="0" w:color="auto"/>
              <w:bottom w:val="nil"/>
              <w:right w:val="single" w:sz="4" w:space="0" w:color="auto"/>
            </w:tcBorders>
          </w:tcPr>
          <w:p w14:paraId="719052D9"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48C736FC"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D9532FF"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7FD2251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561" w:type="dxa"/>
            <w:tcBorders>
              <w:top w:val="nil"/>
              <w:left w:val="single" w:sz="4" w:space="0" w:color="auto"/>
              <w:bottom w:val="nil"/>
              <w:right w:val="single" w:sz="4" w:space="0" w:color="auto"/>
            </w:tcBorders>
          </w:tcPr>
          <w:p w14:paraId="3BE6F0D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8AB66ED" w14:textId="77777777" w:rsidTr="0094020B">
        <w:trPr>
          <w:trHeight w:val="29"/>
        </w:trPr>
        <w:tc>
          <w:tcPr>
            <w:tcW w:w="2756" w:type="dxa"/>
            <w:tcBorders>
              <w:top w:val="nil"/>
              <w:left w:val="single" w:sz="4" w:space="0" w:color="auto"/>
              <w:bottom w:val="single" w:sz="4" w:space="0" w:color="auto"/>
              <w:right w:val="single" w:sz="4" w:space="0" w:color="auto"/>
            </w:tcBorders>
          </w:tcPr>
          <w:p w14:paraId="51934610"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19F3C807"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84D83D1"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10C6C98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561" w:type="dxa"/>
            <w:tcBorders>
              <w:top w:val="nil"/>
              <w:left w:val="single" w:sz="4" w:space="0" w:color="auto"/>
              <w:bottom w:val="single" w:sz="4" w:space="0" w:color="auto"/>
              <w:right w:val="single" w:sz="4" w:space="0" w:color="auto"/>
            </w:tcBorders>
          </w:tcPr>
          <w:p w14:paraId="352D5F3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2713885" w14:textId="77777777" w:rsidTr="0094020B">
        <w:trPr>
          <w:trHeight w:val="29"/>
        </w:trPr>
        <w:tc>
          <w:tcPr>
            <w:tcW w:w="2756" w:type="dxa"/>
            <w:tcBorders>
              <w:top w:val="single" w:sz="4" w:space="0" w:color="auto"/>
              <w:left w:val="single" w:sz="4" w:space="0" w:color="auto"/>
              <w:bottom w:val="nil"/>
              <w:right w:val="single" w:sz="4" w:space="0" w:color="auto"/>
            </w:tcBorders>
          </w:tcPr>
          <w:p w14:paraId="52985BAD"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CA_n3A-n7B-n26(2A)-n78A</w:t>
            </w:r>
          </w:p>
        </w:tc>
        <w:tc>
          <w:tcPr>
            <w:tcW w:w="2822" w:type="dxa"/>
            <w:tcBorders>
              <w:top w:val="single" w:sz="4" w:space="0" w:color="auto"/>
              <w:left w:val="single" w:sz="4" w:space="0" w:color="auto"/>
              <w:bottom w:val="nil"/>
              <w:right w:val="single" w:sz="4" w:space="0" w:color="auto"/>
            </w:tcBorders>
          </w:tcPr>
          <w:p w14:paraId="3A01E3EC"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7591BA0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729ADB4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39DB6EA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32304B7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01CAFAE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63093DD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749783CE"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73A866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561" w:type="dxa"/>
            <w:tcBorders>
              <w:top w:val="single" w:sz="4" w:space="0" w:color="auto"/>
              <w:left w:val="single" w:sz="4" w:space="0" w:color="auto"/>
              <w:bottom w:val="nil"/>
              <w:right w:val="single" w:sz="4" w:space="0" w:color="auto"/>
            </w:tcBorders>
          </w:tcPr>
          <w:p w14:paraId="1E83697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7E531D59" w14:textId="77777777" w:rsidTr="0094020B">
        <w:trPr>
          <w:trHeight w:val="29"/>
        </w:trPr>
        <w:tc>
          <w:tcPr>
            <w:tcW w:w="2756" w:type="dxa"/>
            <w:tcBorders>
              <w:top w:val="nil"/>
              <w:left w:val="single" w:sz="4" w:space="0" w:color="auto"/>
              <w:bottom w:val="nil"/>
              <w:right w:val="single" w:sz="4" w:space="0" w:color="auto"/>
            </w:tcBorders>
          </w:tcPr>
          <w:p w14:paraId="3C9214B1"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4B30A3FD"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4100B03"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16832D5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561" w:type="dxa"/>
            <w:tcBorders>
              <w:top w:val="nil"/>
              <w:left w:val="single" w:sz="4" w:space="0" w:color="auto"/>
              <w:bottom w:val="nil"/>
              <w:right w:val="single" w:sz="4" w:space="0" w:color="auto"/>
            </w:tcBorders>
          </w:tcPr>
          <w:p w14:paraId="416FEFE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25E1797" w14:textId="77777777" w:rsidTr="0094020B">
        <w:trPr>
          <w:trHeight w:val="29"/>
        </w:trPr>
        <w:tc>
          <w:tcPr>
            <w:tcW w:w="2756" w:type="dxa"/>
            <w:tcBorders>
              <w:top w:val="nil"/>
              <w:left w:val="single" w:sz="4" w:space="0" w:color="auto"/>
              <w:bottom w:val="nil"/>
              <w:right w:val="single" w:sz="4" w:space="0" w:color="auto"/>
            </w:tcBorders>
          </w:tcPr>
          <w:p w14:paraId="5599D485"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097ACF75"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47756683"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7DEA937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561" w:type="dxa"/>
            <w:tcBorders>
              <w:top w:val="nil"/>
              <w:left w:val="single" w:sz="4" w:space="0" w:color="auto"/>
              <w:bottom w:val="nil"/>
              <w:right w:val="single" w:sz="4" w:space="0" w:color="auto"/>
            </w:tcBorders>
          </w:tcPr>
          <w:p w14:paraId="2B28414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C5E4B84" w14:textId="77777777" w:rsidTr="0094020B">
        <w:trPr>
          <w:trHeight w:val="29"/>
        </w:trPr>
        <w:tc>
          <w:tcPr>
            <w:tcW w:w="2756" w:type="dxa"/>
            <w:tcBorders>
              <w:top w:val="nil"/>
              <w:left w:val="single" w:sz="4" w:space="0" w:color="auto"/>
              <w:bottom w:val="single" w:sz="4" w:space="0" w:color="auto"/>
              <w:right w:val="single" w:sz="4" w:space="0" w:color="auto"/>
            </w:tcBorders>
          </w:tcPr>
          <w:p w14:paraId="2EBBD5EC"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770A7EF2"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8B4FD4D"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026668B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DCAE92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13F0DEE" w14:textId="77777777" w:rsidTr="0094020B">
        <w:trPr>
          <w:trHeight w:val="29"/>
        </w:trPr>
        <w:tc>
          <w:tcPr>
            <w:tcW w:w="2756" w:type="dxa"/>
            <w:tcBorders>
              <w:top w:val="single" w:sz="4" w:space="0" w:color="auto"/>
              <w:left w:val="single" w:sz="4" w:space="0" w:color="auto"/>
              <w:bottom w:val="nil"/>
              <w:right w:val="single" w:sz="4" w:space="0" w:color="auto"/>
            </w:tcBorders>
          </w:tcPr>
          <w:p w14:paraId="2883DE19"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CA_n3A-n7B-n26A-n78(2A)</w:t>
            </w:r>
          </w:p>
        </w:tc>
        <w:tc>
          <w:tcPr>
            <w:tcW w:w="2822" w:type="dxa"/>
            <w:tcBorders>
              <w:top w:val="single" w:sz="4" w:space="0" w:color="auto"/>
              <w:left w:val="single" w:sz="4" w:space="0" w:color="auto"/>
              <w:bottom w:val="nil"/>
              <w:right w:val="single" w:sz="4" w:space="0" w:color="auto"/>
            </w:tcBorders>
          </w:tcPr>
          <w:p w14:paraId="65EC221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2EE4073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7CF4F04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5BB2382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5F20BC6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05E7C66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27B25BB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00756B94"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33ACB60D"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5, 10, 15, 20, 25, 30, 35, 40, 45, 50</w:t>
            </w:r>
          </w:p>
        </w:tc>
        <w:tc>
          <w:tcPr>
            <w:tcW w:w="2561" w:type="dxa"/>
            <w:tcBorders>
              <w:top w:val="single" w:sz="4" w:space="0" w:color="auto"/>
              <w:left w:val="single" w:sz="4" w:space="0" w:color="auto"/>
              <w:bottom w:val="nil"/>
              <w:right w:val="single" w:sz="4" w:space="0" w:color="auto"/>
            </w:tcBorders>
          </w:tcPr>
          <w:p w14:paraId="03D0EDC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D4B35D3" w14:textId="77777777" w:rsidTr="0094020B">
        <w:trPr>
          <w:trHeight w:val="29"/>
        </w:trPr>
        <w:tc>
          <w:tcPr>
            <w:tcW w:w="2756" w:type="dxa"/>
            <w:tcBorders>
              <w:top w:val="nil"/>
              <w:left w:val="single" w:sz="4" w:space="0" w:color="auto"/>
              <w:bottom w:val="nil"/>
              <w:right w:val="single" w:sz="4" w:space="0" w:color="auto"/>
            </w:tcBorders>
          </w:tcPr>
          <w:p w14:paraId="6B060D62"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623C4759"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D8A0DC1"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743E7895"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CA_n7B_BCS0</w:t>
            </w:r>
          </w:p>
        </w:tc>
        <w:tc>
          <w:tcPr>
            <w:tcW w:w="2561" w:type="dxa"/>
            <w:tcBorders>
              <w:top w:val="nil"/>
              <w:left w:val="single" w:sz="4" w:space="0" w:color="auto"/>
              <w:bottom w:val="nil"/>
              <w:right w:val="single" w:sz="4" w:space="0" w:color="auto"/>
            </w:tcBorders>
          </w:tcPr>
          <w:p w14:paraId="1BA4D34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786EF37" w14:textId="77777777" w:rsidTr="0094020B">
        <w:trPr>
          <w:trHeight w:val="29"/>
        </w:trPr>
        <w:tc>
          <w:tcPr>
            <w:tcW w:w="2756" w:type="dxa"/>
            <w:tcBorders>
              <w:top w:val="nil"/>
              <w:left w:val="single" w:sz="4" w:space="0" w:color="auto"/>
              <w:bottom w:val="nil"/>
              <w:right w:val="single" w:sz="4" w:space="0" w:color="auto"/>
            </w:tcBorders>
          </w:tcPr>
          <w:p w14:paraId="695C9500"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1FCD076E"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7A2C60E"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5A94B850"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tcPr>
          <w:p w14:paraId="166FBBD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776FB41" w14:textId="77777777" w:rsidTr="0094020B">
        <w:trPr>
          <w:trHeight w:val="29"/>
        </w:trPr>
        <w:tc>
          <w:tcPr>
            <w:tcW w:w="2756" w:type="dxa"/>
            <w:tcBorders>
              <w:top w:val="nil"/>
              <w:left w:val="single" w:sz="4" w:space="0" w:color="auto"/>
              <w:bottom w:val="single" w:sz="4" w:space="0" w:color="auto"/>
              <w:right w:val="single" w:sz="4" w:space="0" w:color="auto"/>
            </w:tcBorders>
          </w:tcPr>
          <w:p w14:paraId="6E93FA54"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3DF75131"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53F29533"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1C529B8C"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CA_n78(2A)_BCS0</w:t>
            </w:r>
          </w:p>
        </w:tc>
        <w:tc>
          <w:tcPr>
            <w:tcW w:w="2561" w:type="dxa"/>
            <w:tcBorders>
              <w:top w:val="nil"/>
              <w:left w:val="single" w:sz="4" w:space="0" w:color="auto"/>
              <w:bottom w:val="single" w:sz="4" w:space="0" w:color="auto"/>
              <w:right w:val="single" w:sz="4" w:space="0" w:color="auto"/>
            </w:tcBorders>
          </w:tcPr>
          <w:p w14:paraId="2826116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0CFC47A" w14:textId="77777777" w:rsidTr="0094020B">
        <w:trPr>
          <w:trHeight w:val="29"/>
        </w:trPr>
        <w:tc>
          <w:tcPr>
            <w:tcW w:w="2756" w:type="dxa"/>
            <w:tcBorders>
              <w:top w:val="single" w:sz="4" w:space="0" w:color="auto"/>
              <w:left w:val="single" w:sz="4" w:space="0" w:color="auto"/>
              <w:bottom w:val="nil"/>
              <w:right w:val="single" w:sz="4" w:space="0" w:color="auto"/>
            </w:tcBorders>
          </w:tcPr>
          <w:p w14:paraId="0A91CE19"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CA_n3A-n7B-n26(2A)-n78(2A)</w:t>
            </w:r>
          </w:p>
        </w:tc>
        <w:tc>
          <w:tcPr>
            <w:tcW w:w="2822" w:type="dxa"/>
            <w:tcBorders>
              <w:top w:val="single" w:sz="4" w:space="0" w:color="auto"/>
              <w:left w:val="single" w:sz="4" w:space="0" w:color="auto"/>
              <w:bottom w:val="nil"/>
              <w:right w:val="single" w:sz="4" w:space="0" w:color="auto"/>
            </w:tcBorders>
          </w:tcPr>
          <w:p w14:paraId="169C54A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066732C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4014B08C"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74C5CF0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63A486D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39D6395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6A62271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528202C1"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60B093C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561" w:type="dxa"/>
            <w:tcBorders>
              <w:top w:val="single" w:sz="4" w:space="0" w:color="auto"/>
              <w:left w:val="single" w:sz="4" w:space="0" w:color="auto"/>
              <w:bottom w:val="nil"/>
              <w:right w:val="single" w:sz="4" w:space="0" w:color="auto"/>
            </w:tcBorders>
          </w:tcPr>
          <w:p w14:paraId="7123430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3B8AAB1" w14:textId="77777777" w:rsidTr="0094020B">
        <w:trPr>
          <w:trHeight w:val="29"/>
        </w:trPr>
        <w:tc>
          <w:tcPr>
            <w:tcW w:w="2756" w:type="dxa"/>
            <w:tcBorders>
              <w:top w:val="nil"/>
              <w:left w:val="single" w:sz="4" w:space="0" w:color="auto"/>
              <w:bottom w:val="nil"/>
              <w:right w:val="single" w:sz="4" w:space="0" w:color="auto"/>
            </w:tcBorders>
          </w:tcPr>
          <w:p w14:paraId="6DB1613F"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48ECA180"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8FC8FD4"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4C269A2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CA_n7B BCS0</w:t>
            </w:r>
          </w:p>
        </w:tc>
        <w:tc>
          <w:tcPr>
            <w:tcW w:w="2561" w:type="dxa"/>
            <w:tcBorders>
              <w:top w:val="nil"/>
              <w:left w:val="single" w:sz="4" w:space="0" w:color="auto"/>
              <w:bottom w:val="nil"/>
              <w:right w:val="single" w:sz="4" w:space="0" w:color="auto"/>
            </w:tcBorders>
          </w:tcPr>
          <w:p w14:paraId="7FF561D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7C7EAB7" w14:textId="77777777" w:rsidTr="0094020B">
        <w:trPr>
          <w:trHeight w:val="29"/>
        </w:trPr>
        <w:tc>
          <w:tcPr>
            <w:tcW w:w="2756" w:type="dxa"/>
            <w:tcBorders>
              <w:top w:val="nil"/>
              <w:left w:val="single" w:sz="4" w:space="0" w:color="auto"/>
              <w:bottom w:val="nil"/>
              <w:right w:val="single" w:sz="4" w:space="0" w:color="auto"/>
            </w:tcBorders>
          </w:tcPr>
          <w:p w14:paraId="5E78F362"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611DE173"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525ED35D"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1ADF87C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561" w:type="dxa"/>
            <w:tcBorders>
              <w:top w:val="nil"/>
              <w:left w:val="single" w:sz="4" w:space="0" w:color="auto"/>
              <w:bottom w:val="nil"/>
              <w:right w:val="single" w:sz="4" w:space="0" w:color="auto"/>
            </w:tcBorders>
          </w:tcPr>
          <w:p w14:paraId="0C68B3D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B58F894" w14:textId="77777777" w:rsidTr="0094020B">
        <w:trPr>
          <w:trHeight w:val="29"/>
        </w:trPr>
        <w:tc>
          <w:tcPr>
            <w:tcW w:w="2756" w:type="dxa"/>
            <w:tcBorders>
              <w:top w:val="nil"/>
              <w:left w:val="single" w:sz="4" w:space="0" w:color="auto"/>
              <w:bottom w:val="single" w:sz="4" w:space="0" w:color="auto"/>
              <w:right w:val="single" w:sz="4" w:space="0" w:color="auto"/>
            </w:tcBorders>
          </w:tcPr>
          <w:p w14:paraId="3B843D61"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5B339657"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51B7B38"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6A52F79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561" w:type="dxa"/>
            <w:tcBorders>
              <w:top w:val="nil"/>
              <w:left w:val="single" w:sz="4" w:space="0" w:color="auto"/>
              <w:bottom w:val="single" w:sz="4" w:space="0" w:color="auto"/>
              <w:right w:val="single" w:sz="4" w:space="0" w:color="auto"/>
            </w:tcBorders>
          </w:tcPr>
          <w:p w14:paraId="0BF183C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2EDDACC" w14:textId="77777777" w:rsidTr="0094020B">
        <w:trPr>
          <w:trHeight w:val="29"/>
        </w:trPr>
        <w:tc>
          <w:tcPr>
            <w:tcW w:w="2756" w:type="dxa"/>
            <w:tcBorders>
              <w:top w:val="single" w:sz="4" w:space="0" w:color="auto"/>
              <w:left w:val="single" w:sz="4" w:space="0" w:color="auto"/>
              <w:bottom w:val="nil"/>
              <w:right w:val="single" w:sz="4" w:space="0" w:color="auto"/>
            </w:tcBorders>
          </w:tcPr>
          <w:p w14:paraId="2F4521B4"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CA_n3B-n7A-n26A-n78A</w:t>
            </w:r>
          </w:p>
        </w:tc>
        <w:tc>
          <w:tcPr>
            <w:tcW w:w="2822" w:type="dxa"/>
            <w:tcBorders>
              <w:top w:val="single" w:sz="4" w:space="0" w:color="auto"/>
              <w:left w:val="single" w:sz="4" w:space="0" w:color="auto"/>
              <w:bottom w:val="nil"/>
              <w:right w:val="single" w:sz="4" w:space="0" w:color="auto"/>
            </w:tcBorders>
          </w:tcPr>
          <w:p w14:paraId="0A2ACB5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26C8618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7051B74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09F2079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25195CF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590FF29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53D9EDD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CA_n3B</w:t>
            </w:r>
          </w:p>
        </w:tc>
        <w:tc>
          <w:tcPr>
            <w:tcW w:w="1321" w:type="dxa"/>
            <w:tcBorders>
              <w:top w:val="single" w:sz="4" w:space="0" w:color="auto"/>
              <w:left w:val="single" w:sz="4" w:space="0" w:color="auto"/>
              <w:bottom w:val="single" w:sz="4" w:space="0" w:color="auto"/>
              <w:right w:val="single" w:sz="4" w:space="0" w:color="auto"/>
            </w:tcBorders>
          </w:tcPr>
          <w:p w14:paraId="6A86DF72"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5337000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561" w:type="dxa"/>
            <w:tcBorders>
              <w:top w:val="single" w:sz="4" w:space="0" w:color="auto"/>
              <w:left w:val="single" w:sz="4" w:space="0" w:color="auto"/>
              <w:bottom w:val="nil"/>
              <w:right w:val="single" w:sz="4" w:space="0" w:color="auto"/>
            </w:tcBorders>
          </w:tcPr>
          <w:p w14:paraId="000961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66E4B39" w14:textId="77777777" w:rsidTr="0094020B">
        <w:trPr>
          <w:trHeight w:val="29"/>
        </w:trPr>
        <w:tc>
          <w:tcPr>
            <w:tcW w:w="2756" w:type="dxa"/>
            <w:tcBorders>
              <w:top w:val="nil"/>
              <w:left w:val="single" w:sz="4" w:space="0" w:color="auto"/>
              <w:bottom w:val="nil"/>
              <w:right w:val="single" w:sz="4" w:space="0" w:color="auto"/>
            </w:tcBorders>
          </w:tcPr>
          <w:p w14:paraId="79EF642D"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6FE31650"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5DBEE86"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115A877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561" w:type="dxa"/>
            <w:tcBorders>
              <w:top w:val="nil"/>
              <w:left w:val="single" w:sz="4" w:space="0" w:color="auto"/>
              <w:bottom w:val="nil"/>
              <w:right w:val="single" w:sz="4" w:space="0" w:color="auto"/>
            </w:tcBorders>
          </w:tcPr>
          <w:p w14:paraId="590A97C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E1B2EC8" w14:textId="77777777" w:rsidTr="0094020B">
        <w:trPr>
          <w:trHeight w:val="29"/>
        </w:trPr>
        <w:tc>
          <w:tcPr>
            <w:tcW w:w="2756" w:type="dxa"/>
            <w:tcBorders>
              <w:top w:val="nil"/>
              <w:left w:val="single" w:sz="4" w:space="0" w:color="auto"/>
              <w:bottom w:val="nil"/>
              <w:right w:val="single" w:sz="4" w:space="0" w:color="auto"/>
            </w:tcBorders>
          </w:tcPr>
          <w:p w14:paraId="50488294"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08C63C70"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80951E8"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5897F41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587CFDA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66B56FC" w14:textId="77777777" w:rsidTr="0094020B">
        <w:trPr>
          <w:trHeight w:val="29"/>
        </w:trPr>
        <w:tc>
          <w:tcPr>
            <w:tcW w:w="2756" w:type="dxa"/>
            <w:tcBorders>
              <w:top w:val="nil"/>
              <w:left w:val="single" w:sz="4" w:space="0" w:color="auto"/>
              <w:bottom w:val="single" w:sz="4" w:space="0" w:color="auto"/>
              <w:right w:val="single" w:sz="4" w:space="0" w:color="auto"/>
            </w:tcBorders>
          </w:tcPr>
          <w:p w14:paraId="03DE7CF6"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096C95BA"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5B8C86E"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3CEDDED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C8B488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2434A8F" w14:textId="77777777" w:rsidTr="0094020B">
        <w:trPr>
          <w:trHeight w:val="29"/>
        </w:trPr>
        <w:tc>
          <w:tcPr>
            <w:tcW w:w="2756" w:type="dxa"/>
            <w:tcBorders>
              <w:top w:val="single" w:sz="4" w:space="0" w:color="auto"/>
              <w:left w:val="single" w:sz="4" w:space="0" w:color="auto"/>
              <w:bottom w:val="nil"/>
              <w:right w:val="single" w:sz="4" w:space="0" w:color="auto"/>
            </w:tcBorders>
          </w:tcPr>
          <w:p w14:paraId="6EF4F4DC" w14:textId="77777777" w:rsidR="00244225" w:rsidRPr="00AE7509" w:rsidRDefault="00244225" w:rsidP="0094020B">
            <w:pPr>
              <w:keepNext/>
              <w:keepLines/>
              <w:spacing w:after="0"/>
              <w:jc w:val="center"/>
              <w:rPr>
                <w:rFonts w:ascii="Arial" w:hAnsi="Arial"/>
                <w:sz w:val="18"/>
              </w:rPr>
            </w:pPr>
            <w:r w:rsidRPr="00AE7509">
              <w:rPr>
                <w:rFonts w:ascii="Arial" w:hAnsi="Arial"/>
                <w:sz w:val="18"/>
              </w:rPr>
              <w:lastRenderedPageBreak/>
              <w:t>CA_n3B-n7A-n26(2A)-n78A</w:t>
            </w:r>
          </w:p>
        </w:tc>
        <w:tc>
          <w:tcPr>
            <w:tcW w:w="2822" w:type="dxa"/>
            <w:tcBorders>
              <w:top w:val="single" w:sz="4" w:space="0" w:color="auto"/>
              <w:left w:val="single" w:sz="4" w:space="0" w:color="auto"/>
              <w:bottom w:val="nil"/>
              <w:right w:val="single" w:sz="4" w:space="0" w:color="auto"/>
            </w:tcBorders>
          </w:tcPr>
          <w:p w14:paraId="46628AA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4D6E879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2454213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4A8B1CC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55DB404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573CC82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51D7E93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CA_n3B</w:t>
            </w:r>
          </w:p>
        </w:tc>
        <w:tc>
          <w:tcPr>
            <w:tcW w:w="1321" w:type="dxa"/>
            <w:tcBorders>
              <w:top w:val="single" w:sz="4" w:space="0" w:color="auto"/>
              <w:left w:val="single" w:sz="4" w:space="0" w:color="auto"/>
              <w:bottom w:val="single" w:sz="4" w:space="0" w:color="auto"/>
              <w:right w:val="single" w:sz="4" w:space="0" w:color="auto"/>
            </w:tcBorders>
          </w:tcPr>
          <w:p w14:paraId="6319F941"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767C278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561" w:type="dxa"/>
            <w:tcBorders>
              <w:top w:val="single" w:sz="4" w:space="0" w:color="auto"/>
              <w:left w:val="single" w:sz="4" w:space="0" w:color="auto"/>
              <w:bottom w:val="nil"/>
              <w:right w:val="single" w:sz="4" w:space="0" w:color="auto"/>
            </w:tcBorders>
          </w:tcPr>
          <w:p w14:paraId="1404412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77D74CC" w14:textId="77777777" w:rsidTr="0094020B">
        <w:trPr>
          <w:trHeight w:val="29"/>
        </w:trPr>
        <w:tc>
          <w:tcPr>
            <w:tcW w:w="2756" w:type="dxa"/>
            <w:tcBorders>
              <w:top w:val="nil"/>
              <w:left w:val="single" w:sz="4" w:space="0" w:color="auto"/>
              <w:bottom w:val="nil"/>
              <w:right w:val="single" w:sz="4" w:space="0" w:color="auto"/>
            </w:tcBorders>
          </w:tcPr>
          <w:p w14:paraId="6A9012EF"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34334381"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DB16CD4"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0AA8C70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561" w:type="dxa"/>
            <w:tcBorders>
              <w:top w:val="nil"/>
              <w:left w:val="single" w:sz="4" w:space="0" w:color="auto"/>
              <w:bottom w:val="nil"/>
              <w:right w:val="single" w:sz="4" w:space="0" w:color="auto"/>
            </w:tcBorders>
          </w:tcPr>
          <w:p w14:paraId="07E7178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DDE4FBA" w14:textId="77777777" w:rsidTr="0094020B">
        <w:trPr>
          <w:trHeight w:val="29"/>
        </w:trPr>
        <w:tc>
          <w:tcPr>
            <w:tcW w:w="2756" w:type="dxa"/>
            <w:tcBorders>
              <w:top w:val="nil"/>
              <w:left w:val="single" w:sz="4" w:space="0" w:color="auto"/>
              <w:bottom w:val="nil"/>
              <w:right w:val="single" w:sz="4" w:space="0" w:color="auto"/>
            </w:tcBorders>
          </w:tcPr>
          <w:p w14:paraId="32F69425"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389E27B5"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666238C"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376E6EB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561" w:type="dxa"/>
            <w:tcBorders>
              <w:top w:val="nil"/>
              <w:left w:val="single" w:sz="4" w:space="0" w:color="auto"/>
              <w:bottom w:val="nil"/>
              <w:right w:val="single" w:sz="4" w:space="0" w:color="auto"/>
            </w:tcBorders>
          </w:tcPr>
          <w:p w14:paraId="2299B5C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0DC1BC3" w14:textId="77777777" w:rsidTr="0094020B">
        <w:trPr>
          <w:trHeight w:val="29"/>
        </w:trPr>
        <w:tc>
          <w:tcPr>
            <w:tcW w:w="2756" w:type="dxa"/>
            <w:tcBorders>
              <w:top w:val="nil"/>
              <w:left w:val="single" w:sz="4" w:space="0" w:color="auto"/>
              <w:bottom w:val="single" w:sz="4" w:space="0" w:color="auto"/>
              <w:right w:val="single" w:sz="4" w:space="0" w:color="auto"/>
            </w:tcBorders>
          </w:tcPr>
          <w:p w14:paraId="54A58FA0"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6E83CD1B"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516078CC"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7D070AD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237C70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73029D4" w14:textId="77777777" w:rsidTr="0094020B">
        <w:trPr>
          <w:trHeight w:val="29"/>
        </w:trPr>
        <w:tc>
          <w:tcPr>
            <w:tcW w:w="2756" w:type="dxa"/>
            <w:tcBorders>
              <w:top w:val="single" w:sz="4" w:space="0" w:color="auto"/>
              <w:left w:val="single" w:sz="4" w:space="0" w:color="auto"/>
              <w:bottom w:val="nil"/>
              <w:right w:val="single" w:sz="4" w:space="0" w:color="auto"/>
            </w:tcBorders>
          </w:tcPr>
          <w:p w14:paraId="1721B9BF"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CA_n3B-n7A-n26A-n78(2A)</w:t>
            </w:r>
          </w:p>
        </w:tc>
        <w:tc>
          <w:tcPr>
            <w:tcW w:w="2822" w:type="dxa"/>
            <w:tcBorders>
              <w:top w:val="single" w:sz="4" w:space="0" w:color="auto"/>
              <w:left w:val="single" w:sz="4" w:space="0" w:color="auto"/>
              <w:bottom w:val="nil"/>
              <w:right w:val="single" w:sz="4" w:space="0" w:color="auto"/>
            </w:tcBorders>
          </w:tcPr>
          <w:p w14:paraId="03DF86D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3143C84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1066D41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53E2A64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3912751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1422831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0B0BE8B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CA_n3B</w:t>
            </w:r>
          </w:p>
        </w:tc>
        <w:tc>
          <w:tcPr>
            <w:tcW w:w="1321" w:type="dxa"/>
            <w:tcBorders>
              <w:top w:val="single" w:sz="4" w:space="0" w:color="auto"/>
              <w:left w:val="single" w:sz="4" w:space="0" w:color="auto"/>
              <w:bottom w:val="single" w:sz="4" w:space="0" w:color="auto"/>
              <w:right w:val="single" w:sz="4" w:space="0" w:color="auto"/>
            </w:tcBorders>
          </w:tcPr>
          <w:p w14:paraId="62EC7D44"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258E75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561" w:type="dxa"/>
            <w:tcBorders>
              <w:top w:val="single" w:sz="4" w:space="0" w:color="auto"/>
              <w:left w:val="single" w:sz="4" w:space="0" w:color="auto"/>
              <w:bottom w:val="nil"/>
              <w:right w:val="single" w:sz="4" w:space="0" w:color="auto"/>
            </w:tcBorders>
          </w:tcPr>
          <w:p w14:paraId="652CEA9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25B3AACD" w14:textId="77777777" w:rsidTr="0094020B">
        <w:trPr>
          <w:trHeight w:val="29"/>
        </w:trPr>
        <w:tc>
          <w:tcPr>
            <w:tcW w:w="2756" w:type="dxa"/>
            <w:tcBorders>
              <w:top w:val="nil"/>
              <w:left w:val="single" w:sz="4" w:space="0" w:color="auto"/>
              <w:bottom w:val="nil"/>
              <w:right w:val="single" w:sz="4" w:space="0" w:color="auto"/>
            </w:tcBorders>
          </w:tcPr>
          <w:p w14:paraId="5DC1595E"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5D8E638F"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A8E3AD1"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7D7343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561" w:type="dxa"/>
            <w:tcBorders>
              <w:top w:val="nil"/>
              <w:left w:val="single" w:sz="4" w:space="0" w:color="auto"/>
              <w:bottom w:val="nil"/>
              <w:right w:val="single" w:sz="4" w:space="0" w:color="auto"/>
            </w:tcBorders>
          </w:tcPr>
          <w:p w14:paraId="4A010F4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946609D" w14:textId="77777777" w:rsidTr="0094020B">
        <w:trPr>
          <w:trHeight w:val="29"/>
        </w:trPr>
        <w:tc>
          <w:tcPr>
            <w:tcW w:w="2756" w:type="dxa"/>
            <w:tcBorders>
              <w:top w:val="nil"/>
              <w:left w:val="single" w:sz="4" w:space="0" w:color="auto"/>
              <w:bottom w:val="nil"/>
              <w:right w:val="single" w:sz="4" w:space="0" w:color="auto"/>
            </w:tcBorders>
          </w:tcPr>
          <w:p w14:paraId="78AC410D"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034893FA"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26181DD"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41BFBCE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tcPr>
          <w:p w14:paraId="73BF9F1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A9F7F27" w14:textId="77777777" w:rsidTr="0094020B">
        <w:trPr>
          <w:trHeight w:val="29"/>
        </w:trPr>
        <w:tc>
          <w:tcPr>
            <w:tcW w:w="2756" w:type="dxa"/>
            <w:tcBorders>
              <w:top w:val="nil"/>
              <w:left w:val="single" w:sz="4" w:space="0" w:color="auto"/>
              <w:bottom w:val="single" w:sz="4" w:space="0" w:color="auto"/>
              <w:right w:val="single" w:sz="4" w:space="0" w:color="auto"/>
            </w:tcBorders>
          </w:tcPr>
          <w:p w14:paraId="3BF5303E"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48487FC2"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05A0906"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3918F2F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561" w:type="dxa"/>
            <w:tcBorders>
              <w:top w:val="nil"/>
              <w:left w:val="single" w:sz="4" w:space="0" w:color="auto"/>
              <w:bottom w:val="single" w:sz="4" w:space="0" w:color="auto"/>
              <w:right w:val="single" w:sz="4" w:space="0" w:color="auto"/>
            </w:tcBorders>
          </w:tcPr>
          <w:p w14:paraId="0D2DA1A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C9EE809" w14:textId="77777777" w:rsidTr="0094020B">
        <w:trPr>
          <w:trHeight w:val="29"/>
        </w:trPr>
        <w:tc>
          <w:tcPr>
            <w:tcW w:w="2756" w:type="dxa"/>
            <w:tcBorders>
              <w:top w:val="single" w:sz="4" w:space="0" w:color="auto"/>
              <w:left w:val="single" w:sz="4" w:space="0" w:color="auto"/>
              <w:bottom w:val="nil"/>
              <w:right w:val="single" w:sz="4" w:space="0" w:color="auto"/>
            </w:tcBorders>
          </w:tcPr>
          <w:p w14:paraId="43DDBBD5"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CA_n3B-n7A-n26(2A)-n78(2A)</w:t>
            </w:r>
          </w:p>
        </w:tc>
        <w:tc>
          <w:tcPr>
            <w:tcW w:w="2822" w:type="dxa"/>
            <w:tcBorders>
              <w:top w:val="single" w:sz="4" w:space="0" w:color="auto"/>
              <w:left w:val="single" w:sz="4" w:space="0" w:color="auto"/>
              <w:bottom w:val="nil"/>
              <w:right w:val="single" w:sz="4" w:space="0" w:color="auto"/>
            </w:tcBorders>
          </w:tcPr>
          <w:p w14:paraId="2C7BAAD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1F564A2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4C68B08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6748575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5D4BCF4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405C418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2E4B4E6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CA_n3B</w:t>
            </w:r>
          </w:p>
        </w:tc>
        <w:tc>
          <w:tcPr>
            <w:tcW w:w="1321" w:type="dxa"/>
            <w:tcBorders>
              <w:top w:val="single" w:sz="4" w:space="0" w:color="auto"/>
              <w:left w:val="single" w:sz="4" w:space="0" w:color="auto"/>
              <w:bottom w:val="single" w:sz="4" w:space="0" w:color="auto"/>
              <w:right w:val="single" w:sz="4" w:space="0" w:color="auto"/>
            </w:tcBorders>
          </w:tcPr>
          <w:p w14:paraId="1A0BCE9D"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520226E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561" w:type="dxa"/>
            <w:tcBorders>
              <w:top w:val="single" w:sz="4" w:space="0" w:color="auto"/>
              <w:left w:val="single" w:sz="4" w:space="0" w:color="auto"/>
              <w:bottom w:val="nil"/>
              <w:right w:val="single" w:sz="4" w:space="0" w:color="auto"/>
            </w:tcBorders>
          </w:tcPr>
          <w:p w14:paraId="379BBC9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54F1EBBB" w14:textId="77777777" w:rsidTr="0094020B">
        <w:trPr>
          <w:trHeight w:val="29"/>
        </w:trPr>
        <w:tc>
          <w:tcPr>
            <w:tcW w:w="2756" w:type="dxa"/>
            <w:tcBorders>
              <w:top w:val="nil"/>
              <w:left w:val="single" w:sz="4" w:space="0" w:color="auto"/>
              <w:bottom w:val="nil"/>
              <w:right w:val="single" w:sz="4" w:space="0" w:color="auto"/>
            </w:tcBorders>
          </w:tcPr>
          <w:p w14:paraId="273892CA"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40640A0D"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58E2772D"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0302ED1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561" w:type="dxa"/>
            <w:tcBorders>
              <w:top w:val="nil"/>
              <w:left w:val="single" w:sz="4" w:space="0" w:color="auto"/>
              <w:bottom w:val="nil"/>
              <w:right w:val="single" w:sz="4" w:space="0" w:color="auto"/>
            </w:tcBorders>
          </w:tcPr>
          <w:p w14:paraId="224F3D5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0E2E7F0" w14:textId="77777777" w:rsidTr="0094020B">
        <w:trPr>
          <w:trHeight w:val="29"/>
        </w:trPr>
        <w:tc>
          <w:tcPr>
            <w:tcW w:w="2756" w:type="dxa"/>
            <w:tcBorders>
              <w:top w:val="nil"/>
              <w:left w:val="single" w:sz="4" w:space="0" w:color="auto"/>
              <w:bottom w:val="nil"/>
              <w:right w:val="single" w:sz="4" w:space="0" w:color="auto"/>
            </w:tcBorders>
          </w:tcPr>
          <w:p w14:paraId="5FED58B2"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2F7096DB"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D582282"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09308B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561" w:type="dxa"/>
            <w:tcBorders>
              <w:top w:val="nil"/>
              <w:left w:val="single" w:sz="4" w:space="0" w:color="auto"/>
              <w:bottom w:val="nil"/>
              <w:right w:val="single" w:sz="4" w:space="0" w:color="auto"/>
            </w:tcBorders>
          </w:tcPr>
          <w:p w14:paraId="26694E0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FEA09A3" w14:textId="77777777" w:rsidTr="0094020B">
        <w:trPr>
          <w:trHeight w:val="29"/>
        </w:trPr>
        <w:tc>
          <w:tcPr>
            <w:tcW w:w="2756" w:type="dxa"/>
            <w:tcBorders>
              <w:top w:val="nil"/>
              <w:left w:val="single" w:sz="4" w:space="0" w:color="auto"/>
              <w:bottom w:val="single" w:sz="4" w:space="0" w:color="auto"/>
              <w:right w:val="single" w:sz="4" w:space="0" w:color="auto"/>
            </w:tcBorders>
          </w:tcPr>
          <w:p w14:paraId="0BE8BF07"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7AF5250A"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99AE500"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364FE7E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561" w:type="dxa"/>
            <w:tcBorders>
              <w:top w:val="nil"/>
              <w:left w:val="single" w:sz="4" w:space="0" w:color="auto"/>
              <w:bottom w:val="single" w:sz="4" w:space="0" w:color="auto"/>
              <w:right w:val="single" w:sz="4" w:space="0" w:color="auto"/>
            </w:tcBorders>
          </w:tcPr>
          <w:p w14:paraId="3281280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91C4239" w14:textId="77777777" w:rsidTr="0094020B">
        <w:trPr>
          <w:trHeight w:val="29"/>
        </w:trPr>
        <w:tc>
          <w:tcPr>
            <w:tcW w:w="2756" w:type="dxa"/>
            <w:tcBorders>
              <w:top w:val="single" w:sz="4" w:space="0" w:color="auto"/>
              <w:left w:val="single" w:sz="4" w:space="0" w:color="auto"/>
              <w:bottom w:val="nil"/>
              <w:right w:val="single" w:sz="4" w:space="0" w:color="auto"/>
            </w:tcBorders>
          </w:tcPr>
          <w:p w14:paraId="70806B4F"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CA_n3B-n7B-n26A-n78A</w:t>
            </w:r>
          </w:p>
        </w:tc>
        <w:tc>
          <w:tcPr>
            <w:tcW w:w="2822" w:type="dxa"/>
            <w:tcBorders>
              <w:top w:val="single" w:sz="4" w:space="0" w:color="auto"/>
              <w:left w:val="single" w:sz="4" w:space="0" w:color="auto"/>
              <w:bottom w:val="nil"/>
              <w:right w:val="single" w:sz="4" w:space="0" w:color="auto"/>
            </w:tcBorders>
          </w:tcPr>
          <w:p w14:paraId="09A19F4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186817B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6C62DF2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28170DC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1778002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71A9C95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199E79F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CA_n3B</w:t>
            </w:r>
          </w:p>
          <w:p w14:paraId="6FB9740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38A45FEC"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1500A9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561" w:type="dxa"/>
            <w:tcBorders>
              <w:top w:val="single" w:sz="4" w:space="0" w:color="auto"/>
              <w:left w:val="single" w:sz="4" w:space="0" w:color="auto"/>
              <w:bottom w:val="nil"/>
              <w:right w:val="single" w:sz="4" w:space="0" w:color="auto"/>
            </w:tcBorders>
          </w:tcPr>
          <w:p w14:paraId="5573088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84D58D7" w14:textId="77777777" w:rsidTr="0094020B">
        <w:trPr>
          <w:trHeight w:val="29"/>
        </w:trPr>
        <w:tc>
          <w:tcPr>
            <w:tcW w:w="2756" w:type="dxa"/>
            <w:tcBorders>
              <w:top w:val="nil"/>
              <w:left w:val="single" w:sz="4" w:space="0" w:color="auto"/>
              <w:bottom w:val="nil"/>
              <w:right w:val="single" w:sz="4" w:space="0" w:color="auto"/>
            </w:tcBorders>
          </w:tcPr>
          <w:p w14:paraId="0C254A3E"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0D9DF595"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FE30C6C"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44608D6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561" w:type="dxa"/>
            <w:tcBorders>
              <w:top w:val="nil"/>
              <w:left w:val="single" w:sz="4" w:space="0" w:color="auto"/>
              <w:bottom w:val="nil"/>
              <w:right w:val="single" w:sz="4" w:space="0" w:color="auto"/>
            </w:tcBorders>
          </w:tcPr>
          <w:p w14:paraId="471CD61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2D7F988" w14:textId="77777777" w:rsidTr="0094020B">
        <w:trPr>
          <w:trHeight w:val="29"/>
        </w:trPr>
        <w:tc>
          <w:tcPr>
            <w:tcW w:w="2756" w:type="dxa"/>
            <w:tcBorders>
              <w:top w:val="nil"/>
              <w:left w:val="single" w:sz="4" w:space="0" w:color="auto"/>
              <w:bottom w:val="nil"/>
              <w:right w:val="single" w:sz="4" w:space="0" w:color="auto"/>
            </w:tcBorders>
          </w:tcPr>
          <w:p w14:paraId="0A5603F4"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20E264EF"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846EEA1"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443D6D1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038F7DC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10EAFF2" w14:textId="77777777" w:rsidTr="0094020B">
        <w:trPr>
          <w:trHeight w:val="29"/>
        </w:trPr>
        <w:tc>
          <w:tcPr>
            <w:tcW w:w="2756" w:type="dxa"/>
            <w:tcBorders>
              <w:top w:val="nil"/>
              <w:left w:val="single" w:sz="4" w:space="0" w:color="auto"/>
              <w:bottom w:val="single" w:sz="4" w:space="0" w:color="auto"/>
              <w:right w:val="single" w:sz="4" w:space="0" w:color="auto"/>
            </w:tcBorders>
          </w:tcPr>
          <w:p w14:paraId="228C9486"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062AA26A"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CA565CB"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603EF9C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B02449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E98C561" w14:textId="77777777" w:rsidTr="0094020B">
        <w:trPr>
          <w:trHeight w:val="29"/>
        </w:trPr>
        <w:tc>
          <w:tcPr>
            <w:tcW w:w="2756" w:type="dxa"/>
            <w:tcBorders>
              <w:top w:val="single" w:sz="4" w:space="0" w:color="auto"/>
              <w:left w:val="single" w:sz="4" w:space="0" w:color="auto"/>
              <w:bottom w:val="nil"/>
              <w:right w:val="single" w:sz="4" w:space="0" w:color="auto"/>
            </w:tcBorders>
          </w:tcPr>
          <w:p w14:paraId="3B80B540" w14:textId="77777777" w:rsidR="00244225" w:rsidRPr="00AE7509" w:rsidRDefault="00244225" w:rsidP="0094020B">
            <w:pPr>
              <w:keepNext/>
              <w:keepLines/>
              <w:spacing w:after="0"/>
              <w:jc w:val="center"/>
              <w:rPr>
                <w:rFonts w:ascii="Arial" w:hAnsi="Arial"/>
                <w:sz w:val="18"/>
              </w:rPr>
            </w:pPr>
            <w:r w:rsidRPr="00AE7509">
              <w:rPr>
                <w:rFonts w:ascii="Arial" w:hAnsi="Arial"/>
                <w:sz w:val="18"/>
              </w:rPr>
              <w:lastRenderedPageBreak/>
              <w:t>CA_n3B-n7B-n26(2A)-n78A</w:t>
            </w:r>
          </w:p>
        </w:tc>
        <w:tc>
          <w:tcPr>
            <w:tcW w:w="2822" w:type="dxa"/>
            <w:tcBorders>
              <w:top w:val="single" w:sz="4" w:space="0" w:color="auto"/>
              <w:left w:val="single" w:sz="4" w:space="0" w:color="auto"/>
              <w:bottom w:val="nil"/>
              <w:right w:val="single" w:sz="4" w:space="0" w:color="auto"/>
            </w:tcBorders>
          </w:tcPr>
          <w:p w14:paraId="53B6260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0DDDA2D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0ABD438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19D4BD6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1173021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0423245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5336C3A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CA_n3B</w:t>
            </w:r>
          </w:p>
          <w:p w14:paraId="76FBA1A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2E762771"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05D3D98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561" w:type="dxa"/>
            <w:tcBorders>
              <w:top w:val="single" w:sz="4" w:space="0" w:color="auto"/>
              <w:left w:val="single" w:sz="4" w:space="0" w:color="auto"/>
              <w:bottom w:val="nil"/>
              <w:right w:val="single" w:sz="4" w:space="0" w:color="auto"/>
            </w:tcBorders>
          </w:tcPr>
          <w:p w14:paraId="2B4C710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54A78DFA" w14:textId="77777777" w:rsidTr="0094020B">
        <w:trPr>
          <w:trHeight w:val="29"/>
        </w:trPr>
        <w:tc>
          <w:tcPr>
            <w:tcW w:w="2756" w:type="dxa"/>
            <w:tcBorders>
              <w:top w:val="nil"/>
              <w:left w:val="single" w:sz="4" w:space="0" w:color="auto"/>
              <w:bottom w:val="nil"/>
              <w:right w:val="single" w:sz="4" w:space="0" w:color="auto"/>
            </w:tcBorders>
          </w:tcPr>
          <w:p w14:paraId="35D8D7AE"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5AD705F3"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60C3005"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1C9AE32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561" w:type="dxa"/>
            <w:tcBorders>
              <w:top w:val="nil"/>
              <w:left w:val="single" w:sz="4" w:space="0" w:color="auto"/>
              <w:bottom w:val="nil"/>
              <w:right w:val="single" w:sz="4" w:space="0" w:color="auto"/>
            </w:tcBorders>
          </w:tcPr>
          <w:p w14:paraId="7D08C62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CFA75E7" w14:textId="77777777" w:rsidTr="0094020B">
        <w:trPr>
          <w:trHeight w:val="29"/>
        </w:trPr>
        <w:tc>
          <w:tcPr>
            <w:tcW w:w="2756" w:type="dxa"/>
            <w:tcBorders>
              <w:top w:val="nil"/>
              <w:left w:val="single" w:sz="4" w:space="0" w:color="auto"/>
              <w:bottom w:val="nil"/>
              <w:right w:val="single" w:sz="4" w:space="0" w:color="auto"/>
            </w:tcBorders>
          </w:tcPr>
          <w:p w14:paraId="3AFEA3BC"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55DC3D0F"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D1F5983"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36B9FA7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561" w:type="dxa"/>
            <w:tcBorders>
              <w:top w:val="nil"/>
              <w:left w:val="single" w:sz="4" w:space="0" w:color="auto"/>
              <w:bottom w:val="nil"/>
              <w:right w:val="single" w:sz="4" w:space="0" w:color="auto"/>
            </w:tcBorders>
          </w:tcPr>
          <w:p w14:paraId="17CA751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C953E2F" w14:textId="77777777" w:rsidTr="0094020B">
        <w:trPr>
          <w:trHeight w:val="29"/>
        </w:trPr>
        <w:tc>
          <w:tcPr>
            <w:tcW w:w="2756" w:type="dxa"/>
            <w:tcBorders>
              <w:top w:val="nil"/>
              <w:left w:val="single" w:sz="4" w:space="0" w:color="auto"/>
              <w:bottom w:val="single" w:sz="4" w:space="0" w:color="auto"/>
              <w:right w:val="single" w:sz="4" w:space="0" w:color="auto"/>
            </w:tcBorders>
          </w:tcPr>
          <w:p w14:paraId="3F89FF80"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2C1BB083"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D4F515B"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26F0D9A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0DA2A4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DC1DEC0" w14:textId="77777777" w:rsidTr="0094020B">
        <w:trPr>
          <w:trHeight w:val="29"/>
        </w:trPr>
        <w:tc>
          <w:tcPr>
            <w:tcW w:w="2756" w:type="dxa"/>
            <w:tcBorders>
              <w:top w:val="single" w:sz="4" w:space="0" w:color="auto"/>
              <w:left w:val="single" w:sz="4" w:space="0" w:color="auto"/>
              <w:bottom w:val="nil"/>
              <w:right w:val="single" w:sz="4" w:space="0" w:color="auto"/>
            </w:tcBorders>
          </w:tcPr>
          <w:p w14:paraId="147F8119"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CA_n3B-n7B-n26A-n78(2A)</w:t>
            </w:r>
          </w:p>
        </w:tc>
        <w:tc>
          <w:tcPr>
            <w:tcW w:w="2822" w:type="dxa"/>
            <w:tcBorders>
              <w:top w:val="single" w:sz="4" w:space="0" w:color="auto"/>
              <w:left w:val="single" w:sz="4" w:space="0" w:color="auto"/>
              <w:bottom w:val="nil"/>
              <w:right w:val="single" w:sz="4" w:space="0" w:color="auto"/>
            </w:tcBorders>
          </w:tcPr>
          <w:p w14:paraId="7A8849DC"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59867C7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1761279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053971B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07CCAF2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526963E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302AA03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CA_n3B</w:t>
            </w:r>
          </w:p>
          <w:p w14:paraId="6E5104C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3531BD08"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502DBB4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561" w:type="dxa"/>
            <w:tcBorders>
              <w:top w:val="single" w:sz="4" w:space="0" w:color="auto"/>
              <w:left w:val="single" w:sz="4" w:space="0" w:color="auto"/>
              <w:bottom w:val="nil"/>
              <w:right w:val="single" w:sz="4" w:space="0" w:color="auto"/>
            </w:tcBorders>
          </w:tcPr>
          <w:p w14:paraId="0576E8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764A696" w14:textId="77777777" w:rsidTr="0094020B">
        <w:trPr>
          <w:trHeight w:val="29"/>
        </w:trPr>
        <w:tc>
          <w:tcPr>
            <w:tcW w:w="2756" w:type="dxa"/>
            <w:tcBorders>
              <w:top w:val="nil"/>
              <w:left w:val="single" w:sz="4" w:space="0" w:color="auto"/>
              <w:bottom w:val="nil"/>
              <w:right w:val="single" w:sz="4" w:space="0" w:color="auto"/>
            </w:tcBorders>
          </w:tcPr>
          <w:p w14:paraId="518B2F56"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63A3C9EF"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D86D1E8"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582F835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561" w:type="dxa"/>
            <w:tcBorders>
              <w:top w:val="nil"/>
              <w:left w:val="single" w:sz="4" w:space="0" w:color="auto"/>
              <w:bottom w:val="nil"/>
              <w:right w:val="single" w:sz="4" w:space="0" w:color="auto"/>
            </w:tcBorders>
          </w:tcPr>
          <w:p w14:paraId="31CE036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DAF1FE4" w14:textId="77777777" w:rsidTr="0094020B">
        <w:trPr>
          <w:trHeight w:val="29"/>
        </w:trPr>
        <w:tc>
          <w:tcPr>
            <w:tcW w:w="2756" w:type="dxa"/>
            <w:tcBorders>
              <w:top w:val="nil"/>
              <w:left w:val="single" w:sz="4" w:space="0" w:color="auto"/>
              <w:bottom w:val="nil"/>
              <w:right w:val="single" w:sz="4" w:space="0" w:color="auto"/>
            </w:tcBorders>
          </w:tcPr>
          <w:p w14:paraId="7B57961D"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6A26DDA1"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0115682"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64309E1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tcPr>
          <w:p w14:paraId="382D51F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E7EE4AC" w14:textId="77777777" w:rsidTr="0094020B">
        <w:trPr>
          <w:trHeight w:val="29"/>
        </w:trPr>
        <w:tc>
          <w:tcPr>
            <w:tcW w:w="2756" w:type="dxa"/>
            <w:tcBorders>
              <w:top w:val="nil"/>
              <w:left w:val="single" w:sz="4" w:space="0" w:color="auto"/>
              <w:bottom w:val="single" w:sz="4" w:space="0" w:color="auto"/>
              <w:right w:val="single" w:sz="4" w:space="0" w:color="auto"/>
            </w:tcBorders>
          </w:tcPr>
          <w:p w14:paraId="02674486"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4EBC8239"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0DCB1BB"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1D9B286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561" w:type="dxa"/>
            <w:tcBorders>
              <w:top w:val="nil"/>
              <w:left w:val="single" w:sz="4" w:space="0" w:color="auto"/>
              <w:bottom w:val="single" w:sz="4" w:space="0" w:color="auto"/>
              <w:right w:val="single" w:sz="4" w:space="0" w:color="auto"/>
            </w:tcBorders>
          </w:tcPr>
          <w:p w14:paraId="646AC11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DD47120" w14:textId="77777777" w:rsidTr="0094020B">
        <w:trPr>
          <w:trHeight w:val="29"/>
        </w:trPr>
        <w:tc>
          <w:tcPr>
            <w:tcW w:w="2756" w:type="dxa"/>
            <w:tcBorders>
              <w:top w:val="single" w:sz="4" w:space="0" w:color="auto"/>
              <w:left w:val="single" w:sz="4" w:space="0" w:color="auto"/>
              <w:bottom w:val="nil"/>
              <w:right w:val="single" w:sz="4" w:space="0" w:color="auto"/>
            </w:tcBorders>
          </w:tcPr>
          <w:p w14:paraId="15179FB6"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CA_n3B-n7B-n26(2A)-n78(2A)</w:t>
            </w:r>
          </w:p>
        </w:tc>
        <w:tc>
          <w:tcPr>
            <w:tcW w:w="2822" w:type="dxa"/>
            <w:tcBorders>
              <w:top w:val="single" w:sz="4" w:space="0" w:color="auto"/>
              <w:left w:val="single" w:sz="4" w:space="0" w:color="auto"/>
              <w:bottom w:val="nil"/>
              <w:right w:val="single" w:sz="4" w:space="0" w:color="auto"/>
            </w:tcBorders>
          </w:tcPr>
          <w:p w14:paraId="4656BB1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0854677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2912926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4887668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0D749B6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4D7AF39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00DFF00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CA_n3B</w:t>
            </w:r>
          </w:p>
          <w:p w14:paraId="2A070B6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6B4DAC0F"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1DCEBCE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561" w:type="dxa"/>
            <w:tcBorders>
              <w:top w:val="single" w:sz="4" w:space="0" w:color="auto"/>
              <w:left w:val="single" w:sz="4" w:space="0" w:color="auto"/>
              <w:bottom w:val="nil"/>
              <w:right w:val="single" w:sz="4" w:space="0" w:color="auto"/>
            </w:tcBorders>
          </w:tcPr>
          <w:p w14:paraId="1F31353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8F75695" w14:textId="77777777" w:rsidTr="0094020B">
        <w:trPr>
          <w:trHeight w:val="29"/>
        </w:trPr>
        <w:tc>
          <w:tcPr>
            <w:tcW w:w="2756" w:type="dxa"/>
            <w:tcBorders>
              <w:top w:val="nil"/>
              <w:left w:val="single" w:sz="4" w:space="0" w:color="auto"/>
              <w:bottom w:val="nil"/>
              <w:right w:val="single" w:sz="4" w:space="0" w:color="auto"/>
            </w:tcBorders>
          </w:tcPr>
          <w:p w14:paraId="1A04BE28"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42FFBCBA"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7F80E40"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32478F8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561" w:type="dxa"/>
            <w:tcBorders>
              <w:top w:val="nil"/>
              <w:left w:val="single" w:sz="4" w:space="0" w:color="auto"/>
              <w:bottom w:val="nil"/>
              <w:right w:val="single" w:sz="4" w:space="0" w:color="auto"/>
            </w:tcBorders>
          </w:tcPr>
          <w:p w14:paraId="7E5B206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718609E" w14:textId="77777777" w:rsidTr="0094020B">
        <w:trPr>
          <w:trHeight w:val="29"/>
        </w:trPr>
        <w:tc>
          <w:tcPr>
            <w:tcW w:w="2756" w:type="dxa"/>
            <w:tcBorders>
              <w:top w:val="nil"/>
              <w:left w:val="single" w:sz="4" w:space="0" w:color="auto"/>
              <w:bottom w:val="nil"/>
              <w:right w:val="single" w:sz="4" w:space="0" w:color="auto"/>
            </w:tcBorders>
          </w:tcPr>
          <w:p w14:paraId="13C13E1D"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7778A9E9"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B1B4581"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10465B6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561" w:type="dxa"/>
            <w:tcBorders>
              <w:top w:val="nil"/>
              <w:left w:val="single" w:sz="4" w:space="0" w:color="auto"/>
              <w:bottom w:val="nil"/>
              <w:right w:val="single" w:sz="4" w:space="0" w:color="auto"/>
            </w:tcBorders>
          </w:tcPr>
          <w:p w14:paraId="762E3E4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126ECA3" w14:textId="77777777" w:rsidTr="0094020B">
        <w:trPr>
          <w:trHeight w:val="29"/>
        </w:trPr>
        <w:tc>
          <w:tcPr>
            <w:tcW w:w="2756" w:type="dxa"/>
            <w:tcBorders>
              <w:top w:val="nil"/>
              <w:left w:val="single" w:sz="4" w:space="0" w:color="auto"/>
              <w:bottom w:val="single" w:sz="4" w:space="0" w:color="auto"/>
              <w:right w:val="single" w:sz="4" w:space="0" w:color="auto"/>
            </w:tcBorders>
          </w:tcPr>
          <w:p w14:paraId="2D3F6F08"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75935361"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FF2A966"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0B597CF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561" w:type="dxa"/>
            <w:tcBorders>
              <w:top w:val="nil"/>
              <w:left w:val="single" w:sz="4" w:space="0" w:color="auto"/>
              <w:bottom w:val="single" w:sz="4" w:space="0" w:color="auto"/>
              <w:right w:val="single" w:sz="4" w:space="0" w:color="auto"/>
            </w:tcBorders>
          </w:tcPr>
          <w:p w14:paraId="031B80C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386AB3F" w14:textId="77777777" w:rsidTr="0094020B">
        <w:trPr>
          <w:trHeight w:val="29"/>
        </w:trPr>
        <w:tc>
          <w:tcPr>
            <w:tcW w:w="2756" w:type="dxa"/>
            <w:tcBorders>
              <w:top w:val="single" w:sz="4" w:space="0" w:color="auto"/>
              <w:left w:val="single" w:sz="4" w:space="0" w:color="auto"/>
              <w:bottom w:val="nil"/>
              <w:right w:val="single" w:sz="4" w:space="0" w:color="auto"/>
            </w:tcBorders>
          </w:tcPr>
          <w:p w14:paraId="5D510D78"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CA_n3A-n7A-n28A-n38A</w:t>
            </w:r>
          </w:p>
        </w:tc>
        <w:tc>
          <w:tcPr>
            <w:tcW w:w="2822" w:type="dxa"/>
            <w:tcBorders>
              <w:top w:val="single" w:sz="4" w:space="0" w:color="auto"/>
              <w:left w:val="single" w:sz="4" w:space="0" w:color="auto"/>
              <w:bottom w:val="nil"/>
              <w:right w:val="single" w:sz="4" w:space="0" w:color="auto"/>
            </w:tcBorders>
          </w:tcPr>
          <w:p w14:paraId="097EA6C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5AD13FF7"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288FC3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561" w:type="dxa"/>
            <w:tcBorders>
              <w:top w:val="single" w:sz="4" w:space="0" w:color="auto"/>
              <w:left w:val="single" w:sz="4" w:space="0" w:color="auto"/>
              <w:bottom w:val="nil"/>
              <w:right w:val="single" w:sz="4" w:space="0" w:color="auto"/>
            </w:tcBorders>
          </w:tcPr>
          <w:p w14:paraId="2E4B8DA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6A67D5E" w14:textId="77777777" w:rsidTr="0094020B">
        <w:trPr>
          <w:trHeight w:val="29"/>
        </w:trPr>
        <w:tc>
          <w:tcPr>
            <w:tcW w:w="2756" w:type="dxa"/>
            <w:tcBorders>
              <w:top w:val="nil"/>
              <w:left w:val="single" w:sz="4" w:space="0" w:color="auto"/>
              <w:bottom w:val="nil"/>
              <w:right w:val="single" w:sz="4" w:space="0" w:color="auto"/>
            </w:tcBorders>
          </w:tcPr>
          <w:p w14:paraId="0064465D"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21EC1349"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8ACA585"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1256CAE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26B3468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7B7B4BD" w14:textId="77777777" w:rsidTr="0094020B">
        <w:trPr>
          <w:trHeight w:val="29"/>
        </w:trPr>
        <w:tc>
          <w:tcPr>
            <w:tcW w:w="2756" w:type="dxa"/>
            <w:tcBorders>
              <w:top w:val="nil"/>
              <w:left w:val="single" w:sz="4" w:space="0" w:color="auto"/>
              <w:bottom w:val="nil"/>
              <w:right w:val="single" w:sz="4" w:space="0" w:color="auto"/>
            </w:tcBorders>
          </w:tcPr>
          <w:p w14:paraId="7C24596F"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1987F2CF"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F7AAFDE"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70B981C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tcPr>
          <w:p w14:paraId="17B3CC7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083A2C2" w14:textId="77777777" w:rsidTr="0094020B">
        <w:trPr>
          <w:trHeight w:val="29"/>
        </w:trPr>
        <w:tc>
          <w:tcPr>
            <w:tcW w:w="2756" w:type="dxa"/>
            <w:tcBorders>
              <w:top w:val="nil"/>
              <w:left w:val="single" w:sz="4" w:space="0" w:color="auto"/>
              <w:bottom w:val="single" w:sz="4" w:space="0" w:color="auto"/>
              <w:right w:val="single" w:sz="4" w:space="0" w:color="auto"/>
            </w:tcBorders>
          </w:tcPr>
          <w:p w14:paraId="0D9DA9C1"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74860496"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546AE687"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n38</w:t>
            </w:r>
          </w:p>
        </w:tc>
        <w:tc>
          <w:tcPr>
            <w:tcW w:w="4795" w:type="dxa"/>
            <w:tcBorders>
              <w:top w:val="single" w:sz="4" w:space="0" w:color="auto"/>
              <w:left w:val="single" w:sz="4" w:space="0" w:color="auto"/>
              <w:bottom w:val="single" w:sz="4" w:space="0" w:color="auto"/>
              <w:right w:val="single" w:sz="4" w:space="0" w:color="auto"/>
            </w:tcBorders>
          </w:tcPr>
          <w:p w14:paraId="241AA29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2CDC0A4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9584D5E" w14:textId="77777777" w:rsidTr="0094020B">
        <w:trPr>
          <w:trHeight w:val="29"/>
        </w:trPr>
        <w:tc>
          <w:tcPr>
            <w:tcW w:w="2756" w:type="dxa"/>
            <w:tcBorders>
              <w:top w:val="single" w:sz="4" w:space="0" w:color="auto"/>
              <w:left w:val="single" w:sz="4" w:space="0" w:color="auto"/>
              <w:bottom w:val="nil"/>
              <w:right w:val="single" w:sz="4" w:space="0" w:color="auto"/>
            </w:tcBorders>
          </w:tcPr>
          <w:p w14:paraId="2507B93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CA_n3A-n7A-n28A-n78A</w:t>
            </w:r>
          </w:p>
        </w:tc>
        <w:tc>
          <w:tcPr>
            <w:tcW w:w="2822" w:type="dxa"/>
            <w:tcBorders>
              <w:top w:val="single" w:sz="4" w:space="0" w:color="auto"/>
              <w:left w:val="single" w:sz="4" w:space="0" w:color="auto"/>
              <w:bottom w:val="nil"/>
              <w:right w:val="single" w:sz="4" w:space="0" w:color="auto"/>
            </w:tcBorders>
          </w:tcPr>
          <w:p w14:paraId="3458D9B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4FA5AC9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21DB8FB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single" w:sz="4" w:space="0" w:color="auto"/>
              <w:left w:val="single" w:sz="4" w:space="0" w:color="auto"/>
              <w:bottom w:val="nil"/>
              <w:right w:val="single" w:sz="4" w:space="0" w:color="auto"/>
            </w:tcBorders>
          </w:tcPr>
          <w:p w14:paraId="7F24944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682F5C71" w14:textId="77777777" w:rsidTr="0094020B">
        <w:trPr>
          <w:trHeight w:val="29"/>
        </w:trPr>
        <w:tc>
          <w:tcPr>
            <w:tcW w:w="2756" w:type="dxa"/>
            <w:tcBorders>
              <w:top w:val="nil"/>
              <w:left w:val="single" w:sz="4" w:space="0" w:color="auto"/>
              <w:bottom w:val="nil"/>
              <w:right w:val="single" w:sz="4" w:space="0" w:color="auto"/>
            </w:tcBorders>
          </w:tcPr>
          <w:p w14:paraId="0B9CDB3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B921B6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F3128A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2BF0CB3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4FB1845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28D048B" w14:textId="77777777" w:rsidTr="0094020B">
        <w:trPr>
          <w:trHeight w:val="29"/>
        </w:trPr>
        <w:tc>
          <w:tcPr>
            <w:tcW w:w="2756" w:type="dxa"/>
            <w:tcBorders>
              <w:top w:val="nil"/>
              <w:left w:val="single" w:sz="4" w:space="0" w:color="auto"/>
              <w:bottom w:val="nil"/>
              <w:right w:val="single" w:sz="4" w:space="0" w:color="auto"/>
            </w:tcBorders>
          </w:tcPr>
          <w:p w14:paraId="7BFA3C8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9F1134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07E98B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53B658B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1577087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8130AA9" w14:textId="77777777" w:rsidTr="0094020B">
        <w:trPr>
          <w:trHeight w:val="29"/>
        </w:trPr>
        <w:tc>
          <w:tcPr>
            <w:tcW w:w="2756" w:type="dxa"/>
            <w:tcBorders>
              <w:top w:val="nil"/>
              <w:left w:val="single" w:sz="4" w:space="0" w:color="auto"/>
              <w:bottom w:val="nil"/>
              <w:right w:val="single" w:sz="4" w:space="0" w:color="auto"/>
            </w:tcBorders>
          </w:tcPr>
          <w:p w14:paraId="46F4024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1A07C64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74DF7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4511007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84CDEF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DCFE8E3" w14:textId="77777777" w:rsidTr="0094020B">
        <w:trPr>
          <w:trHeight w:val="29"/>
        </w:trPr>
        <w:tc>
          <w:tcPr>
            <w:tcW w:w="2756" w:type="dxa"/>
            <w:tcBorders>
              <w:top w:val="nil"/>
              <w:left w:val="single" w:sz="4" w:space="0" w:color="auto"/>
              <w:bottom w:val="nil"/>
              <w:right w:val="single" w:sz="4" w:space="0" w:color="auto"/>
            </w:tcBorders>
          </w:tcPr>
          <w:p w14:paraId="0D8D008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755A6D72"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CA_n3A-n7A CA_n3A-n28A</w:t>
            </w:r>
          </w:p>
          <w:p w14:paraId="29259AE9"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CA_n3A-n78A CA_n7A-n28A</w:t>
            </w:r>
          </w:p>
          <w:p w14:paraId="22B4B71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CA_n7A-n78A CA_n28A-n78A</w:t>
            </w:r>
          </w:p>
        </w:tc>
        <w:tc>
          <w:tcPr>
            <w:tcW w:w="1321" w:type="dxa"/>
            <w:tcBorders>
              <w:top w:val="single" w:sz="4" w:space="0" w:color="auto"/>
              <w:left w:val="single" w:sz="4" w:space="0" w:color="auto"/>
              <w:bottom w:val="single" w:sz="4" w:space="0" w:color="auto"/>
              <w:right w:val="single" w:sz="4" w:space="0" w:color="auto"/>
            </w:tcBorders>
          </w:tcPr>
          <w:p w14:paraId="09E083B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0528AF5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4DC2DA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5C80F005" w14:textId="77777777" w:rsidTr="0094020B">
        <w:trPr>
          <w:trHeight w:val="29"/>
        </w:trPr>
        <w:tc>
          <w:tcPr>
            <w:tcW w:w="2756" w:type="dxa"/>
            <w:tcBorders>
              <w:top w:val="nil"/>
              <w:left w:val="single" w:sz="4" w:space="0" w:color="auto"/>
              <w:bottom w:val="nil"/>
              <w:right w:val="single" w:sz="4" w:space="0" w:color="auto"/>
            </w:tcBorders>
          </w:tcPr>
          <w:p w14:paraId="7C260D0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ACF9B9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990D10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73B036A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4A2DDCE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8F18755" w14:textId="77777777" w:rsidTr="0094020B">
        <w:trPr>
          <w:trHeight w:val="29"/>
        </w:trPr>
        <w:tc>
          <w:tcPr>
            <w:tcW w:w="2756" w:type="dxa"/>
            <w:tcBorders>
              <w:top w:val="nil"/>
              <w:left w:val="single" w:sz="4" w:space="0" w:color="auto"/>
              <w:bottom w:val="nil"/>
              <w:right w:val="single" w:sz="4" w:space="0" w:color="auto"/>
            </w:tcBorders>
          </w:tcPr>
          <w:p w14:paraId="5984E90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AED6D8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18F39F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4EAFB0D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sz w:val="18"/>
                <w:vertAlign w:val="superscript"/>
                <w:lang w:eastAsia="zh-CN"/>
              </w:rPr>
              <w:t>2</w:t>
            </w:r>
          </w:p>
        </w:tc>
        <w:tc>
          <w:tcPr>
            <w:tcW w:w="2561" w:type="dxa"/>
            <w:tcBorders>
              <w:top w:val="nil"/>
              <w:left w:val="single" w:sz="4" w:space="0" w:color="auto"/>
              <w:bottom w:val="nil"/>
              <w:right w:val="single" w:sz="4" w:space="0" w:color="auto"/>
            </w:tcBorders>
          </w:tcPr>
          <w:p w14:paraId="4520087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37DC892" w14:textId="77777777" w:rsidTr="0094020B">
        <w:trPr>
          <w:trHeight w:val="29"/>
        </w:trPr>
        <w:tc>
          <w:tcPr>
            <w:tcW w:w="2756" w:type="dxa"/>
            <w:tcBorders>
              <w:top w:val="nil"/>
              <w:left w:val="single" w:sz="4" w:space="0" w:color="auto"/>
              <w:bottom w:val="nil"/>
              <w:right w:val="single" w:sz="4" w:space="0" w:color="auto"/>
            </w:tcBorders>
          </w:tcPr>
          <w:p w14:paraId="64E1BA5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2B796F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827746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3CA836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C4F265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4031598" w14:textId="77777777" w:rsidTr="0094020B">
        <w:trPr>
          <w:trHeight w:val="29"/>
        </w:trPr>
        <w:tc>
          <w:tcPr>
            <w:tcW w:w="2756" w:type="dxa"/>
            <w:tcBorders>
              <w:top w:val="single" w:sz="4" w:space="0" w:color="auto"/>
              <w:left w:val="single" w:sz="4" w:space="0" w:color="auto"/>
              <w:bottom w:val="nil"/>
              <w:right w:val="single" w:sz="4" w:space="0" w:color="auto"/>
            </w:tcBorders>
          </w:tcPr>
          <w:p w14:paraId="2B84460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CA_n3A-n7A-n28A-n78(2A)</w:t>
            </w:r>
          </w:p>
        </w:tc>
        <w:tc>
          <w:tcPr>
            <w:tcW w:w="2822" w:type="dxa"/>
            <w:tcBorders>
              <w:top w:val="single" w:sz="4" w:space="0" w:color="auto"/>
              <w:left w:val="single" w:sz="4" w:space="0" w:color="auto"/>
              <w:bottom w:val="nil"/>
              <w:right w:val="single" w:sz="4" w:space="0" w:color="auto"/>
            </w:tcBorders>
          </w:tcPr>
          <w:p w14:paraId="0C7F7534" w14:textId="77777777" w:rsidR="00244225" w:rsidRPr="00AE7509" w:rsidRDefault="00244225" w:rsidP="0094020B">
            <w:pPr>
              <w:keepNext/>
              <w:keepLines/>
              <w:spacing w:after="0"/>
              <w:jc w:val="center"/>
              <w:rPr>
                <w:rFonts w:ascii="Arial" w:hAnsi="Arial"/>
                <w:noProof/>
                <w:sz w:val="18"/>
              </w:rPr>
            </w:pPr>
            <w:r w:rsidRPr="00AE7509">
              <w:rPr>
                <w:rFonts w:ascii="Arial" w:hAnsi="Arial"/>
                <w:noProof/>
                <w:sz w:val="18"/>
              </w:rPr>
              <w:t>CA_n78(2A)</w:t>
            </w:r>
          </w:p>
          <w:p w14:paraId="10C00CA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32B153E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CA_n3A-n28A</w:t>
            </w:r>
          </w:p>
          <w:p w14:paraId="57EDAA5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53AC1C5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CA_n7A-n28A</w:t>
            </w:r>
          </w:p>
          <w:p w14:paraId="0CC784C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5D3CA97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CA_n28A-n78A</w:t>
            </w:r>
          </w:p>
        </w:tc>
        <w:tc>
          <w:tcPr>
            <w:tcW w:w="1321" w:type="dxa"/>
            <w:tcBorders>
              <w:top w:val="single" w:sz="4" w:space="0" w:color="auto"/>
              <w:left w:val="single" w:sz="4" w:space="0" w:color="auto"/>
              <w:bottom w:val="single" w:sz="4" w:space="0" w:color="auto"/>
              <w:right w:val="single" w:sz="4" w:space="0" w:color="auto"/>
            </w:tcBorders>
          </w:tcPr>
          <w:p w14:paraId="7B3E33C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1C54B18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782A90D4"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2EDD5B7D" w14:textId="77777777" w:rsidTr="0094020B">
        <w:trPr>
          <w:trHeight w:val="29"/>
        </w:trPr>
        <w:tc>
          <w:tcPr>
            <w:tcW w:w="2756" w:type="dxa"/>
            <w:tcBorders>
              <w:top w:val="nil"/>
              <w:left w:val="single" w:sz="4" w:space="0" w:color="auto"/>
              <w:bottom w:val="nil"/>
              <w:right w:val="single" w:sz="4" w:space="0" w:color="auto"/>
            </w:tcBorders>
          </w:tcPr>
          <w:p w14:paraId="5560365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7129F4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075F6B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58865E4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35DB086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893FF06" w14:textId="77777777" w:rsidTr="0094020B">
        <w:trPr>
          <w:trHeight w:val="29"/>
        </w:trPr>
        <w:tc>
          <w:tcPr>
            <w:tcW w:w="2756" w:type="dxa"/>
            <w:tcBorders>
              <w:top w:val="nil"/>
              <w:left w:val="single" w:sz="4" w:space="0" w:color="auto"/>
              <w:bottom w:val="nil"/>
              <w:right w:val="single" w:sz="4" w:space="0" w:color="auto"/>
            </w:tcBorders>
          </w:tcPr>
          <w:p w14:paraId="7D0B939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02AD9A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6EBEF6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n28</w:t>
            </w:r>
          </w:p>
        </w:tc>
        <w:tc>
          <w:tcPr>
            <w:tcW w:w="4795" w:type="dxa"/>
            <w:tcBorders>
              <w:top w:val="single" w:sz="4" w:space="0" w:color="auto"/>
              <w:left w:val="single" w:sz="4" w:space="0" w:color="auto"/>
              <w:bottom w:val="single" w:sz="4" w:space="0" w:color="auto"/>
              <w:right w:val="single" w:sz="4" w:space="0" w:color="auto"/>
            </w:tcBorders>
          </w:tcPr>
          <w:p w14:paraId="644BE3D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r w:rsidRPr="00AE7509">
              <w:rPr>
                <w:rFonts w:ascii="Arial" w:hAnsi="Arial"/>
                <w:sz w:val="18"/>
                <w:vertAlign w:val="superscript"/>
                <w:lang w:eastAsia="zh-CN"/>
              </w:rPr>
              <w:t>2</w:t>
            </w:r>
          </w:p>
        </w:tc>
        <w:tc>
          <w:tcPr>
            <w:tcW w:w="2561" w:type="dxa"/>
            <w:tcBorders>
              <w:top w:val="nil"/>
              <w:left w:val="single" w:sz="4" w:space="0" w:color="auto"/>
              <w:bottom w:val="nil"/>
              <w:right w:val="single" w:sz="4" w:space="0" w:color="auto"/>
            </w:tcBorders>
          </w:tcPr>
          <w:p w14:paraId="4E70630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6515676" w14:textId="77777777" w:rsidTr="0094020B">
        <w:trPr>
          <w:trHeight w:val="29"/>
        </w:trPr>
        <w:tc>
          <w:tcPr>
            <w:tcW w:w="2756" w:type="dxa"/>
            <w:tcBorders>
              <w:top w:val="nil"/>
              <w:left w:val="single" w:sz="4" w:space="0" w:color="auto"/>
              <w:bottom w:val="single" w:sz="4" w:space="0" w:color="auto"/>
              <w:right w:val="single" w:sz="4" w:space="0" w:color="auto"/>
            </w:tcBorders>
          </w:tcPr>
          <w:p w14:paraId="70AB7034"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7BFC71B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EA3C9B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0C7DF63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CA_n78(2A)_BCS2</w:t>
            </w:r>
          </w:p>
        </w:tc>
        <w:tc>
          <w:tcPr>
            <w:tcW w:w="2561" w:type="dxa"/>
            <w:tcBorders>
              <w:top w:val="nil"/>
              <w:left w:val="single" w:sz="4" w:space="0" w:color="auto"/>
              <w:bottom w:val="single" w:sz="4" w:space="0" w:color="auto"/>
              <w:right w:val="single" w:sz="4" w:space="0" w:color="auto"/>
            </w:tcBorders>
          </w:tcPr>
          <w:p w14:paraId="575AED6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6DB4C50" w14:textId="77777777" w:rsidTr="0094020B">
        <w:trPr>
          <w:trHeight w:val="29"/>
        </w:trPr>
        <w:tc>
          <w:tcPr>
            <w:tcW w:w="2756" w:type="dxa"/>
            <w:tcBorders>
              <w:top w:val="single" w:sz="4" w:space="0" w:color="auto"/>
              <w:left w:val="single" w:sz="4" w:space="0" w:color="auto"/>
              <w:bottom w:val="nil"/>
              <w:right w:val="single" w:sz="4" w:space="0" w:color="auto"/>
            </w:tcBorders>
          </w:tcPr>
          <w:p w14:paraId="096EDDD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CA_n3A-n7B-n28A-n78A</w:t>
            </w:r>
          </w:p>
        </w:tc>
        <w:tc>
          <w:tcPr>
            <w:tcW w:w="2822" w:type="dxa"/>
            <w:tcBorders>
              <w:top w:val="single" w:sz="4" w:space="0" w:color="auto"/>
              <w:left w:val="single" w:sz="4" w:space="0" w:color="auto"/>
              <w:bottom w:val="nil"/>
              <w:right w:val="single" w:sz="4" w:space="0" w:color="auto"/>
            </w:tcBorders>
          </w:tcPr>
          <w:p w14:paraId="7D42177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6B8B023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4EE053F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single" w:sz="4" w:space="0" w:color="auto"/>
              <w:left w:val="single" w:sz="4" w:space="0" w:color="auto"/>
              <w:bottom w:val="nil"/>
              <w:right w:val="single" w:sz="4" w:space="0" w:color="auto"/>
            </w:tcBorders>
          </w:tcPr>
          <w:p w14:paraId="0F0110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3E58A25" w14:textId="77777777" w:rsidTr="0094020B">
        <w:trPr>
          <w:trHeight w:val="29"/>
        </w:trPr>
        <w:tc>
          <w:tcPr>
            <w:tcW w:w="2756" w:type="dxa"/>
            <w:tcBorders>
              <w:top w:val="nil"/>
              <w:left w:val="single" w:sz="4" w:space="0" w:color="auto"/>
              <w:bottom w:val="nil"/>
              <w:right w:val="single" w:sz="4" w:space="0" w:color="auto"/>
            </w:tcBorders>
          </w:tcPr>
          <w:p w14:paraId="160B79F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1520D6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3DA30F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7495652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rPr>
              <w:t>CA_n7B_BCS0</w:t>
            </w:r>
          </w:p>
        </w:tc>
        <w:tc>
          <w:tcPr>
            <w:tcW w:w="2561" w:type="dxa"/>
            <w:tcBorders>
              <w:top w:val="nil"/>
              <w:left w:val="single" w:sz="4" w:space="0" w:color="auto"/>
              <w:bottom w:val="nil"/>
              <w:right w:val="single" w:sz="4" w:space="0" w:color="auto"/>
            </w:tcBorders>
          </w:tcPr>
          <w:p w14:paraId="225722F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4893FB7" w14:textId="77777777" w:rsidTr="0094020B">
        <w:trPr>
          <w:trHeight w:val="29"/>
        </w:trPr>
        <w:tc>
          <w:tcPr>
            <w:tcW w:w="2756" w:type="dxa"/>
            <w:tcBorders>
              <w:top w:val="nil"/>
              <w:left w:val="single" w:sz="4" w:space="0" w:color="auto"/>
              <w:bottom w:val="nil"/>
              <w:right w:val="single" w:sz="4" w:space="0" w:color="auto"/>
            </w:tcBorders>
          </w:tcPr>
          <w:p w14:paraId="17F15F3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1DDCC0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4E8A0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7B71838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4CCFA21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6FE8804" w14:textId="77777777" w:rsidTr="0094020B">
        <w:trPr>
          <w:trHeight w:val="29"/>
        </w:trPr>
        <w:tc>
          <w:tcPr>
            <w:tcW w:w="2756" w:type="dxa"/>
            <w:tcBorders>
              <w:top w:val="nil"/>
              <w:left w:val="single" w:sz="4" w:space="0" w:color="auto"/>
              <w:bottom w:val="nil"/>
              <w:right w:val="single" w:sz="4" w:space="0" w:color="auto"/>
            </w:tcBorders>
          </w:tcPr>
          <w:p w14:paraId="305E2BA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27BD1C7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CF95AD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251FD07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08E1D1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D01991F" w14:textId="77777777" w:rsidTr="0094020B">
        <w:trPr>
          <w:trHeight w:val="29"/>
        </w:trPr>
        <w:tc>
          <w:tcPr>
            <w:tcW w:w="2756" w:type="dxa"/>
            <w:tcBorders>
              <w:top w:val="nil"/>
              <w:left w:val="single" w:sz="4" w:space="0" w:color="auto"/>
              <w:bottom w:val="nil"/>
              <w:right w:val="single" w:sz="4" w:space="0" w:color="auto"/>
            </w:tcBorders>
          </w:tcPr>
          <w:p w14:paraId="1DB4F60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424FCFC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0AE1C4B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CA_n3A-n28A</w:t>
            </w:r>
          </w:p>
          <w:p w14:paraId="1244F47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7A62DAA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CA_n7A-n28A</w:t>
            </w:r>
          </w:p>
          <w:p w14:paraId="3D6B5B0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5A9059C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CA_n7B</w:t>
            </w:r>
          </w:p>
          <w:p w14:paraId="6ED154F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CA_n28A-n78A</w:t>
            </w:r>
          </w:p>
        </w:tc>
        <w:tc>
          <w:tcPr>
            <w:tcW w:w="1321" w:type="dxa"/>
            <w:tcBorders>
              <w:top w:val="single" w:sz="4" w:space="0" w:color="auto"/>
              <w:left w:val="single" w:sz="4" w:space="0" w:color="auto"/>
              <w:bottom w:val="single" w:sz="4" w:space="0" w:color="auto"/>
              <w:right w:val="single" w:sz="4" w:space="0" w:color="auto"/>
            </w:tcBorders>
          </w:tcPr>
          <w:p w14:paraId="6FB5D6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2DEB664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AC0441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721F7FBE" w14:textId="77777777" w:rsidTr="0094020B">
        <w:trPr>
          <w:trHeight w:val="29"/>
        </w:trPr>
        <w:tc>
          <w:tcPr>
            <w:tcW w:w="2756" w:type="dxa"/>
            <w:tcBorders>
              <w:top w:val="nil"/>
              <w:left w:val="single" w:sz="4" w:space="0" w:color="auto"/>
              <w:bottom w:val="nil"/>
              <w:right w:val="single" w:sz="4" w:space="0" w:color="auto"/>
            </w:tcBorders>
          </w:tcPr>
          <w:p w14:paraId="415C27E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772D90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BFD9A4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2B150F8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rPr>
              <w:t>CA_n7B_BCS0</w:t>
            </w:r>
          </w:p>
        </w:tc>
        <w:tc>
          <w:tcPr>
            <w:tcW w:w="2561" w:type="dxa"/>
            <w:tcBorders>
              <w:top w:val="nil"/>
              <w:left w:val="single" w:sz="4" w:space="0" w:color="auto"/>
              <w:bottom w:val="nil"/>
              <w:right w:val="single" w:sz="4" w:space="0" w:color="auto"/>
            </w:tcBorders>
          </w:tcPr>
          <w:p w14:paraId="6201978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50CEC9C" w14:textId="77777777" w:rsidTr="0094020B">
        <w:trPr>
          <w:trHeight w:val="29"/>
        </w:trPr>
        <w:tc>
          <w:tcPr>
            <w:tcW w:w="2756" w:type="dxa"/>
            <w:tcBorders>
              <w:top w:val="nil"/>
              <w:left w:val="single" w:sz="4" w:space="0" w:color="auto"/>
              <w:bottom w:val="nil"/>
              <w:right w:val="single" w:sz="4" w:space="0" w:color="auto"/>
            </w:tcBorders>
          </w:tcPr>
          <w:p w14:paraId="3D748A7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AF0ED8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7D5C01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n28</w:t>
            </w:r>
          </w:p>
        </w:tc>
        <w:tc>
          <w:tcPr>
            <w:tcW w:w="4795" w:type="dxa"/>
            <w:tcBorders>
              <w:top w:val="single" w:sz="4" w:space="0" w:color="auto"/>
              <w:left w:val="single" w:sz="4" w:space="0" w:color="auto"/>
              <w:bottom w:val="single" w:sz="4" w:space="0" w:color="auto"/>
              <w:right w:val="single" w:sz="4" w:space="0" w:color="auto"/>
            </w:tcBorders>
          </w:tcPr>
          <w:p w14:paraId="6E362C7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2F546E0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4118FC1" w14:textId="77777777" w:rsidTr="0094020B">
        <w:trPr>
          <w:trHeight w:val="29"/>
        </w:trPr>
        <w:tc>
          <w:tcPr>
            <w:tcW w:w="2756" w:type="dxa"/>
            <w:tcBorders>
              <w:top w:val="nil"/>
              <w:left w:val="single" w:sz="4" w:space="0" w:color="auto"/>
              <w:bottom w:val="nil"/>
              <w:right w:val="single" w:sz="4" w:space="0" w:color="auto"/>
            </w:tcBorders>
          </w:tcPr>
          <w:p w14:paraId="6BDE0B1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05D4DB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67A90B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370F6BC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5A70902" w14:textId="77777777" w:rsidR="00244225" w:rsidRPr="00AE7509" w:rsidRDefault="00244225" w:rsidP="0094020B">
            <w:pPr>
              <w:keepNext/>
              <w:keepLines/>
              <w:spacing w:after="0"/>
              <w:jc w:val="center"/>
              <w:rPr>
                <w:rFonts w:ascii="Arial" w:hAnsi="Arial"/>
                <w:sz w:val="18"/>
                <w:lang w:val="en-US" w:eastAsia="zh-CN" w:bidi="ar"/>
              </w:rPr>
            </w:pPr>
          </w:p>
        </w:tc>
      </w:tr>
      <w:tr w:rsidR="004A3DE7" w:rsidRPr="00AE7509" w14:paraId="26648CF3" w14:textId="77777777" w:rsidTr="0094020B">
        <w:trPr>
          <w:trHeight w:val="29"/>
          <w:ins w:id="258" w:author="Per Lindell" w:date="2023-08-04T09:35:00Z"/>
        </w:trPr>
        <w:tc>
          <w:tcPr>
            <w:tcW w:w="2756" w:type="dxa"/>
            <w:tcBorders>
              <w:top w:val="single" w:sz="4" w:space="0" w:color="auto"/>
              <w:left w:val="single" w:sz="4" w:space="0" w:color="auto"/>
              <w:bottom w:val="nil"/>
              <w:right w:val="single" w:sz="4" w:space="0" w:color="auto"/>
            </w:tcBorders>
          </w:tcPr>
          <w:p w14:paraId="14617311" w14:textId="308579FA" w:rsidR="004A3DE7" w:rsidRPr="00AE7509" w:rsidRDefault="004A3DE7" w:rsidP="0094020B">
            <w:pPr>
              <w:keepNext/>
              <w:keepLines/>
              <w:spacing w:after="0"/>
              <w:jc w:val="center"/>
              <w:rPr>
                <w:ins w:id="259" w:author="Per Lindell" w:date="2023-08-04T09:35:00Z"/>
                <w:rFonts w:ascii="Arial" w:hAnsi="Arial"/>
                <w:sz w:val="18"/>
                <w:lang w:eastAsia="zh-CN"/>
              </w:rPr>
            </w:pPr>
            <w:ins w:id="260" w:author="Per Lindell" w:date="2023-08-04T09:35:00Z">
              <w:r w:rsidRPr="007B01F8">
                <w:rPr>
                  <w:rFonts w:ascii="Arial" w:hAnsi="Arial"/>
                  <w:sz w:val="18"/>
                  <w:lang w:eastAsia="zh-CN"/>
                </w:rPr>
                <w:t>CA_n</w:t>
              </w:r>
              <w:r w:rsidR="007A3E73">
                <w:rPr>
                  <w:rFonts w:ascii="Arial" w:hAnsi="Arial"/>
                  <w:sz w:val="18"/>
                  <w:lang w:eastAsia="zh-CN"/>
                </w:rPr>
                <w:t>3</w:t>
              </w:r>
              <w:r w:rsidRPr="007B01F8">
                <w:rPr>
                  <w:rFonts w:ascii="Arial" w:hAnsi="Arial"/>
                  <w:sz w:val="18"/>
                  <w:lang w:eastAsia="zh-CN"/>
                </w:rPr>
                <w:t>A-n</w:t>
              </w:r>
              <w:r>
                <w:rPr>
                  <w:rFonts w:ascii="Arial" w:hAnsi="Arial"/>
                  <w:sz w:val="18"/>
                  <w:lang w:eastAsia="zh-CN"/>
                </w:rPr>
                <w:t>7</w:t>
              </w:r>
              <w:r w:rsidRPr="007B01F8">
                <w:rPr>
                  <w:rFonts w:ascii="Arial" w:hAnsi="Arial"/>
                  <w:sz w:val="18"/>
                  <w:lang w:eastAsia="zh-CN"/>
                </w:rPr>
                <w:t>B-n28A-n78(2A)</w:t>
              </w:r>
            </w:ins>
          </w:p>
        </w:tc>
        <w:tc>
          <w:tcPr>
            <w:tcW w:w="2822" w:type="dxa"/>
            <w:tcBorders>
              <w:top w:val="single" w:sz="4" w:space="0" w:color="auto"/>
              <w:left w:val="single" w:sz="4" w:space="0" w:color="auto"/>
              <w:bottom w:val="nil"/>
              <w:right w:val="single" w:sz="4" w:space="0" w:color="auto"/>
            </w:tcBorders>
          </w:tcPr>
          <w:p w14:paraId="30119D05" w14:textId="77777777" w:rsidR="00DB4592" w:rsidRPr="00DB4592" w:rsidRDefault="00DB4592" w:rsidP="00DB4592">
            <w:pPr>
              <w:keepNext/>
              <w:keepLines/>
              <w:spacing w:after="0"/>
              <w:jc w:val="center"/>
              <w:rPr>
                <w:ins w:id="261" w:author="Per Lindell" w:date="2023-08-04T09:38:00Z"/>
                <w:rFonts w:ascii="Arial" w:hAnsi="Arial"/>
                <w:sz w:val="18"/>
                <w:lang w:val="en-US" w:eastAsia="zh-CN" w:bidi="ar"/>
              </w:rPr>
            </w:pPr>
            <w:ins w:id="262" w:author="Per Lindell" w:date="2023-08-04T09:38:00Z">
              <w:r w:rsidRPr="00DB4592">
                <w:rPr>
                  <w:rFonts w:ascii="Arial" w:hAnsi="Arial"/>
                  <w:sz w:val="18"/>
                  <w:lang w:val="en-US" w:eastAsia="zh-CN" w:bidi="ar"/>
                </w:rPr>
                <w:t>CA_n7B</w:t>
              </w:r>
            </w:ins>
          </w:p>
          <w:p w14:paraId="2EC187E8" w14:textId="77777777" w:rsidR="00DB4592" w:rsidRPr="00DB4592" w:rsidRDefault="00DB4592" w:rsidP="00DB4592">
            <w:pPr>
              <w:keepNext/>
              <w:keepLines/>
              <w:spacing w:after="0"/>
              <w:jc w:val="center"/>
              <w:rPr>
                <w:ins w:id="263" w:author="Per Lindell" w:date="2023-08-04T09:38:00Z"/>
                <w:rFonts w:ascii="Arial" w:hAnsi="Arial"/>
                <w:sz w:val="18"/>
                <w:lang w:val="en-US" w:eastAsia="zh-CN" w:bidi="ar"/>
              </w:rPr>
            </w:pPr>
            <w:ins w:id="264" w:author="Per Lindell" w:date="2023-08-04T09:38:00Z">
              <w:r w:rsidRPr="00DB4592">
                <w:rPr>
                  <w:rFonts w:ascii="Arial" w:hAnsi="Arial"/>
                  <w:sz w:val="18"/>
                  <w:lang w:val="en-US" w:eastAsia="zh-CN" w:bidi="ar"/>
                </w:rPr>
                <w:t>CA_n78(2A)</w:t>
              </w:r>
            </w:ins>
          </w:p>
          <w:p w14:paraId="5187A6DF" w14:textId="77777777" w:rsidR="00DB4592" w:rsidRPr="00DB4592" w:rsidRDefault="00DB4592" w:rsidP="00DB4592">
            <w:pPr>
              <w:keepNext/>
              <w:keepLines/>
              <w:spacing w:after="0"/>
              <w:jc w:val="center"/>
              <w:rPr>
                <w:ins w:id="265" w:author="Per Lindell" w:date="2023-08-04T09:38:00Z"/>
                <w:rFonts w:ascii="Arial" w:hAnsi="Arial"/>
                <w:sz w:val="18"/>
                <w:lang w:val="en-US" w:eastAsia="zh-CN" w:bidi="ar"/>
              </w:rPr>
            </w:pPr>
            <w:ins w:id="266" w:author="Per Lindell" w:date="2023-08-04T09:38:00Z">
              <w:r w:rsidRPr="00DB4592">
                <w:rPr>
                  <w:rFonts w:ascii="Arial" w:hAnsi="Arial"/>
                  <w:sz w:val="18"/>
                  <w:lang w:val="en-US" w:eastAsia="zh-CN" w:bidi="ar"/>
                </w:rPr>
                <w:t>CA_n3A-n7A</w:t>
              </w:r>
            </w:ins>
          </w:p>
          <w:p w14:paraId="5C199FD0" w14:textId="77777777" w:rsidR="00DB4592" w:rsidRPr="00DB4592" w:rsidRDefault="00DB4592" w:rsidP="00DB4592">
            <w:pPr>
              <w:keepNext/>
              <w:keepLines/>
              <w:spacing w:after="0"/>
              <w:jc w:val="center"/>
              <w:rPr>
                <w:ins w:id="267" w:author="Per Lindell" w:date="2023-08-04T09:38:00Z"/>
                <w:rFonts w:ascii="Arial" w:hAnsi="Arial"/>
                <w:sz w:val="18"/>
                <w:lang w:val="en-US" w:eastAsia="zh-CN" w:bidi="ar"/>
              </w:rPr>
            </w:pPr>
            <w:ins w:id="268" w:author="Per Lindell" w:date="2023-08-04T09:38:00Z">
              <w:r w:rsidRPr="00DB4592">
                <w:rPr>
                  <w:rFonts w:ascii="Arial" w:hAnsi="Arial"/>
                  <w:sz w:val="18"/>
                  <w:lang w:val="en-US" w:eastAsia="zh-CN" w:bidi="ar"/>
                </w:rPr>
                <w:t>CA_n3A-n28A</w:t>
              </w:r>
            </w:ins>
          </w:p>
          <w:p w14:paraId="5E14D07E" w14:textId="77777777" w:rsidR="00DB4592" w:rsidRPr="00DB4592" w:rsidRDefault="00DB4592" w:rsidP="00DB4592">
            <w:pPr>
              <w:keepNext/>
              <w:keepLines/>
              <w:spacing w:after="0"/>
              <w:jc w:val="center"/>
              <w:rPr>
                <w:ins w:id="269" w:author="Per Lindell" w:date="2023-08-04T09:38:00Z"/>
                <w:rFonts w:ascii="Arial" w:hAnsi="Arial"/>
                <w:sz w:val="18"/>
                <w:lang w:val="en-US" w:eastAsia="zh-CN" w:bidi="ar"/>
              </w:rPr>
            </w:pPr>
            <w:ins w:id="270" w:author="Per Lindell" w:date="2023-08-04T09:38:00Z">
              <w:r w:rsidRPr="00DB4592">
                <w:rPr>
                  <w:rFonts w:ascii="Arial" w:hAnsi="Arial"/>
                  <w:sz w:val="18"/>
                  <w:lang w:val="en-US" w:eastAsia="zh-CN" w:bidi="ar"/>
                </w:rPr>
                <w:t>CA_n3A-n78A</w:t>
              </w:r>
            </w:ins>
          </w:p>
          <w:p w14:paraId="5F8F5B1F" w14:textId="77777777" w:rsidR="00DB4592" w:rsidRPr="00DB4592" w:rsidRDefault="00DB4592" w:rsidP="00DB4592">
            <w:pPr>
              <w:keepNext/>
              <w:keepLines/>
              <w:spacing w:after="0"/>
              <w:jc w:val="center"/>
              <w:rPr>
                <w:ins w:id="271" w:author="Per Lindell" w:date="2023-08-04T09:38:00Z"/>
                <w:rFonts w:ascii="Arial" w:hAnsi="Arial"/>
                <w:sz w:val="18"/>
                <w:lang w:val="en-US" w:eastAsia="zh-CN" w:bidi="ar"/>
              </w:rPr>
            </w:pPr>
            <w:ins w:id="272" w:author="Per Lindell" w:date="2023-08-04T09:38:00Z">
              <w:r w:rsidRPr="00DB4592">
                <w:rPr>
                  <w:rFonts w:ascii="Arial" w:hAnsi="Arial"/>
                  <w:sz w:val="18"/>
                  <w:lang w:val="en-US" w:eastAsia="zh-CN" w:bidi="ar"/>
                </w:rPr>
                <w:t>CA_n7A-n28A</w:t>
              </w:r>
            </w:ins>
          </w:p>
          <w:p w14:paraId="19A79CF0" w14:textId="77777777" w:rsidR="00DB4592" w:rsidRPr="00DB4592" w:rsidRDefault="00DB4592" w:rsidP="00DB4592">
            <w:pPr>
              <w:keepNext/>
              <w:keepLines/>
              <w:spacing w:after="0"/>
              <w:jc w:val="center"/>
              <w:rPr>
                <w:ins w:id="273" w:author="Per Lindell" w:date="2023-08-04T09:38:00Z"/>
                <w:rFonts w:ascii="Arial" w:hAnsi="Arial"/>
                <w:sz w:val="18"/>
                <w:lang w:val="en-US" w:eastAsia="zh-CN" w:bidi="ar"/>
              </w:rPr>
            </w:pPr>
            <w:ins w:id="274" w:author="Per Lindell" w:date="2023-08-04T09:38:00Z">
              <w:r w:rsidRPr="00DB4592">
                <w:rPr>
                  <w:rFonts w:ascii="Arial" w:hAnsi="Arial"/>
                  <w:sz w:val="18"/>
                  <w:lang w:val="en-US" w:eastAsia="zh-CN" w:bidi="ar"/>
                </w:rPr>
                <w:t>CA_n7A-n78A</w:t>
              </w:r>
            </w:ins>
          </w:p>
          <w:p w14:paraId="24E72A8A" w14:textId="4E3C7383" w:rsidR="004A3DE7" w:rsidRPr="00AE7509" w:rsidRDefault="00DB4592" w:rsidP="00DB4592">
            <w:pPr>
              <w:keepNext/>
              <w:keepLines/>
              <w:spacing w:after="0"/>
              <w:jc w:val="center"/>
              <w:rPr>
                <w:ins w:id="275" w:author="Per Lindell" w:date="2023-08-04T09:35:00Z"/>
                <w:rFonts w:ascii="Arial" w:hAnsi="Arial"/>
                <w:sz w:val="18"/>
                <w:lang w:val="en-US" w:eastAsia="zh-CN" w:bidi="ar"/>
              </w:rPr>
            </w:pPr>
            <w:ins w:id="276" w:author="Per Lindell" w:date="2023-08-04T09:38:00Z">
              <w:r w:rsidRPr="00DB4592">
                <w:rPr>
                  <w:rFonts w:ascii="Arial" w:hAnsi="Arial"/>
                  <w:sz w:val="18"/>
                  <w:lang w:val="en-US" w:eastAsia="zh-CN" w:bidi="ar"/>
                </w:rPr>
                <w:t>CA_n28A-n78A</w:t>
              </w:r>
            </w:ins>
          </w:p>
        </w:tc>
        <w:tc>
          <w:tcPr>
            <w:tcW w:w="1321" w:type="dxa"/>
            <w:tcBorders>
              <w:top w:val="single" w:sz="4" w:space="0" w:color="auto"/>
              <w:left w:val="single" w:sz="4" w:space="0" w:color="auto"/>
              <w:bottom w:val="single" w:sz="4" w:space="0" w:color="auto"/>
              <w:right w:val="single" w:sz="4" w:space="0" w:color="auto"/>
            </w:tcBorders>
          </w:tcPr>
          <w:p w14:paraId="5357C6D3" w14:textId="572110E9" w:rsidR="004A3DE7" w:rsidRPr="00635DAD" w:rsidRDefault="004A3DE7" w:rsidP="0094020B">
            <w:pPr>
              <w:keepNext/>
              <w:keepLines/>
              <w:spacing w:after="0"/>
              <w:jc w:val="center"/>
              <w:rPr>
                <w:ins w:id="277" w:author="Per Lindell" w:date="2023-08-04T09:35:00Z"/>
                <w:rFonts w:ascii="Arial" w:hAnsi="Arial"/>
                <w:sz w:val="18"/>
                <w:lang w:eastAsia="zh-CN"/>
              </w:rPr>
            </w:pPr>
            <w:ins w:id="278" w:author="Per Lindell" w:date="2023-08-04T09:35:00Z">
              <w:r w:rsidRPr="00635DAD">
                <w:rPr>
                  <w:rFonts w:ascii="Arial" w:hAnsi="Arial"/>
                  <w:sz w:val="18"/>
                  <w:lang w:eastAsia="zh-CN"/>
                </w:rPr>
                <w:t>n</w:t>
              </w:r>
            </w:ins>
            <w:ins w:id="279" w:author="Per Lindell" w:date="2023-08-04T09:36:00Z">
              <w:r w:rsidR="007A3E73">
                <w:rPr>
                  <w:rFonts w:ascii="Arial" w:hAnsi="Arial"/>
                  <w:sz w:val="18"/>
                  <w:lang w:eastAsia="zh-CN"/>
                </w:rPr>
                <w:t>3</w:t>
              </w:r>
            </w:ins>
          </w:p>
        </w:tc>
        <w:tc>
          <w:tcPr>
            <w:tcW w:w="4795" w:type="dxa"/>
            <w:tcBorders>
              <w:top w:val="single" w:sz="4" w:space="0" w:color="auto"/>
              <w:left w:val="single" w:sz="4" w:space="0" w:color="auto"/>
              <w:bottom w:val="single" w:sz="4" w:space="0" w:color="auto"/>
              <w:right w:val="single" w:sz="4" w:space="0" w:color="auto"/>
            </w:tcBorders>
            <w:vAlign w:val="center"/>
          </w:tcPr>
          <w:p w14:paraId="69736C8F" w14:textId="7534E42E" w:rsidR="004A3DE7" w:rsidRPr="00AF2FDC" w:rsidRDefault="00B8485D" w:rsidP="0094020B">
            <w:pPr>
              <w:keepNext/>
              <w:keepLines/>
              <w:spacing w:after="0"/>
              <w:jc w:val="center"/>
              <w:rPr>
                <w:ins w:id="280" w:author="Per Lindell" w:date="2023-08-04T09:35:00Z"/>
                <w:rFonts w:ascii="Arial" w:hAnsi="Arial"/>
                <w:sz w:val="18"/>
                <w:lang w:eastAsia="zh-CN"/>
              </w:rPr>
            </w:pPr>
            <w:ins w:id="281" w:author="Per Lindell" w:date="2023-08-04T09:36:00Z">
              <w:r w:rsidRPr="00AF2FDC">
                <w:rPr>
                  <w:rFonts w:ascii="Arial" w:hAnsi="Arial"/>
                  <w:sz w:val="18"/>
                  <w:lang w:eastAsia="zh-CN"/>
                </w:rPr>
                <w:t>5, 10, 15, 20, 25, 30, 40</w:t>
              </w:r>
            </w:ins>
          </w:p>
        </w:tc>
        <w:tc>
          <w:tcPr>
            <w:tcW w:w="2561" w:type="dxa"/>
            <w:tcBorders>
              <w:top w:val="single" w:sz="4" w:space="0" w:color="auto"/>
              <w:left w:val="single" w:sz="4" w:space="0" w:color="auto"/>
              <w:bottom w:val="nil"/>
              <w:right w:val="single" w:sz="4" w:space="0" w:color="auto"/>
            </w:tcBorders>
            <w:vAlign w:val="center"/>
          </w:tcPr>
          <w:p w14:paraId="0C1896F9" w14:textId="77777777" w:rsidR="004A3DE7" w:rsidRPr="00AE7509" w:rsidRDefault="004A3DE7" w:rsidP="0094020B">
            <w:pPr>
              <w:keepNext/>
              <w:keepLines/>
              <w:spacing w:after="0"/>
              <w:jc w:val="center"/>
              <w:rPr>
                <w:ins w:id="282" w:author="Per Lindell" w:date="2023-08-04T09:35:00Z"/>
                <w:rFonts w:ascii="Arial" w:hAnsi="Arial"/>
                <w:sz w:val="18"/>
                <w:lang w:val="en-US" w:eastAsia="zh-CN" w:bidi="ar"/>
              </w:rPr>
            </w:pPr>
            <w:ins w:id="283" w:author="Per Lindell" w:date="2023-08-04T09:35:00Z">
              <w:r w:rsidRPr="00AE7509">
                <w:rPr>
                  <w:rFonts w:ascii="Arial" w:hAnsi="Arial"/>
                  <w:sz w:val="18"/>
                  <w:lang w:val="en-US" w:eastAsia="zh-CN" w:bidi="ar"/>
                </w:rPr>
                <w:t>0</w:t>
              </w:r>
            </w:ins>
          </w:p>
        </w:tc>
      </w:tr>
      <w:tr w:rsidR="004A3DE7" w:rsidRPr="00AE7509" w14:paraId="374B3F4B" w14:textId="77777777" w:rsidTr="0094020B">
        <w:trPr>
          <w:trHeight w:val="29"/>
          <w:ins w:id="284" w:author="Per Lindell" w:date="2023-08-04T09:35:00Z"/>
        </w:trPr>
        <w:tc>
          <w:tcPr>
            <w:tcW w:w="2756" w:type="dxa"/>
            <w:tcBorders>
              <w:top w:val="nil"/>
              <w:left w:val="single" w:sz="4" w:space="0" w:color="auto"/>
              <w:bottom w:val="nil"/>
              <w:right w:val="single" w:sz="4" w:space="0" w:color="auto"/>
            </w:tcBorders>
          </w:tcPr>
          <w:p w14:paraId="7A800C7B" w14:textId="77777777" w:rsidR="004A3DE7" w:rsidRPr="00AE7509" w:rsidRDefault="004A3DE7" w:rsidP="0094020B">
            <w:pPr>
              <w:keepNext/>
              <w:keepLines/>
              <w:spacing w:after="0"/>
              <w:jc w:val="center"/>
              <w:rPr>
                <w:ins w:id="285" w:author="Per Lindell" w:date="2023-08-04T09:35:00Z"/>
                <w:rFonts w:ascii="Arial" w:hAnsi="Arial"/>
                <w:sz w:val="18"/>
                <w:lang w:eastAsia="zh-CN"/>
              </w:rPr>
            </w:pPr>
          </w:p>
        </w:tc>
        <w:tc>
          <w:tcPr>
            <w:tcW w:w="2822" w:type="dxa"/>
            <w:tcBorders>
              <w:top w:val="nil"/>
              <w:left w:val="single" w:sz="4" w:space="0" w:color="auto"/>
              <w:bottom w:val="nil"/>
              <w:right w:val="single" w:sz="4" w:space="0" w:color="auto"/>
            </w:tcBorders>
          </w:tcPr>
          <w:p w14:paraId="1D6BD275" w14:textId="77777777" w:rsidR="004A3DE7" w:rsidRPr="00AE7509" w:rsidRDefault="004A3DE7" w:rsidP="0094020B">
            <w:pPr>
              <w:keepNext/>
              <w:keepLines/>
              <w:spacing w:after="0"/>
              <w:jc w:val="center"/>
              <w:rPr>
                <w:ins w:id="286" w:author="Per Lindell" w:date="2023-08-04T09:35: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C758B13" w14:textId="77777777" w:rsidR="004A3DE7" w:rsidRPr="00635DAD" w:rsidRDefault="004A3DE7" w:rsidP="0094020B">
            <w:pPr>
              <w:keepNext/>
              <w:keepLines/>
              <w:spacing w:after="0"/>
              <w:jc w:val="center"/>
              <w:rPr>
                <w:ins w:id="287" w:author="Per Lindell" w:date="2023-08-04T09:35:00Z"/>
                <w:rFonts w:ascii="Arial" w:hAnsi="Arial"/>
                <w:sz w:val="18"/>
                <w:lang w:eastAsia="zh-CN"/>
              </w:rPr>
            </w:pPr>
            <w:ins w:id="288" w:author="Per Lindell" w:date="2023-08-04T09:35:00Z">
              <w:r w:rsidRPr="00635DAD">
                <w:rPr>
                  <w:rFonts w:ascii="Arial" w:hAnsi="Arial"/>
                  <w:sz w:val="18"/>
                  <w:lang w:eastAsia="zh-CN"/>
                </w:rPr>
                <w:t>n</w:t>
              </w:r>
              <w:r>
                <w:rPr>
                  <w:rFonts w:ascii="Arial" w:hAnsi="Arial"/>
                  <w:sz w:val="18"/>
                  <w:lang w:eastAsia="zh-CN"/>
                </w:rPr>
                <w:t>7</w:t>
              </w:r>
            </w:ins>
          </w:p>
        </w:tc>
        <w:tc>
          <w:tcPr>
            <w:tcW w:w="4795" w:type="dxa"/>
            <w:tcBorders>
              <w:top w:val="single" w:sz="4" w:space="0" w:color="auto"/>
              <w:left w:val="single" w:sz="4" w:space="0" w:color="auto"/>
              <w:bottom w:val="single" w:sz="4" w:space="0" w:color="auto"/>
              <w:right w:val="single" w:sz="4" w:space="0" w:color="auto"/>
            </w:tcBorders>
            <w:vAlign w:val="center"/>
          </w:tcPr>
          <w:p w14:paraId="5465370F" w14:textId="6B5C2A5C" w:rsidR="004A3DE7" w:rsidRPr="00AF2FDC" w:rsidRDefault="004A3DE7" w:rsidP="0094020B">
            <w:pPr>
              <w:keepNext/>
              <w:keepLines/>
              <w:spacing w:after="0"/>
              <w:jc w:val="center"/>
              <w:rPr>
                <w:ins w:id="289" w:author="Per Lindell" w:date="2023-08-04T09:35:00Z"/>
                <w:rFonts w:ascii="Arial" w:hAnsi="Arial"/>
                <w:sz w:val="18"/>
                <w:lang w:eastAsia="zh-CN"/>
              </w:rPr>
            </w:pPr>
            <w:ins w:id="290" w:author="Per Lindell" w:date="2023-08-04T09:35:00Z">
              <w:r w:rsidRPr="00AF2FDC">
                <w:rPr>
                  <w:rFonts w:ascii="Arial" w:hAnsi="Arial"/>
                  <w:sz w:val="18"/>
                  <w:lang w:eastAsia="zh-CN"/>
                </w:rPr>
                <w:t>CA_n7B_BCS</w:t>
              </w:r>
            </w:ins>
            <w:ins w:id="291" w:author="Per Lindell" w:date="2023-08-08T11:01:00Z">
              <w:r w:rsidR="00451118">
                <w:rPr>
                  <w:rFonts w:ascii="Arial" w:hAnsi="Arial"/>
                  <w:sz w:val="18"/>
                  <w:lang w:eastAsia="zh-CN"/>
                </w:rPr>
                <w:t>0</w:t>
              </w:r>
            </w:ins>
          </w:p>
        </w:tc>
        <w:tc>
          <w:tcPr>
            <w:tcW w:w="2561" w:type="dxa"/>
            <w:tcBorders>
              <w:top w:val="nil"/>
              <w:left w:val="single" w:sz="4" w:space="0" w:color="auto"/>
              <w:bottom w:val="nil"/>
              <w:right w:val="single" w:sz="4" w:space="0" w:color="auto"/>
            </w:tcBorders>
            <w:vAlign w:val="center"/>
          </w:tcPr>
          <w:p w14:paraId="49FE2E83" w14:textId="77777777" w:rsidR="004A3DE7" w:rsidRPr="00AE7509" w:rsidRDefault="004A3DE7" w:rsidP="0094020B">
            <w:pPr>
              <w:keepNext/>
              <w:keepLines/>
              <w:spacing w:after="0"/>
              <w:jc w:val="center"/>
              <w:rPr>
                <w:ins w:id="292" w:author="Per Lindell" w:date="2023-08-04T09:35:00Z"/>
                <w:rFonts w:ascii="Arial" w:hAnsi="Arial"/>
                <w:sz w:val="18"/>
                <w:lang w:val="en-US" w:eastAsia="zh-CN" w:bidi="ar"/>
              </w:rPr>
            </w:pPr>
          </w:p>
        </w:tc>
      </w:tr>
      <w:tr w:rsidR="004A3DE7" w:rsidRPr="00AE7509" w14:paraId="60C26252" w14:textId="77777777" w:rsidTr="0094020B">
        <w:trPr>
          <w:trHeight w:val="29"/>
          <w:ins w:id="293" w:author="Per Lindell" w:date="2023-08-04T09:35:00Z"/>
        </w:trPr>
        <w:tc>
          <w:tcPr>
            <w:tcW w:w="2756" w:type="dxa"/>
            <w:tcBorders>
              <w:top w:val="nil"/>
              <w:left w:val="single" w:sz="4" w:space="0" w:color="auto"/>
              <w:bottom w:val="nil"/>
              <w:right w:val="single" w:sz="4" w:space="0" w:color="auto"/>
            </w:tcBorders>
          </w:tcPr>
          <w:p w14:paraId="5CC7E2B5" w14:textId="77777777" w:rsidR="004A3DE7" w:rsidRPr="00AE7509" w:rsidRDefault="004A3DE7" w:rsidP="0094020B">
            <w:pPr>
              <w:keepNext/>
              <w:keepLines/>
              <w:spacing w:after="0"/>
              <w:jc w:val="center"/>
              <w:rPr>
                <w:ins w:id="294" w:author="Per Lindell" w:date="2023-08-04T09:35:00Z"/>
                <w:rFonts w:ascii="Arial" w:hAnsi="Arial"/>
                <w:sz w:val="18"/>
                <w:lang w:eastAsia="zh-CN"/>
              </w:rPr>
            </w:pPr>
          </w:p>
        </w:tc>
        <w:tc>
          <w:tcPr>
            <w:tcW w:w="2822" w:type="dxa"/>
            <w:tcBorders>
              <w:top w:val="nil"/>
              <w:left w:val="single" w:sz="4" w:space="0" w:color="auto"/>
              <w:bottom w:val="nil"/>
              <w:right w:val="single" w:sz="4" w:space="0" w:color="auto"/>
            </w:tcBorders>
          </w:tcPr>
          <w:p w14:paraId="7B511803" w14:textId="77777777" w:rsidR="004A3DE7" w:rsidRPr="00AE7509" w:rsidRDefault="004A3DE7" w:rsidP="0094020B">
            <w:pPr>
              <w:keepNext/>
              <w:keepLines/>
              <w:spacing w:after="0"/>
              <w:jc w:val="center"/>
              <w:rPr>
                <w:ins w:id="295" w:author="Per Lindell" w:date="2023-08-04T09:35: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1131842" w14:textId="77777777" w:rsidR="004A3DE7" w:rsidRPr="00635DAD" w:rsidRDefault="004A3DE7" w:rsidP="0094020B">
            <w:pPr>
              <w:keepNext/>
              <w:keepLines/>
              <w:spacing w:after="0"/>
              <w:jc w:val="center"/>
              <w:rPr>
                <w:ins w:id="296" w:author="Per Lindell" w:date="2023-08-04T09:35:00Z"/>
                <w:rFonts w:ascii="Arial" w:hAnsi="Arial"/>
                <w:sz w:val="18"/>
                <w:lang w:eastAsia="zh-CN"/>
              </w:rPr>
            </w:pPr>
            <w:ins w:id="297" w:author="Per Lindell" w:date="2023-08-04T09:35:00Z">
              <w:r w:rsidRPr="00635DAD">
                <w:rPr>
                  <w:rFonts w:ascii="Arial" w:hAnsi="Arial"/>
                  <w:sz w:val="18"/>
                  <w:lang w:eastAsia="zh-CN"/>
                </w:rPr>
                <w:t>n</w:t>
              </w:r>
              <w:r>
                <w:rPr>
                  <w:rFonts w:ascii="Arial" w:hAnsi="Arial"/>
                  <w:sz w:val="18"/>
                  <w:lang w:eastAsia="zh-CN"/>
                </w:rPr>
                <w:t>28</w:t>
              </w:r>
            </w:ins>
          </w:p>
        </w:tc>
        <w:tc>
          <w:tcPr>
            <w:tcW w:w="4795" w:type="dxa"/>
            <w:tcBorders>
              <w:top w:val="single" w:sz="4" w:space="0" w:color="auto"/>
              <w:left w:val="single" w:sz="4" w:space="0" w:color="auto"/>
              <w:bottom w:val="single" w:sz="4" w:space="0" w:color="auto"/>
              <w:right w:val="single" w:sz="4" w:space="0" w:color="auto"/>
            </w:tcBorders>
            <w:vAlign w:val="center"/>
          </w:tcPr>
          <w:p w14:paraId="04968ED8" w14:textId="77777777" w:rsidR="004A3DE7" w:rsidRPr="00AF2FDC" w:rsidRDefault="004A3DE7" w:rsidP="0094020B">
            <w:pPr>
              <w:keepNext/>
              <w:keepLines/>
              <w:spacing w:after="0"/>
              <w:jc w:val="center"/>
              <w:rPr>
                <w:ins w:id="298" w:author="Per Lindell" w:date="2023-08-04T09:35:00Z"/>
                <w:rFonts w:ascii="Arial" w:hAnsi="Arial"/>
                <w:sz w:val="18"/>
                <w:lang w:eastAsia="zh-CN"/>
              </w:rPr>
            </w:pPr>
            <w:ins w:id="299" w:author="Per Lindell" w:date="2023-08-04T09:35:00Z">
              <w:r w:rsidRPr="00AF2FDC">
                <w:rPr>
                  <w:rFonts w:ascii="Arial" w:hAnsi="Arial"/>
                  <w:sz w:val="18"/>
                  <w:lang w:eastAsia="zh-CN"/>
                </w:rPr>
                <w:t>5, 10, 15, 20</w:t>
              </w:r>
            </w:ins>
          </w:p>
        </w:tc>
        <w:tc>
          <w:tcPr>
            <w:tcW w:w="2561" w:type="dxa"/>
            <w:tcBorders>
              <w:top w:val="nil"/>
              <w:left w:val="single" w:sz="4" w:space="0" w:color="auto"/>
              <w:bottom w:val="nil"/>
              <w:right w:val="single" w:sz="4" w:space="0" w:color="auto"/>
            </w:tcBorders>
            <w:vAlign w:val="center"/>
          </w:tcPr>
          <w:p w14:paraId="1EF2B97B" w14:textId="77777777" w:rsidR="004A3DE7" w:rsidRPr="00AE7509" w:rsidRDefault="004A3DE7" w:rsidP="0094020B">
            <w:pPr>
              <w:keepNext/>
              <w:keepLines/>
              <w:spacing w:after="0"/>
              <w:jc w:val="center"/>
              <w:rPr>
                <w:ins w:id="300" w:author="Per Lindell" w:date="2023-08-04T09:35:00Z"/>
                <w:rFonts w:ascii="Arial" w:hAnsi="Arial"/>
                <w:sz w:val="18"/>
                <w:lang w:val="en-US" w:eastAsia="zh-CN" w:bidi="ar"/>
              </w:rPr>
            </w:pPr>
          </w:p>
        </w:tc>
      </w:tr>
      <w:tr w:rsidR="004A3DE7" w:rsidRPr="00AE7509" w14:paraId="1CFFB257" w14:textId="77777777" w:rsidTr="0094020B">
        <w:trPr>
          <w:trHeight w:val="29"/>
          <w:ins w:id="301" w:author="Per Lindell" w:date="2023-08-04T09:35:00Z"/>
        </w:trPr>
        <w:tc>
          <w:tcPr>
            <w:tcW w:w="2756" w:type="dxa"/>
            <w:tcBorders>
              <w:top w:val="nil"/>
              <w:left w:val="single" w:sz="4" w:space="0" w:color="auto"/>
              <w:bottom w:val="single" w:sz="4" w:space="0" w:color="auto"/>
              <w:right w:val="single" w:sz="4" w:space="0" w:color="auto"/>
            </w:tcBorders>
          </w:tcPr>
          <w:p w14:paraId="1C42DE4D" w14:textId="77777777" w:rsidR="004A3DE7" w:rsidRPr="00AE7509" w:rsidRDefault="004A3DE7" w:rsidP="0094020B">
            <w:pPr>
              <w:keepNext/>
              <w:keepLines/>
              <w:spacing w:after="0"/>
              <w:jc w:val="center"/>
              <w:rPr>
                <w:ins w:id="302" w:author="Per Lindell" w:date="2023-08-04T09:35:00Z"/>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4C56E2C6" w14:textId="77777777" w:rsidR="004A3DE7" w:rsidRPr="00AE7509" w:rsidRDefault="004A3DE7" w:rsidP="0094020B">
            <w:pPr>
              <w:keepNext/>
              <w:keepLines/>
              <w:spacing w:after="0"/>
              <w:jc w:val="center"/>
              <w:rPr>
                <w:ins w:id="303" w:author="Per Lindell" w:date="2023-08-04T09:35: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C46A59D" w14:textId="77777777" w:rsidR="004A3DE7" w:rsidRPr="00635DAD" w:rsidRDefault="004A3DE7" w:rsidP="0094020B">
            <w:pPr>
              <w:keepNext/>
              <w:keepLines/>
              <w:spacing w:after="0"/>
              <w:jc w:val="center"/>
              <w:rPr>
                <w:ins w:id="304" w:author="Per Lindell" w:date="2023-08-04T09:35:00Z"/>
                <w:rFonts w:ascii="Arial" w:hAnsi="Arial"/>
                <w:sz w:val="18"/>
                <w:lang w:eastAsia="zh-CN"/>
              </w:rPr>
            </w:pPr>
            <w:ins w:id="305" w:author="Per Lindell" w:date="2023-08-04T09:35:00Z">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ins>
          </w:p>
        </w:tc>
        <w:tc>
          <w:tcPr>
            <w:tcW w:w="4795" w:type="dxa"/>
            <w:tcBorders>
              <w:top w:val="single" w:sz="4" w:space="0" w:color="auto"/>
              <w:left w:val="single" w:sz="4" w:space="0" w:color="auto"/>
              <w:bottom w:val="single" w:sz="4" w:space="0" w:color="auto"/>
              <w:right w:val="single" w:sz="4" w:space="0" w:color="auto"/>
            </w:tcBorders>
            <w:vAlign w:val="center"/>
          </w:tcPr>
          <w:p w14:paraId="7D4C5026" w14:textId="77777777" w:rsidR="004A3DE7" w:rsidRPr="00AF2FDC" w:rsidRDefault="004A3DE7" w:rsidP="0094020B">
            <w:pPr>
              <w:keepNext/>
              <w:keepLines/>
              <w:spacing w:after="0"/>
              <w:jc w:val="center"/>
              <w:rPr>
                <w:ins w:id="306" w:author="Per Lindell" w:date="2023-08-04T09:35:00Z"/>
                <w:rFonts w:ascii="Arial" w:hAnsi="Arial"/>
                <w:sz w:val="18"/>
                <w:lang w:eastAsia="zh-CN"/>
              </w:rPr>
            </w:pPr>
            <w:ins w:id="307" w:author="Per Lindell" w:date="2023-08-04T09:35:00Z">
              <w:r w:rsidRPr="00AF2FDC">
                <w:rPr>
                  <w:rFonts w:ascii="Arial" w:hAnsi="Arial"/>
                  <w:sz w:val="18"/>
                  <w:lang w:eastAsia="zh-CN"/>
                </w:rPr>
                <w:t>CA_n78(2A)_BCS2</w:t>
              </w:r>
            </w:ins>
          </w:p>
        </w:tc>
        <w:tc>
          <w:tcPr>
            <w:tcW w:w="2561" w:type="dxa"/>
            <w:tcBorders>
              <w:top w:val="nil"/>
              <w:left w:val="single" w:sz="4" w:space="0" w:color="auto"/>
              <w:bottom w:val="single" w:sz="4" w:space="0" w:color="auto"/>
              <w:right w:val="single" w:sz="4" w:space="0" w:color="auto"/>
            </w:tcBorders>
            <w:vAlign w:val="center"/>
          </w:tcPr>
          <w:p w14:paraId="73ABB305" w14:textId="77777777" w:rsidR="004A3DE7" w:rsidRPr="00AE7509" w:rsidRDefault="004A3DE7" w:rsidP="0094020B">
            <w:pPr>
              <w:keepNext/>
              <w:keepLines/>
              <w:spacing w:after="0"/>
              <w:jc w:val="center"/>
              <w:rPr>
                <w:ins w:id="308" w:author="Per Lindell" w:date="2023-08-04T09:35:00Z"/>
                <w:rFonts w:ascii="Arial" w:hAnsi="Arial"/>
                <w:sz w:val="18"/>
                <w:lang w:val="en-US" w:eastAsia="zh-CN" w:bidi="ar"/>
              </w:rPr>
            </w:pPr>
          </w:p>
        </w:tc>
      </w:tr>
      <w:tr w:rsidR="006A772F" w:rsidRPr="00AE7509" w14:paraId="632C0BB3" w14:textId="77777777" w:rsidTr="0094020B">
        <w:trPr>
          <w:trHeight w:val="29"/>
          <w:ins w:id="309" w:author="Per Lindell" w:date="2023-08-04T09:37:00Z"/>
        </w:trPr>
        <w:tc>
          <w:tcPr>
            <w:tcW w:w="2756" w:type="dxa"/>
            <w:tcBorders>
              <w:top w:val="single" w:sz="4" w:space="0" w:color="auto"/>
              <w:left w:val="single" w:sz="4" w:space="0" w:color="auto"/>
              <w:bottom w:val="nil"/>
              <w:right w:val="single" w:sz="4" w:space="0" w:color="auto"/>
            </w:tcBorders>
          </w:tcPr>
          <w:p w14:paraId="34D70FD9" w14:textId="00592136" w:rsidR="006A772F" w:rsidRPr="00AE7509" w:rsidRDefault="006A772F" w:rsidP="006A772F">
            <w:pPr>
              <w:keepNext/>
              <w:keepLines/>
              <w:spacing w:after="0"/>
              <w:jc w:val="center"/>
              <w:rPr>
                <w:ins w:id="310" w:author="Per Lindell" w:date="2023-08-04T09:37:00Z"/>
                <w:rFonts w:ascii="Arial" w:hAnsi="Arial"/>
                <w:sz w:val="18"/>
                <w:lang w:eastAsia="zh-CN"/>
              </w:rPr>
            </w:pPr>
            <w:ins w:id="311" w:author="Per Lindell" w:date="2023-08-04T09:37:00Z">
              <w:r w:rsidRPr="00100EB8">
                <w:rPr>
                  <w:rFonts w:ascii="Arial" w:hAnsi="Arial"/>
                  <w:sz w:val="18"/>
                  <w:lang w:eastAsia="zh-CN"/>
                </w:rPr>
                <w:t>CA_n3B-n7A-n28A-n78A</w:t>
              </w:r>
            </w:ins>
          </w:p>
        </w:tc>
        <w:tc>
          <w:tcPr>
            <w:tcW w:w="2822" w:type="dxa"/>
            <w:tcBorders>
              <w:top w:val="single" w:sz="4" w:space="0" w:color="auto"/>
              <w:left w:val="single" w:sz="4" w:space="0" w:color="auto"/>
              <w:bottom w:val="nil"/>
              <w:right w:val="single" w:sz="4" w:space="0" w:color="auto"/>
            </w:tcBorders>
          </w:tcPr>
          <w:p w14:paraId="09273F7B" w14:textId="77777777" w:rsidR="006A772F" w:rsidRPr="00DB4592" w:rsidRDefault="006A772F" w:rsidP="006A772F">
            <w:pPr>
              <w:keepNext/>
              <w:keepLines/>
              <w:spacing w:after="0"/>
              <w:jc w:val="center"/>
              <w:rPr>
                <w:ins w:id="312" w:author="Per Lindell" w:date="2023-08-04T09:38:00Z"/>
                <w:rFonts w:ascii="Arial" w:hAnsi="Arial"/>
                <w:sz w:val="18"/>
                <w:lang w:val="en-US" w:eastAsia="zh-CN" w:bidi="ar"/>
              </w:rPr>
            </w:pPr>
            <w:ins w:id="313" w:author="Per Lindell" w:date="2023-08-04T09:38:00Z">
              <w:r w:rsidRPr="00DB4592">
                <w:rPr>
                  <w:rFonts w:ascii="Arial" w:hAnsi="Arial"/>
                  <w:sz w:val="18"/>
                  <w:lang w:val="en-US" w:eastAsia="zh-CN" w:bidi="ar"/>
                </w:rPr>
                <w:t>CA_n3A-n7A</w:t>
              </w:r>
            </w:ins>
          </w:p>
          <w:p w14:paraId="41BB0456" w14:textId="77777777" w:rsidR="006A772F" w:rsidRPr="00DB4592" w:rsidRDefault="006A772F" w:rsidP="006A772F">
            <w:pPr>
              <w:keepNext/>
              <w:keepLines/>
              <w:spacing w:after="0"/>
              <w:jc w:val="center"/>
              <w:rPr>
                <w:ins w:id="314" w:author="Per Lindell" w:date="2023-08-04T09:38:00Z"/>
                <w:rFonts w:ascii="Arial" w:hAnsi="Arial"/>
                <w:sz w:val="18"/>
                <w:lang w:val="en-US" w:eastAsia="zh-CN" w:bidi="ar"/>
              </w:rPr>
            </w:pPr>
            <w:ins w:id="315" w:author="Per Lindell" w:date="2023-08-04T09:38:00Z">
              <w:r w:rsidRPr="00DB4592">
                <w:rPr>
                  <w:rFonts w:ascii="Arial" w:hAnsi="Arial"/>
                  <w:sz w:val="18"/>
                  <w:lang w:val="en-US" w:eastAsia="zh-CN" w:bidi="ar"/>
                </w:rPr>
                <w:t>CA_n3A-n28A</w:t>
              </w:r>
            </w:ins>
          </w:p>
          <w:p w14:paraId="3EA228FD" w14:textId="77777777" w:rsidR="006A772F" w:rsidRPr="00DB4592" w:rsidRDefault="006A772F" w:rsidP="006A772F">
            <w:pPr>
              <w:keepNext/>
              <w:keepLines/>
              <w:spacing w:after="0"/>
              <w:jc w:val="center"/>
              <w:rPr>
                <w:ins w:id="316" w:author="Per Lindell" w:date="2023-08-04T09:38:00Z"/>
                <w:rFonts w:ascii="Arial" w:hAnsi="Arial"/>
                <w:sz w:val="18"/>
                <w:lang w:val="en-US" w:eastAsia="zh-CN" w:bidi="ar"/>
              </w:rPr>
            </w:pPr>
            <w:ins w:id="317" w:author="Per Lindell" w:date="2023-08-04T09:38:00Z">
              <w:r w:rsidRPr="00DB4592">
                <w:rPr>
                  <w:rFonts w:ascii="Arial" w:hAnsi="Arial"/>
                  <w:sz w:val="18"/>
                  <w:lang w:val="en-US" w:eastAsia="zh-CN" w:bidi="ar"/>
                </w:rPr>
                <w:t>CA_n3A-n78A</w:t>
              </w:r>
            </w:ins>
          </w:p>
          <w:p w14:paraId="6E0B5244" w14:textId="77777777" w:rsidR="006A772F" w:rsidRPr="00DB4592" w:rsidRDefault="006A772F" w:rsidP="006A772F">
            <w:pPr>
              <w:keepNext/>
              <w:keepLines/>
              <w:spacing w:after="0"/>
              <w:jc w:val="center"/>
              <w:rPr>
                <w:ins w:id="318" w:author="Per Lindell" w:date="2023-08-04T09:38:00Z"/>
                <w:rFonts w:ascii="Arial" w:hAnsi="Arial"/>
                <w:sz w:val="18"/>
                <w:lang w:val="en-US" w:eastAsia="zh-CN" w:bidi="ar"/>
              </w:rPr>
            </w:pPr>
            <w:ins w:id="319" w:author="Per Lindell" w:date="2023-08-04T09:38:00Z">
              <w:r w:rsidRPr="00DB4592">
                <w:rPr>
                  <w:rFonts w:ascii="Arial" w:hAnsi="Arial"/>
                  <w:sz w:val="18"/>
                  <w:lang w:val="en-US" w:eastAsia="zh-CN" w:bidi="ar"/>
                </w:rPr>
                <w:t>CA_n7A-n28A</w:t>
              </w:r>
            </w:ins>
          </w:p>
          <w:p w14:paraId="435FEB2C" w14:textId="77777777" w:rsidR="006A772F" w:rsidRPr="00DB4592" w:rsidRDefault="006A772F" w:rsidP="006A772F">
            <w:pPr>
              <w:keepNext/>
              <w:keepLines/>
              <w:spacing w:after="0"/>
              <w:jc w:val="center"/>
              <w:rPr>
                <w:ins w:id="320" w:author="Per Lindell" w:date="2023-08-04T09:38:00Z"/>
                <w:rFonts w:ascii="Arial" w:hAnsi="Arial"/>
                <w:sz w:val="18"/>
                <w:lang w:val="en-US" w:eastAsia="zh-CN" w:bidi="ar"/>
              </w:rPr>
            </w:pPr>
            <w:ins w:id="321" w:author="Per Lindell" w:date="2023-08-04T09:38:00Z">
              <w:r w:rsidRPr="00DB4592">
                <w:rPr>
                  <w:rFonts w:ascii="Arial" w:hAnsi="Arial"/>
                  <w:sz w:val="18"/>
                  <w:lang w:val="en-US" w:eastAsia="zh-CN" w:bidi="ar"/>
                </w:rPr>
                <w:t>CA_n7A-n78A</w:t>
              </w:r>
            </w:ins>
          </w:p>
          <w:p w14:paraId="1535B0D2" w14:textId="51CDC330" w:rsidR="006A772F" w:rsidRPr="00AE7509" w:rsidRDefault="006A772F" w:rsidP="006A772F">
            <w:pPr>
              <w:keepNext/>
              <w:keepLines/>
              <w:spacing w:after="0"/>
              <w:jc w:val="center"/>
              <w:rPr>
                <w:ins w:id="322" w:author="Per Lindell" w:date="2023-08-04T09:37:00Z"/>
                <w:rFonts w:ascii="Arial" w:hAnsi="Arial"/>
                <w:sz w:val="18"/>
                <w:lang w:val="en-US" w:eastAsia="zh-CN" w:bidi="ar"/>
              </w:rPr>
            </w:pPr>
            <w:ins w:id="323" w:author="Per Lindell" w:date="2023-08-04T09:38:00Z">
              <w:r w:rsidRPr="00DB4592">
                <w:rPr>
                  <w:rFonts w:ascii="Arial" w:hAnsi="Arial"/>
                  <w:sz w:val="18"/>
                  <w:lang w:val="en-US" w:eastAsia="zh-CN" w:bidi="ar"/>
                </w:rPr>
                <w:t>CA_n28A-n78A</w:t>
              </w:r>
            </w:ins>
          </w:p>
        </w:tc>
        <w:tc>
          <w:tcPr>
            <w:tcW w:w="1321" w:type="dxa"/>
            <w:tcBorders>
              <w:top w:val="single" w:sz="4" w:space="0" w:color="auto"/>
              <w:left w:val="single" w:sz="4" w:space="0" w:color="auto"/>
              <w:bottom w:val="single" w:sz="4" w:space="0" w:color="auto"/>
              <w:right w:val="single" w:sz="4" w:space="0" w:color="auto"/>
            </w:tcBorders>
          </w:tcPr>
          <w:p w14:paraId="47CD1DB6" w14:textId="77777777" w:rsidR="006A772F" w:rsidRPr="00635DAD" w:rsidRDefault="006A772F" w:rsidP="006A772F">
            <w:pPr>
              <w:keepNext/>
              <w:keepLines/>
              <w:spacing w:after="0"/>
              <w:jc w:val="center"/>
              <w:rPr>
                <w:ins w:id="324" w:author="Per Lindell" w:date="2023-08-04T09:37:00Z"/>
                <w:rFonts w:ascii="Arial" w:hAnsi="Arial"/>
                <w:sz w:val="18"/>
                <w:lang w:eastAsia="zh-CN"/>
              </w:rPr>
            </w:pPr>
            <w:ins w:id="325" w:author="Per Lindell" w:date="2023-08-04T09:37:00Z">
              <w:r w:rsidRPr="00635DAD">
                <w:rPr>
                  <w:rFonts w:ascii="Arial" w:hAnsi="Arial"/>
                  <w:sz w:val="18"/>
                  <w:lang w:eastAsia="zh-CN"/>
                </w:rPr>
                <w:t>n</w:t>
              </w:r>
              <w:r>
                <w:rPr>
                  <w:rFonts w:ascii="Arial" w:hAnsi="Arial"/>
                  <w:sz w:val="18"/>
                  <w:lang w:eastAsia="zh-CN"/>
                </w:rPr>
                <w:t>3</w:t>
              </w:r>
            </w:ins>
          </w:p>
        </w:tc>
        <w:tc>
          <w:tcPr>
            <w:tcW w:w="4795" w:type="dxa"/>
            <w:tcBorders>
              <w:top w:val="single" w:sz="4" w:space="0" w:color="auto"/>
              <w:left w:val="single" w:sz="4" w:space="0" w:color="auto"/>
              <w:bottom w:val="single" w:sz="4" w:space="0" w:color="auto"/>
              <w:right w:val="single" w:sz="4" w:space="0" w:color="auto"/>
            </w:tcBorders>
            <w:vAlign w:val="center"/>
          </w:tcPr>
          <w:p w14:paraId="22F9BC84" w14:textId="0B74CB0A" w:rsidR="006A772F" w:rsidRPr="00AF2FDC" w:rsidRDefault="006A772F" w:rsidP="006A772F">
            <w:pPr>
              <w:keepNext/>
              <w:keepLines/>
              <w:spacing w:after="0"/>
              <w:jc w:val="center"/>
              <w:rPr>
                <w:ins w:id="326" w:author="Per Lindell" w:date="2023-08-04T09:37:00Z"/>
                <w:rFonts w:ascii="Arial" w:hAnsi="Arial"/>
                <w:sz w:val="18"/>
                <w:lang w:eastAsia="zh-CN"/>
              </w:rPr>
            </w:pPr>
            <w:ins w:id="327" w:author="Per Lindell" w:date="2023-08-04T09:40:00Z">
              <w:r w:rsidRPr="00AF2FDC">
                <w:rPr>
                  <w:rFonts w:ascii="Arial" w:hAnsi="Arial"/>
                  <w:sz w:val="18"/>
                  <w:lang w:eastAsia="zh-CN"/>
                </w:rPr>
                <w:t>CA_n3B_BCS</w:t>
              </w:r>
            </w:ins>
            <w:ins w:id="328" w:author="Per Lindell" w:date="2023-08-08T11:01:00Z">
              <w:r w:rsidR="00451118">
                <w:rPr>
                  <w:rFonts w:ascii="Arial" w:hAnsi="Arial"/>
                  <w:sz w:val="18"/>
                  <w:lang w:eastAsia="zh-CN"/>
                </w:rPr>
                <w:t>0</w:t>
              </w:r>
            </w:ins>
          </w:p>
        </w:tc>
        <w:tc>
          <w:tcPr>
            <w:tcW w:w="2561" w:type="dxa"/>
            <w:tcBorders>
              <w:top w:val="single" w:sz="4" w:space="0" w:color="auto"/>
              <w:left w:val="single" w:sz="4" w:space="0" w:color="auto"/>
              <w:bottom w:val="nil"/>
              <w:right w:val="single" w:sz="4" w:space="0" w:color="auto"/>
            </w:tcBorders>
            <w:vAlign w:val="center"/>
          </w:tcPr>
          <w:p w14:paraId="61C1CEEC" w14:textId="77777777" w:rsidR="006A772F" w:rsidRPr="00AE7509" w:rsidRDefault="006A772F" w:rsidP="006A772F">
            <w:pPr>
              <w:keepNext/>
              <w:keepLines/>
              <w:spacing w:after="0"/>
              <w:jc w:val="center"/>
              <w:rPr>
                <w:ins w:id="329" w:author="Per Lindell" w:date="2023-08-04T09:37:00Z"/>
                <w:rFonts w:ascii="Arial" w:hAnsi="Arial"/>
                <w:sz w:val="18"/>
                <w:lang w:val="en-US" w:eastAsia="zh-CN" w:bidi="ar"/>
              </w:rPr>
            </w:pPr>
            <w:ins w:id="330" w:author="Per Lindell" w:date="2023-08-04T09:37:00Z">
              <w:r w:rsidRPr="00AE7509">
                <w:rPr>
                  <w:rFonts w:ascii="Arial" w:hAnsi="Arial"/>
                  <w:sz w:val="18"/>
                  <w:lang w:val="en-US" w:eastAsia="zh-CN" w:bidi="ar"/>
                </w:rPr>
                <w:t>0</w:t>
              </w:r>
            </w:ins>
          </w:p>
        </w:tc>
      </w:tr>
      <w:tr w:rsidR="006A772F" w:rsidRPr="00AE7509" w14:paraId="40C95193" w14:textId="77777777" w:rsidTr="0094020B">
        <w:trPr>
          <w:trHeight w:val="29"/>
          <w:ins w:id="331" w:author="Per Lindell" w:date="2023-08-04T09:37:00Z"/>
        </w:trPr>
        <w:tc>
          <w:tcPr>
            <w:tcW w:w="2756" w:type="dxa"/>
            <w:tcBorders>
              <w:top w:val="nil"/>
              <w:left w:val="single" w:sz="4" w:space="0" w:color="auto"/>
              <w:bottom w:val="nil"/>
              <w:right w:val="single" w:sz="4" w:space="0" w:color="auto"/>
            </w:tcBorders>
          </w:tcPr>
          <w:p w14:paraId="2BC9B54F" w14:textId="77777777" w:rsidR="006A772F" w:rsidRPr="00AE7509" w:rsidRDefault="006A772F" w:rsidP="006A772F">
            <w:pPr>
              <w:keepNext/>
              <w:keepLines/>
              <w:spacing w:after="0"/>
              <w:jc w:val="center"/>
              <w:rPr>
                <w:ins w:id="332" w:author="Per Lindell" w:date="2023-08-04T09:37:00Z"/>
                <w:rFonts w:ascii="Arial" w:hAnsi="Arial"/>
                <w:sz w:val="18"/>
                <w:lang w:eastAsia="zh-CN"/>
              </w:rPr>
            </w:pPr>
          </w:p>
        </w:tc>
        <w:tc>
          <w:tcPr>
            <w:tcW w:w="2822" w:type="dxa"/>
            <w:tcBorders>
              <w:top w:val="nil"/>
              <w:left w:val="single" w:sz="4" w:space="0" w:color="auto"/>
              <w:bottom w:val="nil"/>
              <w:right w:val="single" w:sz="4" w:space="0" w:color="auto"/>
            </w:tcBorders>
          </w:tcPr>
          <w:p w14:paraId="743D6506" w14:textId="77777777" w:rsidR="006A772F" w:rsidRPr="00AE7509" w:rsidRDefault="006A772F" w:rsidP="006A772F">
            <w:pPr>
              <w:keepNext/>
              <w:keepLines/>
              <w:spacing w:after="0"/>
              <w:jc w:val="center"/>
              <w:rPr>
                <w:ins w:id="333" w:author="Per Lindell" w:date="2023-08-04T09:37: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2598266" w14:textId="77777777" w:rsidR="006A772F" w:rsidRPr="00635DAD" w:rsidRDefault="006A772F" w:rsidP="006A772F">
            <w:pPr>
              <w:keepNext/>
              <w:keepLines/>
              <w:spacing w:after="0"/>
              <w:jc w:val="center"/>
              <w:rPr>
                <w:ins w:id="334" w:author="Per Lindell" w:date="2023-08-04T09:37:00Z"/>
                <w:rFonts w:ascii="Arial" w:hAnsi="Arial"/>
                <w:sz w:val="18"/>
                <w:lang w:eastAsia="zh-CN"/>
              </w:rPr>
            </w:pPr>
            <w:ins w:id="335" w:author="Per Lindell" w:date="2023-08-04T09:37:00Z">
              <w:r w:rsidRPr="00635DAD">
                <w:rPr>
                  <w:rFonts w:ascii="Arial" w:hAnsi="Arial"/>
                  <w:sz w:val="18"/>
                  <w:lang w:eastAsia="zh-CN"/>
                </w:rPr>
                <w:t>n</w:t>
              </w:r>
              <w:r>
                <w:rPr>
                  <w:rFonts w:ascii="Arial" w:hAnsi="Arial"/>
                  <w:sz w:val="18"/>
                  <w:lang w:eastAsia="zh-CN"/>
                </w:rPr>
                <w:t>7</w:t>
              </w:r>
            </w:ins>
          </w:p>
        </w:tc>
        <w:tc>
          <w:tcPr>
            <w:tcW w:w="4795" w:type="dxa"/>
            <w:tcBorders>
              <w:top w:val="single" w:sz="4" w:space="0" w:color="auto"/>
              <w:left w:val="single" w:sz="4" w:space="0" w:color="auto"/>
              <w:bottom w:val="single" w:sz="4" w:space="0" w:color="auto"/>
              <w:right w:val="single" w:sz="4" w:space="0" w:color="auto"/>
            </w:tcBorders>
            <w:vAlign w:val="center"/>
          </w:tcPr>
          <w:p w14:paraId="6EEC808F" w14:textId="5A53DD5A" w:rsidR="006A772F" w:rsidRPr="00AF2FDC" w:rsidRDefault="006A772F" w:rsidP="006A772F">
            <w:pPr>
              <w:keepNext/>
              <w:keepLines/>
              <w:spacing w:after="0"/>
              <w:jc w:val="center"/>
              <w:rPr>
                <w:ins w:id="336" w:author="Per Lindell" w:date="2023-08-04T09:37:00Z"/>
                <w:rFonts w:ascii="Arial" w:hAnsi="Arial"/>
                <w:sz w:val="18"/>
                <w:lang w:eastAsia="zh-CN"/>
              </w:rPr>
            </w:pPr>
            <w:ins w:id="337" w:author="Per Lindell" w:date="2023-08-04T09:40:00Z">
              <w:r w:rsidRPr="00AF2FDC">
                <w:rPr>
                  <w:rFonts w:ascii="Arial" w:hAnsi="Arial"/>
                  <w:sz w:val="18"/>
                  <w:lang w:eastAsia="zh-CN"/>
                </w:rPr>
                <w:t>5, 10, 15, 20, 25, 30, 40, 50</w:t>
              </w:r>
            </w:ins>
          </w:p>
        </w:tc>
        <w:tc>
          <w:tcPr>
            <w:tcW w:w="2561" w:type="dxa"/>
            <w:tcBorders>
              <w:top w:val="nil"/>
              <w:left w:val="single" w:sz="4" w:space="0" w:color="auto"/>
              <w:bottom w:val="nil"/>
              <w:right w:val="single" w:sz="4" w:space="0" w:color="auto"/>
            </w:tcBorders>
            <w:vAlign w:val="center"/>
          </w:tcPr>
          <w:p w14:paraId="020CD162" w14:textId="77777777" w:rsidR="006A772F" w:rsidRPr="00AE7509" w:rsidRDefault="006A772F" w:rsidP="006A772F">
            <w:pPr>
              <w:keepNext/>
              <w:keepLines/>
              <w:spacing w:after="0"/>
              <w:jc w:val="center"/>
              <w:rPr>
                <w:ins w:id="338" w:author="Per Lindell" w:date="2023-08-04T09:37:00Z"/>
                <w:rFonts w:ascii="Arial" w:hAnsi="Arial"/>
                <w:sz w:val="18"/>
                <w:lang w:val="en-US" w:eastAsia="zh-CN" w:bidi="ar"/>
              </w:rPr>
            </w:pPr>
          </w:p>
        </w:tc>
      </w:tr>
      <w:tr w:rsidR="006A772F" w:rsidRPr="00AE7509" w14:paraId="2B716392" w14:textId="77777777" w:rsidTr="0094020B">
        <w:trPr>
          <w:trHeight w:val="29"/>
          <w:ins w:id="339" w:author="Per Lindell" w:date="2023-08-04T09:37:00Z"/>
        </w:trPr>
        <w:tc>
          <w:tcPr>
            <w:tcW w:w="2756" w:type="dxa"/>
            <w:tcBorders>
              <w:top w:val="nil"/>
              <w:left w:val="single" w:sz="4" w:space="0" w:color="auto"/>
              <w:bottom w:val="nil"/>
              <w:right w:val="single" w:sz="4" w:space="0" w:color="auto"/>
            </w:tcBorders>
          </w:tcPr>
          <w:p w14:paraId="064B5E5B" w14:textId="77777777" w:rsidR="006A772F" w:rsidRPr="00AE7509" w:rsidRDefault="006A772F" w:rsidP="006A772F">
            <w:pPr>
              <w:keepNext/>
              <w:keepLines/>
              <w:spacing w:after="0"/>
              <w:jc w:val="center"/>
              <w:rPr>
                <w:ins w:id="340" w:author="Per Lindell" w:date="2023-08-04T09:37:00Z"/>
                <w:rFonts w:ascii="Arial" w:hAnsi="Arial"/>
                <w:sz w:val="18"/>
                <w:lang w:eastAsia="zh-CN"/>
              </w:rPr>
            </w:pPr>
          </w:p>
        </w:tc>
        <w:tc>
          <w:tcPr>
            <w:tcW w:w="2822" w:type="dxa"/>
            <w:tcBorders>
              <w:top w:val="nil"/>
              <w:left w:val="single" w:sz="4" w:space="0" w:color="auto"/>
              <w:bottom w:val="nil"/>
              <w:right w:val="single" w:sz="4" w:space="0" w:color="auto"/>
            </w:tcBorders>
          </w:tcPr>
          <w:p w14:paraId="146F8D65" w14:textId="77777777" w:rsidR="006A772F" w:rsidRPr="00AE7509" w:rsidRDefault="006A772F" w:rsidP="006A772F">
            <w:pPr>
              <w:keepNext/>
              <w:keepLines/>
              <w:spacing w:after="0"/>
              <w:jc w:val="center"/>
              <w:rPr>
                <w:ins w:id="341" w:author="Per Lindell" w:date="2023-08-04T09:37: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6902859" w14:textId="77777777" w:rsidR="006A772F" w:rsidRPr="00635DAD" w:rsidRDefault="006A772F" w:rsidP="006A772F">
            <w:pPr>
              <w:keepNext/>
              <w:keepLines/>
              <w:spacing w:after="0"/>
              <w:jc w:val="center"/>
              <w:rPr>
                <w:ins w:id="342" w:author="Per Lindell" w:date="2023-08-04T09:37:00Z"/>
                <w:rFonts w:ascii="Arial" w:hAnsi="Arial"/>
                <w:sz w:val="18"/>
                <w:lang w:eastAsia="zh-CN"/>
              </w:rPr>
            </w:pPr>
            <w:ins w:id="343" w:author="Per Lindell" w:date="2023-08-04T09:37:00Z">
              <w:r w:rsidRPr="00635DAD">
                <w:rPr>
                  <w:rFonts w:ascii="Arial" w:hAnsi="Arial"/>
                  <w:sz w:val="18"/>
                  <w:lang w:eastAsia="zh-CN"/>
                </w:rPr>
                <w:t>n</w:t>
              </w:r>
              <w:r>
                <w:rPr>
                  <w:rFonts w:ascii="Arial" w:hAnsi="Arial"/>
                  <w:sz w:val="18"/>
                  <w:lang w:eastAsia="zh-CN"/>
                </w:rPr>
                <w:t>28</w:t>
              </w:r>
            </w:ins>
          </w:p>
        </w:tc>
        <w:tc>
          <w:tcPr>
            <w:tcW w:w="4795" w:type="dxa"/>
            <w:tcBorders>
              <w:top w:val="single" w:sz="4" w:space="0" w:color="auto"/>
              <w:left w:val="single" w:sz="4" w:space="0" w:color="auto"/>
              <w:bottom w:val="single" w:sz="4" w:space="0" w:color="auto"/>
              <w:right w:val="single" w:sz="4" w:space="0" w:color="auto"/>
            </w:tcBorders>
            <w:vAlign w:val="center"/>
          </w:tcPr>
          <w:p w14:paraId="33688AD7" w14:textId="7A972B16" w:rsidR="006A772F" w:rsidRPr="00AF2FDC" w:rsidRDefault="006A772F" w:rsidP="006A772F">
            <w:pPr>
              <w:keepNext/>
              <w:keepLines/>
              <w:spacing w:after="0"/>
              <w:jc w:val="center"/>
              <w:rPr>
                <w:ins w:id="344" w:author="Per Lindell" w:date="2023-08-04T09:37:00Z"/>
                <w:rFonts w:ascii="Arial" w:hAnsi="Arial"/>
                <w:sz w:val="18"/>
                <w:lang w:eastAsia="zh-CN"/>
              </w:rPr>
            </w:pPr>
            <w:ins w:id="345" w:author="Per Lindell" w:date="2023-08-04T09:40:00Z">
              <w:r w:rsidRPr="00AF2FDC">
                <w:rPr>
                  <w:rFonts w:ascii="Arial" w:hAnsi="Arial"/>
                  <w:sz w:val="18"/>
                  <w:lang w:eastAsia="zh-CN"/>
                </w:rPr>
                <w:t>5, 10, 15, 20</w:t>
              </w:r>
            </w:ins>
          </w:p>
        </w:tc>
        <w:tc>
          <w:tcPr>
            <w:tcW w:w="2561" w:type="dxa"/>
            <w:tcBorders>
              <w:top w:val="nil"/>
              <w:left w:val="single" w:sz="4" w:space="0" w:color="auto"/>
              <w:bottom w:val="nil"/>
              <w:right w:val="single" w:sz="4" w:space="0" w:color="auto"/>
            </w:tcBorders>
            <w:vAlign w:val="center"/>
          </w:tcPr>
          <w:p w14:paraId="4CA32FE6" w14:textId="77777777" w:rsidR="006A772F" w:rsidRPr="00AE7509" w:rsidRDefault="006A772F" w:rsidP="006A772F">
            <w:pPr>
              <w:keepNext/>
              <w:keepLines/>
              <w:spacing w:after="0"/>
              <w:jc w:val="center"/>
              <w:rPr>
                <w:ins w:id="346" w:author="Per Lindell" w:date="2023-08-04T09:37:00Z"/>
                <w:rFonts w:ascii="Arial" w:hAnsi="Arial"/>
                <w:sz w:val="18"/>
                <w:lang w:val="en-US" w:eastAsia="zh-CN" w:bidi="ar"/>
              </w:rPr>
            </w:pPr>
          </w:p>
        </w:tc>
      </w:tr>
      <w:tr w:rsidR="006A772F" w:rsidRPr="00AE7509" w14:paraId="660CA468" w14:textId="77777777" w:rsidTr="0094020B">
        <w:trPr>
          <w:trHeight w:val="29"/>
          <w:ins w:id="347" w:author="Per Lindell" w:date="2023-08-04T09:37:00Z"/>
        </w:trPr>
        <w:tc>
          <w:tcPr>
            <w:tcW w:w="2756" w:type="dxa"/>
            <w:tcBorders>
              <w:top w:val="nil"/>
              <w:left w:val="single" w:sz="4" w:space="0" w:color="auto"/>
              <w:bottom w:val="single" w:sz="4" w:space="0" w:color="auto"/>
              <w:right w:val="single" w:sz="4" w:space="0" w:color="auto"/>
            </w:tcBorders>
          </w:tcPr>
          <w:p w14:paraId="3805A9C9" w14:textId="77777777" w:rsidR="006A772F" w:rsidRPr="00AE7509" w:rsidRDefault="006A772F" w:rsidP="006A772F">
            <w:pPr>
              <w:keepNext/>
              <w:keepLines/>
              <w:spacing w:after="0"/>
              <w:jc w:val="center"/>
              <w:rPr>
                <w:ins w:id="348" w:author="Per Lindell" w:date="2023-08-04T09:37:00Z"/>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4C4F6460" w14:textId="77777777" w:rsidR="006A772F" w:rsidRPr="00AE7509" w:rsidRDefault="006A772F" w:rsidP="006A772F">
            <w:pPr>
              <w:keepNext/>
              <w:keepLines/>
              <w:spacing w:after="0"/>
              <w:jc w:val="center"/>
              <w:rPr>
                <w:ins w:id="349" w:author="Per Lindell" w:date="2023-08-04T09:37: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CCAA758" w14:textId="77777777" w:rsidR="006A772F" w:rsidRPr="00635DAD" w:rsidRDefault="006A772F" w:rsidP="006A772F">
            <w:pPr>
              <w:keepNext/>
              <w:keepLines/>
              <w:spacing w:after="0"/>
              <w:jc w:val="center"/>
              <w:rPr>
                <w:ins w:id="350" w:author="Per Lindell" w:date="2023-08-04T09:37:00Z"/>
                <w:rFonts w:ascii="Arial" w:hAnsi="Arial"/>
                <w:sz w:val="18"/>
                <w:lang w:eastAsia="zh-CN"/>
              </w:rPr>
            </w:pPr>
            <w:ins w:id="351" w:author="Per Lindell" w:date="2023-08-04T09:37:00Z">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ins>
          </w:p>
        </w:tc>
        <w:tc>
          <w:tcPr>
            <w:tcW w:w="4795" w:type="dxa"/>
            <w:tcBorders>
              <w:top w:val="single" w:sz="4" w:space="0" w:color="auto"/>
              <w:left w:val="single" w:sz="4" w:space="0" w:color="auto"/>
              <w:bottom w:val="single" w:sz="4" w:space="0" w:color="auto"/>
              <w:right w:val="single" w:sz="4" w:space="0" w:color="auto"/>
            </w:tcBorders>
            <w:vAlign w:val="center"/>
          </w:tcPr>
          <w:p w14:paraId="2582A719" w14:textId="63466B2B" w:rsidR="006A772F" w:rsidRPr="00AF2FDC" w:rsidRDefault="006A772F" w:rsidP="006A772F">
            <w:pPr>
              <w:keepNext/>
              <w:keepLines/>
              <w:spacing w:after="0"/>
              <w:jc w:val="center"/>
              <w:rPr>
                <w:ins w:id="352" w:author="Per Lindell" w:date="2023-08-04T09:37:00Z"/>
                <w:rFonts w:ascii="Arial" w:hAnsi="Arial"/>
                <w:sz w:val="18"/>
                <w:lang w:eastAsia="zh-CN"/>
              </w:rPr>
            </w:pPr>
            <w:ins w:id="353" w:author="Per Lindell" w:date="2023-08-04T09:40:00Z">
              <w:r w:rsidRPr="00AF2FDC">
                <w:rPr>
                  <w:rFonts w:ascii="Arial" w:hAnsi="Arial"/>
                  <w:sz w:val="18"/>
                  <w:lang w:eastAsia="zh-CN"/>
                </w:rPr>
                <w:t>10, 15, 20, 25, 30, 40, 50, 60, 70, 80, 90, 100</w:t>
              </w:r>
            </w:ins>
          </w:p>
        </w:tc>
        <w:tc>
          <w:tcPr>
            <w:tcW w:w="2561" w:type="dxa"/>
            <w:tcBorders>
              <w:top w:val="nil"/>
              <w:left w:val="single" w:sz="4" w:space="0" w:color="auto"/>
              <w:bottom w:val="single" w:sz="4" w:space="0" w:color="auto"/>
              <w:right w:val="single" w:sz="4" w:space="0" w:color="auto"/>
            </w:tcBorders>
            <w:vAlign w:val="center"/>
          </w:tcPr>
          <w:p w14:paraId="2051328A" w14:textId="77777777" w:rsidR="006A772F" w:rsidRPr="00AE7509" w:rsidRDefault="006A772F" w:rsidP="006A772F">
            <w:pPr>
              <w:keepNext/>
              <w:keepLines/>
              <w:spacing w:after="0"/>
              <w:jc w:val="center"/>
              <w:rPr>
                <w:ins w:id="354" w:author="Per Lindell" w:date="2023-08-04T09:37:00Z"/>
                <w:rFonts w:ascii="Arial" w:hAnsi="Arial"/>
                <w:sz w:val="18"/>
                <w:lang w:val="en-US" w:eastAsia="zh-CN" w:bidi="ar"/>
              </w:rPr>
            </w:pPr>
          </w:p>
        </w:tc>
      </w:tr>
      <w:tr w:rsidR="00BA20EC" w:rsidRPr="00AE7509" w14:paraId="4F61FF1B" w14:textId="77777777" w:rsidTr="0094020B">
        <w:trPr>
          <w:trHeight w:val="29"/>
          <w:ins w:id="355" w:author="Per Lindell" w:date="2023-08-04T09:37:00Z"/>
        </w:trPr>
        <w:tc>
          <w:tcPr>
            <w:tcW w:w="2756" w:type="dxa"/>
            <w:tcBorders>
              <w:top w:val="single" w:sz="4" w:space="0" w:color="auto"/>
              <w:left w:val="single" w:sz="4" w:space="0" w:color="auto"/>
              <w:bottom w:val="nil"/>
              <w:right w:val="single" w:sz="4" w:space="0" w:color="auto"/>
            </w:tcBorders>
          </w:tcPr>
          <w:p w14:paraId="12BE8B69" w14:textId="28E2C96C" w:rsidR="00BA20EC" w:rsidRPr="00AE7509" w:rsidRDefault="00BA20EC" w:rsidP="00BA20EC">
            <w:pPr>
              <w:keepNext/>
              <w:keepLines/>
              <w:spacing w:after="0"/>
              <w:jc w:val="center"/>
              <w:rPr>
                <w:ins w:id="356" w:author="Per Lindell" w:date="2023-08-04T09:37:00Z"/>
                <w:rFonts w:ascii="Arial" w:hAnsi="Arial"/>
                <w:sz w:val="18"/>
                <w:lang w:eastAsia="zh-CN"/>
              </w:rPr>
            </w:pPr>
            <w:ins w:id="357" w:author="Per Lindell" w:date="2023-08-04T09:37:00Z">
              <w:r w:rsidRPr="00100EB8">
                <w:rPr>
                  <w:rFonts w:ascii="Arial" w:hAnsi="Arial"/>
                  <w:sz w:val="18"/>
                  <w:lang w:eastAsia="zh-CN"/>
                </w:rPr>
                <w:t>CA_n3B-n7A-n28A-n78(2A)</w:t>
              </w:r>
            </w:ins>
          </w:p>
        </w:tc>
        <w:tc>
          <w:tcPr>
            <w:tcW w:w="2822" w:type="dxa"/>
            <w:tcBorders>
              <w:top w:val="single" w:sz="4" w:space="0" w:color="auto"/>
              <w:left w:val="single" w:sz="4" w:space="0" w:color="auto"/>
              <w:bottom w:val="nil"/>
              <w:right w:val="single" w:sz="4" w:space="0" w:color="auto"/>
            </w:tcBorders>
          </w:tcPr>
          <w:p w14:paraId="4994F71D" w14:textId="77777777" w:rsidR="00BA20EC" w:rsidRPr="00C863B2" w:rsidRDefault="00BA20EC" w:rsidP="00BA20EC">
            <w:pPr>
              <w:keepNext/>
              <w:keepLines/>
              <w:spacing w:after="0"/>
              <w:jc w:val="center"/>
              <w:rPr>
                <w:ins w:id="358" w:author="Per Lindell" w:date="2023-08-04T09:38:00Z"/>
                <w:rFonts w:ascii="Arial" w:hAnsi="Arial"/>
                <w:sz w:val="18"/>
                <w:lang w:val="en-US" w:eastAsia="zh-CN" w:bidi="ar"/>
              </w:rPr>
            </w:pPr>
            <w:ins w:id="359" w:author="Per Lindell" w:date="2023-08-04T09:38:00Z">
              <w:r w:rsidRPr="00C863B2">
                <w:rPr>
                  <w:rFonts w:ascii="Arial" w:hAnsi="Arial"/>
                  <w:sz w:val="18"/>
                  <w:lang w:val="en-US" w:eastAsia="zh-CN" w:bidi="ar"/>
                </w:rPr>
                <w:t>CA_n78(2A)</w:t>
              </w:r>
            </w:ins>
          </w:p>
          <w:p w14:paraId="72D8FDDB" w14:textId="77777777" w:rsidR="00BA20EC" w:rsidRPr="00C863B2" w:rsidRDefault="00BA20EC" w:rsidP="00BA20EC">
            <w:pPr>
              <w:keepNext/>
              <w:keepLines/>
              <w:spacing w:after="0"/>
              <w:jc w:val="center"/>
              <w:rPr>
                <w:ins w:id="360" w:author="Per Lindell" w:date="2023-08-04T09:38:00Z"/>
                <w:rFonts w:ascii="Arial" w:hAnsi="Arial"/>
                <w:sz w:val="18"/>
                <w:lang w:val="en-US" w:eastAsia="zh-CN" w:bidi="ar"/>
              </w:rPr>
            </w:pPr>
            <w:ins w:id="361" w:author="Per Lindell" w:date="2023-08-04T09:38:00Z">
              <w:r w:rsidRPr="00C863B2">
                <w:rPr>
                  <w:rFonts w:ascii="Arial" w:hAnsi="Arial"/>
                  <w:sz w:val="18"/>
                  <w:lang w:val="en-US" w:eastAsia="zh-CN" w:bidi="ar"/>
                </w:rPr>
                <w:t>CA_n3A-n7A</w:t>
              </w:r>
            </w:ins>
          </w:p>
          <w:p w14:paraId="098FB119" w14:textId="77777777" w:rsidR="00BA20EC" w:rsidRPr="00C863B2" w:rsidRDefault="00BA20EC" w:rsidP="00BA20EC">
            <w:pPr>
              <w:keepNext/>
              <w:keepLines/>
              <w:spacing w:after="0"/>
              <w:jc w:val="center"/>
              <w:rPr>
                <w:ins w:id="362" w:author="Per Lindell" w:date="2023-08-04T09:38:00Z"/>
                <w:rFonts w:ascii="Arial" w:hAnsi="Arial"/>
                <w:sz w:val="18"/>
                <w:lang w:val="en-US" w:eastAsia="zh-CN" w:bidi="ar"/>
              </w:rPr>
            </w:pPr>
            <w:ins w:id="363" w:author="Per Lindell" w:date="2023-08-04T09:38:00Z">
              <w:r w:rsidRPr="00C863B2">
                <w:rPr>
                  <w:rFonts w:ascii="Arial" w:hAnsi="Arial"/>
                  <w:sz w:val="18"/>
                  <w:lang w:val="en-US" w:eastAsia="zh-CN" w:bidi="ar"/>
                </w:rPr>
                <w:t>CA_n3A-n28A</w:t>
              </w:r>
            </w:ins>
          </w:p>
          <w:p w14:paraId="6889CD58" w14:textId="77777777" w:rsidR="00BA20EC" w:rsidRPr="00C863B2" w:rsidRDefault="00BA20EC" w:rsidP="00BA20EC">
            <w:pPr>
              <w:keepNext/>
              <w:keepLines/>
              <w:spacing w:after="0"/>
              <w:jc w:val="center"/>
              <w:rPr>
                <w:ins w:id="364" w:author="Per Lindell" w:date="2023-08-04T09:38:00Z"/>
                <w:rFonts w:ascii="Arial" w:hAnsi="Arial"/>
                <w:sz w:val="18"/>
                <w:lang w:val="en-US" w:eastAsia="zh-CN" w:bidi="ar"/>
              </w:rPr>
            </w:pPr>
            <w:ins w:id="365" w:author="Per Lindell" w:date="2023-08-04T09:38:00Z">
              <w:r w:rsidRPr="00C863B2">
                <w:rPr>
                  <w:rFonts w:ascii="Arial" w:hAnsi="Arial"/>
                  <w:sz w:val="18"/>
                  <w:lang w:val="en-US" w:eastAsia="zh-CN" w:bidi="ar"/>
                </w:rPr>
                <w:t>CA_n3A-n78A</w:t>
              </w:r>
            </w:ins>
          </w:p>
          <w:p w14:paraId="09978AD4" w14:textId="77777777" w:rsidR="00BA20EC" w:rsidRPr="00C863B2" w:rsidRDefault="00BA20EC" w:rsidP="00BA20EC">
            <w:pPr>
              <w:keepNext/>
              <w:keepLines/>
              <w:spacing w:after="0"/>
              <w:jc w:val="center"/>
              <w:rPr>
                <w:ins w:id="366" w:author="Per Lindell" w:date="2023-08-04T09:38:00Z"/>
                <w:rFonts w:ascii="Arial" w:hAnsi="Arial"/>
                <w:sz w:val="18"/>
                <w:lang w:val="en-US" w:eastAsia="zh-CN" w:bidi="ar"/>
              </w:rPr>
            </w:pPr>
            <w:ins w:id="367" w:author="Per Lindell" w:date="2023-08-04T09:38:00Z">
              <w:r w:rsidRPr="00C863B2">
                <w:rPr>
                  <w:rFonts w:ascii="Arial" w:hAnsi="Arial"/>
                  <w:sz w:val="18"/>
                  <w:lang w:val="en-US" w:eastAsia="zh-CN" w:bidi="ar"/>
                </w:rPr>
                <w:t>CA_n7A-n28A</w:t>
              </w:r>
            </w:ins>
          </w:p>
          <w:p w14:paraId="15B5A309" w14:textId="77777777" w:rsidR="00BA20EC" w:rsidRPr="00C863B2" w:rsidRDefault="00BA20EC" w:rsidP="00BA20EC">
            <w:pPr>
              <w:keepNext/>
              <w:keepLines/>
              <w:spacing w:after="0"/>
              <w:jc w:val="center"/>
              <w:rPr>
                <w:ins w:id="368" w:author="Per Lindell" w:date="2023-08-04T09:38:00Z"/>
                <w:rFonts w:ascii="Arial" w:hAnsi="Arial"/>
                <w:sz w:val="18"/>
                <w:lang w:val="en-US" w:eastAsia="zh-CN" w:bidi="ar"/>
              </w:rPr>
            </w:pPr>
            <w:ins w:id="369" w:author="Per Lindell" w:date="2023-08-04T09:38:00Z">
              <w:r w:rsidRPr="00C863B2">
                <w:rPr>
                  <w:rFonts w:ascii="Arial" w:hAnsi="Arial"/>
                  <w:sz w:val="18"/>
                  <w:lang w:val="en-US" w:eastAsia="zh-CN" w:bidi="ar"/>
                </w:rPr>
                <w:t>CA_n7A-n78A</w:t>
              </w:r>
            </w:ins>
          </w:p>
          <w:p w14:paraId="278C75F7" w14:textId="743C56B3" w:rsidR="00BA20EC" w:rsidRPr="00AE7509" w:rsidRDefault="00BA20EC" w:rsidP="00BA20EC">
            <w:pPr>
              <w:keepNext/>
              <w:keepLines/>
              <w:spacing w:after="0"/>
              <w:jc w:val="center"/>
              <w:rPr>
                <w:ins w:id="370" w:author="Per Lindell" w:date="2023-08-04T09:37:00Z"/>
                <w:rFonts w:ascii="Arial" w:hAnsi="Arial"/>
                <w:sz w:val="18"/>
                <w:lang w:val="en-US" w:eastAsia="zh-CN" w:bidi="ar"/>
              </w:rPr>
            </w:pPr>
            <w:ins w:id="371" w:author="Per Lindell" w:date="2023-08-04T09:38:00Z">
              <w:r w:rsidRPr="00C863B2">
                <w:rPr>
                  <w:rFonts w:ascii="Arial" w:hAnsi="Arial"/>
                  <w:sz w:val="18"/>
                  <w:lang w:val="en-US" w:eastAsia="zh-CN" w:bidi="ar"/>
                </w:rPr>
                <w:t>CA_n28A-n78A</w:t>
              </w:r>
            </w:ins>
          </w:p>
        </w:tc>
        <w:tc>
          <w:tcPr>
            <w:tcW w:w="1321" w:type="dxa"/>
            <w:tcBorders>
              <w:top w:val="single" w:sz="4" w:space="0" w:color="auto"/>
              <w:left w:val="single" w:sz="4" w:space="0" w:color="auto"/>
              <w:bottom w:val="single" w:sz="4" w:space="0" w:color="auto"/>
              <w:right w:val="single" w:sz="4" w:space="0" w:color="auto"/>
            </w:tcBorders>
          </w:tcPr>
          <w:p w14:paraId="529644F1" w14:textId="77777777" w:rsidR="00BA20EC" w:rsidRPr="00635DAD" w:rsidRDefault="00BA20EC" w:rsidP="00BA20EC">
            <w:pPr>
              <w:keepNext/>
              <w:keepLines/>
              <w:spacing w:after="0"/>
              <w:jc w:val="center"/>
              <w:rPr>
                <w:ins w:id="372" w:author="Per Lindell" w:date="2023-08-04T09:37:00Z"/>
                <w:rFonts w:ascii="Arial" w:hAnsi="Arial"/>
                <w:sz w:val="18"/>
                <w:lang w:eastAsia="zh-CN"/>
              </w:rPr>
            </w:pPr>
            <w:ins w:id="373" w:author="Per Lindell" w:date="2023-08-04T09:37:00Z">
              <w:r w:rsidRPr="00635DAD">
                <w:rPr>
                  <w:rFonts w:ascii="Arial" w:hAnsi="Arial"/>
                  <w:sz w:val="18"/>
                  <w:lang w:eastAsia="zh-CN"/>
                </w:rPr>
                <w:t>n</w:t>
              </w:r>
              <w:r>
                <w:rPr>
                  <w:rFonts w:ascii="Arial" w:hAnsi="Arial"/>
                  <w:sz w:val="18"/>
                  <w:lang w:eastAsia="zh-CN"/>
                </w:rPr>
                <w:t>3</w:t>
              </w:r>
            </w:ins>
          </w:p>
        </w:tc>
        <w:tc>
          <w:tcPr>
            <w:tcW w:w="4795" w:type="dxa"/>
            <w:tcBorders>
              <w:top w:val="single" w:sz="4" w:space="0" w:color="auto"/>
              <w:left w:val="single" w:sz="4" w:space="0" w:color="auto"/>
              <w:bottom w:val="single" w:sz="4" w:space="0" w:color="auto"/>
              <w:right w:val="single" w:sz="4" w:space="0" w:color="auto"/>
            </w:tcBorders>
            <w:vAlign w:val="center"/>
          </w:tcPr>
          <w:p w14:paraId="69DFC4F0" w14:textId="066649AA" w:rsidR="00BA20EC" w:rsidRPr="00AF2FDC" w:rsidRDefault="00BA20EC" w:rsidP="00BA20EC">
            <w:pPr>
              <w:keepNext/>
              <w:keepLines/>
              <w:spacing w:after="0"/>
              <w:jc w:val="center"/>
              <w:rPr>
                <w:ins w:id="374" w:author="Per Lindell" w:date="2023-08-04T09:37:00Z"/>
                <w:rFonts w:ascii="Arial" w:hAnsi="Arial"/>
                <w:sz w:val="18"/>
                <w:lang w:eastAsia="zh-CN"/>
              </w:rPr>
            </w:pPr>
            <w:ins w:id="375" w:author="Per Lindell" w:date="2023-08-04T09:41:00Z">
              <w:r w:rsidRPr="00AF2FDC">
                <w:rPr>
                  <w:rFonts w:ascii="Arial" w:hAnsi="Arial"/>
                  <w:sz w:val="18"/>
                  <w:lang w:eastAsia="zh-CN"/>
                </w:rPr>
                <w:t>CA_n3B_BCS0</w:t>
              </w:r>
            </w:ins>
          </w:p>
        </w:tc>
        <w:tc>
          <w:tcPr>
            <w:tcW w:w="2561" w:type="dxa"/>
            <w:tcBorders>
              <w:top w:val="single" w:sz="4" w:space="0" w:color="auto"/>
              <w:left w:val="single" w:sz="4" w:space="0" w:color="auto"/>
              <w:bottom w:val="nil"/>
              <w:right w:val="single" w:sz="4" w:space="0" w:color="auto"/>
            </w:tcBorders>
            <w:vAlign w:val="center"/>
          </w:tcPr>
          <w:p w14:paraId="489320E6" w14:textId="77777777" w:rsidR="00BA20EC" w:rsidRPr="00AE7509" w:rsidRDefault="00BA20EC" w:rsidP="00BA20EC">
            <w:pPr>
              <w:keepNext/>
              <w:keepLines/>
              <w:spacing w:after="0"/>
              <w:jc w:val="center"/>
              <w:rPr>
                <w:ins w:id="376" w:author="Per Lindell" w:date="2023-08-04T09:37:00Z"/>
                <w:rFonts w:ascii="Arial" w:hAnsi="Arial"/>
                <w:sz w:val="18"/>
                <w:lang w:val="en-US" w:eastAsia="zh-CN" w:bidi="ar"/>
              </w:rPr>
            </w:pPr>
            <w:ins w:id="377" w:author="Per Lindell" w:date="2023-08-04T09:37:00Z">
              <w:r w:rsidRPr="00AE7509">
                <w:rPr>
                  <w:rFonts w:ascii="Arial" w:hAnsi="Arial"/>
                  <w:sz w:val="18"/>
                  <w:lang w:val="en-US" w:eastAsia="zh-CN" w:bidi="ar"/>
                </w:rPr>
                <w:t>0</w:t>
              </w:r>
            </w:ins>
          </w:p>
        </w:tc>
      </w:tr>
      <w:tr w:rsidR="00BA20EC" w:rsidRPr="00AE7509" w14:paraId="61D9C730" w14:textId="77777777" w:rsidTr="0094020B">
        <w:trPr>
          <w:trHeight w:val="29"/>
          <w:ins w:id="378" w:author="Per Lindell" w:date="2023-08-04T09:37:00Z"/>
        </w:trPr>
        <w:tc>
          <w:tcPr>
            <w:tcW w:w="2756" w:type="dxa"/>
            <w:tcBorders>
              <w:top w:val="nil"/>
              <w:left w:val="single" w:sz="4" w:space="0" w:color="auto"/>
              <w:bottom w:val="nil"/>
              <w:right w:val="single" w:sz="4" w:space="0" w:color="auto"/>
            </w:tcBorders>
          </w:tcPr>
          <w:p w14:paraId="7D8489B1" w14:textId="77777777" w:rsidR="00BA20EC" w:rsidRPr="00AE7509" w:rsidRDefault="00BA20EC" w:rsidP="00BA20EC">
            <w:pPr>
              <w:keepNext/>
              <w:keepLines/>
              <w:spacing w:after="0"/>
              <w:jc w:val="center"/>
              <w:rPr>
                <w:ins w:id="379" w:author="Per Lindell" w:date="2023-08-04T09:37:00Z"/>
                <w:rFonts w:ascii="Arial" w:hAnsi="Arial"/>
                <w:sz w:val="18"/>
                <w:lang w:eastAsia="zh-CN"/>
              </w:rPr>
            </w:pPr>
          </w:p>
        </w:tc>
        <w:tc>
          <w:tcPr>
            <w:tcW w:w="2822" w:type="dxa"/>
            <w:tcBorders>
              <w:top w:val="nil"/>
              <w:left w:val="single" w:sz="4" w:space="0" w:color="auto"/>
              <w:bottom w:val="nil"/>
              <w:right w:val="single" w:sz="4" w:space="0" w:color="auto"/>
            </w:tcBorders>
          </w:tcPr>
          <w:p w14:paraId="60A3582A" w14:textId="77777777" w:rsidR="00BA20EC" w:rsidRPr="00AE7509" w:rsidRDefault="00BA20EC" w:rsidP="00BA20EC">
            <w:pPr>
              <w:keepNext/>
              <w:keepLines/>
              <w:spacing w:after="0"/>
              <w:jc w:val="center"/>
              <w:rPr>
                <w:ins w:id="380" w:author="Per Lindell" w:date="2023-08-04T09:37: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57A2FAD" w14:textId="77777777" w:rsidR="00BA20EC" w:rsidRPr="00635DAD" w:rsidRDefault="00BA20EC" w:rsidP="00BA20EC">
            <w:pPr>
              <w:keepNext/>
              <w:keepLines/>
              <w:spacing w:after="0"/>
              <w:jc w:val="center"/>
              <w:rPr>
                <w:ins w:id="381" w:author="Per Lindell" w:date="2023-08-04T09:37:00Z"/>
                <w:rFonts w:ascii="Arial" w:hAnsi="Arial"/>
                <w:sz w:val="18"/>
                <w:lang w:eastAsia="zh-CN"/>
              </w:rPr>
            </w:pPr>
            <w:ins w:id="382" w:author="Per Lindell" w:date="2023-08-04T09:37:00Z">
              <w:r w:rsidRPr="00635DAD">
                <w:rPr>
                  <w:rFonts w:ascii="Arial" w:hAnsi="Arial"/>
                  <w:sz w:val="18"/>
                  <w:lang w:eastAsia="zh-CN"/>
                </w:rPr>
                <w:t>n</w:t>
              </w:r>
              <w:r>
                <w:rPr>
                  <w:rFonts w:ascii="Arial" w:hAnsi="Arial"/>
                  <w:sz w:val="18"/>
                  <w:lang w:eastAsia="zh-CN"/>
                </w:rPr>
                <w:t>7</w:t>
              </w:r>
            </w:ins>
          </w:p>
        </w:tc>
        <w:tc>
          <w:tcPr>
            <w:tcW w:w="4795" w:type="dxa"/>
            <w:tcBorders>
              <w:top w:val="single" w:sz="4" w:space="0" w:color="auto"/>
              <w:left w:val="single" w:sz="4" w:space="0" w:color="auto"/>
              <w:bottom w:val="single" w:sz="4" w:space="0" w:color="auto"/>
              <w:right w:val="single" w:sz="4" w:space="0" w:color="auto"/>
            </w:tcBorders>
            <w:vAlign w:val="center"/>
          </w:tcPr>
          <w:p w14:paraId="6B83F9AE" w14:textId="7E5D729F" w:rsidR="00BA20EC" w:rsidRPr="00AF2FDC" w:rsidRDefault="00BA20EC" w:rsidP="00BA20EC">
            <w:pPr>
              <w:keepNext/>
              <w:keepLines/>
              <w:spacing w:after="0"/>
              <w:jc w:val="center"/>
              <w:rPr>
                <w:ins w:id="383" w:author="Per Lindell" w:date="2023-08-04T09:37:00Z"/>
                <w:rFonts w:ascii="Arial" w:hAnsi="Arial"/>
                <w:sz w:val="18"/>
                <w:lang w:eastAsia="zh-CN"/>
              </w:rPr>
            </w:pPr>
            <w:ins w:id="384" w:author="Per Lindell" w:date="2023-08-04T09:41:00Z">
              <w:r w:rsidRPr="00AF2FDC">
                <w:rPr>
                  <w:rFonts w:ascii="Arial" w:hAnsi="Arial"/>
                  <w:sz w:val="18"/>
                  <w:lang w:eastAsia="zh-CN"/>
                </w:rPr>
                <w:t>5, 10, 15, 20, 25, 30, 40, 50</w:t>
              </w:r>
            </w:ins>
          </w:p>
        </w:tc>
        <w:tc>
          <w:tcPr>
            <w:tcW w:w="2561" w:type="dxa"/>
            <w:tcBorders>
              <w:top w:val="nil"/>
              <w:left w:val="single" w:sz="4" w:space="0" w:color="auto"/>
              <w:bottom w:val="nil"/>
              <w:right w:val="single" w:sz="4" w:space="0" w:color="auto"/>
            </w:tcBorders>
            <w:vAlign w:val="center"/>
          </w:tcPr>
          <w:p w14:paraId="410E6F8A" w14:textId="77777777" w:rsidR="00BA20EC" w:rsidRPr="00AE7509" w:rsidRDefault="00BA20EC" w:rsidP="00BA20EC">
            <w:pPr>
              <w:keepNext/>
              <w:keepLines/>
              <w:spacing w:after="0"/>
              <w:jc w:val="center"/>
              <w:rPr>
                <w:ins w:id="385" w:author="Per Lindell" w:date="2023-08-04T09:37:00Z"/>
                <w:rFonts w:ascii="Arial" w:hAnsi="Arial"/>
                <w:sz w:val="18"/>
                <w:lang w:val="en-US" w:eastAsia="zh-CN" w:bidi="ar"/>
              </w:rPr>
            </w:pPr>
          </w:p>
        </w:tc>
      </w:tr>
      <w:tr w:rsidR="00BA20EC" w:rsidRPr="00AE7509" w14:paraId="0146E1FE" w14:textId="77777777" w:rsidTr="0094020B">
        <w:trPr>
          <w:trHeight w:val="29"/>
          <w:ins w:id="386" w:author="Per Lindell" w:date="2023-08-04T09:37:00Z"/>
        </w:trPr>
        <w:tc>
          <w:tcPr>
            <w:tcW w:w="2756" w:type="dxa"/>
            <w:tcBorders>
              <w:top w:val="nil"/>
              <w:left w:val="single" w:sz="4" w:space="0" w:color="auto"/>
              <w:bottom w:val="nil"/>
              <w:right w:val="single" w:sz="4" w:space="0" w:color="auto"/>
            </w:tcBorders>
          </w:tcPr>
          <w:p w14:paraId="7ABB7645" w14:textId="77777777" w:rsidR="00BA20EC" w:rsidRPr="00AE7509" w:rsidRDefault="00BA20EC" w:rsidP="00BA20EC">
            <w:pPr>
              <w:keepNext/>
              <w:keepLines/>
              <w:spacing w:after="0"/>
              <w:jc w:val="center"/>
              <w:rPr>
                <w:ins w:id="387" w:author="Per Lindell" w:date="2023-08-04T09:37:00Z"/>
                <w:rFonts w:ascii="Arial" w:hAnsi="Arial"/>
                <w:sz w:val="18"/>
                <w:lang w:eastAsia="zh-CN"/>
              </w:rPr>
            </w:pPr>
          </w:p>
        </w:tc>
        <w:tc>
          <w:tcPr>
            <w:tcW w:w="2822" w:type="dxa"/>
            <w:tcBorders>
              <w:top w:val="nil"/>
              <w:left w:val="single" w:sz="4" w:space="0" w:color="auto"/>
              <w:bottom w:val="nil"/>
              <w:right w:val="single" w:sz="4" w:space="0" w:color="auto"/>
            </w:tcBorders>
          </w:tcPr>
          <w:p w14:paraId="04B51C3F" w14:textId="77777777" w:rsidR="00BA20EC" w:rsidRPr="00AE7509" w:rsidRDefault="00BA20EC" w:rsidP="00BA20EC">
            <w:pPr>
              <w:keepNext/>
              <w:keepLines/>
              <w:spacing w:after="0"/>
              <w:jc w:val="center"/>
              <w:rPr>
                <w:ins w:id="388" w:author="Per Lindell" w:date="2023-08-04T09:37: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3095502" w14:textId="77777777" w:rsidR="00BA20EC" w:rsidRPr="00635DAD" w:rsidRDefault="00BA20EC" w:rsidP="00BA20EC">
            <w:pPr>
              <w:keepNext/>
              <w:keepLines/>
              <w:spacing w:after="0"/>
              <w:jc w:val="center"/>
              <w:rPr>
                <w:ins w:id="389" w:author="Per Lindell" w:date="2023-08-04T09:37:00Z"/>
                <w:rFonts w:ascii="Arial" w:hAnsi="Arial"/>
                <w:sz w:val="18"/>
                <w:lang w:eastAsia="zh-CN"/>
              </w:rPr>
            </w:pPr>
            <w:ins w:id="390" w:author="Per Lindell" w:date="2023-08-04T09:37:00Z">
              <w:r w:rsidRPr="00635DAD">
                <w:rPr>
                  <w:rFonts w:ascii="Arial" w:hAnsi="Arial"/>
                  <w:sz w:val="18"/>
                  <w:lang w:eastAsia="zh-CN"/>
                </w:rPr>
                <w:t>n</w:t>
              </w:r>
              <w:r>
                <w:rPr>
                  <w:rFonts w:ascii="Arial" w:hAnsi="Arial"/>
                  <w:sz w:val="18"/>
                  <w:lang w:eastAsia="zh-CN"/>
                </w:rPr>
                <w:t>28</w:t>
              </w:r>
            </w:ins>
          </w:p>
        </w:tc>
        <w:tc>
          <w:tcPr>
            <w:tcW w:w="4795" w:type="dxa"/>
            <w:tcBorders>
              <w:top w:val="single" w:sz="4" w:space="0" w:color="auto"/>
              <w:left w:val="single" w:sz="4" w:space="0" w:color="auto"/>
              <w:bottom w:val="single" w:sz="4" w:space="0" w:color="auto"/>
              <w:right w:val="single" w:sz="4" w:space="0" w:color="auto"/>
            </w:tcBorders>
            <w:vAlign w:val="center"/>
          </w:tcPr>
          <w:p w14:paraId="080F0971" w14:textId="2786B91F" w:rsidR="00BA20EC" w:rsidRPr="00AF2FDC" w:rsidRDefault="00BA20EC" w:rsidP="00BA20EC">
            <w:pPr>
              <w:keepNext/>
              <w:keepLines/>
              <w:spacing w:after="0"/>
              <w:jc w:val="center"/>
              <w:rPr>
                <w:ins w:id="391" w:author="Per Lindell" w:date="2023-08-04T09:37:00Z"/>
                <w:rFonts w:ascii="Arial" w:hAnsi="Arial"/>
                <w:sz w:val="18"/>
                <w:lang w:eastAsia="zh-CN"/>
              </w:rPr>
            </w:pPr>
            <w:ins w:id="392" w:author="Per Lindell" w:date="2023-08-04T09:41:00Z">
              <w:r w:rsidRPr="00AF2FDC">
                <w:rPr>
                  <w:rFonts w:ascii="Arial" w:hAnsi="Arial"/>
                  <w:sz w:val="18"/>
                  <w:lang w:eastAsia="zh-CN"/>
                </w:rPr>
                <w:t>5, 10, 15, 20</w:t>
              </w:r>
            </w:ins>
          </w:p>
        </w:tc>
        <w:tc>
          <w:tcPr>
            <w:tcW w:w="2561" w:type="dxa"/>
            <w:tcBorders>
              <w:top w:val="nil"/>
              <w:left w:val="single" w:sz="4" w:space="0" w:color="auto"/>
              <w:bottom w:val="nil"/>
              <w:right w:val="single" w:sz="4" w:space="0" w:color="auto"/>
            </w:tcBorders>
            <w:vAlign w:val="center"/>
          </w:tcPr>
          <w:p w14:paraId="43E9F41D" w14:textId="77777777" w:rsidR="00BA20EC" w:rsidRPr="00AE7509" w:rsidRDefault="00BA20EC" w:rsidP="00BA20EC">
            <w:pPr>
              <w:keepNext/>
              <w:keepLines/>
              <w:spacing w:after="0"/>
              <w:jc w:val="center"/>
              <w:rPr>
                <w:ins w:id="393" w:author="Per Lindell" w:date="2023-08-04T09:37:00Z"/>
                <w:rFonts w:ascii="Arial" w:hAnsi="Arial"/>
                <w:sz w:val="18"/>
                <w:lang w:val="en-US" w:eastAsia="zh-CN" w:bidi="ar"/>
              </w:rPr>
            </w:pPr>
          </w:p>
        </w:tc>
      </w:tr>
      <w:tr w:rsidR="00BA20EC" w:rsidRPr="00AE7509" w14:paraId="30C19BA2" w14:textId="77777777" w:rsidTr="0094020B">
        <w:trPr>
          <w:trHeight w:val="29"/>
          <w:ins w:id="394" w:author="Per Lindell" w:date="2023-08-04T09:37:00Z"/>
        </w:trPr>
        <w:tc>
          <w:tcPr>
            <w:tcW w:w="2756" w:type="dxa"/>
            <w:tcBorders>
              <w:top w:val="nil"/>
              <w:left w:val="single" w:sz="4" w:space="0" w:color="auto"/>
              <w:bottom w:val="single" w:sz="4" w:space="0" w:color="auto"/>
              <w:right w:val="single" w:sz="4" w:space="0" w:color="auto"/>
            </w:tcBorders>
          </w:tcPr>
          <w:p w14:paraId="17587E81" w14:textId="77777777" w:rsidR="00BA20EC" w:rsidRPr="00AE7509" w:rsidRDefault="00BA20EC" w:rsidP="00BA20EC">
            <w:pPr>
              <w:keepNext/>
              <w:keepLines/>
              <w:spacing w:after="0"/>
              <w:jc w:val="center"/>
              <w:rPr>
                <w:ins w:id="395" w:author="Per Lindell" w:date="2023-08-04T09:37:00Z"/>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38F9DB4E" w14:textId="77777777" w:rsidR="00BA20EC" w:rsidRPr="00AE7509" w:rsidRDefault="00BA20EC" w:rsidP="00BA20EC">
            <w:pPr>
              <w:keepNext/>
              <w:keepLines/>
              <w:spacing w:after="0"/>
              <w:jc w:val="center"/>
              <w:rPr>
                <w:ins w:id="396" w:author="Per Lindell" w:date="2023-08-04T09:37: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45F0667" w14:textId="77777777" w:rsidR="00BA20EC" w:rsidRPr="00635DAD" w:rsidRDefault="00BA20EC" w:rsidP="00BA20EC">
            <w:pPr>
              <w:keepNext/>
              <w:keepLines/>
              <w:spacing w:after="0"/>
              <w:jc w:val="center"/>
              <w:rPr>
                <w:ins w:id="397" w:author="Per Lindell" w:date="2023-08-04T09:37:00Z"/>
                <w:rFonts w:ascii="Arial" w:hAnsi="Arial"/>
                <w:sz w:val="18"/>
                <w:lang w:eastAsia="zh-CN"/>
              </w:rPr>
            </w:pPr>
            <w:ins w:id="398" w:author="Per Lindell" w:date="2023-08-04T09:37:00Z">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ins>
          </w:p>
        </w:tc>
        <w:tc>
          <w:tcPr>
            <w:tcW w:w="4795" w:type="dxa"/>
            <w:tcBorders>
              <w:top w:val="single" w:sz="4" w:space="0" w:color="auto"/>
              <w:left w:val="single" w:sz="4" w:space="0" w:color="auto"/>
              <w:bottom w:val="single" w:sz="4" w:space="0" w:color="auto"/>
              <w:right w:val="single" w:sz="4" w:space="0" w:color="auto"/>
            </w:tcBorders>
            <w:vAlign w:val="center"/>
          </w:tcPr>
          <w:p w14:paraId="2C859574" w14:textId="6B7D426E" w:rsidR="00BA20EC" w:rsidRPr="00AF2FDC" w:rsidRDefault="00BA20EC" w:rsidP="00BA20EC">
            <w:pPr>
              <w:keepNext/>
              <w:keepLines/>
              <w:spacing w:after="0"/>
              <w:jc w:val="center"/>
              <w:rPr>
                <w:ins w:id="399" w:author="Per Lindell" w:date="2023-08-04T09:37:00Z"/>
                <w:rFonts w:ascii="Arial" w:hAnsi="Arial"/>
                <w:sz w:val="18"/>
                <w:lang w:eastAsia="zh-CN"/>
              </w:rPr>
            </w:pPr>
            <w:ins w:id="400" w:author="Per Lindell" w:date="2023-08-04T09:41:00Z">
              <w:r w:rsidRPr="00AF2FDC">
                <w:rPr>
                  <w:rFonts w:ascii="Arial" w:hAnsi="Arial"/>
                  <w:sz w:val="18"/>
                  <w:lang w:eastAsia="zh-CN"/>
                </w:rPr>
                <w:t>CA_n78(2A)_BCS2</w:t>
              </w:r>
            </w:ins>
          </w:p>
        </w:tc>
        <w:tc>
          <w:tcPr>
            <w:tcW w:w="2561" w:type="dxa"/>
            <w:tcBorders>
              <w:top w:val="nil"/>
              <w:left w:val="single" w:sz="4" w:space="0" w:color="auto"/>
              <w:bottom w:val="single" w:sz="4" w:space="0" w:color="auto"/>
              <w:right w:val="single" w:sz="4" w:space="0" w:color="auto"/>
            </w:tcBorders>
            <w:vAlign w:val="center"/>
          </w:tcPr>
          <w:p w14:paraId="1BC35C88" w14:textId="77777777" w:rsidR="00BA20EC" w:rsidRPr="00AE7509" w:rsidRDefault="00BA20EC" w:rsidP="00BA20EC">
            <w:pPr>
              <w:keepNext/>
              <w:keepLines/>
              <w:spacing w:after="0"/>
              <w:jc w:val="center"/>
              <w:rPr>
                <w:ins w:id="401" w:author="Per Lindell" w:date="2023-08-04T09:37:00Z"/>
                <w:rFonts w:ascii="Arial" w:hAnsi="Arial"/>
                <w:sz w:val="18"/>
                <w:lang w:val="en-US" w:eastAsia="zh-CN" w:bidi="ar"/>
              </w:rPr>
            </w:pPr>
          </w:p>
        </w:tc>
      </w:tr>
      <w:tr w:rsidR="00AD4192" w:rsidRPr="00AE7509" w14:paraId="12E1141B" w14:textId="77777777" w:rsidTr="0094020B">
        <w:trPr>
          <w:trHeight w:val="29"/>
          <w:ins w:id="402" w:author="Per Lindell" w:date="2023-08-04T09:37:00Z"/>
        </w:trPr>
        <w:tc>
          <w:tcPr>
            <w:tcW w:w="2756" w:type="dxa"/>
            <w:tcBorders>
              <w:top w:val="single" w:sz="4" w:space="0" w:color="auto"/>
              <w:left w:val="single" w:sz="4" w:space="0" w:color="auto"/>
              <w:bottom w:val="nil"/>
              <w:right w:val="single" w:sz="4" w:space="0" w:color="auto"/>
            </w:tcBorders>
          </w:tcPr>
          <w:p w14:paraId="58903CDB" w14:textId="69D3B3C0" w:rsidR="00AD4192" w:rsidRPr="00AE7509" w:rsidRDefault="00AD4192" w:rsidP="00AD4192">
            <w:pPr>
              <w:keepNext/>
              <w:keepLines/>
              <w:spacing w:after="0"/>
              <w:jc w:val="center"/>
              <w:rPr>
                <w:ins w:id="403" w:author="Per Lindell" w:date="2023-08-04T09:37:00Z"/>
                <w:rFonts w:ascii="Arial" w:hAnsi="Arial"/>
                <w:sz w:val="18"/>
                <w:lang w:eastAsia="zh-CN"/>
              </w:rPr>
            </w:pPr>
            <w:ins w:id="404" w:author="Per Lindell" w:date="2023-08-04T09:38:00Z">
              <w:r w:rsidRPr="00100EB8">
                <w:rPr>
                  <w:rFonts w:ascii="Arial" w:hAnsi="Arial"/>
                  <w:sz w:val="18"/>
                  <w:lang w:eastAsia="zh-CN"/>
                </w:rPr>
                <w:t>CA_n3B-n7B-n28A-n78A</w:t>
              </w:r>
            </w:ins>
          </w:p>
        </w:tc>
        <w:tc>
          <w:tcPr>
            <w:tcW w:w="2822" w:type="dxa"/>
            <w:tcBorders>
              <w:top w:val="single" w:sz="4" w:space="0" w:color="auto"/>
              <w:left w:val="single" w:sz="4" w:space="0" w:color="auto"/>
              <w:bottom w:val="nil"/>
              <w:right w:val="single" w:sz="4" w:space="0" w:color="auto"/>
            </w:tcBorders>
          </w:tcPr>
          <w:p w14:paraId="3C5B9C35" w14:textId="77777777" w:rsidR="00AD4192" w:rsidRPr="00C863B2" w:rsidRDefault="00AD4192" w:rsidP="00AD4192">
            <w:pPr>
              <w:keepNext/>
              <w:keepLines/>
              <w:spacing w:after="0"/>
              <w:jc w:val="center"/>
              <w:rPr>
                <w:ins w:id="405" w:author="Per Lindell" w:date="2023-08-04T09:39:00Z"/>
                <w:rFonts w:ascii="Arial" w:hAnsi="Arial"/>
                <w:sz w:val="18"/>
                <w:lang w:val="en-US" w:eastAsia="zh-CN" w:bidi="ar"/>
              </w:rPr>
            </w:pPr>
            <w:ins w:id="406" w:author="Per Lindell" w:date="2023-08-04T09:39:00Z">
              <w:r w:rsidRPr="00C863B2">
                <w:rPr>
                  <w:rFonts w:ascii="Arial" w:hAnsi="Arial"/>
                  <w:sz w:val="18"/>
                  <w:lang w:val="en-US" w:eastAsia="zh-CN" w:bidi="ar"/>
                </w:rPr>
                <w:t>CA_n7B</w:t>
              </w:r>
            </w:ins>
          </w:p>
          <w:p w14:paraId="218481BC" w14:textId="77777777" w:rsidR="00AD4192" w:rsidRPr="00C863B2" w:rsidRDefault="00AD4192" w:rsidP="00AD4192">
            <w:pPr>
              <w:keepNext/>
              <w:keepLines/>
              <w:spacing w:after="0"/>
              <w:jc w:val="center"/>
              <w:rPr>
                <w:ins w:id="407" w:author="Per Lindell" w:date="2023-08-04T09:39:00Z"/>
                <w:rFonts w:ascii="Arial" w:hAnsi="Arial"/>
                <w:sz w:val="18"/>
                <w:lang w:val="en-US" w:eastAsia="zh-CN" w:bidi="ar"/>
              </w:rPr>
            </w:pPr>
            <w:ins w:id="408" w:author="Per Lindell" w:date="2023-08-04T09:39:00Z">
              <w:r w:rsidRPr="00C863B2">
                <w:rPr>
                  <w:rFonts w:ascii="Arial" w:hAnsi="Arial"/>
                  <w:sz w:val="18"/>
                  <w:lang w:val="en-US" w:eastAsia="zh-CN" w:bidi="ar"/>
                </w:rPr>
                <w:t>CA_n3A-n7A</w:t>
              </w:r>
            </w:ins>
          </w:p>
          <w:p w14:paraId="7371D306" w14:textId="77777777" w:rsidR="00AD4192" w:rsidRPr="00C863B2" w:rsidRDefault="00AD4192" w:rsidP="00AD4192">
            <w:pPr>
              <w:keepNext/>
              <w:keepLines/>
              <w:spacing w:after="0"/>
              <w:jc w:val="center"/>
              <w:rPr>
                <w:ins w:id="409" w:author="Per Lindell" w:date="2023-08-04T09:39:00Z"/>
                <w:rFonts w:ascii="Arial" w:hAnsi="Arial"/>
                <w:sz w:val="18"/>
                <w:lang w:val="en-US" w:eastAsia="zh-CN" w:bidi="ar"/>
              </w:rPr>
            </w:pPr>
            <w:ins w:id="410" w:author="Per Lindell" w:date="2023-08-04T09:39:00Z">
              <w:r w:rsidRPr="00C863B2">
                <w:rPr>
                  <w:rFonts w:ascii="Arial" w:hAnsi="Arial"/>
                  <w:sz w:val="18"/>
                  <w:lang w:val="en-US" w:eastAsia="zh-CN" w:bidi="ar"/>
                </w:rPr>
                <w:t>CA_n3A-n28A</w:t>
              </w:r>
            </w:ins>
          </w:p>
          <w:p w14:paraId="70B98330" w14:textId="77777777" w:rsidR="00AD4192" w:rsidRPr="00C863B2" w:rsidRDefault="00AD4192" w:rsidP="00AD4192">
            <w:pPr>
              <w:keepNext/>
              <w:keepLines/>
              <w:spacing w:after="0"/>
              <w:jc w:val="center"/>
              <w:rPr>
                <w:ins w:id="411" w:author="Per Lindell" w:date="2023-08-04T09:39:00Z"/>
                <w:rFonts w:ascii="Arial" w:hAnsi="Arial"/>
                <w:sz w:val="18"/>
                <w:lang w:val="en-US" w:eastAsia="zh-CN" w:bidi="ar"/>
              </w:rPr>
            </w:pPr>
            <w:ins w:id="412" w:author="Per Lindell" w:date="2023-08-04T09:39:00Z">
              <w:r w:rsidRPr="00C863B2">
                <w:rPr>
                  <w:rFonts w:ascii="Arial" w:hAnsi="Arial"/>
                  <w:sz w:val="18"/>
                  <w:lang w:val="en-US" w:eastAsia="zh-CN" w:bidi="ar"/>
                </w:rPr>
                <w:t>CA_n3A-n78A</w:t>
              </w:r>
            </w:ins>
          </w:p>
          <w:p w14:paraId="17EACBF0" w14:textId="77777777" w:rsidR="00AD4192" w:rsidRPr="00C863B2" w:rsidRDefault="00AD4192" w:rsidP="00AD4192">
            <w:pPr>
              <w:keepNext/>
              <w:keepLines/>
              <w:spacing w:after="0"/>
              <w:jc w:val="center"/>
              <w:rPr>
                <w:ins w:id="413" w:author="Per Lindell" w:date="2023-08-04T09:39:00Z"/>
                <w:rFonts w:ascii="Arial" w:hAnsi="Arial"/>
                <w:sz w:val="18"/>
                <w:lang w:val="en-US" w:eastAsia="zh-CN" w:bidi="ar"/>
              </w:rPr>
            </w:pPr>
            <w:ins w:id="414" w:author="Per Lindell" w:date="2023-08-04T09:39:00Z">
              <w:r w:rsidRPr="00C863B2">
                <w:rPr>
                  <w:rFonts w:ascii="Arial" w:hAnsi="Arial"/>
                  <w:sz w:val="18"/>
                  <w:lang w:val="en-US" w:eastAsia="zh-CN" w:bidi="ar"/>
                </w:rPr>
                <w:t>CA_n7A-n28A</w:t>
              </w:r>
            </w:ins>
          </w:p>
          <w:p w14:paraId="259E87A3" w14:textId="77777777" w:rsidR="00AD4192" w:rsidRPr="00C863B2" w:rsidRDefault="00AD4192" w:rsidP="00AD4192">
            <w:pPr>
              <w:keepNext/>
              <w:keepLines/>
              <w:spacing w:after="0"/>
              <w:jc w:val="center"/>
              <w:rPr>
                <w:ins w:id="415" w:author="Per Lindell" w:date="2023-08-04T09:39:00Z"/>
                <w:rFonts w:ascii="Arial" w:hAnsi="Arial"/>
                <w:sz w:val="18"/>
                <w:lang w:val="en-US" w:eastAsia="zh-CN" w:bidi="ar"/>
              </w:rPr>
            </w:pPr>
            <w:ins w:id="416" w:author="Per Lindell" w:date="2023-08-04T09:39:00Z">
              <w:r w:rsidRPr="00C863B2">
                <w:rPr>
                  <w:rFonts w:ascii="Arial" w:hAnsi="Arial"/>
                  <w:sz w:val="18"/>
                  <w:lang w:val="en-US" w:eastAsia="zh-CN" w:bidi="ar"/>
                </w:rPr>
                <w:t>CA_n7A-n78A</w:t>
              </w:r>
            </w:ins>
          </w:p>
          <w:p w14:paraId="51BA9E78" w14:textId="4DC63CB3" w:rsidR="00AD4192" w:rsidRPr="00AE7509" w:rsidRDefault="00AD4192" w:rsidP="00AD4192">
            <w:pPr>
              <w:keepNext/>
              <w:keepLines/>
              <w:spacing w:after="0"/>
              <w:jc w:val="center"/>
              <w:rPr>
                <w:ins w:id="417" w:author="Per Lindell" w:date="2023-08-04T09:37:00Z"/>
                <w:rFonts w:ascii="Arial" w:hAnsi="Arial"/>
                <w:sz w:val="18"/>
                <w:lang w:val="en-US" w:eastAsia="zh-CN" w:bidi="ar"/>
              </w:rPr>
            </w:pPr>
            <w:ins w:id="418" w:author="Per Lindell" w:date="2023-08-04T09:39:00Z">
              <w:r w:rsidRPr="00C863B2">
                <w:rPr>
                  <w:rFonts w:ascii="Arial" w:hAnsi="Arial"/>
                  <w:sz w:val="18"/>
                  <w:lang w:val="en-US" w:eastAsia="zh-CN" w:bidi="ar"/>
                </w:rPr>
                <w:t>CA_n28A-n78A</w:t>
              </w:r>
            </w:ins>
          </w:p>
        </w:tc>
        <w:tc>
          <w:tcPr>
            <w:tcW w:w="1321" w:type="dxa"/>
            <w:tcBorders>
              <w:top w:val="single" w:sz="4" w:space="0" w:color="auto"/>
              <w:left w:val="single" w:sz="4" w:space="0" w:color="auto"/>
              <w:bottom w:val="single" w:sz="4" w:space="0" w:color="auto"/>
              <w:right w:val="single" w:sz="4" w:space="0" w:color="auto"/>
            </w:tcBorders>
          </w:tcPr>
          <w:p w14:paraId="7F5E325D" w14:textId="77777777" w:rsidR="00AD4192" w:rsidRPr="00635DAD" w:rsidRDefault="00AD4192" w:rsidP="00AD4192">
            <w:pPr>
              <w:keepNext/>
              <w:keepLines/>
              <w:spacing w:after="0"/>
              <w:jc w:val="center"/>
              <w:rPr>
                <w:ins w:id="419" w:author="Per Lindell" w:date="2023-08-04T09:37:00Z"/>
                <w:rFonts w:ascii="Arial" w:hAnsi="Arial"/>
                <w:sz w:val="18"/>
                <w:lang w:eastAsia="zh-CN"/>
              </w:rPr>
            </w:pPr>
            <w:ins w:id="420" w:author="Per Lindell" w:date="2023-08-04T09:37:00Z">
              <w:r w:rsidRPr="00635DAD">
                <w:rPr>
                  <w:rFonts w:ascii="Arial" w:hAnsi="Arial"/>
                  <w:sz w:val="18"/>
                  <w:lang w:eastAsia="zh-CN"/>
                </w:rPr>
                <w:t>n</w:t>
              </w:r>
              <w:r>
                <w:rPr>
                  <w:rFonts w:ascii="Arial" w:hAnsi="Arial"/>
                  <w:sz w:val="18"/>
                  <w:lang w:eastAsia="zh-CN"/>
                </w:rPr>
                <w:t>3</w:t>
              </w:r>
            </w:ins>
          </w:p>
        </w:tc>
        <w:tc>
          <w:tcPr>
            <w:tcW w:w="4795" w:type="dxa"/>
            <w:tcBorders>
              <w:top w:val="single" w:sz="4" w:space="0" w:color="auto"/>
              <w:left w:val="single" w:sz="4" w:space="0" w:color="auto"/>
              <w:bottom w:val="single" w:sz="4" w:space="0" w:color="auto"/>
              <w:right w:val="single" w:sz="4" w:space="0" w:color="auto"/>
            </w:tcBorders>
            <w:vAlign w:val="center"/>
          </w:tcPr>
          <w:p w14:paraId="5BBF12A5" w14:textId="1DCC725C" w:rsidR="00AD4192" w:rsidRPr="00AF2FDC" w:rsidRDefault="00AD4192" w:rsidP="00AD4192">
            <w:pPr>
              <w:keepNext/>
              <w:keepLines/>
              <w:spacing w:after="0"/>
              <w:jc w:val="center"/>
              <w:rPr>
                <w:ins w:id="421" w:author="Per Lindell" w:date="2023-08-04T09:37:00Z"/>
                <w:rFonts w:ascii="Arial" w:hAnsi="Arial"/>
                <w:sz w:val="18"/>
                <w:lang w:eastAsia="zh-CN"/>
              </w:rPr>
            </w:pPr>
            <w:ins w:id="422" w:author="Per Lindell" w:date="2023-08-04T09:42:00Z">
              <w:r w:rsidRPr="00AF2FDC">
                <w:rPr>
                  <w:rFonts w:ascii="Arial" w:hAnsi="Arial"/>
                  <w:sz w:val="18"/>
                  <w:lang w:eastAsia="zh-CN"/>
                </w:rPr>
                <w:t>CA_n3B_BCS0</w:t>
              </w:r>
            </w:ins>
          </w:p>
        </w:tc>
        <w:tc>
          <w:tcPr>
            <w:tcW w:w="2561" w:type="dxa"/>
            <w:tcBorders>
              <w:top w:val="single" w:sz="4" w:space="0" w:color="auto"/>
              <w:left w:val="single" w:sz="4" w:space="0" w:color="auto"/>
              <w:bottom w:val="nil"/>
              <w:right w:val="single" w:sz="4" w:space="0" w:color="auto"/>
            </w:tcBorders>
            <w:vAlign w:val="center"/>
          </w:tcPr>
          <w:p w14:paraId="4C3B1D55" w14:textId="77777777" w:rsidR="00AD4192" w:rsidRPr="00AE7509" w:rsidRDefault="00AD4192" w:rsidP="00AD4192">
            <w:pPr>
              <w:keepNext/>
              <w:keepLines/>
              <w:spacing w:after="0"/>
              <w:jc w:val="center"/>
              <w:rPr>
                <w:ins w:id="423" w:author="Per Lindell" w:date="2023-08-04T09:37:00Z"/>
                <w:rFonts w:ascii="Arial" w:hAnsi="Arial"/>
                <w:sz w:val="18"/>
                <w:lang w:val="en-US" w:eastAsia="zh-CN" w:bidi="ar"/>
              </w:rPr>
            </w:pPr>
            <w:ins w:id="424" w:author="Per Lindell" w:date="2023-08-04T09:37:00Z">
              <w:r w:rsidRPr="00AE7509">
                <w:rPr>
                  <w:rFonts w:ascii="Arial" w:hAnsi="Arial"/>
                  <w:sz w:val="18"/>
                  <w:lang w:val="en-US" w:eastAsia="zh-CN" w:bidi="ar"/>
                </w:rPr>
                <w:t>0</w:t>
              </w:r>
            </w:ins>
          </w:p>
        </w:tc>
      </w:tr>
      <w:tr w:rsidR="00AD4192" w:rsidRPr="00AE7509" w14:paraId="029C4947" w14:textId="77777777" w:rsidTr="0094020B">
        <w:trPr>
          <w:trHeight w:val="29"/>
          <w:ins w:id="425" w:author="Per Lindell" w:date="2023-08-04T09:37:00Z"/>
        </w:trPr>
        <w:tc>
          <w:tcPr>
            <w:tcW w:w="2756" w:type="dxa"/>
            <w:tcBorders>
              <w:top w:val="nil"/>
              <w:left w:val="single" w:sz="4" w:space="0" w:color="auto"/>
              <w:bottom w:val="nil"/>
              <w:right w:val="single" w:sz="4" w:space="0" w:color="auto"/>
            </w:tcBorders>
          </w:tcPr>
          <w:p w14:paraId="5FCD1B8F" w14:textId="77777777" w:rsidR="00AD4192" w:rsidRPr="00AE7509" w:rsidRDefault="00AD4192" w:rsidP="00AD4192">
            <w:pPr>
              <w:keepNext/>
              <w:keepLines/>
              <w:spacing w:after="0"/>
              <w:jc w:val="center"/>
              <w:rPr>
                <w:ins w:id="426" w:author="Per Lindell" w:date="2023-08-04T09:37:00Z"/>
                <w:rFonts w:ascii="Arial" w:hAnsi="Arial"/>
                <w:sz w:val="18"/>
                <w:lang w:eastAsia="zh-CN"/>
              </w:rPr>
            </w:pPr>
          </w:p>
        </w:tc>
        <w:tc>
          <w:tcPr>
            <w:tcW w:w="2822" w:type="dxa"/>
            <w:tcBorders>
              <w:top w:val="nil"/>
              <w:left w:val="single" w:sz="4" w:space="0" w:color="auto"/>
              <w:bottom w:val="nil"/>
              <w:right w:val="single" w:sz="4" w:space="0" w:color="auto"/>
            </w:tcBorders>
          </w:tcPr>
          <w:p w14:paraId="5AA72F4A" w14:textId="77777777" w:rsidR="00AD4192" w:rsidRPr="00AE7509" w:rsidRDefault="00AD4192" w:rsidP="00AD4192">
            <w:pPr>
              <w:keepNext/>
              <w:keepLines/>
              <w:spacing w:after="0"/>
              <w:jc w:val="center"/>
              <w:rPr>
                <w:ins w:id="427" w:author="Per Lindell" w:date="2023-08-04T09:37: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ACE0AC4" w14:textId="77777777" w:rsidR="00AD4192" w:rsidRPr="00635DAD" w:rsidRDefault="00AD4192" w:rsidP="00AD4192">
            <w:pPr>
              <w:keepNext/>
              <w:keepLines/>
              <w:spacing w:after="0"/>
              <w:jc w:val="center"/>
              <w:rPr>
                <w:ins w:id="428" w:author="Per Lindell" w:date="2023-08-04T09:37:00Z"/>
                <w:rFonts w:ascii="Arial" w:hAnsi="Arial"/>
                <w:sz w:val="18"/>
                <w:lang w:eastAsia="zh-CN"/>
              </w:rPr>
            </w:pPr>
            <w:ins w:id="429" w:author="Per Lindell" w:date="2023-08-04T09:37:00Z">
              <w:r w:rsidRPr="00635DAD">
                <w:rPr>
                  <w:rFonts w:ascii="Arial" w:hAnsi="Arial"/>
                  <w:sz w:val="18"/>
                  <w:lang w:eastAsia="zh-CN"/>
                </w:rPr>
                <w:t>n</w:t>
              </w:r>
              <w:r>
                <w:rPr>
                  <w:rFonts w:ascii="Arial" w:hAnsi="Arial"/>
                  <w:sz w:val="18"/>
                  <w:lang w:eastAsia="zh-CN"/>
                </w:rPr>
                <w:t>7</w:t>
              </w:r>
            </w:ins>
          </w:p>
        </w:tc>
        <w:tc>
          <w:tcPr>
            <w:tcW w:w="4795" w:type="dxa"/>
            <w:tcBorders>
              <w:top w:val="single" w:sz="4" w:space="0" w:color="auto"/>
              <w:left w:val="single" w:sz="4" w:space="0" w:color="auto"/>
              <w:bottom w:val="single" w:sz="4" w:space="0" w:color="auto"/>
              <w:right w:val="single" w:sz="4" w:space="0" w:color="auto"/>
            </w:tcBorders>
            <w:vAlign w:val="center"/>
          </w:tcPr>
          <w:p w14:paraId="2D7FD5B9" w14:textId="39048E57" w:rsidR="00AD4192" w:rsidRPr="00AF2FDC" w:rsidRDefault="00AD4192" w:rsidP="00AD4192">
            <w:pPr>
              <w:keepNext/>
              <w:keepLines/>
              <w:spacing w:after="0"/>
              <w:jc w:val="center"/>
              <w:rPr>
                <w:ins w:id="430" w:author="Per Lindell" w:date="2023-08-04T09:37:00Z"/>
                <w:rFonts w:ascii="Arial" w:hAnsi="Arial"/>
                <w:sz w:val="18"/>
                <w:lang w:eastAsia="zh-CN"/>
              </w:rPr>
            </w:pPr>
            <w:ins w:id="431" w:author="Per Lindell" w:date="2023-08-04T09:42:00Z">
              <w:r w:rsidRPr="00AF2FDC">
                <w:rPr>
                  <w:rFonts w:ascii="Arial" w:hAnsi="Arial"/>
                  <w:sz w:val="18"/>
                  <w:lang w:eastAsia="zh-CN"/>
                </w:rPr>
                <w:t>CA_n7B_BCS0</w:t>
              </w:r>
            </w:ins>
          </w:p>
        </w:tc>
        <w:tc>
          <w:tcPr>
            <w:tcW w:w="2561" w:type="dxa"/>
            <w:tcBorders>
              <w:top w:val="nil"/>
              <w:left w:val="single" w:sz="4" w:space="0" w:color="auto"/>
              <w:bottom w:val="nil"/>
              <w:right w:val="single" w:sz="4" w:space="0" w:color="auto"/>
            </w:tcBorders>
            <w:vAlign w:val="center"/>
          </w:tcPr>
          <w:p w14:paraId="1C36EFDA" w14:textId="77777777" w:rsidR="00AD4192" w:rsidRPr="00AE7509" w:rsidRDefault="00AD4192" w:rsidP="00AD4192">
            <w:pPr>
              <w:keepNext/>
              <w:keepLines/>
              <w:spacing w:after="0"/>
              <w:jc w:val="center"/>
              <w:rPr>
                <w:ins w:id="432" w:author="Per Lindell" w:date="2023-08-04T09:37:00Z"/>
                <w:rFonts w:ascii="Arial" w:hAnsi="Arial"/>
                <w:sz w:val="18"/>
                <w:lang w:val="en-US" w:eastAsia="zh-CN" w:bidi="ar"/>
              </w:rPr>
            </w:pPr>
          </w:p>
        </w:tc>
      </w:tr>
      <w:tr w:rsidR="00AD4192" w:rsidRPr="00AE7509" w14:paraId="1ADB20E5" w14:textId="77777777" w:rsidTr="0094020B">
        <w:trPr>
          <w:trHeight w:val="29"/>
          <w:ins w:id="433" w:author="Per Lindell" w:date="2023-08-04T09:37:00Z"/>
        </w:trPr>
        <w:tc>
          <w:tcPr>
            <w:tcW w:w="2756" w:type="dxa"/>
            <w:tcBorders>
              <w:top w:val="nil"/>
              <w:left w:val="single" w:sz="4" w:space="0" w:color="auto"/>
              <w:bottom w:val="nil"/>
              <w:right w:val="single" w:sz="4" w:space="0" w:color="auto"/>
            </w:tcBorders>
          </w:tcPr>
          <w:p w14:paraId="40B3DC6B" w14:textId="77777777" w:rsidR="00AD4192" w:rsidRPr="00AE7509" w:rsidRDefault="00AD4192" w:rsidP="00AD4192">
            <w:pPr>
              <w:keepNext/>
              <w:keepLines/>
              <w:spacing w:after="0"/>
              <w:jc w:val="center"/>
              <w:rPr>
                <w:ins w:id="434" w:author="Per Lindell" w:date="2023-08-04T09:37:00Z"/>
                <w:rFonts w:ascii="Arial" w:hAnsi="Arial"/>
                <w:sz w:val="18"/>
                <w:lang w:eastAsia="zh-CN"/>
              </w:rPr>
            </w:pPr>
          </w:p>
        </w:tc>
        <w:tc>
          <w:tcPr>
            <w:tcW w:w="2822" w:type="dxa"/>
            <w:tcBorders>
              <w:top w:val="nil"/>
              <w:left w:val="single" w:sz="4" w:space="0" w:color="auto"/>
              <w:bottom w:val="nil"/>
              <w:right w:val="single" w:sz="4" w:space="0" w:color="auto"/>
            </w:tcBorders>
          </w:tcPr>
          <w:p w14:paraId="4F1BD47B" w14:textId="77777777" w:rsidR="00AD4192" w:rsidRPr="00AE7509" w:rsidRDefault="00AD4192" w:rsidP="00AD4192">
            <w:pPr>
              <w:keepNext/>
              <w:keepLines/>
              <w:spacing w:after="0"/>
              <w:jc w:val="center"/>
              <w:rPr>
                <w:ins w:id="435" w:author="Per Lindell" w:date="2023-08-04T09:37: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9B35AD5" w14:textId="77777777" w:rsidR="00AD4192" w:rsidRPr="00635DAD" w:rsidRDefault="00AD4192" w:rsidP="00AD4192">
            <w:pPr>
              <w:keepNext/>
              <w:keepLines/>
              <w:spacing w:after="0"/>
              <w:jc w:val="center"/>
              <w:rPr>
                <w:ins w:id="436" w:author="Per Lindell" w:date="2023-08-04T09:37:00Z"/>
                <w:rFonts w:ascii="Arial" w:hAnsi="Arial"/>
                <w:sz w:val="18"/>
                <w:lang w:eastAsia="zh-CN"/>
              </w:rPr>
            </w:pPr>
            <w:ins w:id="437" w:author="Per Lindell" w:date="2023-08-04T09:37:00Z">
              <w:r w:rsidRPr="00635DAD">
                <w:rPr>
                  <w:rFonts w:ascii="Arial" w:hAnsi="Arial"/>
                  <w:sz w:val="18"/>
                  <w:lang w:eastAsia="zh-CN"/>
                </w:rPr>
                <w:t>n</w:t>
              </w:r>
              <w:r>
                <w:rPr>
                  <w:rFonts w:ascii="Arial" w:hAnsi="Arial"/>
                  <w:sz w:val="18"/>
                  <w:lang w:eastAsia="zh-CN"/>
                </w:rPr>
                <w:t>28</w:t>
              </w:r>
            </w:ins>
          </w:p>
        </w:tc>
        <w:tc>
          <w:tcPr>
            <w:tcW w:w="4795" w:type="dxa"/>
            <w:tcBorders>
              <w:top w:val="single" w:sz="4" w:space="0" w:color="auto"/>
              <w:left w:val="single" w:sz="4" w:space="0" w:color="auto"/>
              <w:bottom w:val="single" w:sz="4" w:space="0" w:color="auto"/>
              <w:right w:val="single" w:sz="4" w:space="0" w:color="auto"/>
            </w:tcBorders>
            <w:vAlign w:val="center"/>
          </w:tcPr>
          <w:p w14:paraId="70B089A6" w14:textId="0F824B91" w:rsidR="00AD4192" w:rsidRPr="00AF2FDC" w:rsidRDefault="00AD4192" w:rsidP="00AD4192">
            <w:pPr>
              <w:keepNext/>
              <w:keepLines/>
              <w:spacing w:after="0"/>
              <w:jc w:val="center"/>
              <w:rPr>
                <w:ins w:id="438" w:author="Per Lindell" w:date="2023-08-04T09:37:00Z"/>
                <w:rFonts w:ascii="Arial" w:hAnsi="Arial"/>
                <w:sz w:val="18"/>
                <w:lang w:eastAsia="zh-CN"/>
              </w:rPr>
            </w:pPr>
            <w:ins w:id="439" w:author="Per Lindell" w:date="2023-08-04T09:42:00Z">
              <w:r w:rsidRPr="00AF2FDC">
                <w:rPr>
                  <w:rFonts w:ascii="Arial" w:hAnsi="Arial"/>
                  <w:sz w:val="18"/>
                  <w:lang w:eastAsia="zh-CN"/>
                </w:rPr>
                <w:t>5, 10, 15, 20</w:t>
              </w:r>
            </w:ins>
          </w:p>
        </w:tc>
        <w:tc>
          <w:tcPr>
            <w:tcW w:w="2561" w:type="dxa"/>
            <w:tcBorders>
              <w:top w:val="nil"/>
              <w:left w:val="single" w:sz="4" w:space="0" w:color="auto"/>
              <w:bottom w:val="nil"/>
              <w:right w:val="single" w:sz="4" w:space="0" w:color="auto"/>
            </w:tcBorders>
            <w:vAlign w:val="center"/>
          </w:tcPr>
          <w:p w14:paraId="3F9D9147" w14:textId="77777777" w:rsidR="00AD4192" w:rsidRPr="00AE7509" w:rsidRDefault="00AD4192" w:rsidP="00AD4192">
            <w:pPr>
              <w:keepNext/>
              <w:keepLines/>
              <w:spacing w:after="0"/>
              <w:jc w:val="center"/>
              <w:rPr>
                <w:ins w:id="440" w:author="Per Lindell" w:date="2023-08-04T09:37:00Z"/>
                <w:rFonts w:ascii="Arial" w:hAnsi="Arial"/>
                <w:sz w:val="18"/>
                <w:lang w:val="en-US" w:eastAsia="zh-CN" w:bidi="ar"/>
              </w:rPr>
            </w:pPr>
          </w:p>
        </w:tc>
      </w:tr>
      <w:tr w:rsidR="00AD4192" w:rsidRPr="00AE7509" w14:paraId="1B7E3DFD" w14:textId="77777777" w:rsidTr="0094020B">
        <w:trPr>
          <w:trHeight w:val="29"/>
          <w:ins w:id="441" w:author="Per Lindell" w:date="2023-08-04T09:37:00Z"/>
        </w:trPr>
        <w:tc>
          <w:tcPr>
            <w:tcW w:w="2756" w:type="dxa"/>
            <w:tcBorders>
              <w:top w:val="nil"/>
              <w:left w:val="single" w:sz="4" w:space="0" w:color="auto"/>
              <w:bottom w:val="single" w:sz="4" w:space="0" w:color="auto"/>
              <w:right w:val="single" w:sz="4" w:space="0" w:color="auto"/>
            </w:tcBorders>
          </w:tcPr>
          <w:p w14:paraId="6389AB55" w14:textId="77777777" w:rsidR="00AD4192" w:rsidRPr="00AE7509" w:rsidRDefault="00AD4192" w:rsidP="00AD4192">
            <w:pPr>
              <w:keepNext/>
              <w:keepLines/>
              <w:spacing w:after="0"/>
              <w:jc w:val="center"/>
              <w:rPr>
                <w:ins w:id="442" w:author="Per Lindell" w:date="2023-08-04T09:37:00Z"/>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337EDA49" w14:textId="77777777" w:rsidR="00AD4192" w:rsidRPr="00AE7509" w:rsidRDefault="00AD4192" w:rsidP="00AD4192">
            <w:pPr>
              <w:keepNext/>
              <w:keepLines/>
              <w:spacing w:after="0"/>
              <w:jc w:val="center"/>
              <w:rPr>
                <w:ins w:id="443" w:author="Per Lindell" w:date="2023-08-04T09:37: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488E668" w14:textId="77777777" w:rsidR="00AD4192" w:rsidRPr="00635DAD" w:rsidRDefault="00AD4192" w:rsidP="00AD4192">
            <w:pPr>
              <w:keepNext/>
              <w:keepLines/>
              <w:spacing w:after="0"/>
              <w:jc w:val="center"/>
              <w:rPr>
                <w:ins w:id="444" w:author="Per Lindell" w:date="2023-08-04T09:37:00Z"/>
                <w:rFonts w:ascii="Arial" w:hAnsi="Arial"/>
                <w:sz w:val="18"/>
                <w:lang w:eastAsia="zh-CN"/>
              </w:rPr>
            </w:pPr>
            <w:ins w:id="445" w:author="Per Lindell" w:date="2023-08-04T09:37:00Z">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ins>
          </w:p>
        </w:tc>
        <w:tc>
          <w:tcPr>
            <w:tcW w:w="4795" w:type="dxa"/>
            <w:tcBorders>
              <w:top w:val="single" w:sz="4" w:space="0" w:color="auto"/>
              <w:left w:val="single" w:sz="4" w:space="0" w:color="auto"/>
              <w:bottom w:val="single" w:sz="4" w:space="0" w:color="auto"/>
              <w:right w:val="single" w:sz="4" w:space="0" w:color="auto"/>
            </w:tcBorders>
            <w:vAlign w:val="center"/>
          </w:tcPr>
          <w:p w14:paraId="32FBECFD" w14:textId="3A994E40" w:rsidR="00AD4192" w:rsidRPr="00AF2FDC" w:rsidRDefault="00AD4192" w:rsidP="00AD4192">
            <w:pPr>
              <w:keepNext/>
              <w:keepLines/>
              <w:spacing w:after="0"/>
              <w:jc w:val="center"/>
              <w:rPr>
                <w:ins w:id="446" w:author="Per Lindell" w:date="2023-08-04T09:37:00Z"/>
                <w:rFonts w:ascii="Arial" w:hAnsi="Arial"/>
                <w:sz w:val="18"/>
                <w:lang w:eastAsia="zh-CN"/>
              </w:rPr>
            </w:pPr>
            <w:ins w:id="447" w:author="Per Lindell" w:date="2023-08-04T09:42:00Z">
              <w:r w:rsidRPr="00AF2FDC">
                <w:rPr>
                  <w:rFonts w:ascii="Arial" w:hAnsi="Arial"/>
                  <w:sz w:val="18"/>
                  <w:lang w:eastAsia="zh-CN"/>
                </w:rPr>
                <w:t>10, 15, 20, 25, 30, 40, 50, 60, 70, 80, 90, 100</w:t>
              </w:r>
            </w:ins>
          </w:p>
        </w:tc>
        <w:tc>
          <w:tcPr>
            <w:tcW w:w="2561" w:type="dxa"/>
            <w:tcBorders>
              <w:top w:val="nil"/>
              <w:left w:val="single" w:sz="4" w:space="0" w:color="auto"/>
              <w:bottom w:val="single" w:sz="4" w:space="0" w:color="auto"/>
              <w:right w:val="single" w:sz="4" w:space="0" w:color="auto"/>
            </w:tcBorders>
            <w:vAlign w:val="center"/>
          </w:tcPr>
          <w:p w14:paraId="05BF6B26" w14:textId="77777777" w:rsidR="00AD4192" w:rsidRPr="00AE7509" w:rsidRDefault="00AD4192" w:rsidP="00AD4192">
            <w:pPr>
              <w:keepNext/>
              <w:keepLines/>
              <w:spacing w:after="0"/>
              <w:jc w:val="center"/>
              <w:rPr>
                <w:ins w:id="448" w:author="Per Lindell" w:date="2023-08-04T09:37:00Z"/>
                <w:rFonts w:ascii="Arial" w:hAnsi="Arial"/>
                <w:sz w:val="18"/>
                <w:lang w:val="en-US" w:eastAsia="zh-CN" w:bidi="ar"/>
              </w:rPr>
            </w:pPr>
          </w:p>
        </w:tc>
      </w:tr>
      <w:tr w:rsidR="001A0D94" w:rsidRPr="00AE7509" w14:paraId="29D08CC7" w14:textId="77777777" w:rsidTr="0094020B">
        <w:trPr>
          <w:trHeight w:val="29"/>
          <w:ins w:id="449" w:author="Per Lindell" w:date="2023-08-04T09:37:00Z"/>
        </w:trPr>
        <w:tc>
          <w:tcPr>
            <w:tcW w:w="2756" w:type="dxa"/>
            <w:tcBorders>
              <w:top w:val="single" w:sz="4" w:space="0" w:color="auto"/>
              <w:left w:val="single" w:sz="4" w:space="0" w:color="auto"/>
              <w:bottom w:val="nil"/>
              <w:right w:val="single" w:sz="4" w:space="0" w:color="auto"/>
            </w:tcBorders>
          </w:tcPr>
          <w:p w14:paraId="6684BD94" w14:textId="7C0584A7" w:rsidR="001A0D94" w:rsidRPr="00AE7509" w:rsidRDefault="001A0D94" w:rsidP="001A0D94">
            <w:pPr>
              <w:keepNext/>
              <w:keepLines/>
              <w:spacing w:after="0"/>
              <w:jc w:val="center"/>
              <w:rPr>
                <w:ins w:id="450" w:author="Per Lindell" w:date="2023-08-04T09:37:00Z"/>
                <w:rFonts w:ascii="Arial" w:hAnsi="Arial"/>
                <w:sz w:val="18"/>
                <w:lang w:eastAsia="zh-CN"/>
              </w:rPr>
            </w:pPr>
            <w:ins w:id="451" w:author="Per Lindell" w:date="2023-08-04T09:38:00Z">
              <w:r w:rsidRPr="00DB4592">
                <w:rPr>
                  <w:rFonts w:ascii="Arial" w:hAnsi="Arial"/>
                  <w:sz w:val="18"/>
                  <w:lang w:eastAsia="zh-CN"/>
                </w:rPr>
                <w:t>CA_n3B-n7B-n28A-n78(2A)</w:t>
              </w:r>
            </w:ins>
          </w:p>
        </w:tc>
        <w:tc>
          <w:tcPr>
            <w:tcW w:w="2822" w:type="dxa"/>
            <w:tcBorders>
              <w:top w:val="single" w:sz="4" w:space="0" w:color="auto"/>
              <w:left w:val="single" w:sz="4" w:space="0" w:color="auto"/>
              <w:bottom w:val="nil"/>
              <w:right w:val="single" w:sz="4" w:space="0" w:color="auto"/>
            </w:tcBorders>
          </w:tcPr>
          <w:p w14:paraId="77E4951B" w14:textId="77777777" w:rsidR="001A0D94" w:rsidRPr="00C863B2" w:rsidRDefault="001A0D94" w:rsidP="001A0D94">
            <w:pPr>
              <w:keepNext/>
              <w:keepLines/>
              <w:spacing w:after="0"/>
              <w:jc w:val="center"/>
              <w:rPr>
                <w:ins w:id="452" w:author="Per Lindell" w:date="2023-08-04T09:39:00Z"/>
                <w:rFonts w:ascii="Arial" w:hAnsi="Arial"/>
                <w:sz w:val="18"/>
                <w:lang w:val="en-US" w:eastAsia="zh-CN" w:bidi="ar"/>
              </w:rPr>
            </w:pPr>
            <w:ins w:id="453" w:author="Per Lindell" w:date="2023-08-04T09:39:00Z">
              <w:r w:rsidRPr="00C863B2">
                <w:rPr>
                  <w:rFonts w:ascii="Arial" w:hAnsi="Arial"/>
                  <w:sz w:val="18"/>
                  <w:lang w:val="en-US" w:eastAsia="zh-CN" w:bidi="ar"/>
                </w:rPr>
                <w:t>CA_n7B</w:t>
              </w:r>
            </w:ins>
          </w:p>
          <w:p w14:paraId="173937A7" w14:textId="77777777" w:rsidR="001A0D94" w:rsidRPr="00C863B2" w:rsidRDefault="001A0D94" w:rsidP="001A0D94">
            <w:pPr>
              <w:keepNext/>
              <w:keepLines/>
              <w:spacing w:after="0"/>
              <w:jc w:val="center"/>
              <w:rPr>
                <w:ins w:id="454" w:author="Per Lindell" w:date="2023-08-04T09:39:00Z"/>
                <w:rFonts w:ascii="Arial" w:hAnsi="Arial"/>
                <w:sz w:val="18"/>
                <w:lang w:val="en-US" w:eastAsia="zh-CN" w:bidi="ar"/>
              </w:rPr>
            </w:pPr>
            <w:ins w:id="455" w:author="Per Lindell" w:date="2023-08-04T09:39:00Z">
              <w:r w:rsidRPr="00C863B2">
                <w:rPr>
                  <w:rFonts w:ascii="Arial" w:hAnsi="Arial"/>
                  <w:sz w:val="18"/>
                  <w:lang w:val="en-US" w:eastAsia="zh-CN" w:bidi="ar"/>
                </w:rPr>
                <w:t>CA_n78(2A)</w:t>
              </w:r>
            </w:ins>
          </w:p>
          <w:p w14:paraId="0918CB7A" w14:textId="77777777" w:rsidR="001A0D94" w:rsidRPr="00C863B2" w:rsidRDefault="001A0D94" w:rsidP="001A0D94">
            <w:pPr>
              <w:keepNext/>
              <w:keepLines/>
              <w:spacing w:after="0"/>
              <w:jc w:val="center"/>
              <w:rPr>
                <w:ins w:id="456" w:author="Per Lindell" w:date="2023-08-04T09:39:00Z"/>
                <w:rFonts w:ascii="Arial" w:hAnsi="Arial"/>
                <w:sz w:val="18"/>
                <w:lang w:val="en-US" w:eastAsia="zh-CN" w:bidi="ar"/>
              </w:rPr>
            </w:pPr>
            <w:ins w:id="457" w:author="Per Lindell" w:date="2023-08-04T09:39:00Z">
              <w:r w:rsidRPr="00C863B2">
                <w:rPr>
                  <w:rFonts w:ascii="Arial" w:hAnsi="Arial"/>
                  <w:sz w:val="18"/>
                  <w:lang w:val="en-US" w:eastAsia="zh-CN" w:bidi="ar"/>
                </w:rPr>
                <w:t>CA_n3A-n7A</w:t>
              </w:r>
            </w:ins>
          </w:p>
          <w:p w14:paraId="1742B794" w14:textId="77777777" w:rsidR="001A0D94" w:rsidRPr="00C863B2" w:rsidRDefault="001A0D94" w:rsidP="001A0D94">
            <w:pPr>
              <w:keepNext/>
              <w:keepLines/>
              <w:spacing w:after="0"/>
              <w:jc w:val="center"/>
              <w:rPr>
                <w:ins w:id="458" w:author="Per Lindell" w:date="2023-08-04T09:39:00Z"/>
                <w:rFonts w:ascii="Arial" w:hAnsi="Arial"/>
                <w:sz w:val="18"/>
                <w:lang w:val="en-US" w:eastAsia="zh-CN" w:bidi="ar"/>
              </w:rPr>
            </w:pPr>
            <w:ins w:id="459" w:author="Per Lindell" w:date="2023-08-04T09:39:00Z">
              <w:r w:rsidRPr="00C863B2">
                <w:rPr>
                  <w:rFonts w:ascii="Arial" w:hAnsi="Arial"/>
                  <w:sz w:val="18"/>
                  <w:lang w:val="en-US" w:eastAsia="zh-CN" w:bidi="ar"/>
                </w:rPr>
                <w:t>CA_n3A-n28A</w:t>
              </w:r>
            </w:ins>
          </w:p>
          <w:p w14:paraId="75895B57" w14:textId="77777777" w:rsidR="001A0D94" w:rsidRPr="00C863B2" w:rsidRDefault="001A0D94" w:rsidP="001A0D94">
            <w:pPr>
              <w:keepNext/>
              <w:keepLines/>
              <w:spacing w:after="0"/>
              <w:jc w:val="center"/>
              <w:rPr>
                <w:ins w:id="460" w:author="Per Lindell" w:date="2023-08-04T09:39:00Z"/>
                <w:rFonts w:ascii="Arial" w:hAnsi="Arial"/>
                <w:sz w:val="18"/>
                <w:lang w:val="en-US" w:eastAsia="zh-CN" w:bidi="ar"/>
              </w:rPr>
            </w:pPr>
            <w:ins w:id="461" w:author="Per Lindell" w:date="2023-08-04T09:39:00Z">
              <w:r w:rsidRPr="00C863B2">
                <w:rPr>
                  <w:rFonts w:ascii="Arial" w:hAnsi="Arial"/>
                  <w:sz w:val="18"/>
                  <w:lang w:val="en-US" w:eastAsia="zh-CN" w:bidi="ar"/>
                </w:rPr>
                <w:t>CA_n3A-n78A</w:t>
              </w:r>
            </w:ins>
          </w:p>
          <w:p w14:paraId="318209C0" w14:textId="77777777" w:rsidR="001A0D94" w:rsidRPr="00C863B2" w:rsidRDefault="001A0D94" w:rsidP="001A0D94">
            <w:pPr>
              <w:keepNext/>
              <w:keepLines/>
              <w:spacing w:after="0"/>
              <w:jc w:val="center"/>
              <w:rPr>
                <w:ins w:id="462" w:author="Per Lindell" w:date="2023-08-04T09:39:00Z"/>
                <w:rFonts w:ascii="Arial" w:hAnsi="Arial"/>
                <w:sz w:val="18"/>
                <w:lang w:val="en-US" w:eastAsia="zh-CN" w:bidi="ar"/>
              </w:rPr>
            </w:pPr>
            <w:ins w:id="463" w:author="Per Lindell" w:date="2023-08-04T09:39:00Z">
              <w:r w:rsidRPr="00C863B2">
                <w:rPr>
                  <w:rFonts w:ascii="Arial" w:hAnsi="Arial"/>
                  <w:sz w:val="18"/>
                  <w:lang w:val="en-US" w:eastAsia="zh-CN" w:bidi="ar"/>
                </w:rPr>
                <w:t>CA_n7A-n28A</w:t>
              </w:r>
            </w:ins>
          </w:p>
          <w:p w14:paraId="64BCC903" w14:textId="77777777" w:rsidR="001A0D94" w:rsidRPr="00C863B2" w:rsidRDefault="001A0D94" w:rsidP="001A0D94">
            <w:pPr>
              <w:keepNext/>
              <w:keepLines/>
              <w:spacing w:after="0"/>
              <w:jc w:val="center"/>
              <w:rPr>
                <w:ins w:id="464" w:author="Per Lindell" w:date="2023-08-04T09:39:00Z"/>
                <w:rFonts w:ascii="Arial" w:hAnsi="Arial"/>
                <w:sz w:val="18"/>
                <w:lang w:val="en-US" w:eastAsia="zh-CN" w:bidi="ar"/>
              </w:rPr>
            </w:pPr>
            <w:ins w:id="465" w:author="Per Lindell" w:date="2023-08-04T09:39:00Z">
              <w:r w:rsidRPr="00C863B2">
                <w:rPr>
                  <w:rFonts w:ascii="Arial" w:hAnsi="Arial"/>
                  <w:sz w:val="18"/>
                  <w:lang w:val="en-US" w:eastAsia="zh-CN" w:bidi="ar"/>
                </w:rPr>
                <w:t>CA_n7A-n78A</w:t>
              </w:r>
            </w:ins>
          </w:p>
          <w:p w14:paraId="15D04E84" w14:textId="3978761F" w:rsidR="001A0D94" w:rsidRPr="00AE7509" w:rsidRDefault="001A0D94" w:rsidP="001A0D94">
            <w:pPr>
              <w:keepNext/>
              <w:keepLines/>
              <w:spacing w:after="0"/>
              <w:jc w:val="center"/>
              <w:rPr>
                <w:ins w:id="466" w:author="Per Lindell" w:date="2023-08-04T09:37:00Z"/>
                <w:rFonts w:ascii="Arial" w:hAnsi="Arial"/>
                <w:sz w:val="18"/>
                <w:lang w:val="en-US" w:eastAsia="zh-CN" w:bidi="ar"/>
              </w:rPr>
            </w:pPr>
            <w:ins w:id="467" w:author="Per Lindell" w:date="2023-08-04T09:39:00Z">
              <w:r w:rsidRPr="00C863B2">
                <w:rPr>
                  <w:rFonts w:ascii="Arial" w:hAnsi="Arial"/>
                  <w:sz w:val="18"/>
                  <w:lang w:val="en-US" w:eastAsia="zh-CN" w:bidi="ar"/>
                </w:rPr>
                <w:t>CA_n28A-n78A</w:t>
              </w:r>
            </w:ins>
          </w:p>
        </w:tc>
        <w:tc>
          <w:tcPr>
            <w:tcW w:w="1321" w:type="dxa"/>
            <w:tcBorders>
              <w:top w:val="single" w:sz="4" w:space="0" w:color="auto"/>
              <w:left w:val="single" w:sz="4" w:space="0" w:color="auto"/>
              <w:bottom w:val="single" w:sz="4" w:space="0" w:color="auto"/>
              <w:right w:val="single" w:sz="4" w:space="0" w:color="auto"/>
            </w:tcBorders>
          </w:tcPr>
          <w:p w14:paraId="7360DB18" w14:textId="77777777" w:rsidR="001A0D94" w:rsidRPr="00635DAD" w:rsidRDefault="001A0D94" w:rsidP="001A0D94">
            <w:pPr>
              <w:keepNext/>
              <w:keepLines/>
              <w:spacing w:after="0"/>
              <w:jc w:val="center"/>
              <w:rPr>
                <w:ins w:id="468" w:author="Per Lindell" w:date="2023-08-04T09:37:00Z"/>
                <w:rFonts w:ascii="Arial" w:hAnsi="Arial"/>
                <w:sz w:val="18"/>
                <w:lang w:eastAsia="zh-CN"/>
              </w:rPr>
            </w:pPr>
            <w:ins w:id="469" w:author="Per Lindell" w:date="2023-08-04T09:37:00Z">
              <w:r w:rsidRPr="00635DAD">
                <w:rPr>
                  <w:rFonts w:ascii="Arial" w:hAnsi="Arial"/>
                  <w:sz w:val="18"/>
                  <w:lang w:eastAsia="zh-CN"/>
                </w:rPr>
                <w:t>n</w:t>
              </w:r>
              <w:r>
                <w:rPr>
                  <w:rFonts w:ascii="Arial" w:hAnsi="Arial"/>
                  <w:sz w:val="18"/>
                  <w:lang w:eastAsia="zh-CN"/>
                </w:rPr>
                <w:t>3</w:t>
              </w:r>
            </w:ins>
          </w:p>
        </w:tc>
        <w:tc>
          <w:tcPr>
            <w:tcW w:w="4795" w:type="dxa"/>
            <w:tcBorders>
              <w:top w:val="single" w:sz="4" w:space="0" w:color="auto"/>
              <w:left w:val="single" w:sz="4" w:space="0" w:color="auto"/>
              <w:bottom w:val="single" w:sz="4" w:space="0" w:color="auto"/>
              <w:right w:val="single" w:sz="4" w:space="0" w:color="auto"/>
            </w:tcBorders>
            <w:vAlign w:val="center"/>
          </w:tcPr>
          <w:p w14:paraId="65C209F3" w14:textId="68CDD3A3" w:rsidR="001A0D94" w:rsidRPr="00AF2FDC" w:rsidRDefault="001A0D94" w:rsidP="001A0D94">
            <w:pPr>
              <w:keepNext/>
              <w:keepLines/>
              <w:spacing w:after="0"/>
              <w:jc w:val="center"/>
              <w:rPr>
                <w:ins w:id="470" w:author="Per Lindell" w:date="2023-08-04T09:37:00Z"/>
                <w:rFonts w:ascii="Arial" w:hAnsi="Arial"/>
                <w:sz w:val="18"/>
                <w:lang w:eastAsia="zh-CN"/>
              </w:rPr>
            </w:pPr>
            <w:ins w:id="471" w:author="Per Lindell" w:date="2023-08-04T09:43:00Z">
              <w:r w:rsidRPr="00AF2FDC">
                <w:rPr>
                  <w:rFonts w:ascii="Arial" w:hAnsi="Arial"/>
                  <w:sz w:val="18"/>
                  <w:lang w:eastAsia="zh-CN"/>
                </w:rPr>
                <w:t>CA_n3B_BCS0</w:t>
              </w:r>
            </w:ins>
          </w:p>
        </w:tc>
        <w:tc>
          <w:tcPr>
            <w:tcW w:w="2561" w:type="dxa"/>
            <w:tcBorders>
              <w:top w:val="single" w:sz="4" w:space="0" w:color="auto"/>
              <w:left w:val="single" w:sz="4" w:space="0" w:color="auto"/>
              <w:bottom w:val="nil"/>
              <w:right w:val="single" w:sz="4" w:space="0" w:color="auto"/>
            </w:tcBorders>
            <w:vAlign w:val="center"/>
          </w:tcPr>
          <w:p w14:paraId="60048E36" w14:textId="77777777" w:rsidR="001A0D94" w:rsidRPr="00AE7509" w:rsidRDefault="001A0D94" w:rsidP="001A0D94">
            <w:pPr>
              <w:keepNext/>
              <w:keepLines/>
              <w:spacing w:after="0"/>
              <w:jc w:val="center"/>
              <w:rPr>
                <w:ins w:id="472" w:author="Per Lindell" w:date="2023-08-04T09:37:00Z"/>
                <w:rFonts w:ascii="Arial" w:hAnsi="Arial"/>
                <w:sz w:val="18"/>
                <w:lang w:val="en-US" w:eastAsia="zh-CN" w:bidi="ar"/>
              </w:rPr>
            </w:pPr>
            <w:ins w:id="473" w:author="Per Lindell" w:date="2023-08-04T09:37:00Z">
              <w:r w:rsidRPr="00AE7509">
                <w:rPr>
                  <w:rFonts w:ascii="Arial" w:hAnsi="Arial"/>
                  <w:sz w:val="18"/>
                  <w:lang w:val="en-US" w:eastAsia="zh-CN" w:bidi="ar"/>
                </w:rPr>
                <w:t>0</w:t>
              </w:r>
            </w:ins>
          </w:p>
        </w:tc>
      </w:tr>
      <w:tr w:rsidR="001A0D94" w:rsidRPr="00AE7509" w14:paraId="6DC99DA3" w14:textId="77777777" w:rsidTr="0094020B">
        <w:trPr>
          <w:trHeight w:val="29"/>
          <w:ins w:id="474" w:author="Per Lindell" w:date="2023-08-04T09:37:00Z"/>
        </w:trPr>
        <w:tc>
          <w:tcPr>
            <w:tcW w:w="2756" w:type="dxa"/>
            <w:tcBorders>
              <w:top w:val="nil"/>
              <w:left w:val="single" w:sz="4" w:space="0" w:color="auto"/>
              <w:bottom w:val="nil"/>
              <w:right w:val="single" w:sz="4" w:space="0" w:color="auto"/>
            </w:tcBorders>
          </w:tcPr>
          <w:p w14:paraId="40B57BFE" w14:textId="77777777" w:rsidR="001A0D94" w:rsidRPr="00AE7509" w:rsidRDefault="001A0D94" w:rsidP="001A0D94">
            <w:pPr>
              <w:keepNext/>
              <w:keepLines/>
              <w:spacing w:after="0"/>
              <w:jc w:val="center"/>
              <w:rPr>
                <w:ins w:id="475" w:author="Per Lindell" w:date="2023-08-04T09:37:00Z"/>
                <w:rFonts w:ascii="Arial" w:hAnsi="Arial"/>
                <w:sz w:val="18"/>
                <w:lang w:eastAsia="zh-CN"/>
              </w:rPr>
            </w:pPr>
          </w:p>
        </w:tc>
        <w:tc>
          <w:tcPr>
            <w:tcW w:w="2822" w:type="dxa"/>
            <w:tcBorders>
              <w:top w:val="nil"/>
              <w:left w:val="single" w:sz="4" w:space="0" w:color="auto"/>
              <w:bottom w:val="nil"/>
              <w:right w:val="single" w:sz="4" w:space="0" w:color="auto"/>
            </w:tcBorders>
          </w:tcPr>
          <w:p w14:paraId="0D62A6FA" w14:textId="77777777" w:rsidR="001A0D94" w:rsidRPr="00AE7509" w:rsidRDefault="001A0D94" w:rsidP="001A0D94">
            <w:pPr>
              <w:keepNext/>
              <w:keepLines/>
              <w:spacing w:after="0"/>
              <w:jc w:val="center"/>
              <w:rPr>
                <w:ins w:id="476" w:author="Per Lindell" w:date="2023-08-04T09:37: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CAC8749" w14:textId="77777777" w:rsidR="001A0D94" w:rsidRPr="00635DAD" w:rsidRDefault="001A0D94" w:rsidP="001A0D94">
            <w:pPr>
              <w:keepNext/>
              <w:keepLines/>
              <w:spacing w:after="0"/>
              <w:jc w:val="center"/>
              <w:rPr>
                <w:ins w:id="477" w:author="Per Lindell" w:date="2023-08-04T09:37:00Z"/>
                <w:rFonts w:ascii="Arial" w:hAnsi="Arial"/>
                <w:sz w:val="18"/>
                <w:lang w:eastAsia="zh-CN"/>
              </w:rPr>
            </w:pPr>
            <w:ins w:id="478" w:author="Per Lindell" w:date="2023-08-04T09:37:00Z">
              <w:r w:rsidRPr="00635DAD">
                <w:rPr>
                  <w:rFonts w:ascii="Arial" w:hAnsi="Arial"/>
                  <w:sz w:val="18"/>
                  <w:lang w:eastAsia="zh-CN"/>
                </w:rPr>
                <w:t>n</w:t>
              </w:r>
              <w:r>
                <w:rPr>
                  <w:rFonts w:ascii="Arial" w:hAnsi="Arial"/>
                  <w:sz w:val="18"/>
                  <w:lang w:eastAsia="zh-CN"/>
                </w:rPr>
                <w:t>7</w:t>
              </w:r>
            </w:ins>
          </w:p>
        </w:tc>
        <w:tc>
          <w:tcPr>
            <w:tcW w:w="4795" w:type="dxa"/>
            <w:tcBorders>
              <w:top w:val="single" w:sz="4" w:space="0" w:color="auto"/>
              <w:left w:val="single" w:sz="4" w:space="0" w:color="auto"/>
              <w:bottom w:val="single" w:sz="4" w:space="0" w:color="auto"/>
              <w:right w:val="single" w:sz="4" w:space="0" w:color="auto"/>
            </w:tcBorders>
            <w:vAlign w:val="center"/>
          </w:tcPr>
          <w:p w14:paraId="21CEB36B" w14:textId="4AC86398" w:rsidR="001A0D94" w:rsidRPr="00AF2FDC" w:rsidRDefault="00AF2FDC" w:rsidP="001A0D94">
            <w:pPr>
              <w:keepNext/>
              <w:keepLines/>
              <w:spacing w:after="0"/>
              <w:jc w:val="center"/>
              <w:rPr>
                <w:ins w:id="479" w:author="Per Lindell" w:date="2023-08-04T09:37:00Z"/>
                <w:rFonts w:ascii="Arial" w:hAnsi="Arial"/>
                <w:sz w:val="18"/>
                <w:lang w:eastAsia="zh-CN"/>
              </w:rPr>
            </w:pPr>
            <w:ins w:id="480" w:author="Per Lindell" w:date="2023-08-04T09:43:00Z">
              <w:r w:rsidRPr="00AF2FDC">
                <w:rPr>
                  <w:rFonts w:ascii="Arial" w:hAnsi="Arial"/>
                  <w:sz w:val="18"/>
                  <w:lang w:eastAsia="zh-CN"/>
                </w:rPr>
                <w:t>CA_n7B_BCS0</w:t>
              </w:r>
            </w:ins>
          </w:p>
        </w:tc>
        <w:tc>
          <w:tcPr>
            <w:tcW w:w="2561" w:type="dxa"/>
            <w:tcBorders>
              <w:top w:val="nil"/>
              <w:left w:val="single" w:sz="4" w:space="0" w:color="auto"/>
              <w:bottom w:val="nil"/>
              <w:right w:val="single" w:sz="4" w:space="0" w:color="auto"/>
            </w:tcBorders>
            <w:vAlign w:val="center"/>
          </w:tcPr>
          <w:p w14:paraId="11C5D6AE" w14:textId="77777777" w:rsidR="001A0D94" w:rsidRPr="00AE7509" w:rsidRDefault="001A0D94" w:rsidP="001A0D94">
            <w:pPr>
              <w:keepNext/>
              <w:keepLines/>
              <w:spacing w:after="0"/>
              <w:jc w:val="center"/>
              <w:rPr>
                <w:ins w:id="481" w:author="Per Lindell" w:date="2023-08-04T09:37:00Z"/>
                <w:rFonts w:ascii="Arial" w:hAnsi="Arial"/>
                <w:sz w:val="18"/>
                <w:lang w:val="en-US" w:eastAsia="zh-CN" w:bidi="ar"/>
              </w:rPr>
            </w:pPr>
          </w:p>
        </w:tc>
      </w:tr>
      <w:tr w:rsidR="001A0D94" w:rsidRPr="00AE7509" w14:paraId="705EC83C" w14:textId="77777777" w:rsidTr="0094020B">
        <w:trPr>
          <w:trHeight w:val="29"/>
          <w:ins w:id="482" w:author="Per Lindell" w:date="2023-08-04T09:37:00Z"/>
        </w:trPr>
        <w:tc>
          <w:tcPr>
            <w:tcW w:w="2756" w:type="dxa"/>
            <w:tcBorders>
              <w:top w:val="nil"/>
              <w:left w:val="single" w:sz="4" w:space="0" w:color="auto"/>
              <w:bottom w:val="nil"/>
              <w:right w:val="single" w:sz="4" w:space="0" w:color="auto"/>
            </w:tcBorders>
          </w:tcPr>
          <w:p w14:paraId="6AB15A8B" w14:textId="77777777" w:rsidR="001A0D94" w:rsidRPr="00AE7509" w:rsidRDefault="001A0D94" w:rsidP="001A0D94">
            <w:pPr>
              <w:keepNext/>
              <w:keepLines/>
              <w:spacing w:after="0"/>
              <w:jc w:val="center"/>
              <w:rPr>
                <w:ins w:id="483" w:author="Per Lindell" w:date="2023-08-04T09:37:00Z"/>
                <w:rFonts w:ascii="Arial" w:hAnsi="Arial"/>
                <w:sz w:val="18"/>
                <w:lang w:eastAsia="zh-CN"/>
              </w:rPr>
            </w:pPr>
          </w:p>
        </w:tc>
        <w:tc>
          <w:tcPr>
            <w:tcW w:w="2822" w:type="dxa"/>
            <w:tcBorders>
              <w:top w:val="nil"/>
              <w:left w:val="single" w:sz="4" w:space="0" w:color="auto"/>
              <w:bottom w:val="nil"/>
              <w:right w:val="single" w:sz="4" w:space="0" w:color="auto"/>
            </w:tcBorders>
          </w:tcPr>
          <w:p w14:paraId="30EB68BA" w14:textId="77777777" w:rsidR="001A0D94" w:rsidRPr="00AE7509" w:rsidRDefault="001A0D94" w:rsidP="001A0D94">
            <w:pPr>
              <w:keepNext/>
              <w:keepLines/>
              <w:spacing w:after="0"/>
              <w:jc w:val="center"/>
              <w:rPr>
                <w:ins w:id="484" w:author="Per Lindell" w:date="2023-08-04T09:37: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21D866E" w14:textId="77777777" w:rsidR="001A0D94" w:rsidRPr="00635DAD" w:rsidRDefault="001A0D94" w:rsidP="001A0D94">
            <w:pPr>
              <w:keepNext/>
              <w:keepLines/>
              <w:spacing w:after="0"/>
              <w:jc w:val="center"/>
              <w:rPr>
                <w:ins w:id="485" w:author="Per Lindell" w:date="2023-08-04T09:37:00Z"/>
                <w:rFonts w:ascii="Arial" w:hAnsi="Arial"/>
                <w:sz w:val="18"/>
                <w:lang w:eastAsia="zh-CN"/>
              </w:rPr>
            </w:pPr>
            <w:ins w:id="486" w:author="Per Lindell" w:date="2023-08-04T09:37:00Z">
              <w:r w:rsidRPr="00635DAD">
                <w:rPr>
                  <w:rFonts w:ascii="Arial" w:hAnsi="Arial"/>
                  <w:sz w:val="18"/>
                  <w:lang w:eastAsia="zh-CN"/>
                </w:rPr>
                <w:t>n</w:t>
              </w:r>
              <w:r>
                <w:rPr>
                  <w:rFonts w:ascii="Arial" w:hAnsi="Arial"/>
                  <w:sz w:val="18"/>
                  <w:lang w:eastAsia="zh-CN"/>
                </w:rPr>
                <w:t>28</w:t>
              </w:r>
            </w:ins>
          </w:p>
        </w:tc>
        <w:tc>
          <w:tcPr>
            <w:tcW w:w="4795" w:type="dxa"/>
            <w:tcBorders>
              <w:top w:val="single" w:sz="4" w:space="0" w:color="auto"/>
              <w:left w:val="single" w:sz="4" w:space="0" w:color="auto"/>
              <w:bottom w:val="single" w:sz="4" w:space="0" w:color="auto"/>
              <w:right w:val="single" w:sz="4" w:space="0" w:color="auto"/>
            </w:tcBorders>
            <w:vAlign w:val="center"/>
          </w:tcPr>
          <w:p w14:paraId="51BB0227" w14:textId="36A799F1" w:rsidR="001A0D94" w:rsidRPr="00AF2FDC" w:rsidRDefault="001A0D94" w:rsidP="001A0D94">
            <w:pPr>
              <w:keepNext/>
              <w:keepLines/>
              <w:spacing w:after="0"/>
              <w:jc w:val="center"/>
              <w:rPr>
                <w:ins w:id="487" w:author="Per Lindell" w:date="2023-08-04T09:37:00Z"/>
                <w:rFonts w:ascii="Arial" w:hAnsi="Arial"/>
                <w:sz w:val="18"/>
                <w:lang w:eastAsia="zh-CN"/>
              </w:rPr>
            </w:pPr>
            <w:ins w:id="488" w:author="Per Lindell" w:date="2023-08-04T09:43:00Z">
              <w:r w:rsidRPr="00AF2FDC">
                <w:rPr>
                  <w:rFonts w:ascii="Arial" w:hAnsi="Arial"/>
                  <w:sz w:val="18"/>
                  <w:lang w:eastAsia="zh-CN"/>
                </w:rPr>
                <w:t>5, 10, 15, 20</w:t>
              </w:r>
            </w:ins>
          </w:p>
        </w:tc>
        <w:tc>
          <w:tcPr>
            <w:tcW w:w="2561" w:type="dxa"/>
            <w:tcBorders>
              <w:top w:val="nil"/>
              <w:left w:val="single" w:sz="4" w:space="0" w:color="auto"/>
              <w:bottom w:val="nil"/>
              <w:right w:val="single" w:sz="4" w:space="0" w:color="auto"/>
            </w:tcBorders>
            <w:vAlign w:val="center"/>
          </w:tcPr>
          <w:p w14:paraId="0E4E63FE" w14:textId="77777777" w:rsidR="001A0D94" w:rsidRPr="00AE7509" w:rsidRDefault="001A0D94" w:rsidP="001A0D94">
            <w:pPr>
              <w:keepNext/>
              <w:keepLines/>
              <w:spacing w:after="0"/>
              <w:jc w:val="center"/>
              <w:rPr>
                <w:ins w:id="489" w:author="Per Lindell" w:date="2023-08-04T09:37:00Z"/>
                <w:rFonts w:ascii="Arial" w:hAnsi="Arial"/>
                <w:sz w:val="18"/>
                <w:lang w:val="en-US" w:eastAsia="zh-CN" w:bidi="ar"/>
              </w:rPr>
            </w:pPr>
          </w:p>
        </w:tc>
      </w:tr>
      <w:tr w:rsidR="001A0D94" w:rsidRPr="00AE7509" w14:paraId="3DB45FBD" w14:textId="77777777" w:rsidTr="0094020B">
        <w:trPr>
          <w:trHeight w:val="29"/>
          <w:ins w:id="490" w:author="Per Lindell" w:date="2023-08-04T09:37:00Z"/>
        </w:trPr>
        <w:tc>
          <w:tcPr>
            <w:tcW w:w="2756" w:type="dxa"/>
            <w:tcBorders>
              <w:top w:val="nil"/>
              <w:left w:val="single" w:sz="4" w:space="0" w:color="auto"/>
              <w:bottom w:val="single" w:sz="4" w:space="0" w:color="auto"/>
              <w:right w:val="single" w:sz="4" w:space="0" w:color="auto"/>
            </w:tcBorders>
          </w:tcPr>
          <w:p w14:paraId="7F349224" w14:textId="77777777" w:rsidR="001A0D94" w:rsidRPr="00AE7509" w:rsidRDefault="001A0D94" w:rsidP="001A0D94">
            <w:pPr>
              <w:keepNext/>
              <w:keepLines/>
              <w:spacing w:after="0"/>
              <w:jc w:val="center"/>
              <w:rPr>
                <w:ins w:id="491" w:author="Per Lindell" w:date="2023-08-04T09:37:00Z"/>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1ED76218" w14:textId="77777777" w:rsidR="001A0D94" w:rsidRPr="00AE7509" w:rsidRDefault="001A0D94" w:rsidP="001A0D94">
            <w:pPr>
              <w:keepNext/>
              <w:keepLines/>
              <w:spacing w:after="0"/>
              <w:jc w:val="center"/>
              <w:rPr>
                <w:ins w:id="492" w:author="Per Lindell" w:date="2023-08-04T09:37:00Z"/>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7DB05AA" w14:textId="77777777" w:rsidR="001A0D94" w:rsidRPr="00635DAD" w:rsidRDefault="001A0D94" w:rsidP="001A0D94">
            <w:pPr>
              <w:keepNext/>
              <w:keepLines/>
              <w:spacing w:after="0"/>
              <w:jc w:val="center"/>
              <w:rPr>
                <w:ins w:id="493" w:author="Per Lindell" w:date="2023-08-04T09:37:00Z"/>
                <w:rFonts w:ascii="Arial" w:hAnsi="Arial"/>
                <w:sz w:val="18"/>
                <w:lang w:eastAsia="zh-CN"/>
              </w:rPr>
            </w:pPr>
            <w:ins w:id="494" w:author="Per Lindell" w:date="2023-08-04T09:37:00Z">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ins>
          </w:p>
        </w:tc>
        <w:tc>
          <w:tcPr>
            <w:tcW w:w="4795" w:type="dxa"/>
            <w:tcBorders>
              <w:top w:val="single" w:sz="4" w:space="0" w:color="auto"/>
              <w:left w:val="single" w:sz="4" w:space="0" w:color="auto"/>
              <w:bottom w:val="single" w:sz="4" w:space="0" w:color="auto"/>
              <w:right w:val="single" w:sz="4" w:space="0" w:color="auto"/>
            </w:tcBorders>
            <w:vAlign w:val="center"/>
          </w:tcPr>
          <w:p w14:paraId="38752785" w14:textId="7984E497" w:rsidR="001A0D94" w:rsidRPr="00AF2FDC" w:rsidRDefault="00AF2FDC" w:rsidP="001A0D94">
            <w:pPr>
              <w:keepNext/>
              <w:keepLines/>
              <w:spacing w:after="0"/>
              <w:jc w:val="center"/>
              <w:rPr>
                <w:ins w:id="495" w:author="Per Lindell" w:date="2023-08-04T09:37:00Z"/>
                <w:rFonts w:ascii="Arial" w:hAnsi="Arial"/>
                <w:sz w:val="18"/>
                <w:lang w:eastAsia="zh-CN"/>
              </w:rPr>
            </w:pPr>
            <w:ins w:id="496" w:author="Per Lindell" w:date="2023-08-04T09:43:00Z">
              <w:r w:rsidRPr="00AF2FDC">
                <w:rPr>
                  <w:rFonts w:ascii="Arial" w:hAnsi="Arial"/>
                  <w:sz w:val="18"/>
                  <w:lang w:eastAsia="zh-CN"/>
                </w:rPr>
                <w:t>CA_n78(2A)_BCS2</w:t>
              </w:r>
            </w:ins>
          </w:p>
        </w:tc>
        <w:tc>
          <w:tcPr>
            <w:tcW w:w="2561" w:type="dxa"/>
            <w:tcBorders>
              <w:top w:val="nil"/>
              <w:left w:val="single" w:sz="4" w:space="0" w:color="auto"/>
              <w:bottom w:val="single" w:sz="4" w:space="0" w:color="auto"/>
              <w:right w:val="single" w:sz="4" w:space="0" w:color="auto"/>
            </w:tcBorders>
            <w:vAlign w:val="center"/>
          </w:tcPr>
          <w:p w14:paraId="0179EE37" w14:textId="77777777" w:rsidR="001A0D94" w:rsidRPr="00AE7509" w:rsidRDefault="001A0D94" w:rsidP="001A0D94">
            <w:pPr>
              <w:keepNext/>
              <w:keepLines/>
              <w:spacing w:after="0"/>
              <w:jc w:val="center"/>
              <w:rPr>
                <w:ins w:id="497" w:author="Per Lindell" w:date="2023-08-04T09:37:00Z"/>
                <w:rFonts w:ascii="Arial" w:hAnsi="Arial"/>
                <w:sz w:val="18"/>
                <w:lang w:val="en-US" w:eastAsia="zh-CN" w:bidi="ar"/>
              </w:rPr>
            </w:pPr>
          </w:p>
        </w:tc>
      </w:tr>
      <w:tr w:rsidR="00244225" w:rsidRPr="00AE7509" w14:paraId="2F67E403" w14:textId="77777777" w:rsidTr="0094020B">
        <w:trPr>
          <w:trHeight w:val="29"/>
        </w:trPr>
        <w:tc>
          <w:tcPr>
            <w:tcW w:w="2756" w:type="dxa"/>
            <w:tcBorders>
              <w:top w:val="single" w:sz="4" w:space="0" w:color="auto"/>
              <w:left w:val="single" w:sz="4" w:space="0" w:color="auto"/>
              <w:bottom w:val="nil"/>
              <w:right w:val="single" w:sz="4" w:space="0" w:color="auto"/>
            </w:tcBorders>
          </w:tcPr>
          <w:p w14:paraId="40C4CCE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CA_n3A-n7A-n38A-n78A</w:t>
            </w:r>
          </w:p>
        </w:tc>
        <w:tc>
          <w:tcPr>
            <w:tcW w:w="2822" w:type="dxa"/>
            <w:tcBorders>
              <w:top w:val="single" w:sz="4" w:space="0" w:color="auto"/>
              <w:left w:val="single" w:sz="4" w:space="0" w:color="auto"/>
              <w:bottom w:val="nil"/>
              <w:right w:val="single" w:sz="4" w:space="0" w:color="auto"/>
            </w:tcBorders>
          </w:tcPr>
          <w:p w14:paraId="58F4D7E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440BEF5E"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hAnsi="Arial"/>
                <w:sz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18EACE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561" w:type="dxa"/>
            <w:tcBorders>
              <w:top w:val="single" w:sz="4" w:space="0" w:color="auto"/>
              <w:left w:val="single" w:sz="4" w:space="0" w:color="auto"/>
              <w:bottom w:val="nil"/>
              <w:right w:val="single" w:sz="4" w:space="0" w:color="auto"/>
            </w:tcBorders>
          </w:tcPr>
          <w:p w14:paraId="02F9420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0</w:t>
            </w:r>
          </w:p>
        </w:tc>
      </w:tr>
      <w:tr w:rsidR="00244225" w:rsidRPr="00AE7509" w14:paraId="6CD7AF4A" w14:textId="77777777" w:rsidTr="0094020B">
        <w:trPr>
          <w:trHeight w:val="29"/>
        </w:trPr>
        <w:tc>
          <w:tcPr>
            <w:tcW w:w="2756" w:type="dxa"/>
            <w:tcBorders>
              <w:top w:val="nil"/>
              <w:left w:val="single" w:sz="4" w:space="0" w:color="auto"/>
              <w:bottom w:val="nil"/>
              <w:right w:val="single" w:sz="4" w:space="0" w:color="auto"/>
            </w:tcBorders>
          </w:tcPr>
          <w:p w14:paraId="3FA3012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B7069F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29E3465"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hAnsi="Arial"/>
                <w:sz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1A4CF6B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nil"/>
              <w:left w:val="single" w:sz="4" w:space="0" w:color="auto"/>
              <w:bottom w:val="nil"/>
              <w:right w:val="single" w:sz="4" w:space="0" w:color="auto"/>
            </w:tcBorders>
          </w:tcPr>
          <w:p w14:paraId="15A16CC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8886E1E" w14:textId="77777777" w:rsidTr="0094020B">
        <w:trPr>
          <w:trHeight w:val="29"/>
        </w:trPr>
        <w:tc>
          <w:tcPr>
            <w:tcW w:w="2756" w:type="dxa"/>
            <w:tcBorders>
              <w:top w:val="nil"/>
              <w:left w:val="single" w:sz="4" w:space="0" w:color="auto"/>
              <w:bottom w:val="nil"/>
              <w:right w:val="single" w:sz="4" w:space="0" w:color="auto"/>
            </w:tcBorders>
          </w:tcPr>
          <w:p w14:paraId="296C9A4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6675AF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6190F39"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hAnsi="Arial"/>
                <w:sz w:val="18"/>
                <w:lang w:val="en-US" w:eastAsia="zh-CN"/>
              </w:rPr>
              <w:t>n38</w:t>
            </w:r>
          </w:p>
        </w:tc>
        <w:tc>
          <w:tcPr>
            <w:tcW w:w="4795" w:type="dxa"/>
            <w:tcBorders>
              <w:top w:val="single" w:sz="4" w:space="0" w:color="auto"/>
              <w:left w:val="single" w:sz="4" w:space="0" w:color="auto"/>
              <w:bottom w:val="single" w:sz="4" w:space="0" w:color="auto"/>
              <w:right w:val="single" w:sz="4" w:space="0" w:color="auto"/>
            </w:tcBorders>
          </w:tcPr>
          <w:p w14:paraId="0A69A34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1A881C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06D9EAE" w14:textId="77777777" w:rsidTr="0094020B">
        <w:trPr>
          <w:trHeight w:val="29"/>
        </w:trPr>
        <w:tc>
          <w:tcPr>
            <w:tcW w:w="2756" w:type="dxa"/>
            <w:tcBorders>
              <w:top w:val="nil"/>
              <w:left w:val="single" w:sz="4" w:space="0" w:color="auto"/>
              <w:bottom w:val="single" w:sz="4" w:space="0" w:color="auto"/>
              <w:right w:val="single" w:sz="4" w:space="0" w:color="auto"/>
            </w:tcBorders>
          </w:tcPr>
          <w:p w14:paraId="74F523C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B6B646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1F8E4FE"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2475C90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5AEDD5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2913B6D" w14:textId="77777777" w:rsidTr="0094020B">
        <w:trPr>
          <w:trHeight w:val="29"/>
        </w:trPr>
        <w:tc>
          <w:tcPr>
            <w:tcW w:w="2756" w:type="dxa"/>
            <w:tcBorders>
              <w:top w:val="single" w:sz="4" w:space="0" w:color="auto"/>
              <w:left w:val="single" w:sz="4" w:space="0" w:color="auto"/>
              <w:bottom w:val="nil"/>
              <w:right w:val="single" w:sz="4" w:space="0" w:color="auto"/>
            </w:tcBorders>
          </w:tcPr>
          <w:p w14:paraId="786D57C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rPr>
              <w:t>CA_n3A-n7A-n67A-n78A</w:t>
            </w:r>
          </w:p>
        </w:tc>
        <w:tc>
          <w:tcPr>
            <w:tcW w:w="2822" w:type="dxa"/>
            <w:tcBorders>
              <w:top w:val="single" w:sz="4" w:space="0" w:color="auto"/>
              <w:left w:val="single" w:sz="4" w:space="0" w:color="auto"/>
              <w:bottom w:val="nil"/>
              <w:right w:val="single" w:sz="4" w:space="0" w:color="auto"/>
            </w:tcBorders>
          </w:tcPr>
          <w:p w14:paraId="15CD0340"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CA_n3A-n7A</w:t>
            </w:r>
          </w:p>
          <w:p w14:paraId="75026A44"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CA_n3A-n78A</w:t>
            </w:r>
          </w:p>
          <w:p w14:paraId="78B39F7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s-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1DFAC17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cs="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37DC2B6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5, 10, 15, 20, 25, 30, 35, 40, 45, 50</w:t>
            </w:r>
          </w:p>
        </w:tc>
        <w:tc>
          <w:tcPr>
            <w:tcW w:w="2561" w:type="dxa"/>
            <w:tcBorders>
              <w:top w:val="single" w:sz="4" w:space="0" w:color="auto"/>
              <w:left w:val="single" w:sz="4" w:space="0" w:color="auto"/>
              <w:bottom w:val="nil"/>
              <w:right w:val="single" w:sz="4" w:space="0" w:color="auto"/>
            </w:tcBorders>
            <w:vAlign w:val="center"/>
          </w:tcPr>
          <w:p w14:paraId="147AB57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7253BD32" w14:textId="77777777" w:rsidTr="0094020B">
        <w:trPr>
          <w:trHeight w:val="29"/>
        </w:trPr>
        <w:tc>
          <w:tcPr>
            <w:tcW w:w="2756" w:type="dxa"/>
            <w:tcBorders>
              <w:top w:val="nil"/>
              <w:left w:val="single" w:sz="4" w:space="0" w:color="auto"/>
              <w:bottom w:val="nil"/>
              <w:right w:val="single" w:sz="4" w:space="0" w:color="auto"/>
            </w:tcBorders>
          </w:tcPr>
          <w:p w14:paraId="58A1953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9E6704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86DC24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cs="Arial"/>
                <w:sz w:val="18"/>
                <w:lang w:val="en-US"/>
              </w:rPr>
              <w:t>n7</w:t>
            </w:r>
          </w:p>
        </w:tc>
        <w:tc>
          <w:tcPr>
            <w:tcW w:w="4795" w:type="dxa"/>
            <w:tcBorders>
              <w:top w:val="single" w:sz="4" w:space="0" w:color="auto"/>
              <w:left w:val="single" w:sz="4" w:space="0" w:color="auto"/>
              <w:bottom w:val="single" w:sz="4" w:space="0" w:color="auto"/>
              <w:right w:val="single" w:sz="4" w:space="0" w:color="auto"/>
            </w:tcBorders>
            <w:vAlign w:val="center"/>
          </w:tcPr>
          <w:p w14:paraId="15C24AD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561" w:type="dxa"/>
            <w:tcBorders>
              <w:top w:val="nil"/>
              <w:left w:val="single" w:sz="4" w:space="0" w:color="auto"/>
              <w:bottom w:val="nil"/>
              <w:right w:val="single" w:sz="4" w:space="0" w:color="auto"/>
            </w:tcBorders>
            <w:vAlign w:val="center"/>
          </w:tcPr>
          <w:p w14:paraId="59BE3DB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C61C61F" w14:textId="77777777" w:rsidTr="0094020B">
        <w:trPr>
          <w:trHeight w:val="29"/>
        </w:trPr>
        <w:tc>
          <w:tcPr>
            <w:tcW w:w="2756" w:type="dxa"/>
            <w:tcBorders>
              <w:top w:val="nil"/>
              <w:left w:val="single" w:sz="4" w:space="0" w:color="auto"/>
              <w:bottom w:val="nil"/>
              <w:right w:val="single" w:sz="4" w:space="0" w:color="auto"/>
            </w:tcBorders>
          </w:tcPr>
          <w:p w14:paraId="118E2E3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68EA73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9B13F7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cs="Arial"/>
                <w:sz w:val="18"/>
                <w:lang w:val="en-US"/>
              </w:rPr>
              <w:t>n67</w:t>
            </w:r>
          </w:p>
        </w:tc>
        <w:tc>
          <w:tcPr>
            <w:tcW w:w="4795" w:type="dxa"/>
            <w:tcBorders>
              <w:top w:val="single" w:sz="4" w:space="0" w:color="auto"/>
              <w:left w:val="single" w:sz="4" w:space="0" w:color="auto"/>
              <w:bottom w:val="single" w:sz="4" w:space="0" w:color="auto"/>
              <w:right w:val="single" w:sz="4" w:space="0" w:color="auto"/>
            </w:tcBorders>
            <w:vAlign w:val="center"/>
          </w:tcPr>
          <w:p w14:paraId="1FDCC6A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561" w:type="dxa"/>
            <w:tcBorders>
              <w:top w:val="nil"/>
              <w:left w:val="single" w:sz="4" w:space="0" w:color="auto"/>
              <w:bottom w:val="nil"/>
              <w:right w:val="single" w:sz="4" w:space="0" w:color="auto"/>
            </w:tcBorders>
            <w:vAlign w:val="center"/>
          </w:tcPr>
          <w:p w14:paraId="73BE737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CFECC64" w14:textId="77777777" w:rsidTr="0094020B">
        <w:trPr>
          <w:trHeight w:val="29"/>
        </w:trPr>
        <w:tc>
          <w:tcPr>
            <w:tcW w:w="2756" w:type="dxa"/>
            <w:tcBorders>
              <w:top w:val="nil"/>
              <w:left w:val="single" w:sz="4" w:space="0" w:color="auto"/>
              <w:bottom w:val="single" w:sz="4" w:space="0" w:color="auto"/>
              <w:right w:val="single" w:sz="4" w:space="0" w:color="auto"/>
            </w:tcBorders>
          </w:tcPr>
          <w:p w14:paraId="7DFA7E2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0DC7B2B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11F974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cs="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73FC651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10, 20, 25, 30, 40, 50, 60, 70, 80, 90, 100</w:t>
            </w:r>
          </w:p>
        </w:tc>
        <w:tc>
          <w:tcPr>
            <w:tcW w:w="2561" w:type="dxa"/>
            <w:tcBorders>
              <w:top w:val="nil"/>
              <w:left w:val="single" w:sz="4" w:space="0" w:color="auto"/>
              <w:bottom w:val="single" w:sz="4" w:space="0" w:color="auto"/>
              <w:right w:val="single" w:sz="4" w:space="0" w:color="auto"/>
            </w:tcBorders>
            <w:vAlign w:val="center"/>
          </w:tcPr>
          <w:p w14:paraId="34BF612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66D3503" w14:textId="77777777" w:rsidTr="0094020B">
        <w:trPr>
          <w:trHeight w:val="29"/>
        </w:trPr>
        <w:tc>
          <w:tcPr>
            <w:tcW w:w="2756" w:type="dxa"/>
            <w:tcBorders>
              <w:top w:val="single" w:sz="4" w:space="0" w:color="auto"/>
              <w:left w:val="single" w:sz="4" w:space="0" w:color="auto"/>
              <w:bottom w:val="nil"/>
              <w:right w:val="single" w:sz="4" w:space="0" w:color="auto"/>
            </w:tcBorders>
          </w:tcPr>
          <w:p w14:paraId="45F3ED2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val="en-US"/>
              </w:rPr>
              <w:lastRenderedPageBreak/>
              <w:t>CA_n3A-n7A-n67A-n78(2A)</w:t>
            </w:r>
          </w:p>
        </w:tc>
        <w:tc>
          <w:tcPr>
            <w:tcW w:w="2822" w:type="dxa"/>
            <w:tcBorders>
              <w:top w:val="single" w:sz="4" w:space="0" w:color="auto"/>
              <w:left w:val="single" w:sz="4" w:space="0" w:color="auto"/>
              <w:bottom w:val="nil"/>
              <w:right w:val="single" w:sz="4" w:space="0" w:color="auto"/>
            </w:tcBorders>
          </w:tcPr>
          <w:p w14:paraId="39DD95F5"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CA_n3A-n7A</w:t>
            </w:r>
          </w:p>
          <w:p w14:paraId="04CEB8F7"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CA_n3A-n78A</w:t>
            </w:r>
          </w:p>
          <w:p w14:paraId="099A90DC" w14:textId="77777777" w:rsidR="00244225" w:rsidRPr="00AE7509" w:rsidRDefault="00244225" w:rsidP="0094020B">
            <w:pPr>
              <w:keepNext/>
              <w:keepLines/>
              <w:spacing w:after="0"/>
              <w:jc w:val="center"/>
              <w:rPr>
                <w:rFonts w:ascii="Arial" w:hAnsi="Arial"/>
                <w:sz w:val="18"/>
                <w:lang w:val="es-US" w:eastAsia="zh-CN"/>
              </w:rPr>
            </w:pPr>
            <w:r w:rsidRPr="00AE7509">
              <w:rPr>
                <w:rFonts w:ascii="Arial" w:hAnsi="Arial"/>
                <w:sz w:val="18"/>
                <w:lang w:val="es-US" w:eastAsia="zh-CN"/>
              </w:rPr>
              <w:t>CA_n7A-n78A</w:t>
            </w:r>
          </w:p>
          <w:p w14:paraId="09B3F31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s-US" w:eastAsia="zh-CN"/>
              </w:rPr>
              <w:t>CA_n78(2A)</w:t>
            </w:r>
          </w:p>
        </w:tc>
        <w:tc>
          <w:tcPr>
            <w:tcW w:w="1321" w:type="dxa"/>
            <w:tcBorders>
              <w:top w:val="single" w:sz="4" w:space="0" w:color="auto"/>
              <w:left w:val="single" w:sz="4" w:space="0" w:color="auto"/>
              <w:bottom w:val="single" w:sz="4" w:space="0" w:color="auto"/>
              <w:right w:val="single" w:sz="4" w:space="0" w:color="auto"/>
            </w:tcBorders>
          </w:tcPr>
          <w:p w14:paraId="5781381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cs="Arial"/>
                <w:sz w:val="18"/>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1351541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5, 10, 15, 20, 25, 30, 35, 40, 45, 50</w:t>
            </w:r>
          </w:p>
        </w:tc>
        <w:tc>
          <w:tcPr>
            <w:tcW w:w="2561" w:type="dxa"/>
            <w:tcBorders>
              <w:top w:val="single" w:sz="4" w:space="0" w:color="auto"/>
              <w:left w:val="single" w:sz="4" w:space="0" w:color="auto"/>
              <w:bottom w:val="nil"/>
              <w:right w:val="single" w:sz="4" w:space="0" w:color="auto"/>
            </w:tcBorders>
            <w:vAlign w:val="center"/>
          </w:tcPr>
          <w:p w14:paraId="32140E1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5E63A1FD" w14:textId="77777777" w:rsidTr="0094020B">
        <w:trPr>
          <w:trHeight w:val="29"/>
        </w:trPr>
        <w:tc>
          <w:tcPr>
            <w:tcW w:w="2756" w:type="dxa"/>
            <w:tcBorders>
              <w:top w:val="nil"/>
              <w:left w:val="single" w:sz="4" w:space="0" w:color="auto"/>
              <w:bottom w:val="nil"/>
              <w:right w:val="single" w:sz="4" w:space="0" w:color="auto"/>
            </w:tcBorders>
          </w:tcPr>
          <w:p w14:paraId="669797D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0A8240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D7C4C4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cs="Arial"/>
                <w:sz w:val="18"/>
                <w:lang w:val="en-US"/>
              </w:rPr>
              <w:t>n7</w:t>
            </w:r>
          </w:p>
        </w:tc>
        <w:tc>
          <w:tcPr>
            <w:tcW w:w="4795" w:type="dxa"/>
            <w:tcBorders>
              <w:top w:val="single" w:sz="4" w:space="0" w:color="auto"/>
              <w:left w:val="single" w:sz="4" w:space="0" w:color="auto"/>
              <w:bottom w:val="single" w:sz="4" w:space="0" w:color="auto"/>
              <w:right w:val="single" w:sz="4" w:space="0" w:color="auto"/>
            </w:tcBorders>
            <w:vAlign w:val="center"/>
          </w:tcPr>
          <w:p w14:paraId="14884C0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561" w:type="dxa"/>
            <w:tcBorders>
              <w:top w:val="nil"/>
              <w:left w:val="single" w:sz="4" w:space="0" w:color="auto"/>
              <w:bottom w:val="nil"/>
              <w:right w:val="single" w:sz="4" w:space="0" w:color="auto"/>
            </w:tcBorders>
            <w:vAlign w:val="center"/>
          </w:tcPr>
          <w:p w14:paraId="4BD8FCB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FC70EA0" w14:textId="77777777" w:rsidTr="0094020B">
        <w:trPr>
          <w:trHeight w:val="29"/>
        </w:trPr>
        <w:tc>
          <w:tcPr>
            <w:tcW w:w="2756" w:type="dxa"/>
            <w:tcBorders>
              <w:top w:val="nil"/>
              <w:left w:val="single" w:sz="4" w:space="0" w:color="auto"/>
              <w:bottom w:val="nil"/>
              <w:right w:val="single" w:sz="4" w:space="0" w:color="auto"/>
            </w:tcBorders>
          </w:tcPr>
          <w:p w14:paraId="2F4A58E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2406DC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CC0546C"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cs="Arial"/>
                <w:sz w:val="18"/>
                <w:lang w:val="en-US"/>
              </w:rPr>
              <w:t>n67</w:t>
            </w:r>
          </w:p>
        </w:tc>
        <w:tc>
          <w:tcPr>
            <w:tcW w:w="4795" w:type="dxa"/>
            <w:tcBorders>
              <w:top w:val="single" w:sz="4" w:space="0" w:color="auto"/>
              <w:left w:val="single" w:sz="4" w:space="0" w:color="auto"/>
              <w:bottom w:val="single" w:sz="4" w:space="0" w:color="auto"/>
              <w:right w:val="single" w:sz="4" w:space="0" w:color="auto"/>
            </w:tcBorders>
            <w:vAlign w:val="center"/>
          </w:tcPr>
          <w:p w14:paraId="497360A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561" w:type="dxa"/>
            <w:tcBorders>
              <w:top w:val="nil"/>
              <w:left w:val="single" w:sz="4" w:space="0" w:color="auto"/>
              <w:bottom w:val="nil"/>
              <w:right w:val="single" w:sz="4" w:space="0" w:color="auto"/>
            </w:tcBorders>
            <w:vAlign w:val="center"/>
          </w:tcPr>
          <w:p w14:paraId="6A4F504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ECA0EA2" w14:textId="77777777" w:rsidTr="0094020B">
        <w:trPr>
          <w:trHeight w:val="29"/>
        </w:trPr>
        <w:tc>
          <w:tcPr>
            <w:tcW w:w="2756" w:type="dxa"/>
            <w:tcBorders>
              <w:top w:val="nil"/>
              <w:left w:val="single" w:sz="4" w:space="0" w:color="auto"/>
              <w:bottom w:val="single" w:sz="4" w:space="0" w:color="auto"/>
              <w:right w:val="single" w:sz="4" w:space="0" w:color="auto"/>
            </w:tcBorders>
          </w:tcPr>
          <w:p w14:paraId="12890CB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2EBA3E7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9FB67F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cs="Arial"/>
                <w:sz w:val="18"/>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7CCF8D6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CA_n78(2A)_BCS2</w:t>
            </w:r>
          </w:p>
        </w:tc>
        <w:tc>
          <w:tcPr>
            <w:tcW w:w="2561" w:type="dxa"/>
            <w:tcBorders>
              <w:top w:val="nil"/>
              <w:left w:val="single" w:sz="4" w:space="0" w:color="auto"/>
              <w:bottom w:val="single" w:sz="4" w:space="0" w:color="auto"/>
              <w:right w:val="single" w:sz="4" w:space="0" w:color="auto"/>
            </w:tcBorders>
            <w:vAlign w:val="center"/>
          </w:tcPr>
          <w:p w14:paraId="41705DC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82062FC" w14:textId="77777777" w:rsidTr="0094020B">
        <w:trPr>
          <w:trHeight w:val="29"/>
        </w:trPr>
        <w:tc>
          <w:tcPr>
            <w:tcW w:w="2756" w:type="dxa"/>
            <w:tcBorders>
              <w:top w:val="single" w:sz="4" w:space="0" w:color="auto"/>
              <w:left w:val="single" w:sz="4" w:space="0" w:color="auto"/>
              <w:bottom w:val="nil"/>
              <w:right w:val="single" w:sz="4" w:space="0" w:color="auto"/>
            </w:tcBorders>
          </w:tcPr>
          <w:p w14:paraId="78A01BF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CA_n3A-n18A-n28A-n41A</w:t>
            </w:r>
          </w:p>
        </w:tc>
        <w:tc>
          <w:tcPr>
            <w:tcW w:w="2822" w:type="dxa"/>
            <w:tcBorders>
              <w:top w:val="single" w:sz="4" w:space="0" w:color="auto"/>
              <w:left w:val="single" w:sz="4" w:space="0" w:color="auto"/>
              <w:bottom w:val="nil"/>
              <w:right w:val="single" w:sz="4" w:space="0" w:color="auto"/>
            </w:tcBorders>
          </w:tcPr>
          <w:p w14:paraId="315CC42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CA_n3A-n18A</w:t>
            </w:r>
          </w:p>
          <w:p w14:paraId="4EDD7FF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CA_n3A-n28A</w:t>
            </w:r>
          </w:p>
          <w:p w14:paraId="22829C8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CA_n3A-n41A</w:t>
            </w:r>
          </w:p>
          <w:p w14:paraId="07BC3F5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CA_n18A-n28A</w:t>
            </w:r>
          </w:p>
          <w:p w14:paraId="5BD7957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CA_n18A-n41A</w:t>
            </w:r>
          </w:p>
          <w:p w14:paraId="788E0FC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CA_n28A-n41A</w:t>
            </w:r>
          </w:p>
        </w:tc>
        <w:tc>
          <w:tcPr>
            <w:tcW w:w="1321" w:type="dxa"/>
            <w:tcBorders>
              <w:top w:val="single" w:sz="4" w:space="0" w:color="auto"/>
              <w:left w:val="single" w:sz="4" w:space="0" w:color="auto"/>
              <w:bottom w:val="single" w:sz="4" w:space="0" w:color="auto"/>
              <w:right w:val="single" w:sz="4" w:space="0" w:color="auto"/>
            </w:tcBorders>
          </w:tcPr>
          <w:p w14:paraId="7CFF664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6D03CC1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5B8A861"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hint="eastAsia"/>
                <w:sz w:val="18"/>
                <w:lang w:val="en-US" w:eastAsia="zh-CN" w:bidi="ar"/>
              </w:rPr>
              <w:t>0</w:t>
            </w:r>
          </w:p>
        </w:tc>
      </w:tr>
      <w:tr w:rsidR="00244225" w:rsidRPr="00AE7509" w14:paraId="45ECFCB8" w14:textId="77777777" w:rsidTr="0094020B">
        <w:trPr>
          <w:trHeight w:val="29"/>
        </w:trPr>
        <w:tc>
          <w:tcPr>
            <w:tcW w:w="2756" w:type="dxa"/>
            <w:tcBorders>
              <w:top w:val="nil"/>
              <w:left w:val="single" w:sz="4" w:space="0" w:color="auto"/>
              <w:bottom w:val="nil"/>
              <w:right w:val="single" w:sz="4" w:space="0" w:color="auto"/>
            </w:tcBorders>
          </w:tcPr>
          <w:p w14:paraId="6D823DE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88DB76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FC11D2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n18</w:t>
            </w:r>
          </w:p>
        </w:tc>
        <w:tc>
          <w:tcPr>
            <w:tcW w:w="4795" w:type="dxa"/>
            <w:tcBorders>
              <w:top w:val="single" w:sz="4" w:space="0" w:color="auto"/>
              <w:left w:val="single" w:sz="4" w:space="0" w:color="auto"/>
              <w:bottom w:val="single" w:sz="4" w:space="0" w:color="auto"/>
              <w:right w:val="single" w:sz="4" w:space="0" w:color="auto"/>
            </w:tcBorders>
          </w:tcPr>
          <w:p w14:paraId="1E88CA0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00BBF68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811E431" w14:textId="77777777" w:rsidTr="0094020B">
        <w:trPr>
          <w:trHeight w:val="29"/>
        </w:trPr>
        <w:tc>
          <w:tcPr>
            <w:tcW w:w="2756" w:type="dxa"/>
            <w:tcBorders>
              <w:top w:val="nil"/>
              <w:left w:val="single" w:sz="4" w:space="0" w:color="auto"/>
              <w:bottom w:val="nil"/>
              <w:right w:val="single" w:sz="4" w:space="0" w:color="auto"/>
            </w:tcBorders>
          </w:tcPr>
          <w:p w14:paraId="2FA805B9"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BF0583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E74C67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n28</w:t>
            </w:r>
          </w:p>
        </w:tc>
        <w:tc>
          <w:tcPr>
            <w:tcW w:w="4795" w:type="dxa"/>
            <w:tcBorders>
              <w:top w:val="single" w:sz="4" w:space="0" w:color="auto"/>
              <w:left w:val="single" w:sz="4" w:space="0" w:color="auto"/>
              <w:bottom w:val="single" w:sz="4" w:space="0" w:color="auto"/>
              <w:right w:val="single" w:sz="4" w:space="0" w:color="auto"/>
            </w:tcBorders>
          </w:tcPr>
          <w:p w14:paraId="50EE9B9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6CD30FC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9A9E310" w14:textId="77777777" w:rsidTr="0094020B">
        <w:trPr>
          <w:trHeight w:val="29"/>
        </w:trPr>
        <w:tc>
          <w:tcPr>
            <w:tcW w:w="2756" w:type="dxa"/>
            <w:tcBorders>
              <w:top w:val="nil"/>
              <w:left w:val="single" w:sz="4" w:space="0" w:color="auto"/>
              <w:bottom w:val="single" w:sz="4" w:space="0" w:color="auto"/>
              <w:right w:val="single" w:sz="4" w:space="0" w:color="auto"/>
            </w:tcBorders>
          </w:tcPr>
          <w:p w14:paraId="616C18F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0B06D4F6"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024A64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n41</w:t>
            </w:r>
          </w:p>
        </w:tc>
        <w:tc>
          <w:tcPr>
            <w:tcW w:w="4795" w:type="dxa"/>
            <w:tcBorders>
              <w:top w:val="single" w:sz="4" w:space="0" w:color="auto"/>
              <w:left w:val="single" w:sz="4" w:space="0" w:color="auto"/>
              <w:bottom w:val="single" w:sz="4" w:space="0" w:color="auto"/>
              <w:right w:val="single" w:sz="4" w:space="0" w:color="auto"/>
            </w:tcBorders>
          </w:tcPr>
          <w:p w14:paraId="390CB60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561" w:type="dxa"/>
            <w:tcBorders>
              <w:top w:val="nil"/>
              <w:left w:val="single" w:sz="4" w:space="0" w:color="auto"/>
              <w:bottom w:val="single" w:sz="4" w:space="0" w:color="auto"/>
              <w:right w:val="single" w:sz="4" w:space="0" w:color="auto"/>
            </w:tcBorders>
          </w:tcPr>
          <w:p w14:paraId="37AF42F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B636C60" w14:textId="77777777" w:rsidTr="0094020B">
        <w:trPr>
          <w:trHeight w:val="29"/>
        </w:trPr>
        <w:tc>
          <w:tcPr>
            <w:tcW w:w="2756" w:type="dxa"/>
            <w:tcBorders>
              <w:top w:val="single" w:sz="4" w:space="0" w:color="auto"/>
              <w:left w:val="single" w:sz="4" w:space="0" w:color="auto"/>
              <w:bottom w:val="nil"/>
              <w:right w:val="single" w:sz="4" w:space="0" w:color="auto"/>
            </w:tcBorders>
          </w:tcPr>
          <w:p w14:paraId="6578C00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CA_n3A-n18A-n28A-n77A</w:t>
            </w:r>
          </w:p>
        </w:tc>
        <w:tc>
          <w:tcPr>
            <w:tcW w:w="2822" w:type="dxa"/>
            <w:tcBorders>
              <w:top w:val="single" w:sz="4" w:space="0" w:color="auto"/>
              <w:left w:val="single" w:sz="4" w:space="0" w:color="auto"/>
              <w:bottom w:val="nil"/>
              <w:right w:val="single" w:sz="4" w:space="0" w:color="auto"/>
            </w:tcBorders>
          </w:tcPr>
          <w:p w14:paraId="646B462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CA_n3A-n18A</w:t>
            </w:r>
          </w:p>
          <w:p w14:paraId="026FF55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CA_n3A-n28A</w:t>
            </w:r>
          </w:p>
          <w:p w14:paraId="1C236E3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CA_n3A-n77A</w:t>
            </w:r>
          </w:p>
          <w:p w14:paraId="1647C72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CA_n18A-n28A</w:t>
            </w:r>
          </w:p>
          <w:p w14:paraId="5AB073E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CA_n18A-n77A</w:t>
            </w:r>
          </w:p>
          <w:p w14:paraId="3E5BDA2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CA_n28A-n77A</w:t>
            </w:r>
          </w:p>
        </w:tc>
        <w:tc>
          <w:tcPr>
            <w:tcW w:w="1321" w:type="dxa"/>
            <w:tcBorders>
              <w:top w:val="single" w:sz="4" w:space="0" w:color="auto"/>
              <w:left w:val="single" w:sz="4" w:space="0" w:color="auto"/>
              <w:bottom w:val="single" w:sz="4" w:space="0" w:color="auto"/>
              <w:right w:val="single" w:sz="4" w:space="0" w:color="auto"/>
            </w:tcBorders>
          </w:tcPr>
          <w:p w14:paraId="64CD1DE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2C01EE6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6124C9ED"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hint="eastAsia"/>
                <w:sz w:val="18"/>
                <w:lang w:val="en-US" w:eastAsia="zh-CN" w:bidi="ar"/>
              </w:rPr>
              <w:t>0</w:t>
            </w:r>
          </w:p>
        </w:tc>
      </w:tr>
      <w:tr w:rsidR="00244225" w:rsidRPr="00AE7509" w14:paraId="13D14526" w14:textId="77777777" w:rsidTr="0094020B">
        <w:trPr>
          <w:trHeight w:val="29"/>
        </w:trPr>
        <w:tc>
          <w:tcPr>
            <w:tcW w:w="2756" w:type="dxa"/>
            <w:tcBorders>
              <w:top w:val="nil"/>
              <w:left w:val="single" w:sz="4" w:space="0" w:color="auto"/>
              <w:bottom w:val="nil"/>
              <w:right w:val="single" w:sz="4" w:space="0" w:color="auto"/>
            </w:tcBorders>
          </w:tcPr>
          <w:p w14:paraId="1041929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EA0898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FC923D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n18</w:t>
            </w:r>
          </w:p>
        </w:tc>
        <w:tc>
          <w:tcPr>
            <w:tcW w:w="4795" w:type="dxa"/>
            <w:tcBorders>
              <w:top w:val="single" w:sz="4" w:space="0" w:color="auto"/>
              <w:left w:val="single" w:sz="4" w:space="0" w:color="auto"/>
              <w:bottom w:val="single" w:sz="4" w:space="0" w:color="auto"/>
              <w:right w:val="single" w:sz="4" w:space="0" w:color="auto"/>
            </w:tcBorders>
          </w:tcPr>
          <w:p w14:paraId="5270A52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467BBB6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D324143" w14:textId="77777777" w:rsidTr="0094020B">
        <w:trPr>
          <w:trHeight w:val="29"/>
        </w:trPr>
        <w:tc>
          <w:tcPr>
            <w:tcW w:w="2756" w:type="dxa"/>
            <w:tcBorders>
              <w:top w:val="nil"/>
              <w:left w:val="single" w:sz="4" w:space="0" w:color="auto"/>
              <w:bottom w:val="nil"/>
              <w:right w:val="single" w:sz="4" w:space="0" w:color="auto"/>
            </w:tcBorders>
          </w:tcPr>
          <w:p w14:paraId="5E56776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62F97E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AE2C7C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n28</w:t>
            </w:r>
          </w:p>
        </w:tc>
        <w:tc>
          <w:tcPr>
            <w:tcW w:w="4795" w:type="dxa"/>
            <w:tcBorders>
              <w:top w:val="single" w:sz="4" w:space="0" w:color="auto"/>
              <w:left w:val="single" w:sz="4" w:space="0" w:color="auto"/>
              <w:bottom w:val="single" w:sz="4" w:space="0" w:color="auto"/>
              <w:right w:val="single" w:sz="4" w:space="0" w:color="auto"/>
            </w:tcBorders>
          </w:tcPr>
          <w:p w14:paraId="49167E0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7EEE760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CCE8A6C" w14:textId="77777777" w:rsidTr="0094020B">
        <w:trPr>
          <w:trHeight w:val="29"/>
        </w:trPr>
        <w:tc>
          <w:tcPr>
            <w:tcW w:w="2756" w:type="dxa"/>
            <w:tcBorders>
              <w:top w:val="nil"/>
              <w:left w:val="single" w:sz="4" w:space="0" w:color="auto"/>
              <w:bottom w:val="single" w:sz="4" w:space="0" w:color="auto"/>
              <w:right w:val="single" w:sz="4" w:space="0" w:color="auto"/>
            </w:tcBorders>
          </w:tcPr>
          <w:p w14:paraId="2BFE57A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57761B0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8F7C89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04D6212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5C334D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68CA332" w14:textId="77777777" w:rsidTr="0094020B">
        <w:trPr>
          <w:trHeight w:val="29"/>
        </w:trPr>
        <w:tc>
          <w:tcPr>
            <w:tcW w:w="2756" w:type="dxa"/>
            <w:tcBorders>
              <w:top w:val="single" w:sz="4" w:space="0" w:color="auto"/>
              <w:left w:val="single" w:sz="4" w:space="0" w:color="auto"/>
              <w:bottom w:val="nil"/>
              <w:right w:val="single" w:sz="4" w:space="0" w:color="auto"/>
            </w:tcBorders>
          </w:tcPr>
          <w:p w14:paraId="2AA1302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CA_n3A-n18A-n41A-n77A</w:t>
            </w:r>
          </w:p>
        </w:tc>
        <w:tc>
          <w:tcPr>
            <w:tcW w:w="2822" w:type="dxa"/>
            <w:tcBorders>
              <w:top w:val="single" w:sz="4" w:space="0" w:color="auto"/>
              <w:left w:val="single" w:sz="4" w:space="0" w:color="auto"/>
              <w:bottom w:val="nil"/>
              <w:right w:val="single" w:sz="4" w:space="0" w:color="auto"/>
            </w:tcBorders>
          </w:tcPr>
          <w:p w14:paraId="04C1C0C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CA_n3A-n18A</w:t>
            </w:r>
          </w:p>
          <w:p w14:paraId="180D865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CA_n3A-n41A</w:t>
            </w:r>
          </w:p>
          <w:p w14:paraId="59E838C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CA_n3A-n77A</w:t>
            </w:r>
          </w:p>
          <w:p w14:paraId="3CD6534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CA_n18A-n41A</w:t>
            </w:r>
          </w:p>
          <w:p w14:paraId="05468F3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CA_n18A-n77A</w:t>
            </w:r>
          </w:p>
          <w:p w14:paraId="7EF1B79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tc>
        <w:tc>
          <w:tcPr>
            <w:tcW w:w="1321" w:type="dxa"/>
            <w:tcBorders>
              <w:top w:val="single" w:sz="4" w:space="0" w:color="auto"/>
              <w:left w:val="single" w:sz="4" w:space="0" w:color="auto"/>
              <w:bottom w:val="single" w:sz="4" w:space="0" w:color="auto"/>
              <w:right w:val="single" w:sz="4" w:space="0" w:color="auto"/>
            </w:tcBorders>
          </w:tcPr>
          <w:p w14:paraId="1A1D81B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7906ED9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19D6F549"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hint="eastAsia"/>
                <w:sz w:val="18"/>
                <w:lang w:val="en-US" w:eastAsia="zh-CN" w:bidi="ar"/>
              </w:rPr>
              <w:t>0</w:t>
            </w:r>
          </w:p>
        </w:tc>
      </w:tr>
      <w:tr w:rsidR="00244225" w:rsidRPr="00AE7509" w14:paraId="58275171" w14:textId="77777777" w:rsidTr="0094020B">
        <w:trPr>
          <w:trHeight w:val="29"/>
        </w:trPr>
        <w:tc>
          <w:tcPr>
            <w:tcW w:w="2756" w:type="dxa"/>
            <w:tcBorders>
              <w:top w:val="nil"/>
              <w:left w:val="single" w:sz="4" w:space="0" w:color="auto"/>
              <w:bottom w:val="nil"/>
              <w:right w:val="single" w:sz="4" w:space="0" w:color="auto"/>
            </w:tcBorders>
          </w:tcPr>
          <w:p w14:paraId="3C5D9F6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EB96EB6"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AD927B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n18</w:t>
            </w:r>
          </w:p>
        </w:tc>
        <w:tc>
          <w:tcPr>
            <w:tcW w:w="4795" w:type="dxa"/>
            <w:tcBorders>
              <w:top w:val="single" w:sz="4" w:space="0" w:color="auto"/>
              <w:left w:val="single" w:sz="4" w:space="0" w:color="auto"/>
              <w:bottom w:val="single" w:sz="4" w:space="0" w:color="auto"/>
              <w:right w:val="single" w:sz="4" w:space="0" w:color="auto"/>
            </w:tcBorders>
          </w:tcPr>
          <w:p w14:paraId="57D56B0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561" w:type="dxa"/>
            <w:tcBorders>
              <w:top w:val="nil"/>
              <w:left w:val="single" w:sz="4" w:space="0" w:color="auto"/>
              <w:bottom w:val="nil"/>
              <w:right w:val="single" w:sz="4" w:space="0" w:color="auto"/>
            </w:tcBorders>
          </w:tcPr>
          <w:p w14:paraId="3177B35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B37222F" w14:textId="77777777" w:rsidTr="0094020B">
        <w:trPr>
          <w:trHeight w:val="29"/>
        </w:trPr>
        <w:tc>
          <w:tcPr>
            <w:tcW w:w="2756" w:type="dxa"/>
            <w:tcBorders>
              <w:top w:val="nil"/>
              <w:left w:val="single" w:sz="4" w:space="0" w:color="auto"/>
              <w:bottom w:val="nil"/>
              <w:right w:val="single" w:sz="4" w:space="0" w:color="auto"/>
            </w:tcBorders>
          </w:tcPr>
          <w:p w14:paraId="776C312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CA725A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35C21D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n41</w:t>
            </w:r>
          </w:p>
        </w:tc>
        <w:tc>
          <w:tcPr>
            <w:tcW w:w="4795" w:type="dxa"/>
            <w:tcBorders>
              <w:top w:val="single" w:sz="4" w:space="0" w:color="auto"/>
              <w:left w:val="single" w:sz="4" w:space="0" w:color="auto"/>
              <w:bottom w:val="single" w:sz="4" w:space="0" w:color="auto"/>
              <w:right w:val="single" w:sz="4" w:space="0" w:color="auto"/>
            </w:tcBorders>
          </w:tcPr>
          <w:p w14:paraId="008B8C2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048C737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B4D1963" w14:textId="77777777" w:rsidTr="0094020B">
        <w:trPr>
          <w:trHeight w:val="29"/>
        </w:trPr>
        <w:tc>
          <w:tcPr>
            <w:tcW w:w="2756" w:type="dxa"/>
            <w:tcBorders>
              <w:top w:val="nil"/>
              <w:left w:val="single" w:sz="4" w:space="0" w:color="auto"/>
              <w:bottom w:val="single" w:sz="4" w:space="0" w:color="auto"/>
              <w:right w:val="single" w:sz="4" w:space="0" w:color="auto"/>
            </w:tcBorders>
          </w:tcPr>
          <w:p w14:paraId="2D2724A6"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51B5B80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360C95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73187E4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DB1065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35ACCA0" w14:textId="77777777" w:rsidTr="0094020B">
        <w:trPr>
          <w:trHeight w:val="29"/>
        </w:trPr>
        <w:tc>
          <w:tcPr>
            <w:tcW w:w="2756" w:type="dxa"/>
            <w:tcBorders>
              <w:top w:val="single" w:sz="4" w:space="0" w:color="auto"/>
              <w:left w:val="single" w:sz="4" w:space="0" w:color="auto"/>
              <w:bottom w:val="nil"/>
              <w:right w:val="single" w:sz="4" w:space="0" w:color="auto"/>
            </w:tcBorders>
          </w:tcPr>
          <w:p w14:paraId="37D3C661"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sz w:val="18"/>
              </w:rPr>
              <w:t>CA_n3A-n28A-n38A-n78A</w:t>
            </w:r>
          </w:p>
        </w:tc>
        <w:tc>
          <w:tcPr>
            <w:tcW w:w="2822" w:type="dxa"/>
            <w:tcBorders>
              <w:top w:val="single" w:sz="4" w:space="0" w:color="auto"/>
              <w:left w:val="single" w:sz="4" w:space="0" w:color="auto"/>
              <w:bottom w:val="nil"/>
              <w:right w:val="single" w:sz="4" w:space="0" w:color="auto"/>
            </w:tcBorders>
          </w:tcPr>
          <w:p w14:paraId="526E41C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6ADED851"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sz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021D97E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561" w:type="dxa"/>
            <w:tcBorders>
              <w:top w:val="single" w:sz="4" w:space="0" w:color="auto"/>
              <w:left w:val="single" w:sz="4" w:space="0" w:color="auto"/>
              <w:bottom w:val="nil"/>
              <w:right w:val="single" w:sz="4" w:space="0" w:color="auto"/>
            </w:tcBorders>
          </w:tcPr>
          <w:p w14:paraId="445887B4"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337F83FD" w14:textId="77777777" w:rsidTr="0094020B">
        <w:trPr>
          <w:trHeight w:val="29"/>
        </w:trPr>
        <w:tc>
          <w:tcPr>
            <w:tcW w:w="2756" w:type="dxa"/>
            <w:tcBorders>
              <w:top w:val="nil"/>
              <w:left w:val="single" w:sz="4" w:space="0" w:color="auto"/>
              <w:bottom w:val="nil"/>
              <w:right w:val="single" w:sz="4" w:space="0" w:color="auto"/>
            </w:tcBorders>
          </w:tcPr>
          <w:p w14:paraId="1D68E481" w14:textId="77777777" w:rsidR="00244225" w:rsidRPr="00AE7509" w:rsidRDefault="00244225" w:rsidP="0094020B">
            <w:pPr>
              <w:keepNext/>
              <w:keepLines/>
              <w:spacing w:after="0"/>
              <w:jc w:val="center"/>
              <w:rPr>
                <w:rFonts w:ascii="Arial" w:hAnsi="Arial" w:cs="Arial"/>
                <w:sz w:val="18"/>
                <w:szCs w:val="18"/>
              </w:rPr>
            </w:pPr>
          </w:p>
        </w:tc>
        <w:tc>
          <w:tcPr>
            <w:tcW w:w="2822" w:type="dxa"/>
            <w:tcBorders>
              <w:top w:val="nil"/>
              <w:left w:val="single" w:sz="4" w:space="0" w:color="auto"/>
              <w:bottom w:val="nil"/>
              <w:right w:val="single" w:sz="4" w:space="0" w:color="auto"/>
            </w:tcBorders>
          </w:tcPr>
          <w:p w14:paraId="5C12DC30"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5A960789"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sz w:val="18"/>
                <w:lang w:val="en-US" w:eastAsia="zh-CN"/>
              </w:rPr>
              <w:t>n28</w:t>
            </w:r>
          </w:p>
        </w:tc>
        <w:tc>
          <w:tcPr>
            <w:tcW w:w="4795" w:type="dxa"/>
            <w:tcBorders>
              <w:top w:val="single" w:sz="4" w:space="0" w:color="auto"/>
              <w:left w:val="single" w:sz="4" w:space="0" w:color="auto"/>
              <w:bottom w:val="single" w:sz="4" w:space="0" w:color="auto"/>
              <w:right w:val="single" w:sz="4" w:space="0" w:color="auto"/>
            </w:tcBorders>
          </w:tcPr>
          <w:p w14:paraId="48ABF46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tcPr>
          <w:p w14:paraId="07CBE0E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DC78D82" w14:textId="77777777" w:rsidTr="0094020B">
        <w:trPr>
          <w:trHeight w:val="29"/>
        </w:trPr>
        <w:tc>
          <w:tcPr>
            <w:tcW w:w="2756" w:type="dxa"/>
            <w:tcBorders>
              <w:top w:val="nil"/>
              <w:left w:val="single" w:sz="4" w:space="0" w:color="auto"/>
              <w:bottom w:val="nil"/>
              <w:right w:val="single" w:sz="4" w:space="0" w:color="auto"/>
            </w:tcBorders>
          </w:tcPr>
          <w:p w14:paraId="3DF74FBC" w14:textId="77777777" w:rsidR="00244225" w:rsidRPr="00AE7509" w:rsidRDefault="00244225" w:rsidP="0094020B">
            <w:pPr>
              <w:keepNext/>
              <w:keepLines/>
              <w:spacing w:after="0"/>
              <w:jc w:val="center"/>
              <w:rPr>
                <w:rFonts w:ascii="Arial" w:hAnsi="Arial" w:cs="Arial"/>
                <w:sz w:val="18"/>
                <w:szCs w:val="18"/>
              </w:rPr>
            </w:pPr>
          </w:p>
        </w:tc>
        <w:tc>
          <w:tcPr>
            <w:tcW w:w="2822" w:type="dxa"/>
            <w:tcBorders>
              <w:top w:val="nil"/>
              <w:left w:val="single" w:sz="4" w:space="0" w:color="auto"/>
              <w:bottom w:val="nil"/>
              <w:right w:val="single" w:sz="4" w:space="0" w:color="auto"/>
            </w:tcBorders>
          </w:tcPr>
          <w:p w14:paraId="53BABC6F"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DDBBFB2"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sz w:val="18"/>
                <w:lang w:val="en-US" w:eastAsia="zh-CN"/>
              </w:rPr>
              <w:t>n38</w:t>
            </w:r>
          </w:p>
        </w:tc>
        <w:tc>
          <w:tcPr>
            <w:tcW w:w="4795" w:type="dxa"/>
            <w:tcBorders>
              <w:top w:val="single" w:sz="4" w:space="0" w:color="auto"/>
              <w:left w:val="single" w:sz="4" w:space="0" w:color="auto"/>
              <w:bottom w:val="single" w:sz="4" w:space="0" w:color="auto"/>
              <w:right w:val="single" w:sz="4" w:space="0" w:color="auto"/>
            </w:tcBorders>
          </w:tcPr>
          <w:p w14:paraId="3255F38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66CFA3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090BF9D" w14:textId="77777777" w:rsidTr="0094020B">
        <w:trPr>
          <w:trHeight w:val="29"/>
        </w:trPr>
        <w:tc>
          <w:tcPr>
            <w:tcW w:w="2756" w:type="dxa"/>
            <w:tcBorders>
              <w:top w:val="nil"/>
              <w:left w:val="single" w:sz="4" w:space="0" w:color="auto"/>
              <w:bottom w:val="single" w:sz="4" w:space="0" w:color="auto"/>
              <w:right w:val="single" w:sz="4" w:space="0" w:color="auto"/>
            </w:tcBorders>
          </w:tcPr>
          <w:p w14:paraId="2B8C8E4B" w14:textId="77777777" w:rsidR="00244225" w:rsidRPr="00AE7509" w:rsidRDefault="00244225" w:rsidP="0094020B">
            <w:pPr>
              <w:keepNext/>
              <w:keepLines/>
              <w:spacing w:after="0"/>
              <w:jc w:val="center"/>
              <w:rPr>
                <w:rFonts w:ascii="Arial" w:hAnsi="Arial" w:cs="Arial"/>
                <w:sz w:val="18"/>
                <w:szCs w:val="18"/>
              </w:rPr>
            </w:pPr>
          </w:p>
        </w:tc>
        <w:tc>
          <w:tcPr>
            <w:tcW w:w="2822" w:type="dxa"/>
            <w:tcBorders>
              <w:top w:val="nil"/>
              <w:left w:val="single" w:sz="4" w:space="0" w:color="auto"/>
              <w:bottom w:val="single" w:sz="4" w:space="0" w:color="auto"/>
              <w:right w:val="single" w:sz="4" w:space="0" w:color="auto"/>
            </w:tcBorders>
          </w:tcPr>
          <w:p w14:paraId="4A3B9376"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A94E2E4"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6CD13A8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1BFA7A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E8B918B" w14:textId="77777777" w:rsidTr="0094020B">
        <w:trPr>
          <w:trHeight w:val="29"/>
        </w:trPr>
        <w:tc>
          <w:tcPr>
            <w:tcW w:w="2756" w:type="dxa"/>
            <w:tcBorders>
              <w:top w:val="single" w:sz="4" w:space="0" w:color="auto"/>
              <w:left w:val="single" w:sz="4" w:space="0" w:color="auto"/>
              <w:bottom w:val="nil"/>
              <w:right w:val="single" w:sz="4" w:space="0" w:color="auto"/>
            </w:tcBorders>
          </w:tcPr>
          <w:p w14:paraId="6C13B81C"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cs="Arial"/>
                <w:sz w:val="18"/>
                <w:szCs w:val="18"/>
              </w:rPr>
              <w:t>CA_n3A-n28A-n40A</w:t>
            </w:r>
            <w:r w:rsidRPr="00AE7509">
              <w:rPr>
                <w:rFonts w:ascii="Arial" w:hAnsi="Arial" w:cs="Arial" w:hint="eastAsia"/>
                <w:sz w:val="18"/>
                <w:szCs w:val="18"/>
                <w:lang w:eastAsia="zh-CN"/>
              </w:rPr>
              <w:t>-n77A</w:t>
            </w:r>
          </w:p>
        </w:tc>
        <w:tc>
          <w:tcPr>
            <w:tcW w:w="2822" w:type="dxa"/>
            <w:tcBorders>
              <w:top w:val="single" w:sz="4" w:space="0" w:color="auto"/>
              <w:left w:val="single" w:sz="4" w:space="0" w:color="auto"/>
              <w:bottom w:val="nil"/>
              <w:right w:val="single" w:sz="4" w:space="0" w:color="auto"/>
            </w:tcBorders>
          </w:tcPr>
          <w:p w14:paraId="4B8AEE5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CA_n3A-n28A</w:t>
            </w:r>
          </w:p>
          <w:p w14:paraId="2BE6C6F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CA_n3A-n40A</w:t>
            </w:r>
          </w:p>
          <w:p w14:paraId="4F6CBF0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CA_n3A-n77A</w:t>
            </w:r>
          </w:p>
          <w:p w14:paraId="19E8AD8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CA_n28A-n40A</w:t>
            </w:r>
          </w:p>
          <w:p w14:paraId="0E56134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CA_n28A-n77A</w:t>
            </w:r>
          </w:p>
          <w:p w14:paraId="172E283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CA_n40A-n77A</w:t>
            </w:r>
          </w:p>
        </w:tc>
        <w:tc>
          <w:tcPr>
            <w:tcW w:w="1321" w:type="dxa"/>
            <w:tcBorders>
              <w:top w:val="single" w:sz="4" w:space="0" w:color="auto"/>
              <w:left w:val="single" w:sz="4" w:space="0" w:color="auto"/>
              <w:bottom w:val="single" w:sz="4" w:space="0" w:color="auto"/>
              <w:right w:val="single" w:sz="4" w:space="0" w:color="auto"/>
            </w:tcBorders>
          </w:tcPr>
          <w:p w14:paraId="60CA94C2"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sz w:val="18"/>
                <w:szCs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56B9C6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2FF53F56"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7C48E1EC" w14:textId="77777777" w:rsidTr="0094020B">
        <w:trPr>
          <w:trHeight w:val="29"/>
        </w:trPr>
        <w:tc>
          <w:tcPr>
            <w:tcW w:w="2756" w:type="dxa"/>
            <w:tcBorders>
              <w:top w:val="nil"/>
              <w:left w:val="single" w:sz="4" w:space="0" w:color="auto"/>
              <w:bottom w:val="nil"/>
              <w:right w:val="single" w:sz="4" w:space="0" w:color="auto"/>
            </w:tcBorders>
          </w:tcPr>
          <w:p w14:paraId="7B5B7063" w14:textId="77777777" w:rsidR="00244225" w:rsidRPr="00AE7509" w:rsidRDefault="00244225" w:rsidP="0094020B">
            <w:pPr>
              <w:keepNext/>
              <w:keepLines/>
              <w:spacing w:after="0"/>
              <w:jc w:val="center"/>
              <w:rPr>
                <w:rFonts w:ascii="Arial" w:hAnsi="Arial" w:cs="Arial"/>
                <w:sz w:val="18"/>
                <w:szCs w:val="18"/>
              </w:rPr>
            </w:pPr>
          </w:p>
        </w:tc>
        <w:tc>
          <w:tcPr>
            <w:tcW w:w="2822" w:type="dxa"/>
            <w:tcBorders>
              <w:top w:val="nil"/>
              <w:left w:val="single" w:sz="4" w:space="0" w:color="auto"/>
              <w:bottom w:val="nil"/>
              <w:right w:val="single" w:sz="4" w:space="0" w:color="auto"/>
            </w:tcBorders>
          </w:tcPr>
          <w:p w14:paraId="7DF37F92"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171FCC1"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sz w:val="18"/>
                <w:szCs w:val="18"/>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0CFA1D3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5, 10, 15, 20, 30</w:t>
            </w:r>
          </w:p>
        </w:tc>
        <w:tc>
          <w:tcPr>
            <w:tcW w:w="2561" w:type="dxa"/>
            <w:tcBorders>
              <w:top w:val="nil"/>
              <w:left w:val="single" w:sz="4" w:space="0" w:color="auto"/>
              <w:bottom w:val="nil"/>
              <w:right w:val="single" w:sz="4" w:space="0" w:color="auto"/>
            </w:tcBorders>
          </w:tcPr>
          <w:p w14:paraId="723F2A5B"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725B0A6" w14:textId="77777777" w:rsidTr="0094020B">
        <w:trPr>
          <w:trHeight w:val="29"/>
        </w:trPr>
        <w:tc>
          <w:tcPr>
            <w:tcW w:w="2756" w:type="dxa"/>
            <w:tcBorders>
              <w:top w:val="nil"/>
              <w:left w:val="single" w:sz="4" w:space="0" w:color="auto"/>
              <w:bottom w:val="nil"/>
              <w:right w:val="single" w:sz="4" w:space="0" w:color="auto"/>
            </w:tcBorders>
          </w:tcPr>
          <w:p w14:paraId="131022E2" w14:textId="77777777" w:rsidR="00244225" w:rsidRPr="00AE7509" w:rsidRDefault="00244225" w:rsidP="0094020B">
            <w:pPr>
              <w:keepNext/>
              <w:keepLines/>
              <w:spacing w:after="0"/>
              <w:jc w:val="center"/>
              <w:rPr>
                <w:rFonts w:ascii="Arial" w:hAnsi="Arial" w:cs="Arial"/>
                <w:sz w:val="18"/>
                <w:szCs w:val="18"/>
              </w:rPr>
            </w:pPr>
          </w:p>
        </w:tc>
        <w:tc>
          <w:tcPr>
            <w:tcW w:w="2822" w:type="dxa"/>
            <w:tcBorders>
              <w:top w:val="nil"/>
              <w:left w:val="single" w:sz="4" w:space="0" w:color="auto"/>
              <w:bottom w:val="nil"/>
              <w:right w:val="single" w:sz="4" w:space="0" w:color="auto"/>
            </w:tcBorders>
          </w:tcPr>
          <w:p w14:paraId="6D16ED39"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3979B98"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cs="Arial"/>
                <w:sz w:val="18"/>
                <w:szCs w:val="18"/>
              </w:rPr>
              <w:t>n40</w:t>
            </w:r>
          </w:p>
        </w:tc>
        <w:tc>
          <w:tcPr>
            <w:tcW w:w="4795" w:type="dxa"/>
            <w:tcBorders>
              <w:top w:val="single" w:sz="4" w:space="0" w:color="auto"/>
              <w:left w:val="single" w:sz="4" w:space="0" w:color="auto"/>
              <w:bottom w:val="single" w:sz="4" w:space="0" w:color="auto"/>
              <w:right w:val="single" w:sz="4" w:space="0" w:color="auto"/>
            </w:tcBorders>
          </w:tcPr>
          <w:p w14:paraId="0A38E1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433659F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6F10CAC" w14:textId="77777777" w:rsidTr="0094020B">
        <w:trPr>
          <w:trHeight w:val="29"/>
        </w:trPr>
        <w:tc>
          <w:tcPr>
            <w:tcW w:w="2756" w:type="dxa"/>
            <w:tcBorders>
              <w:top w:val="nil"/>
              <w:left w:val="single" w:sz="4" w:space="0" w:color="auto"/>
              <w:bottom w:val="single" w:sz="4" w:space="0" w:color="auto"/>
              <w:right w:val="single" w:sz="4" w:space="0" w:color="auto"/>
            </w:tcBorders>
          </w:tcPr>
          <w:p w14:paraId="1BF67CF7" w14:textId="77777777" w:rsidR="00244225" w:rsidRPr="00AE7509" w:rsidRDefault="00244225" w:rsidP="0094020B">
            <w:pPr>
              <w:keepNext/>
              <w:keepLines/>
              <w:spacing w:after="0"/>
              <w:jc w:val="center"/>
              <w:rPr>
                <w:rFonts w:ascii="Arial" w:hAnsi="Arial" w:cs="Arial"/>
                <w:sz w:val="18"/>
                <w:szCs w:val="18"/>
              </w:rPr>
            </w:pPr>
          </w:p>
        </w:tc>
        <w:tc>
          <w:tcPr>
            <w:tcW w:w="2822" w:type="dxa"/>
            <w:tcBorders>
              <w:top w:val="nil"/>
              <w:left w:val="single" w:sz="4" w:space="0" w:color="auto"/>
              <w:bottom w:val="single" w:sz="4" w:space="0" w:color="auto"/>
              <w:right w:val="single" w:sz="4" w:space="0" w:color="auto"/>
            </w:tcBorders>
          </w:tcPr>
          <w:p w14:paraId="5A24CD18"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50DD08DB"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cs="Arial"/>
                <w:sz w:val="18"/>
                <w:szCs w:val="18"/>
              </w:rPr>
              <w:t>n77</w:t>
            </w:r>
          </w:p>
        </w:tc>
        <w:tc>
          <w:tcPr>
            <w:tcW w:w="4795" w:type="dxa"/>
            <w:tcBorders>
              <w:top w:val="single" w:sz="4" w:space="0" w:color="auto"/>
              <w:left w:val="single" w:sz="4" w:space="0" w:color="auto"/>
              <w:bottom w:val="single" w:sz="4" w:space="0" w:color="auto"/>
              <w:right w:val="single" w:sz="4" w:space="0" w:color="auto"/>
            </w:tcBorders>
          </w:tcPr>
          <w:p w14:paraId="4AA98C0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56ECE6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5BDDD05" w14:textId="77777777" w:rsidTr="0094020B">
        <w:trPr>
          <w:trHeight w:val="29"/>
        </w:trPr>
        <w:tc>
          <w:tcPr>
            <w:tcW w:w="2756" w:type="dxa"/>
            <w:tcBorders>
              <w:top w:val="single" w:sz="4" w:space="0" w:color="auto"/>
              <w:left w:val="single" w:sz="4" w:space="0" w:color="auto"/>
              <w:bottom w:val="nil"/>
              <w:right w:val="single" w:sz="4" w:space="0" w:color="auto"/>
            </w:tcBorders>
          </w:tcPr>
          <w:p w14:paraId="488018B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CA_n3A-n28A-n41A</w:t>
            </w:r>
            <w:r w:rsidRPr="00AE7509">
              <w:rPr>
                <w:rFonts w:ascii="Arial" w:hAnsi="Arial" w:cs="Arial" w:hint="eastAsia"/>
                <w:sz w:val="18"/>
                <w:szCs w:val="18"/>
                <w:lang w:eastAsia="zh-CN"/>
              </w:rPr>
              <w:t>-n77A</w:t>
            </w:r>
          </w:p>
        </w:tc>
        <w:tc>
          <w:tcPr>
            <w:tcW w:w="2822" w:type="dxa"/>
            <w:tcBorders>
              <w:top w:val="single" w:sz="4" w:space="0" w:color="auto"/>
              <w:left w:val="single" w:sz="4" w:space="0" w:color="auto"/>
              <w:bottom w:val="nil"/>
              <w:right w:val="single" w:sz="4" w:space="0" w:color="auto"/>
            </w:tcBorders>
          </w:tcPr>
          <w:p w14:paraId="75413CC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CA_n3A-n28A</w:t>
            </w:r>
          </w:p>
          <w:p w14:paraId="62C6B59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CA_n3A-n41A</w:t>
            </w:r>
          </w:p>
          <w:p w14:paraId="7C31BE1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CA_n3A-n77A</w:t>
            </w:r>
          </w:p>
          <w:p w14:paraId="1B558C5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CA_n28A-n41A</w:t>
            </w:r>
          </w:p>
          <w:p w14:paraId="3BF48F8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CA_n28A-n77A</w:t>
            </w:r>
          </w:p>
          <w:p w14:paraId="303356A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CA_n41A-n77A</w:t>
            </w:r>
          </w:p>
        </w:tc>
        <w:tc>
          <w:tcPr>
            <w:tcW w:w="1321" w:type="dxa"/>
            <w:tcBorders>
              <w:top w:val="single" w:sz="4" w:space="0" w:color="auto"/>
              <w:left w:val="single" w:sz="4" w:space="0" w:color="auto"/>
              <w:bottom w:val="single" w:sz="4" w:space="0" w:color="auto"/>
              <w:right w:val="single" w:sz="4" w:space="0" w:color="auto"/>
            </w:tcBorders>
          </w:tcPr>
          <w:p w14:paraId="3C8F52D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616A526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46E8381F"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3E0B7610" w14:textId="77777777" w:rsidTr="0094020B">
        <w:trPr>
          <w:trHeight w:val="29"/>
        </w:trPr>
        <w:tc>
          <w:tcPr>
            <w:tcW w:w="2756" w:type="dxa"/>
            <w:tcBorders>
              <w:top w:val="nil"/>
              <w:left w:val="single" w:sz="4" w:space="0" w:color="auto"/>
              <w:bottom w:val="nil"/>
              <w:right w:val="single" w:sz="4" w:space="0" w:color="auto"/>
            </w:tcBorders>
          </w:tcPr>
          <w:p w14:paraId="6FD4E7E6"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5D14FA6"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9E97F2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6DBED71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5, 10, 15, 20, 30</w:t>
            </w:r>
          </w:p>
        </w:tc>
        <w:tc>
          <w:tcPr>
            <w:tcW w:w="2561" w:type="dxa"/>
            <w:tcBorders>
              <w:top w:val="nil"/>
              <w:left w:val="single" w:sz="4" w:space="0" w:color="auto"/>
              <w:bottom w:val="nil"/>
              <w:right w:val="single" w:sz="4" w:space="0" w:color="auto"/>
            </w:tcBorders>
          </w:tcPr>
          <w:p w14:paraId="4D4DD5A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0620A00" w14:textId="77777777" w:rsidTr="0094020B">
        <w:trPr>
          <w:trHeight w:val="29"/>
        </w:trPr>
        <w:tc>
          <w:tcPr>
            <w:tcW w:w="2756" w:type="dxa"/>
            <w:tcBorders>
              <w:top w:val="nil"/>
              <w:left w:val="single" w:sz="4" w:space="0" w:color="auto"/>
              <w:bottom w:val="nil"/>
              <w:right w:val="single" w:sz="4" w:space="0" w:color="auto"/>
            </w:tcBorders>
          </w:tcPr>
          <w:p w14:paraId="58BD155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8E84FB1"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346362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n41</w:t>
            </w:r>
          </w:p>
        </w:tc>
        <w:tc>
          <w:tcPr>
            <w:tcW w:w="4795" w:type="dxa"/>
            <w:tcBorders>
              <w:top w:val="single" w:sz="4" w:space="0" w:color="auto"/>
              <w:left w:val="single" w:sz="4" w:space="0" w:color="auto"/>
              <w:bottom w:val="single" w:sz="4" w:space="0" w:color="auto"/>
              <w:right w:val="single" w:sz="4" w:space="0" w:color="auto"/>
            </w:tcBorders>
          </w:tcPr>
          <w:p w14:paraId="2797815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7A4A531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69B5241" w14:textId="77777777" w:rsidTr="0094020B">
        <w:trPr>
          <w:trHeight w:val="29"/>
        </w:trPr>
        <w:tc>
          <w:tcPr>
            <w:tcW w:w="2756" w:type="dxa"/>
            <w:tcBorders>
              <w:top w:val="nil"/>
              <w:left w:val="single" w:sz="4" w:space="0" w:color="auto"/>
              <w:bottom w:val="single" w:sz="4" w:space="0" w:color="auto"/>
              <w:right w:val="single" w:sz="4" w:space="0" w:color="auto"/>
            </w:tcBorders>
          </w:tcPr>
          <w:p w14:paraId="1C264C7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04510A8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40D18C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n77</w:t>
            </w:r>
          </w:p>
        </w:tc>
        <w:tc>
          <w:tcPr>
            <w:tcW w:w="4795" w:type="dxa"/>
            <w:tcBorders>
              <w:top w:val="single" w:sz="4" w:space="0" w:color="auto"/>
              <w:left w:val="single" w:sz="4" w:space="0" w:color="auto"/>
              <w:bottom w:val="single" w:sz="4" w:space="0" w:color="auto"/>
              <w:right w:val="single" w:sz="4" w:space="0" w:color="auto"/>
            </w:tcBorders>
          </w:tcPr>
          <w:p w14:paraId="757C9EA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8DF390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8914EA8" w14:textId="77777777" w:rsidTr="0094020B">
        <w:trPr>
          <w:trHeight w:val="29"/>
        </w:trPr>
        <w:tc>
          <w:tcPr>
            <w:tcW w:w="2756" w:type="dxa"/>
            <w:tcBorders>
              <w:top w:val="single" w:sz="4" w:space="0" w:color="auto"/>
              <w:left w:val="single" w:sz="4" w:space="0" w:color="auto"/>
              <w:bottom w:val="nil"/>
              <w:right w:val="single" w:sz="4" w:space="0" w:color="auto"/>
            </w:tcBorders>
          </w:tcPr>
          <w:p w14:paraId="7FAF4E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szCs w:val="18"/>
                <w:lang w:eastAsia="zh-CN"/>
              </w:rPr>
              <w:t>CA_n3A-n28A-n41A-n77(2A)</w:t>
            </w:r>
          </w:p>
        </w:tc>
        <w:tc>
          <w:tcPr>
            <w:tcW w:w="2822" w:type="dxa"/>
            <w:tcBorders>
              <w:top w:val="single" w:sz="4" w:space="0" w:color="auto"/>
              <w:left w:val="single" w:sz="4" w:space="0" w:color="auto"/>
              <w:bottom w:val="nil"/>
              <w:right w:val="single" w:sz="4" w:space="0" w:color="auto"/>
            </w:tcBorders>
          </w:tcPr>
          <w:p w14:paraId="03633189"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CA_n3A-n28A</w:t>
            </w:r>
          </w:p>
          <w:p w14:paraId="0F700EB1"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CA_n3A-n41A</w:t>
            </w:r>
          </w:p>
          <w:p w14:paraId="58F05F6F"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CA_n3A-n77A</w:t>
            </w:r>
          </w:p>
          <w:p w14:paraId="188A1BF0"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CA_n28A-n41A</w:t>
            </w:r>
          </w:p>
          <w:p w14:paraId="055E8E46" w14:textId="77777777" w:rsidR="00244225" w:rsidRPr="00AE7509" w:rsidRDefault="00244225" w:rsidP="0094020B">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CA_n28A-n77A</w:t>
            </w:r>
          </w:p>
          <w:p w14:paraId="1784BCD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CA_n41A-n77A</w:t>
            </w:r>
          </w:p>
        </w:tc>
        <w:tc>
          <w:tcPr>
            <w:tcW w:w="1321" w:type="dxa"/>
            <w:tcBorders>
              <w:top w:val="single" w:sz="4" w:space="0" w:color="auto"/>
              <w:left w:val="single" w:sz="4" w:space="0" w:color="auto"/>
              <w:bottom w:val="single" w:sz="4" w:space="0" w:color="auto"/>
              <w:right w:val="single" w:sz="4" w:space="0" w:color="auto"/>
            </w:tcBorders>
          </w:tcPr>
          <w:p w14:paraId="5A4E554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0A2A93A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1E7062F7"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77C6812B" w14:textId="77777777" w:rsidTr="0094020B">
        <w:trPr>
          <w:trHeight w:val="29"/>
        </w:trPr>
        <w:tc>
          <w:tcPr>
            <w:tcW w:w="2756" w:type="dxa"/>
            <w:tcBorders>
              <w:top w:val="nil"/>
              <w:left w:val="single" w:sz="4" w:space="0" w:color="auto"/>
              <w:bottom w:val="nil"/>
              <w:right w:val="single" w:sz="4" w:space="0" w:color="auto"/>
            </w:tcBorders>
          </w:tcPr>
          <w:p w14:paraId="5983745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312603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30192B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3E67536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1CF82C4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EC4379F" w14:textId="77777777" w:rsidTr="0094020B">
        <w:trPr>
          <w:trHeight w:val="29"/>
        </w:trPr>
        <w:tc>
          <w:tcPr>
            <w:tcW w:w="2756" w:type="dxa"/>
            <w:tcBorders>
              <w:top w:val="nil"/>
              <w:left w:val="single" w:sz="4" w:space="0" w:color="auto"/>
              <w:bottom w:val="nil"/>
              <w:right w:val="single" w:sz="4" w:space="0" w:color="auto"/>
            </w:tcBorders>
          </w:tcPr>
          <w:p w14:paraId="15563A5F"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80A09C8"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4260B2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szCs w:val="18"/>
              </w:rPr>
              <w:t>n41</w:t>
            </w:r>
          </w:p>
        </w:tc>
        <w:tc>
          <w:tcPr>
            <w:tcW w:w="4795" w:type="dxa"/>
            <w:tcBorders>
              <w:top w:val="single" w:sz="4" w:space="0" w:color="auto"/>
              <w:left w:val="single" w:sz="4" w:space="0" w:color="auto"/>
              <w:bottom w:val="single" w:sz="4" w:space="0" w:color="auto"/>
              <w:right w:val="single" w:sz="4" w:space="0" w:color="auto"/>
            </w:tcBorders>
          </w:tcPr>
          <w:p w14:paraId="6285EA2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467482A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BF719FB" w14:textId="77777777" w:rsidTr="0094020B">
        <w:trPr>
          <w:trHeight w:val="29"/>
        </w:trPr>
        <w:tc>
          <w:tcPr>
            <w:tcW w:w="2756" w:type="dxa"/>
            <w:tcBorders>
              <w:top w:val="nil"/>
              <w:left w:val="single" w:sz="4" w:space="0" w:color="auto"/>
              <w:bottom w:val="nil"/>
              <w:right w:val="single" w:sz="4" w:space="0" w:color="auto"/>
            </w:tcBorders>
          </w:tcPr>
          <w:p w14:paraId="4896C67F"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5B49DA2A"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B4369E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szCs w:val="18"/>
              </w:rPr>
              <w:t>n77</w:t>
            </w:r>
          </w:p>
        </w:tc>
        <w:tc>
          <w:tcPr>
            <w:tcW w:w="4795" w:type="dxa"/>
            <w:tcBorders>
              <w:top w:val="single" w:sz="4" w:space="0" w:color="auto"/>
              <w:left w:val="single" w:sz="4" w:space="0" w:color="auto"/>
              <w:bottom w:val="single" w:sz="4" w:space="0" w:color="auto"/>
              <w:right w:val="single" w:sz="4" w:space="0" w:color="auto"/>
            </w:tcBorders>
          </w:tcPr>
          <w:p w14:paraId="2442AB4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szCs w:val="18"/>
                <w:lang w:val="en-US" w:eastAsia="zh-CN"/>
              </w:rPr>
              <w:t>CA_n77(2A)_BCS0</w:t>
            </w:r>
          </w:p>
        </w:tc>
        <w:tc>
          <w:tcPr>
            <w:tcW w:w="2561" w:type="dxa"/>
            <w:tcBorders>
              <w:top w:val="nil"/>
              <w:left w:val="single" w:sz="4" w:space="0" w:color="auto"/>
              <w:bottom w:val="single" w:sz="4" w:space="0" w:color="auto"/>
              <w:right w:val="single" w:sz="4" w:space="0" w:color="auto"/>
            </w:tcBorders>
          </w:tcPr>
          <w:p w14:paraId="2CB2371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8AE83E7" w14:textId="77777777" w:rsidTr="0094020B">
        <w:trPr>
          <w:trHeight w:val="29"/>
        </w:trPr>
        <w:tc>
          <w:tcPr>
            <w:tcW w:w="2756" w:type="dxa"/>
            <w:tcBorders>
              <w:top w:val="nil"/>
              <w:left w:val="single" w:sz="4" w:space="0" w:color="auto"/>
              <w:bottom w:val="nil"/>
              <w:right w:val="single" w:sz="4" w:space="0" w:color="auto"/>
            </w:tcBorders>
          </w:tcPr>
          <w:p w14:paraId="61ACA2B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36EB8CAB"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CA_n3A-n28A</w:t>
            </w:r>
          </w:p>
          <w:p w14:paraId="05804076"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CA_n3A-n41A</w:t>
            </w:r>
          </w:p>
          <w:p w14:paraId="24359528"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CA_n3A-n77A</w:t>
            </w:r>
          </w:p>
          <w:p w14:paraId="36A7F267"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CA_n28A-n41A</w:t>
            </w:r>
          </w:p>
          <w:p w14:paraId="640B2F36"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CA_n28A-n77A</w:t>
            </w:r>
          </w:p>
          <w:p w14:paraId="1C1F03A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CA_n41A-n77A</w:t>
            </w:r>
          </w:p>
        </w:tc>
        <w:tc>
          <w:tcPr>
            <w:tcW w:w="1321" w:type="dxa"/>
            <w:tcBorders>
              <w:top w:val="single" w:sz="4" w:space="0" w:color="auto"/>
              <w:left w:val="single" w:sz="4" w:space="0" w:color="auto"/>
              <w:bottom w:val="single" w:sz="4" w:space="0" w:color="auto"/>
              <w:right w:val="single" w:sz="4" w:space="0" w:color="auto"/>
            </w:tcBorders>
          </w:tcPr>
          <w:p w14:paraId="6CDB2F9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2FBDE0F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226B47CF"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1</w:t>
            </w:r>
          </w:p>
        </w:tc>
      </w:tr>
      <w:tr w:rsidR="00244225" w:rsidRPr="00AE7509" w14:paraId="05F9B49B" w14:textId="77777777" w:rsidTr="0094020B">
        <w:trPr>
          <w:trHeight w:val="29"/>
        </w:trPr>
        <w:tc>
          <w:tcPr>
            <w:tcW w:w="2756" w:type="dxa"/>
            <w:tcBorders>
              <w:top w:val="nil"/>
              <w:left w:val="single" w:sz="4" w:space="0" w:color="auto"/>
              <w:bottom w:val="nil"/>
              <w:right w:val="single" w:sz="4" w:space="0" w:color="auto"/>
            </w:tcBorders>
          </w:tcPr>
          <w:p w14:paraId="2A06F52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7F6E66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5F0E69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05CAF00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5567B0E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69018E3" w14:textId="77777777" w:rsidTr="0094020B">
        <w:trPr>
          <w:trHeight w:val="29"/>
        </w:trPr>
        <w:tc>
          <w:tcPr>
            <w:tcW w:w="2756" w:type="dxa"/>
            <w:tcBorders>
              <w:top w:val="nil"/>
              <w:left w:val="single" w:sz="4" w:space="0" w:color="auto"/>
              <w:bottom w:val="nil"/>
              <w:right w:val="single" w:sz="4" w:space="0" w:color="auto"/>
            </w:tcBorders>
          </w:tcPr>
          <w:p w14:paraId="5792645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6213D9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445BD9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szCs w:val="18"/>
              </w:rPr>
              <w:t>n41</w:t>
            </w:r>
          </w:p>
        </w:tc>
        <w:tc>
          <w:tcPr>
            <w:tcW w:w="4795" w:type="dxa"/>
            <w:tcBorders>
              <w:top w:val="single" w:sz="4" w:space="0" w:color="auto"/>
              <w:left w:val="single" w:sz="4" w:space="0" w:color="auto"/>
              <w:bottom w:val="single" w:sz="4" w:space="0" w:color="auto"/>
              <w:right w:val="single" w:sz="4" w:space="0" w:color="auto"/>
            </w:tcBorders>
          </w:tcPr>
          <w:p w14:paraId="62868EC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5F21964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D9EE424" w14:textId="77777777" w:rsidTr="0094020B">
        <w:trPr>
          <w:trHeight w:val="29"/>
        </w:trPr>
        <w:tc>
          <w:tcPr>
            <w:tcW w:w="2756" w:type="dxa"/>
            <w:tcBorders>
              <w:top w:val="nil"/>
              <w:left w:val="single" w:sz="4" w:space="0" w:color="auto"/>
              <w:bottom w:val="single" w:sz="4" w:space="0" w:color="auto"/>
              <w:right w:val="single" w:sz="4" w:space="0" w:color="auto"/>
            </w:tcBorders>
          </w:tcPr>
          <w:p w14:paraId="01177B2F"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7CDD6ED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5F169B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szCs w:val="18"/>
              </w:rPr>
              <w:t>n77</w:t>
            </w:r>
          </w:p>
        </w:tc>
        <w:tc>
          <w:tcPr>
            <w:tcW w:w="4795" w:type="dxa"/>
            <w:tcBorders>
              <w:top w:val="single" w:sz="4" w:space="0" w:color="auto"/>
              <w:left w:val="single" w:sz="4" w:space="0" w:color="auto"/>
              <w:bottom w:val="single" w:sz="4" w:space="0" w:color="auto"/>
              <w:right w:val="single" w:sz="4" w:space="0" w:color="auto"/>
            </w:tcBorders>
          </w:tcPr>
          <w:p w14:paraId="2970BD5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szCs w:val="18"/>
                <w:lang w:val="en-US" w:eastAsia="zh-CN"/>
              </w:rPr>
              <w:t>CA_n77(2A)_BCS1</w:t>
            </w:r>
          </w:p>
        </w:tc>
        <w:tc>
          <w:tcPr>
            <w:tcW w:w="2561" w:type="dxa"/>
            <w:tcBorders>
              <w:top w:val="nil"/>
              <w:left w:val="single" w:sz="4" w:space="0" w:color="auto"/>
              <w:bottom w:val="single" w:sz="4" w:space="0" w:color="auto"/>
              <w:right w:val="single" w:sz="4" w:space="0" w:color="auto"/>
            </w:tcBorders>
          </w:tcPr>
          <w:p w14:paraId="651C66C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685EE25" w14:textId="77777777" w:rsidTr="0094020B">
        <w:trPr>
          <w:trHeight w:val="29"/>
        </w:trPr>
        <w:tc>
          <w:tcPr>
            <w:tcW w:w="2756" w:type="dxa"/>
            <w:tcBorders>
              <w:top w:val="single" w:sz="4" w:space="0" w:color="auto"/>
              <w:left w:val="single" w:sz="4" w:space="0" w:color="auto"/>
              <w:bottom w:val="nil"/>
              <w:right w:val="single" w:sz="4" w:space="0" w:color="auto"/>
            </w:tcBorders>
          </w:tcPr>
          <w:p w14:paraId="23A2ED6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CA_n3A-n28A-n41A</w:t>
            </w:r>
            <w:r w:rsidRPr="00AE7509">
              <w:rPr>
                <w:rFonts w:ascii="Arial" w:hAnsi="Arial" w:cs="Arial" w:hint="eastAsia"/>
                <w:sz w:val="18"/>
                <w:szCs w:val="18"/>
                <w:lang w:eastAsia="zh-CN"/>
              </w:rPr>
              <w:t>-n78A</w:t>
            </w:r>
          </w:p>
        </w:tc>
        <w:tc>
          <w:tcPr>
            <w:tcW w:w="2822" w:type="dxa"/>
            <w:tcBorders>
              <w:top w:val="single" w:sz="4" w:space="0" w:color="auto"/>
              <w:left w:val="single" w:sz="4" w:space="0" w:color="auto"/>
              <w:bottom w:val="nil"/>
              <w:right w:val="single" w:sz="4" w:space="0" w:color="auto"/>
            </w:tcBorders>
          </w:tcPr>
          <w:p w14:paraId="3C7973D6"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CA_n3A-n28A</w:t>
            </w:r>
          </w:p>
          <w:p w14:paraId="1A5DAB2A"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CA_n3A-n41A</w:t>
            </w:r>
          </w:p>
          <w:p w14:paraId="167C3C9B"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CA_n3A-n78A</w:t>
            </w:r>
          </w:p>
          <w:p w14:paraId="372DD1B0"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CA_n28A-n41A</w:t>
            </w:r>
          </w:p>
          <w:p w14:paraId="73D21C6F"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cs="Arial"/>
                <w:sz w:val="18"/>
                <w:lang w:eastAsia="zh-CN"/>
              </w:rPr>
              <w:t>CA_n28A-n78A</w:t>
            </w:r>
          </w:p>
          <w:p w14:paraId="5E99C3C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lang w:eastAsia="zh-CN"/>
              </w:rPr>
              <w:t>CA_n41A-n78A</w:t>
            </w:r>
          </w:p>
        </w:tc>
        <w:tc>
          <w:tcPr>
            <w:tcW w:w="1321" w:type="dxa"/>
            <w:tcBorders>
              <w:top w:val="single" w:sz="4" w:space="0" w:color="auto"/>
              <w:left w:val="single" w:sz="4" w:space="0" w:color="auto"/>
              <w:bottom w:val="single" w:sz="4" w:space="0" w:color="auto"/>
              <w:right w:val="single" w:sz="4" w:space="0" w:color="auto"/>
            </w:tcBorders>
          </w:tcPr>
          <w:p w14:paraId="4BF9D53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4A75398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0E2BEF3F"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6663F87C" w14:textId="77777777" w:rsidTr="0094020B">
        <w:trPr>
          <w:trHeight w:val="29"/>
        </w:trPr>
        <w:tc>
          <w:tcPr>
            <w:tcW w:w="2756" w:type="dxa"/>
            <w:tcBorders>
              <w:top w:val="nil"/>
              <w:left w:val="single" w:sz="4" w:space="0" w:color="auto"/>
              <w:bottom w:val="nil"/>
              <w:right w:val="single" w:sz="4" w:space="0" w:color="auto"/>
            </w:tcBorders>
          </w:tcPr>
          <w:p w14:paraId="1B0DEC5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0318D5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8082F7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3D12323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7E1E2AF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477428B" w14:textId="77777777" w:rsidTr="0094020B">
        <w:trPr>
          <w:trHeight w:val="29"/>
        </w:trPr>
        <w:tc>
          <w:tcPr>
            <w:tcW w:w="2756" w:type="dxa"/>
            <w:tcBorders>
              <w:top w:val="nil"/>
              <w:left w:val="single" w:sz="4" w:space="0" w:color="auto"/>
              <w:bottom w:val="nil"/>
              <w:right w:val="single" w:sz="4" w:space="0" w:color="auto"/>
            </w:tcBorders>
          </w:tcPr>
          <w:p w14:paraId="24409F7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E3259B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CA8B83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n41</w:t>
            </w:r>
          </w:p>
        </w:tc>
        <w:tc>
          <w:tcPr>
            <w:tcW w:w="4795" w:type="dxa"/>
            <w:tcBorders>
              <w:top w:val="single" w:sz="4" w:space="0" w:color="auto"/>
              <w:left w:val="single" w:sz="4" w:space="0" w:color="auto"/>
              <w:bottom w:val="single" w:sz="4" w:space="0" w:color="auto"/>
              <w:right w:val="single" w:sz="4" w:space="0" w:color="auto"/>
            </w:tcBorders>
          </w:tcPr>
          <w:p w14:paraId="7FB0F88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433BB40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12FEB61" w14:textId="77777777" w:rsidTr="0094020B">
        <w:trPr>
          <w:trHeight w:val="29"/>
        </w:trPr>
        <w:tc>
          <w:tcPr>
            <w:tcW w:w="2756" w:type="dxa"/>
            <w:tcBorders>
              <w:top w:val="nil"/>
              <w:left w:val="single" w:sz="4" w:space="0" w:color="auto"/>
              <w:bottom w:val="single" w:sz="4" w:space="0" w:color="auto"/>
              <w:right w:val="single" w:sz="4" w:space="0" w:color="auto"/>
            </w:tcBorders>
          </w:tcPr>
          <w:p w14:paraId="4E40B6F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23B743B3"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8ACDF1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hint="eastAsia"/>
                <w:sz w:val="18"/>
                <w:szCs w:val="18"/>
                <w:lang w:eastAsia="zh-CN"/>
              </w:rPr>
              <w:t>78</w:t>
            </w:r>
          </w:p>
        </w:tc>
        <w:tc>
          <w:tcPr>
            <w:tcW w:w="4795" w:type="dxa"/>
            <w:tcBorders>
              <w:top w:val="single" w:sz="4" w:space="0" w:color="auto"/>
              <w:left w:val="single" w:sz="4" w:space="0" w:color="auto"/>
              <w:bottom w:val="single" w:sz="4" w:space="0" w:color="auto"/>
              <w:right w:val="single" w:sz="4" w:space="0" w:color="auto"/>
            </w:tcBorders>
          </w:tcPr>
          <w:p w14:paraId="2AF6CCD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91C63D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C2F611E" w14:textId="77777777" w:rsidTr="0094020B">
        <w:trPr>
          <w:trHeight w:val="29"/>
        </w:trPr>
        <w:tc>
          <w:tcPr>
            <w:tcW w:w="2756" w:type="dxa"/>
            <w:tcBorders>
              <w:top w:val="single" w:sz="4" w:space="0" w:color="auto"/>
              <w:left w:val="single" w:sz="4" w:space="0" w:color="auto"/>
              <w:bottom w:val="nil"/>
              <w:right w:val="single" w:sz="4" w:space="0" w:color="auto"/>
            </w:tcBorders>
          </w:tcPr>
          <w:p w14:paraId="1665B6C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szCs w:val="18"/>
                <w:lang w:eastAsia="zh-CN"/>
              </w:rPr>
              <w:t>CA_n3A-n28A-n41A-n78(2A)</w:t>
            </w:r>
          </w:p>
        </w:tc>
        <w:tc>
          <w:tcPr>
            <w:tcW w:w="2822" w:type="dxa"/>
            <w:tcBorders>
              <w:top w:val="single" w:sz="4" w:space="0" w:color="auto"/>
              <w:left w:val="single" w:sz="4" w:space="0" w:color="auto"/>
              <w:bottom w:val="nil"/>
              <w:right w:val="single" w:sz="4" w:space="0" w:color="auto"/>
            </w:tcBorders>
          </w:tcPr>
          <w:p w14:paraId="57213E77" w14:textId="77777777" w:rsidR="00244225" w:rsidRPr="00AE7509" w:rsidRDefault="00244225" w:rsidP="0094020B">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CA_n3A-n28A</w:t>
            </w:r>
          </w:p>
          <w:p w14:paraId="31663D17" w14:textId="77777777" w:rsidR="00244225" w:rsidRPr="00AE7509" w:rsidRDefault="00244225" w:rsidP="0094020B">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CA_n3A-n41A</w:t>
            </w:r>
          </w:p>
          <w:p w14:paraId="3A425760" w14:textId="77777777" w:rsidR="00244225" w:rsidRPr="00AE7509" w:rsidRDefault="00244225" w:rsidP="0094020B">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CA_n3A-n78A</w:t>
            </w:r>
          </w:p>
          <w:p w14:paraId="1E1EC44F" w14:textId="77777777" w:rsidR="00244225" w:rsidRPr="00AE7509" w:rsidRDefault="00244225" w:rsidP="0094020B">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CA_n28A-n41A</w:t>
            </w:r>
          </w:p>
          <w:p w14:paraId="1D5DDAA6" w14:textId="77777777" w:rsidR="00244225" w:rsidRPr="00AE7509" w:rsidRDefault="00244225" w:rsidP="0094020B">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CA_n28A-n78A</w:t>
            </w:r>
          </w:p>
          <w:p w14:paraId="3499E4E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bCs/>
                <w:sz w:val="18"/>
                <w:lang w:eastAsia="zh-CN"/>
              </w:rPr>
              <w:t>CA_n41A-n78A</w:t>
            </w:r>
          </w:p>
        </w:tc>
        <w:tc>
          <w:tcPr>
            <w:tcW w:w="1321" w:type="dxa"/>
            <w:tcBorders>
              <w:top w:val="single" w:sz="4" w:space="0" w:color="auto"/>
              <w:left w:val="single" w:sz="4" w:space="0" w:color="auto"/>
              <w:bottom w:val="single" w:sz="4" w:space="0" w:color="auto"/>
              <w:right w:val="single" w:sz="4" w:space="0" w:color="auto"/>
            </w:tcBorders>
          </w:tcPr>
          <w:p w14:paraId="0EEE45A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65F3278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3C405CA8"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596F8B6A" w14:textId="77777777" w:rsidTr="0094020B">
        <w:trPr>
          <w:trHeight w:val="29"/>
        </w:trPr>
        <w:tc>
          <w:tcPr>
            <w:tcW w:w="2756" w:type="dxa"/>
            <w:tcBorders>
              <w:top w:val="nil"/>
              <w:left w:val="single" w:sz="4" w:space="0" w:color="auto"/>
              <w:bottom w:val="nil"/>
              <w:right w:val="single" w:sz="4" w:space="0" w:color="auto"/>
            </w:tcBorders>
          </w:tcPr>
          <w:p w14:paraId="10AD6556"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71558E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8FF71E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3AC16D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298B20A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9127403" w14:textId="77777777" w:rsidTr="0094020B">
        <w:trPr>
          <w:trHeight w:val="29"/>
        </w:trPr>
        <w:tc>
          <w:tcPr>
            <w:tcW w:w="2756" w:type="dxa"/>
            <w:tcBorders>
              <w:top w:val="nil"/>
              <w:left w:val="single" w:sz="4" w:space="0" w:color="auto"/>
              <w:bottom w:val="nil"/>
              <w:right w:val="single" w:sz="4" w:space="0" w:color="auto"/>
            </w:tcBorders>
          </w:tcPr>
          <w:p w14:paraId="274453E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3546C9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8D686E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szCs w:val="18"/>
              </w:rPr>
              <w:t>n41</w:t>
            </w:r>
          </w:p>
        </w:tc>
        <w:tc>
          <w:tcPr>
            <w:tcW w:w="4795" w:type="dxa"/>
            <w:tcBorders>
              <w:top w:val="single" w:sz="4" w:space="0" w:color="auto"/>
              <w:left w:val="single" w:sz="4" w:space="0" w:color="auto"/>
              <w:bottom w:val="single" w:sz="4" w:space="0" w:color="auto"/>
              <w:right w:val="single" w:sz="4" w:space="0" w:color="auto"/>
            </w:tcBorders>
          </w:tcPr>
          <w:p w14:paraId="3901AED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109D996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29A01AD" w14:textId="77777777" w:rsidTr="0094020B">
        <w:trPr>
          <w:trHeight w:val="29"/>
        </w:trPr>
        <w:tc>
          <w:tcPr>
            <w:tcW w:w="2756" w:type="dxa"/>
            <w:tcBorders>
              <w:top w:val="nil"/>
              <w:left w:val="single" w:sz="4" w:space="0" w:color="auto"/>
              <w:bottom w:val="single" w:sz="4" w:space="0" w:color="auto"/>
              <w:right w:val="single" w:sz="4" w:space="0" w:color="auto"/>
            </w:tcBorders>
          </w:tcPr>
          <w:p w14:paraId="23F95309"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2EF33FB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4E0E35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hint="eastAsia"/>
                <w:sz w:val="18"/>
                <w:szCs w:val="18"/>
                <w:lang w:eastAsia="zh-CN"/>
              </w:rPr>
              <w:t>78</w:t>
            </w:r>
          </w:p>
        </w:tc>
        <w:tc>
          <w:tcPr>
            <w:tcW w:w="4795" w:type="dxa"/>
            <w:tcBorders>
              <w:top w:val="single" w:sz="4" w:space="0" w:color="auto"/>
              <w:left w:val="single" w:sz="4" w:space="0" w:color="auto"/>
              <w:bottom w:val="single" w:sz="4" w:space="0" w:color="auto"/>
              <w:right w:val="single" w:sz="4" w:space="0" w:color="auto"/>
            </w:tcBorders>
          </w:tcPr>
          <w:p w14:paraId="027F5F5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eastAsia="DengXian" w:hAnsi="Arial" w:cs="Arial"/>
                <w:sz w:val="18"/>
                <w:szCs w:val="18"/>
                <w:lang w:val="en-US" w:eastAsia="zh-CN"/>
              </w:rPr>
              <w:t>CA_n78(2A)_BCS2</w:t>
            </w:r>
          </w:p>
        </w:tc>
        <w:tc>
          <w:tcPr>
            <w:tcW w:w="2561" w:type="dxa"/>
            <w:tcBorders>
              <w:top w:val="nil"/>
              <w:left w:val="single" w:sz="4" w:space="0" w:color="auto"/>
              <w:bottom w:val="single" w:sz="4" w:space="0" w:color="auto"/>
              <w:right w:val="single" w:sz="4" w:space="0" w:color="auto"/>
            </w:tcBorders>
          </w:tcPr>
          <w:p w14:paraId="6B7996C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421A040" w14:textId="77777777" w:rsidTr="0094020B">
        <w:trPr>
          <w:trHeight w:val="29"/>
        </w:trPr>
        <w:tc>
          <w:tcPr>
            <w:tcW w:w="2756" w:type="dxa"/>
            <w:tcBorders>
              <w:top w:val="single" w:sz="4" w:space="0" w:color="auto"/>
              <w:left w:val="single" w:sz="4" w:space="0" w:color="auto"/>
              <w:bottom w:val="nil"/>
              <w:right w:val="single" w:sz="4" w:space="0" w:color="auto"/>
            </w:tcBorders>
          </w:tcPr>
          <w:p w14:paraId="593F08DC" w14:textId="77777777" w:rsidR="00244225" w:rsidRPr="00AE7509" w:rsidRDefault="00244225" w:rsidP="0094020B">
            <w:pPr>
              <w:keepNext/>
              <w:keepLines/>
              <w:spacing w:after="0"/>
              <w:jc w:val="center"/>
              <w:rPr>
                <w:rFonts w:ascii="Arial" w:hAnsi="Arial"/>
                <w:sz w:val="18"/>
                <w:lang w:val="en-US"/>
              </w:rPr>
            </w:pPr>
            <w:r w:rsidRPr="00AE7509">
              <w:rPr>
                <w:rFonts w:ascii="Arial" w:hAnsi="Arial"/>
                <w:sz w:val="18"/>
                <w:lang w:val="en-US"/>
              </w:rPr>
              <w:t>CA_n3A-n28A-n41A-n79A</w:t>
            </w:r>
          </w:p>
        </w:tc>
        <w:tc>
          <w:tcPr>
            <w:tcW w:w="2822" w:type="dxa"/>
            <w:tcBorders>
              <w:top w:val="single" w:sz="4" w:space="0" w:color="auto"/>
              <w:left w:val="single" w:sz="4" w:space="0" w:color="auto"/>
              <w:bottom w:val="nil"/>
              <w:right w:val="single" w:sz="4" w:space="0" w:color="auto"/>
            </w:tcBorders>
          </w:tcPr>
          <w:p w14:paraId="6243D6E8"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CA_n3A-n28A</w:t>
            </w:r>
          </w:p>
          <w:p w14:paraId="5F986D34"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CA_n3A-n41A</w:t>
            </w:r>
          </w:p>
          <w:p w14:paraId="75A2457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CA_n3A-n79A</w:t>
            </w:r>
          </w:p>
          <w:p w14:paraId="6D4F1348"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CA_n28A-n41A</w:t>
            </w:r>
          </w:p>
          <w:p w14:paraId="0DA3AE84"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CA_n28A-n79A</w:t>
            </w:r>
          </w:p>
          <w:p w14:paraId="5B6AAD15" w14:textId="77777777" w:rsidR="00244225" w:rsidRPr="00AE7509" w:rsidRDefault="00244225" w:rsidP="0094020B">
            <w:pPr>
              <w:keepNext/>
              <w:keepLines/>
              <w:spacing w:after="0"/>
              <w:jc w:val="center"/>
              <w:rPr>
                <w:rFonts w:ascii="Arial" w:hAnsi="Arial"/>
                <w:sz w:val="18"/>
                <w:lang w:val="en-US"/>
              </w:rPr>
            </w:pPr>
            <w:r w:rsidRPr="00AE7509">
              <w:rPr>
                <w:rFonts w:ascii="Arial" w:hAnsi="Arial"/>
                <w:sz w:val="18"/>
                <w:lang w:eastAsia="zh-CN"/>
              </w:rPr>
              <w:t>CA_n41A-n79A</w:t>
            </w:r>
          </w:p>
        </w:tc>
        <w:tc>
          <w:tcPr>
            <w:tcW w:w="1321" w:type="dxa"/>
            <w:tcBorders>
              <w:top w:val="single" w:sz="4" w:space="0" w:color="auto"/>
              <w:left w:val="single" w:sz="4" w:space="0" w:color="auto"/>
              <w:bottom w:val="single" w:sz="4" w:space="0" w:color="auto"/>
              <w:right w:val="single" w:sz="4" w:space="0" w:color="auto"/>
            </w:tcBorders>
          </w:tcPr>
          <w:p w14:paraId="267EE223" w14:textId="77777777" w:rsidR="00244225" w:rsidRPr="00AE7509" w:rsidRDefault="00244225" w:rsidP="0094020B">
            <w:pPr>
              <w:keepNext/>
              <w:keepLines/>
              <w:spacing w:after="0"/>
              <w:jc w:val="center"/>
              <w:rPr>
                <w:rFonts w:ascii="Arial" w:eastAsia="DengXian" w:hAnsi="Arial" w:cs="Arial"/>
                <w:sz w:val="18"/>
              </w:rPr>
            </w:pPr>
            <w:r w:rsidRPr="00AE7509">
              <w:rPr>
                <w:rFonts w:ascii="Arial" w:hAnsi="Arial" w:cs="Arial"/>
                <w:sz w:val="18"/>
              </w:rPr>
              <w:t>n</w:t>
            </w:r>
            <w:r w:rsidRPr="00AE7509">
              <w:rPr>
                <w:rFonts w:ascii="Arial" w:hAnsi="Arial" w:cs="Arial"/>
                <w:sz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6CB61495" w14:textId="77777777" w:rsidR="00244225" w:rsidRPr="00AE7509" w:rsidRDefault="00244225" w:rsidP="0094020B">
            <w:pPr>
              <w:keepNext/>
              <w:keepLines/>
              <w:spacing w:after="0"/>
              <w:jc w:val="center"/>
              <w:rPr>
                <w:rFonts w:ascii="Arial" w:eastAsia="DengXian" w:hAnsi="Arial" w:cs="Arial"/>
                <w:sz w:val="18"/>
                <w:lang w:val="en-US" w:eastAsia="zh-CN"/>
              </w:rPr>
            </w:pPr>
            <w:r w:rsidRPr="00AE7509">
              <w:rPr>
                <w:rFonts w:ascii="Arial" w:hAnsi="Arial"/>
                <w:sz w:val="18"/>
                <w:lang w:val="en-US" w:eastAsia="zh-CN" w:bidi="ar"/>
              </w:rPr>
              <w:t>5, 10, 15, 20, 25, 30</w:t>
            </w:r>
          </w:p>
        </w:tc>
        <w:tc>
          <w:tcPr>
            <w:tcW w:w="2561" w:type="dxa"/>
            <w:tcBorders>
              <w:top w:val="single" w:sz="4" w:space="0" w:color="auto"/>
              <w:left w:val="single" w:sz="4" w:space="0" w:color="auto"/>
              <w:bottom w:val="nil"/>
              <w:right w:val="single" w:sz="4" w:space="0" w:color="auto"/>
            </w:tcBorders>
          </w:tcPr>
          <w:p w14:paraId="204076FE" w14:textId="77777777" w:rsidR="00244225" w:rsidRPr="00AE7509" w:rsidRDefault="00244225" w:rsidP="0094020B">
            <w:pPr>
              <w:keepNext/>
              <w:keepLines/>
              <w:spacing w:after="0"/>
              <w:jc w:val="center"/>
              <w:rPr>
                <w:rFonts w:ascii="Arial" w:hAnsi="Arial"/>
                <w:sz w:val="18"/>
                <w:szCs w:val="22"/>
                <w:lang w:val="en-US" w:eastAsia="zh-CN"/>
              </w:rPr>
            </w:pPr>
            <w:r w:rsidRPr="00AE7509">
              <w:rPr>
                <w:rFonts w:ascii="Arial" w:hAnsi="Arial" w:hint="eastAsia"/>
                <w:sz w:val="18"/>
                <w:szCs w:val="22"/>
                <w:lang w:val="en-US" w:eastAsia="ja-JP"/>
              </w:rPr>
              <w:t>0</w:t>
            </w:r>
          </w:p>
        </w:tc>
      </w:tr>
      <w:tr w:rsidR="00244225" w:rsidRPr="00AE7509" w14:paraId="34F5212F" w14:textId="77777777" w:rsidTr="0094020B">
        <w:trPr>
          <w:trHeight w:val="29"/>
        </w:trPr>
        <w:tc>
          <w:tcPr>
            <w:tcW w:w="2756" w:type="dxa"/>
            <w:tcBorders>
              <w:top w:val="nil"/>
              <w:left w:val="single" w:sz="4" w:space="0" w:color="auto"/>
              <w:bottom w:val="nil"/>
              <w:right w:val="single" w:sz="4" w:space="0" w:color="auto"/>
            </w:tcBorders>
          </w:tcPr>
          <w:p w14:paraId="790D9701" w14:textId="77777777" w:rsidR="00244225" w:rsidRPr="00AE7509" w:rsidRDefault="00244225" w:rsidP="0094020B">
            <w:pPr>
              <w:keepNext/>
              <w:keepLines/>
              <w:spacing w:after="0"/>
              <w:jc w:val="center"/>
              <w:rPr>
                <w:rFonts w:ascii="Arial" w:hAnsi="Arial"/>
                <w:sz w:val="18"/>
                <w:szCs w:val="22"/>
                <w:lang w:val="en-US"/>
              </w:rPr>
            </w:pPr>
          </w:p>
        </w:tc>
        <w:tc>
          <w:tcPr>
            <w:tcW w:w="2822" w:type="dxa"/>
            <w:tcBorders>
              <w:top w:val="nil"/>
              <w:left w:val="single" w:sz="4" w:space="0" w:color="auto"/>
              <w:bottom w:val="nil"/>
              <w:right w:val="single" w:sz="4" w:space="0" w:color="auto"/>
            </w:tcBorders>
          </w:tcPr>
          <w:p w14:paraId="196706D0" w14:textId="77777777" w:rsidR="00244225" w:rsidRPr="00AE7509" w:rsidRDefault="00244225" w:rsidP="0094020B">
            <w:pPr>
              <w:keepNext/>
              <w:keepLines/>
              <w:spacing w:after="0"/>
              <w:jc w:val="center"/>
              <w:rPr>
                <w:rFonts w:ascii="Arial" w:hAnsi="Arial"/>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07D205F" w14:textId="77777777" w:rsidR="00244225" w:rsidRPr="00AE7509" w:rsidRDefault="00244225" w:rsidP="0094020B">
            <w:pPr>
              <w:keepNext/>
              <w:keepLines/>
              <w:spacing w:after="0"/>
              <w:jc w:val="center"/>
              <w:rPr>
                <w:rFonts w:ascii="Arial" w:eastAsia="DengXian" w:hAnsi="Arial" w:cs="Arial"/>
                <w:sz w:val="18"/>
              </w:rPr>
            </w:pPr>
            <w:r w:rsidRPr="00AE7509">
              <w:rPr>
                <w:rFonts w:ascii="Arial" w:hAnsi="Arial" w:cs="Arial"/>
                <w:sz w:val="18"/>
              </w:rPr>
              <w:t>n</w:t>
            </w:r>
            <w:r w:rsidRPr="00AE7509">
              <w:rPr>
                <w:rFonts w:ascii="Arial" w:hAnsi="Arial" w:cs="Arial"/>
                <w:sz w:val="18"/>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7B4FA8EF" w14:textId="77777777" w:rsidR="00244225" w:rsidRPr="00AE7509" w:rsidRDefault="00244225" w:rsidP="0094020B">
            <w:pPr>
              <w:keepNext/>
              <w:keepLines/>
              <w:spacing w:after="0"/>
              <w:jc w:val="center"/>
              <w:rPr>
                <w:rFonts w:ascii="Arial" w:eastAsia="DengXian" w:hAnsi="Arial" w:cs="Arial"/>
                <w:sz w:val="18"/>
                <w:lang w:val="en-US" w:eastAsia="zh-CN"/>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3A10E384" w14:textId="77777777" w:rsidR="00244225" w:rsidRPr="00AE7509" w:rsidRDefault="00244225" w:rsidP="0094020B">
            <w:pPr>
              <w:keepNext/>
              <w:keepLines/>
              <w:spacing w:after="0"/>
              <w:jc w:val="center"/>
              <w:rPr>
                <w:rFonts w:ascii="Arial" w:hAnsi="Arial"/>
                <w:sz w:val="18"/>
                <w:szCs w:val="22"/>
                <w:lang w:val="en-US" w:eastAsia="zh-CN"/>
              </w:rPr>
            </w:pPr>
          </w:p>
        </w:tc>
      </w:tr>
      <w:tr w:rsidR="00244225" w:rsidRPr="00AE7509" w14:paraId="7A72755E" w14:textId="77777777" w:rsidTr="0094020B">
        <w:trPr>
          <w:trHeight w:val="29"/>
        </w:trPr>
        <w:tc>
          <w:tcPr>
            <w:tcW w:w="2756" w:type="dxa"/>
            <w:tcBorders>
              <w:top w:val="nil"/>
              <w:left w:val="single" w:sz="4" w:space="0" w:color="auto"/>
              <w:bottom w:val="nil"/>
              <w:right w:val="single" w:sz="4" w:space="0" w:color="auto"/>
            </w:tcBorders>
          </w:tcPr>
          <w:p w14:paraId="3B06E6EF" w14:textId="77777777" w:rsidR="00244225" w:rsidRPr="00AE7509" w:rsidRDefault="00244225" w:rsidP="0094020B">
            <w:pPr>
              <w:keepNext/>
              <w:keepLines/>
              <w:spacing w:after="0"/>
              <w:jc w:val="center"/>
              <w:rPr>
                <w:rFonts w:ascii="Arial" w:hAnsi="Arial"/>
                <w:sz w:val="18"/>
                <w:szCs w:val="22"/>
                <w:lang w:val="en-US"/>
              </w:rPr>
            </w:pPr>
          </w:p>
        </w:tc>
        <w:tc>
          <w:tcPr>
            <w:tcW w:w="2822" w:type="dxa"/>
            <w:tcBorders>
              <w:top w:val="nil"/>
              <w:left w:val="single" w:sz="4" w:space="0" w:color="auto"/>
              <w:bottom w:val="nil"/>
              <w:right w:val="single" w:sz="4" w:space="0" w:color="auto"/>
            </w:tcBorders>
          </w:tcPr>
          <w:p w14:paraId="12D63705" w14:textId="77777777" w:rsidR="00244225" w:rsidRPr="00AE7509" w:rsidRDefault="00244225" w:rsidP="0094020B">
            <w:pPr>
              <w:keepNext/>
              <w:keepLines/>
              <w:spacing w:after="0"/>
              <w:jc w:val="center"/>
              <w:rPr>
                <w:rFonts w:ascii="Arial" w:hAnsi="Arial"/>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F096646" w14:textId="77777777" w:rsidR="00244225" w:rsidRPr="00AE7509" w:rsidRDefault="00244225" w:rsidP="0094020B">
            <w:pPr>
              <w:keepNext/>
              <w:keepLines/>
              <w:spacing w:after="0"/>
              <w:jc w:val="center"/>
              <w:rPr>
                <w:rFonts w:ascii="Arial" w:eastAsia="DengXian" w:hAnsi="Arial" w:cs="Arial"/>
                <w:sz w:val="18"/>
              </w:rPr>
            </w:pPr>
            <w:r w:rsidRPr="00AE7509">
              <w:rPr>
                <w:rFonts w:ascii="Arial" w:hAnsi="Arial" w:cs="Arial"/>
                <w:sz w:val="18"/>
              </w:rPr>
              <w:t>n41</w:t>
            </w:r>
          </w:p>
        </w:tc>
        <w:tc>
          <w:tcPr>
            <w:tcW w:w="4795" w:type="dxa"/>
            <w:tcBorders>
              <w:top w:val="single" w:sz="4" w:space="0" w:color="auto"/>
              <w:left w:val="single" w:sz="4" w:space="0" w:color="auto"/>
              <w:bottom w:val="single" w:sz="4" w:space="0" w:color="auto"/>
              <w:right w:val="single" w:sz="4" w:space="0" w:color="auto"/>
            </w:tcBorders>
          </w:tcPr>
          <w:p w14:paraId="66A572C1" w14:textId="77777777" w:rsidR="00244225" w:rsidRPr="00AE7509" w:rsidRDefault="00244225" w:rsidP="0094020B">
            <w:pPr>
              <w:keepNext/>
              <w:keepLines/>
              <w:spacing w:after="0"/>
              <w:jc w:val="center"/>
              <w:rPr>
                <w:rFonts w:ascii="Arial" w:eastAsia="DengXian" w:hAnsi="Arial" w:cs="Arial"/>
                <w:sz w:val="18"/>
                <w:lang w:val="en-US" w:eastAsia="zh-CN"/>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74304275" w14:textId="77777777" w:rsidR="00244225" w:rsidRPr="00AE7509" w:rsidRDefault="00244225" w:rsidP="0094020B">
            <w:pPr>
              <w:keepNext/>
              <w:keepLines/>
              <w:spacing w:after="0"/>
              <w:jc w:val="center"/>
              <w:rPr>
                <w:rFonts w:ascii="Arial" w:hAnsi="Arial"/>
                <w:sz w:val="18"/>
                <w:szCs w:val="22"/>
                <w:lang w:val="en-US" w:eastAsia="zh-CN"/>
              </w:rPr>
            </w:pPr>
          </w:p>
        </w:tc>
      </w:tr>
      <w:tr w:rsidR="00244225" w:rsidRPr="00AE7509" w14:paraId="09D75AB5" w14:textId="77777777" w:rsidTr="0094020B">
        <w:trPr>
          <w:trHeight w:val="29"/>
        </w:trPr>
        <w:tc>
          <w:tcPr>
            <w:tcW w:w="2756" w:type="dxa"/>
            <w:tcBorders>
              <w:top w:val="nil"/>
              <w:left w:val="single" w:sz="4" w:space="0" w:color="auto"/>
              <w:bottom w:val="single" w:sz="4" w:space="0" w:color="auto"/>
              <w:right w:val="single" w:sz="4" w:space="0" w:color="auto"/>
            </w:tcBorders>
          </w:tcPr>
          <w:p w14:paraId="140D8286" w14:textId="77777777" w:rsidR="00244225" w:rsidRPr="00AE7509" w:rsidRDefault="00244225" w:rsidP="0094020B">
            <w:pPr>
              <w:keepNext/>
              <w:keepLines/>
              <w:spacing w:after="0"/>
              <w:jc w:val="center"/>
              <w:rPr>
                <w:rFonts w:ascii="Arial" w:hAnsi="Arial"/>
                <w:sz w:val="18"/>
                <w:szCs w:val="22"/>
                <w:lang w:val="en-US"/>
              </w:rPr>
            </w:pPr>
          </w:p>
        </w:tc>
        <w:tc>
          <w:tcPr>
            <w:tcW w:w="2822" w:type="dxa"/>
            <w:tcBorders>
              <w:top w:val="nil"/>
              <w:left w:val="single" w:sz="4" w:space="0" w:color="auto"/>
              <w:bottom w:val="single" w:sz="4" w:space="0" w:color="auto"/>
              <w:right w:val="single" w:sz="4" w:space="0" w:color="auto"/>
            </w:tcBorders>
          </w:tcPr>
          <w:p w14:paraId="65550D65" w14:textId="77777777" w:rsidR="00244225" w:rsidRPr="00AE7509" w:rsidRDefault="00244225" w:rsidP="0094020B">
            <w:pPr>
              <w:keepNext/>
              <w:keepLines/>
              <w:spacing w:after="0"/>
              <w:jc w:val="center"/>
              <w:rPr>
                <w:rFonts w:ascii="Arial" w:hAnsi="Arial"/>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AEFB6CF" w14:textId="77777777" w:rsidR="00244225" w:rsidRPr="00AE7509" w:rsidRDefault="00244225" w:rsidP="0094020B">
            <w:pPr>
              <w:keepNext/>
              <w:keepLines/>
              <w:spacing w:after="0"/>
              <w:jc w:val="center"/>
              <w:rPr>
                <w:rFonts w:ascii="Arial" w:eastAsia="DengXian" w:hAnsi="Arial" w:cs="Arial"/>
                <w:sz w:val="18"/>
              </w:rPr>
            </w:pPr>
            <w:r w:rsidRPr="00AE7509">
              <w:rPr>
                <w:rFonts w:ascii="Arial" w:hAnsi="Arial" w:cs="Arial"/>
                <w:sz w:val="18"/>
              </w:rPr>
              <w:t>n</w:t>
            </w:r>
            <w:r w:rsidRPr="00AE7509">
              <w:rPr>
                <w:rFonts w:ascii="Arial" w:hAnsi="Arial" w:cs="Arial" w:hint="eastAsia"/>
                <w:sz w:val="18"/>
                <w:lang w:eastAsia="zh-CN"/>
              </w:rPr>
              <w:t>7</w:t>
            </w:r>
            <w:r w:rsidRPr="00AE7509">
              <w:rPr>
                <w:rFonts w:ascii="Arial" w:hAnsi="Arial" w:cs="Arial"/>
                <w:sz w:val="18"/>
                <w:lang w:eastAsia="zh-CN"/>
              </w:rPr>
              <w:t>9</w:t>
            </w:r>
          </w:p>
        </w:tc>
        <w:tc>
          <w:tcPr>
            <w:tcW w:w="4795" w:type="dxa"/>
            <w:tcBorders>
              <w:top w:val="single" w:sz="4" w:space="0" w:color="auto"/>
              <w:left w:val="single" w:sz="4" w:space="0" w:color="auto"/>
              <w:bottom w:val="single" w:sz="4" w:space="0" w:color="auto"/>
              <w:right w:val="single" w:sz="4" w:space="0" w:color="auto"/>
            </w:tcBorders>
          </w:tcPr>
          <w:p w14:paraId="2944D1E2" w14:textId="77777777" w:rsidR="00244225" w:rsidRPr="00AE7509" w:rsidRDefault="00244225" w:rsidP="0094020B">
            <w:pPr>
              <w:keepNext/>
              <w:keepLines/>
              <w:spacing w:after="0"/>
              <w:jc w:val="center"/>
              <w:rPr>
                <w:rFonts w:ascii="Arial" w:eastAsia="DengXian" w:hAnsi="Arial" w:cs="Arial"/>
                <w:sz w:val="18"/>
                <w:lang w:val="en-US" w:eastAsia="zh-CN"/>
              </w:rPr>
            </w:pPr>
            <w:r w:rsidRPr="00AE7509">
              <w:rPr>
                <w:rFonts w:ascii="Arial" w:hAnsi="Arial"/>
                <w:sz w:val="18"/>
                <w:lang w:val="en-US" w:eastAsia="zh-CN" w:bidi="ar"/>
              </w:rPr>
              <w:t>40, 50, 60, 80, 100</w:t>
            </w:r>
          </w:p>
        </w:tc>
        <w:tc>
          <w:tcPr>
            <w:tcW w:w="2561" w:type="dxa"/>
            <w:tcBorders>
              <w:top w:val="nil"/>
              <w:left w:val="single" w:sz="4" w:space="0" w:color="auto"/>
              <w:bottom w:val="single" w:sz="4" w:space="0" w:color="auto"/>
              <w:right w:val="single" w:sz="4" w:space="0" w:color="auto"/>
            </w:tcBorders>
          </w:tcPr>
          <w:p w14:paraId="503484CC" w14:textId="77777777" w:rsidR="00244225" w:rsidRPr="00AE7509" w:rsidRDefault="00244225" w:rsidP="0094020B">
            <w:pPr>
              <w:keepNext/>
              <w:keepLines/>
              <w:spacing w:after="0"/>
              <w:jc w:val="center"/>
              <w:rPr>
                <w:rFonts w:ascii="Arial" w:hAnsi="Arial"/>
                <w:sz w:val="18"/>
                <w:szCs w:val="22"/>
                <w:lang w:val="en-US" w:eastAsia="zh-CN"/>
              </w:rPr>
            </w:pPr>
          </w:p>
        </w:tc>
      </w:tr>
      <w:tr w:rsidR="00244225" w:rsidRPr="00AE7509" w14:paraId="0AFDB86F" w14:textId="77777777" w:rsidTr="0094020B">
        <w:trPr>
          <w:trHeight w:val="29"/>
        </w:trPr>
        <w:tc>
          <w:tcPr>
            <w:tcW w:w="2756" w:type="dxa"/>
            <w:tcBorders>
              <w:top w:val="single" w:sz="4" w:space="0" w:color="auto"/>
              <w:left w:val="single" w:sz="4" w:space="0" w:color="auto"/>
              <w:bottom w:val="nil"/>
              <w:right w:val="single" w:sz="4" w:space="0" w:color="auto"/>
            </w:tcBorders>
          </w:tcPr>
          <w:p w14:paraId="25BF880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28</w:t>
            </w:r>
            <w:r w:rsidRPr="00AE7509">
              <w:rPr>
                <w:rFonts w:ascii="Arial" w:hAnsi="Arial"/>
                <w:sz w:val="18"/>
                <w:szCs w:val="18"/>
                <w:lang w:val="en-US"/>
              </w:rPr>
              <w:t>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A-n79A</w:t>
            </w:r>
          </w:p>
        </w:tc>
        <w:tc>
          <w:tcPr>
            <w:tcW w:w="2822" w:type="dxa"/>
            <w:tcBorders>
              <w:top w:val="single" w:sz="4" w:space="0" w:color="auto"/>
              <w:left w:val="single" w:sz="4" w:space="0" w:color="auto"/>
              <w:bottom w:val="nil"/>
              <w:right w:val="single" w:sz="4" w:space="0" w:color="auto"/>
            </w:tcBorders>
          </w:tcPr>
          <w:p w14:paraId="3FD15552" w14:textId="77777777" w:rsidR="00244225" w:rsidRPr="00AE7509" w:rsidRDefault="00244225" w:rsidP="0094020B">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28</w:t>
            </w:r>
            <w:r w:rsidRPr="00AE7509">
              <w:rPr>
                <w:rFonts w:ascii="Arial" w:hAnsi="Arial"/>
                <w:sz w:val="18"/>
                <w:szCs w:val="18"/>
                <w:lang w:val="en-US"/>
              </w:rPr>
              <w:t>A</w:t>
            </w:r>
          </w:p>
          <w:p w14:paraId="5CC30527" w14:textId="77777777" w:rsidR="00244225" w:rsidRPr="00AE7509" w:rsidRDefault="00244225" w:rsidP="0094020B">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40A98541" w14:textId="77777777" w:rsidR="00244225" w:rsidRPr="00AE7509" w:rsidRDefault="00244225" w:rsidP="0094020B">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4269F185" w14:textId="77777777" w:rsidR="00244225" w:rsidRPr="00AE7509" w:rsidRDefault="00244225" w:rsidP="0094020B">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_n28A-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75634C29" w14:textId="77777777" w:rsidR="00244225" w:rsidRPr="00AE7509" w:rsidRDefault="00244225" w:rsidP="0094020B">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_n28A-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7D6DC0B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szCs w:val="18"/>
                <w:lang w:eastAsia="zh-CN"/>
              </w:rPr>
              <w:t>CA</w:t>
            </w:r>
            <w:r w:rsidRPr="00AE7509">
              <w:rPr>
                <w:rFonts w:ascii="Arial" w:hAnsi="Arial"/>
                <w:sz w:val="18"/>
                <w:szCs w:val="18"/>
                <w:lang w:eastAsia="zh-CN"/>
              </w:rPr>
              <w:t>_n77A-</w:t>
            </w:r>
            <w:r w:rsidRPr="00AE7509">
              <w:rPr>
                <w:rFonts w:ascii="Arial" w:hAnsi="Arial" w:hint="eastAsia"/>
                <w:sz w:val="18"/>
                <w:szCs w:val="18"/>
                <w:lang w:eastAsia="zh-CN"/>
              </w:rPr>
              <w:t>n</w:t>
            </w:r>
            <w:r w:rsidRPr="00AE7509">
              <w:rPr>
                <w:rFonts w:ascii="Arial" w:hAnsi="Arial"/>
                <w:sz w:val="18"/>
                <w:szCs w:val="18"/>
                <w:lang w:eastAsia="zh-CN"/>
              </w:rPr>
              <w:t>79A</w:t>
            </w:r>
          </w:p>
        </w:tc>
        <w:tc>
          <w:tcPr>
            <w:tcW w:w="1321" w:type="dxa"/>
            <w:tcBorders>
              <w:top w:val="single" w:sz="4" w:space="0" w:color="auto"/>
              <w:left w:val="single" w:sz="4" w:space="0" w:color="auto"/>
              <w:bottom w:val="single" w:sz="4" w:space="0" w:color="auto"/>
              <w:right w:val="single" w:sz="4" w:space="0" w:color="auto"/>
            </w:tcBorders>
          </w:tcPr>
          <w:p w14:paraId="76874E8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3FDD4CD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single" w:sz="4" w:space="0" w:color="auto"/>
              <w:left w:val="single" w:sz="4" w:space="0" w:color="auto"/>
              <w:bottom w:val="nil"/>
              <w:right w:val="single" w:sz="4" w:space="0" w:color="auto"/>
            </w:tcBorders>
          </w:tcPr>
          <w:p w14:paraId="27DAABC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69EDA7CE" w14:textId="77777777" w:rsidTr="0094020B">
        <w:trPr>
          <w:trHeight w:val="29"/>
        </w:trPr>
        <w:tc>
          <w:tcPr>
            <w:tcW w:w="2756" w:type="dxa"/>
            <w:tcBorders>
              <w:top w:val="nil"/>
              <w:left w:val="single" w:sz="4" w:space="0" w:color="auto"/>
              <w:bottom w:val="nil"/>
              <w:right w:val="single" w:sz="4" w:space="0" w:color="auto"/>
            </w:tcBorders>
          </w:tcPr>
          <w:p w14:paraId="42992F7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9BE204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DE9F56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73792D1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0AC2B02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7D1161D" w14:textId="77777777" w:rsidTr="0094020B">
        <w:trPr>
          <w:trHeight w:val="29"/>
        </w:trPr>
        <w:tc>
          <w:tcPr>
            <w:tcW w:w="2756" w:type="dxa"/>
            <w:tcBorders>
              <w:top w:val="nil"/>
              <w:left w:val="single" w:sz="4" w:space="0" w:color="auto"/>
              <w:bottom w:val="nil"/>
              <w:right w:val="single" w:sz="4" w:space="0" w:color="auto"/>
            </w:tcBorders>
          </w:tcPr>
          <w:p w14:paraId="5D4B748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2C2786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9929A1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382ED39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10, 15, 20, 40, 50, 60, 80, 90, 100</w:t>
            </w:r>
          </w:p>
        </w:tc>
        <w:tc>
          <w:tcPr>
            <w:tcW w:w="2561" w:type="dxa"/>
            <w:tcBorders>
              <w:top w:val="nil"/>
              <w:left w:val="single" w:sz="4" w:space="0" w:color="auto"/>
              <w:bottom w:val="nil"/>
              <w:right w:val="single" w:sz="4" w:space="0" w:color="auto"/>
            </w:tcBorders>
          </w:tcPr>
          <w:p w14:paraId="777893F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0F83DA7" w14:textId="77777777" w:rsidTr="0094020B">
        <w:trPr>
          <w:trHeight w:val="29"/>
        </w:trPr>
        <w:tc>
          <w:tcPr>
            <w:tcW w:w="2756" w:type="dxa"/>
            <w:tcBorders>
              <w:top w:val="nil"/>
              <w:left w:val="single" w:sz="4" w:space="0" w:color="auto"/>
              <w:bottom w:val="nil"/>
              <w:right w:val="single" w:sz="4" w:space="0" w:color="auto"/>
            </w:tcBorders>
          </w:tcPr>
          <w:p w14:paraId="5B4A36F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492B992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89FCE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15C6BF5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40, 50, 80, 100</w:t>
            </w:r>
          </w:p>
        </w:tc>
        <w:tc>
          <w:tcPr>
            <w:tcW w:w="2561" w:type="dxa"/>
            <w:tcBorders>
              <w:top w:val="nil"/>
              <w:left w:val="single" w:sz="4" w:space="0" w:color="auto"/>
              <w:bottom w:val="single" w:sz="4" w:space="0" w:color="auto"/>
              <w:right w:val="single" w:sz="4" w:space="0" w:color="auto"/>
            </w:tcBorders>
          </w:tcPr>
          <w:p w14:paraId="04A6758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92946F8" w14:textId="77777777" w:rsidTr="0094020B">
        <w:trPr>
          <w:trHeight w:val="29"/>
        </w:trPr>
        <w:tc>
          <w:tcPr>
            <w:tcW w:w="2756" w:type="dxa"/>
            <w:tcBorders>
              <w:top w:val="single" w:sz="4" w:space="0" w:color="auto"/>
              <w:left w:val="single" w:sz="4" w:space="0" w:color="auto"/>
              <w:bottom w:val="nil"/>
              <w:right w:val="single" w:sz="4" w:space="0" w:color="auto"/>
            </w:tcBorders>
          </w:tcPr>
          <w:p w14:paraId="4E61CF3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28</w:t>
            </w:r>
            <w:r w:rsidRPr="00AE7509">
              <w:rPr>
                <w:rFonts w:ascii="Arial" w:hAnsi="Arial"/>
                <w:sz w:val="18"/>
                <w:szCs w:val="18"/>
                <w:lang w:val="en-US"/>
              </w:rPr>
              <w:t>A-</w:t>
            </w:r>
            <w:r w:rsidRPr="00AE7509">
              <w:rPr>
                <w:rFonts w:ascii="Arial" w:hAnsi="Arial" w:hint="eastAsia"/>
                <w:sz w:val="18"/>
                <w:szCs w:val="18"/>
                <w:lang w:eastAsia="zh-CN"/>
              </w:rPr>
              <w:t>n</w:t>
            </w:r>
            <w:r w:rsidRPr="00AE7509">
              <w:rPr>
                <w:rFonts w:ascii="Arial" w:hAnsi="Arial"/>
                <w:sz w:val="18"/>
                <w:szCs w:val="18"/>
                <w:lang w:eastAsia="zh-CN"/>
              </w:rPr>
              <w:t>77(2</w:t>
            </w:r>
            <w:r w:rsidRPr="00AE7509">
              <w:rPr>
                <w:rFonts w:ascii="Arial" w:hAnsi="Arial"/>
                <w:sz w:val="18"/>
                <w:szCs w:val="18"/>
                <w:lang w:val="en-US"/>
              </w:rPr>
              <w:t>A)-n79A</w:t>
            </w:r>
          </w:p>
        </w:tc>
        <w:tc>
          <w:tcPr>
            <w:tcW w:w="2822" w:type="dxa"/>
            <w:tcBorders>
              <w:top w:val="single" w:sz="4" w:space="0" w:color="auto"/>
              <w:left w:val="single" w:sz="4" w:space="0" w:color="auto"/>
              <w:bottom w:val="nil"/>
              <w:right w:val="single" w:sz="4" w:space="0" w:color="auto"/>
            </w:tcBorders>
          </w:tcPr>
          <w:p w14:paraId="19573685" w14:textId="77777777" w:rsidR="00244225" w:rsidRPr="00AE7509" w:rsidRDefault="00244225" w:rsidP="0094020B">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28</w:t>
            </w:r>
            <w:r w:rsidRPr="00AE7509">
              <w:rPr>
                <w:rFonts w:ascii="Arial" w:hAnsi="Arial"/>
                <w:sz w:val="18"/>
                <w:szCs w:val="18"/>
                <w:lang w:val="en-US"/>
              </w:rPr>
              <w:t>A</w:t>
            </w:r>
          </w:p>
          <w:p w14:paraId="41D33A79" w14:textId="77777777" w:rsidR="00244225" w:rsidRPr="00AE7509" w:rsidRDefault="00244225" w:rsidP="0094020B">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5F770999" w14:textId="77777777" w:rsidR="00244225" w:rsidRPr="00AE7509" w:rsidRDefault="00244225" w:rsidP="0094020B">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74B82405" w14:textId="77777777" w:rsidR="00244225" w:rsidRPr="00AE7509" w:rsidRDefault="00244225" w:rsidP="0094020B">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_n28A-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574AD42B" w14:textId="77777777" w:rsidR="00244225" w:rsidRPr="00AE7509" w:rsidRDefault="00244225" w:rsidP="0094020B">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_n28A-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6CBA554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szCs w:val="18"/>
                <w:lang w:eastAsia="zh-CN"/>
              </w:rPr>
              <w:t>CA</w:t>
            </w:r>
            <w:r w:rsidRPr="00AE7509">
              <w:rPr>
                <w:rFonts w:ascii="Arial" w:hAnsi="Arial"/>
                <w:sz w:val="18"/>
                <w:szCs w:val="18"/>
                <w:lang w:eastAsia="zh-CN"/>
              </w:rPr>
              <w:t>_n77A-</w:t>
            </w:r>
            <w:r w:rsidRPr="00AE7509">
              <w:rPr>
                <w:rFonts w:ascii="Arial" w:hAnsi="Arial" w:hint="eastAsia"/>
                <w:sz w:val="18"/>
                <w:szCs w:val="18"/>
                <w:lang w:eastAsia="zh-CN"/>
              </w:rPr>
              <w:t>n</w:t>
            </w:r>
            <w:r w:rsidRPr="00AE7509">
              <w:rPr>
                <w:rFonts w:ascii="Arial" w:hAnsi="Arial"/>
                <w:sz w:val="18"/>
                <w:szCs w:val="18"/>
                <w:lang w:eastAsia="zh-CN"/>
              </w:rPr>
              <w:t>79A</w:t>
            </w:r>
          </w:p>
        </w:tc>
        <w:tc>
          <w:tcPr>
            <w:tcW w:w="1321" w:type="dxa"/>
            <w:tcBorders>
              <w:top w:val="single" w:sz="4" w:space="0" w:color="auto"/>
              <w:left w:val="single" w:sz="4" w:space="0" w:color="auto"/>
              <w:bottom w:val="single" w:sz="4" w:space="0" w:color="auto"/>
              <w:right w:val="single" w:sz="4" w:space="0" w:color="auto"/>
            </w:tcBorders>
          </w:tcPr>
          <w:p w14:paraId="4367697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714551F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single" w:sz="4" w:space="0" w:color="auto"/>
              <w:left w:val="single" w:sz="4" w:space="0" w:color="auto"/>
              <w:bottom w:val="nil"/>
              <w:right w:val="single" w:sz="4" w:space="0" w:color="auto"/>
            </w:tcBorders>
          </w:tcPr>
          <w:p w14:paraId="0B6768B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E598306" w14:textId="77777777" w:rsidTr="0094020B">
        <w:trPr>
          <w:trHeight w:val="29"/>
        </w:trPr>
        <w:tc>
          <w:tcPr>
            <w:tcW w:w="2756" w:type="dxa"/>
            <w:tcBorders>
              <w:top w:val="nil"/>
              <w:left w:val="single" w:sz="4" w:space="0" w:color="auto"/>
              <w:bottom w:val="nil"/>
              <w:right w:val="single" w:sz="4" w:space="0" w:color="auto"/>
            </w:tcBorders>
          </w:tcPr>
          <w:p w14:paraId="5F944FB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7C20A9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A1D6C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65D8009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2A9C043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7EAADE7" w14:textId="77777777" w:rsidTr="0094020B">
        <w:trPr>
          <w:trHeight w:val="29"/>
        </w:trPr>
        <w:tc>
          <w:tcPr>
            <w:tcW w:w="2756" w:type="dxa"/>
            <w:tcBorders>
              <w:top w:val="nil"/>
              <w:left w:val="single" w:sz="4" w:space="0" w:color="auto"/>
              <w:bottom w:val="nil"/>
              <w:right w:val="single" w:sz="4" w:space="0" w:color="auto"/>
            </w:tcBorders>
          </w:tcPr>
          <w:p w14:paraId="0B04520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FCA952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9C8DA2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szCs w:val="18"/>
                <w:lang w:eastAsia="zh-CN"/>
              </w:rPr>
              <w:t>n</w:t>
            </w:r>
            <w:r w:rsidRPr="00AE7509">
              <w:rPr>
                <w:rFonts w:ascii="Arial" w:hAnsi="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0964D91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lang w:eastAsia="ja-JP"/>
              </w:rPr>
              <w:t>CA_n77(2A)_BCS0</w:t>
            </w:r>
          </w:p>
        </w:tc>
        <w:tc>
          <w:tcPr>
            <w:tcW w:w="2561" w:type="dxa"/>
            <w:tcBorders>
              <w:top w:val="nil"/>
              <w:left w:val="single" w:sz="4" w:space="0" w:color="auto"/>
              <w:bottom w:val="nil"/>
              <w:right w:val="single" w:sz="4" w:space="0" w:color="auto"/>
            </w:tcBorders>
          </w:tcPr>
          <w:p w14:paraId="7CE9FF0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E03B0BA" w14:textId="77777777" w:rsidTr="0094020B">
        <w:trPr>
          <w:trHeight w:val="29"/>
        </w:trPr>
        <w:tc>
          <w:tcPr>
            <w:tcW w:w="2756" w:type="dxa"/>
            <w:tcBorders>
              <w:top w:val="nil"/>
              <w:left w:val="single" w:sz="4" w:space="0" w:color="auto"/>
              <w:bottom w:val="single" w:sz="4" w:space="0" w:color="auto"/>
              <w:right w:val="single" w:sz="4" w:space="0" w:color="auto"/>
            </w:tcBorders>
          </w:tcPr>
          <w:p w14:paraId="411E4D7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428E79D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EE4FC0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szCs w:val="18"/>
                <w:lang w:eastAsia="zh-CN"/>
              </w:rPr>
              <w:t>n</w:t>
            </w:r>
            <w:r w:rsidRPr="00AE7509">
              <w:rPr>
                <w:rFonts w:ascii="Arial" w:hAnsi="Arial"/>
                <w:sz w:val="18"/>
                <w:szCs w:val="18"/>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61A4967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40, 50, 80, 100</w:t>
            </w:r>
          </w:p>
        </w:tc>
        <w:tc>
          <w:tcPr>
            <w:tcW w:w="2561" w:type="dxa"/>
            <w:tcBorders>
              <w:top w:val="nil"/>
              <w:left w:val="single" w:sz="4" w:space="0" w:color="auto"/>
              <w:bottom w:val="single" w:sz="4" w:space="0" w:color="auto"/>
              <w:right w:val="single" w:sz="4" w:space="0" w:color="auto"/>
            </w:tcBorders>
          </w:tcPr>
          <w:p w14:paraId="022D46D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AC6E6E5" w14:textId="77777777" w:rsidTr="0094020B">
        <w:trPr>
          <w:trHeight w:val="29"/>
        </w:trPr>
        <w:tc>
          <w:tcPr>
            <w:tcW w:w="2756" w:type="dxa"/>
            <w:tcBorders>
              <w:top w:val="single" w:sz="4" w:space="0" w:color="auto"/>
              <w:left w:val="single" w:sz="4" w:space="0" w:color="auto"/>
              <w:bottom w:val="nil"/>
              <w:right w:val="single" w:sz="4" w:space="0" w:color="auto"/>
            </w:tcBorders>
          </w:tcPr>
          <w:p w14:paraId="0E9F846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noProof/>
                <w:sz w:val="18"/>
              </w:rPr>
              <w:t>CA_n3A-n41A-n77A-n79A</w:t>
            </w:r>
          </w:p>
        </w:tc>
        <w:tc>
          <w:tcPr>
            <w:tcW w:w="2822" w:type="dxa"/>
            <w:tcBorders>
              <w:top w:val="nil"/>
              <w:left w:val="single" w:sz="4" w:space="0" w:color="auto"/>
              <w:bottom w:val="nil"/>
              <w:right w:val="single" w:sz="4" w:space="0" w:color="auto"/>
            </w:tcBorders>
          </w:tcPr>
          <w:p w14:paraId="18A709B6" w14:textId="77777777" w:rsidR="00244225" w:rsidRPr="00AE7509" w:rsidRDefault="00244225" w:rsidP="0094020B">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41</w:t>
            </w:r>
            <w:r w:rsidRPr="00AE7509">
              <w:rPr>
                <w:rFonts w:ascii="Arial" w:hAnsi="Arial"/>
                <w:sz w:val="18"/>
                <w:szCs w:val="18"/>
                <w:lang w:val="en-US"/>
              </w:rPr>
              <w:t>A</w:t>
            </w:r>
          </w:p>
          <w:p w14:paraId="5B2C37A0" w14:textId="77777777" w:rsidR="00244225" w:rsidRPr="00AE7509" w:rsidRDefault="00244225" w:rsidP="0094020B">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4A5ECAEB" w14:textId="77777777" w:rsidR="00244225" w:rsidRPr="00AE7509" w:rsidRDefault="00244225" w:rsidP="0094020B">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319B7263" w14:textId="77777777" w:rsidR="00244225" w:rsidRPr="00AE7509" w:rsidRDefault="00244225" w:rsidP="0094020B">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_n41A-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338011B6" w14:textId="77777777" w:rsidR="00244225" w:rsidRPr="00AE7509" w:rsidRDefault="00244225" w:rsidP="0094020B">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_n41A-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5334537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szCs w:val="18"/>
                <w:lang w:eastAsia="zh-CN"/>
              </w:rPr>
              <w:t>CA</w:t>
            </w:r>
            <w:r w:rsidRPr="00AE7509">
              <w:rPr>
                <w:rFonts w:ascii="Arial" w:hAnsi="Arial"/>
                <w:sz w:val="18"/>
                <w:szCs w:val="18"/>
                <w:lang w:eastAsia="zh-CN"/>
              </w:rPr>
              <w:t>_n77A-</w:t>
            </w:r>
            <w:r w:rsidRPr="00AE7509">
              <w:rPr>
                <w:rFonts w:ascii="Arial" w:hAnsi="Arial" w:hint="eastAsia"/>
                <w:sz w:val="18"/>
                <w:szCs w:val="18"/>
                <w:lang w:eastAsia="zh-CN"/>
              </w:rPr>
              <w:t>n</w:t>
            </w:r>
            <w:r w:rsidRPr="00AE7509">
              <w:rPr>
                <w:rFonts w:ascii="Arial" w:hAnsi="Arial"/>
                <w:sz w:val="18"/>
                <w:szCs w:val="18"/>
                <w:lang w:eastAsia="zh-CN"/>
              </w:rPr>
              <w:t>79A</w:t>
            </w:r>
          </w:p>
        </w:tc>
        <w:tc>
          <w:tcPr>
            <w:tcW w:w="1321" w:type="dxa"/>
            <w:tcBorders>
              <w:top w:val="single" w:sz="4" w:space="0" w:color="auto"/>
              <w:left w:val="single" w:sz="4" w:space="0" w:color="auto"/>
              <w:bottom w:val="single" w:sz="4" w:space="0" w:color="auto"/>
              <w:right w:val="single" w:sz="4" w:space="0" w:color="auto"/>
            </w:tcBorders>
          </w:tcPr>
          <w:p w14:paraId="1973396D" w14:textId="77777777" w:rsidR="00244225" w:rsidRPr="00AE7509" w:rsidRDefault="00244225" w:rsidP="0094020B">
            <w:pPr>
              <w:keepNext/>
              <w:keepLines/>
              <w:spacing w:after="0"/>
              <w:jc w:val="center"/>
              <w:rPr>
                <w:rFonts w:ascii="Arial" w:hAnsi="Arial"/>
                <w:sz w:val="18"/>
                <w:szCs w:val="18"/>
                <w:lang w:eastAsia="zh-CN"/>
              </w:rPr>
            </w:pPr>
            <w:r w:rsidRPr="00AE7509">
              <w:rPr>
                <w:rFonts w:ascii="Arial" w:hAnsi="Arial" w:hint="eastAsia"/>
                <w:sz w:val="18"/>
                <w:lang w:eastAsia="zh-CN"/>
              </w:rPr>
              <w:t>n</w:t>
            </w:r>
            <w:r w:rsidRPr="00AE7509">
              <w:rPr>
                <w:rFonts w:ascii="Arial" w:hAnsi="Arial"/>
                <w:sz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746ED6B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single" w:sz="4" w:space="0" w:color="auto"/>
              <w:left w:val="single" w:sz="4" w:space="0" w:color="auto"/>
              <w:bottom w:val="nil"/>
              <w:right w:val="single" w:sz="4" w:space="0" w:color="auto"/>
            </w:tcBorders>
          </w:tcPr>
          <w:p w14:paraId="5B30660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0</w:t>
            </w:r>
          </w:p>
        </w:tc>
      </w:tr>
      <w:tr w:rsidR="00244225" w:rsidRPr="00AE7509" w14:paraId="54B16907" w14:textId="77777777" w:rsidTr="0094020B">
        <w:trPr>
          <w:trHeight w:val="29"/>
        </w:trPr>
        <w:tc>
          <w:tcPr>
            <w:tcW w:w="2756" w:type="dxa"/>
            <w:tcBorders>
              <w:top w:val="nil"/>
              <w:left w:val="single" w:sz="4" w:space="0" w:color="auto"/>
              <w:bottom w:val="nil"/>
              <w:right w:val="single" w:sz="4" w:space="0" w:color="auto"/>
            </w:tcBorders>
          </w:tcPr>
          <w:p w14:paraId="6B94BC8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41253A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E1FECD6" w14:textId="77777777" w:rsidR="00244225" w:rsidRPr="00AE7509" w:rsidRDefault="00244225" w:rsidP="0094020B">
            <w:pPr>
              <w:keepNext/>
              <w:keepLines/>
              <w:spacing w:after="0"/>
              <w:jc w:val="center"/>
              <w:rPr>
                <w:rFonts w:ascii="Arial" w:hAnsi="Arial"/>
                <w:sz w:val="18"/>
                <w:szCs w:val="18"/>
                <w:lang w:eastAsia="zh-CN"/>
              </w:rPr>
            </w:pPr>
            <w:r w:rsidRPr="00AE7509">
              <w:rPr>
                <w:rFonts w:ascii="Arial" w:hAnsi="Arial" w:hint="eastAsia"/>
                <w:sz w:val="18"/>
                <w:lang w:eastAsia="zh-CN"/>
              </w:rPr>
              <w:t>n</w:t>
            </w:r>
            <w:r w:rsidRPr="00AE7509">
              <w:rPr>
                <w:rFonts w:ascii="Arial" w:hAnsi="Arial"/>
                <w:sz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79CD85E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5C982AD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BBC75EF" w14:textId="77777777" w:rsidTr="0094020B">
        <w:trPr>
          <w:trHeight w:val="29"/>
        </w:trPr>
        <w:tc>
          <w:tcPr>
            <w:tcW w:w="2756" w:type="dxa"/>
            <w:tcBorders>
              <w:top w:val="nil"/>
              <w:left w:val="single" w:sz="4" w:space="0" w:color="auto"/>
              <w:bottom w:val="nil"/>
              <w:right w:val="single" w:sz="4" w:space="0" w:color="auto"/>
            </w:tcBorders>
          </w:tcPr>
          <w:p w14:paraId="35171E5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2F3BF8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C087D28" w14:textId="77777777" w:rsidR="00244225" w:rsidRPr="00AE7509" w:rsidRDefault="00244225" w:rsidP="0094020B">
            <w:pPr>
              <w:keepNext/>
              <w:keepLines/>
              <w:spacing w:after="0"/>
              <w:jc w:val="center"/>
              <w:rPr>
                <w:rFonts w:ascii="Arial" w:hAnsi="Arial"/>
                <w:sz w:val="18"/>
                <w:szCs w:val="18"/>
                <w:lang w:eastAsia="zh-CN"/>
              </w:rPr>
            </w:pPr>
            <w:r w:rsidRPr="00AE7509">
              <w:rPr>
                <w:rFonts w:ascii="Arial" w:hAnsi="Arial" w:hint="eastAsia"/>
                <w:sz w:val="18"/>
                <w:szCs w:val="18"/>
                <w:lang w:eastAsia="zh-CN"/>
              </w:rPr>
              <w:t>n</w:t>
            </w:r>
            <w:r w:rsidRPr="00AE7509">
              <w:rPr>
                <w:rFonts w:ascii="Arial" w:hAnsi="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1CB647D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10, 15, 20, 40, 50, 60, 80, 90, 100</w:t>
            </w:r>
          </w:p>
        </w:tc>
        <w:tc>
          <w:tcPr>
            <w:tcW w:w="2561" w:type="dxa"/>
            <w:tcBorders>
              <w:top w:val="nil"/>
              <w:left w:val="single" w:sz="4" w:space="0" w:color="auto"/>
              <w:bottom w:val="nil"/>
              <w:right w:val="single" w:sz="4" w:space="0" w:color="auto"/>
            </w:tcBorders>
          </w:tcPr>
          <w:p w14:paraId="17EDE02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91DE8B4" w14:textId="77777777" w:rsidTr="0094020B">
        <w:trPr>
          <w:trHeight w:val="29"/>
        </w:trPr>
        <w:tc>
          <w:tcPr>
            <w:tcW w:w="2756" w:type="dxa"/>
            <w:tcBorders>
              <w:top w:val="nil"/>
              <w:left w:val="single" w:sz="4" w:space="0" w:color="auto"/>
              <w:bottom w:val="single" w:sz="4" w:space="0" w:color="auto"/>
              <w:right w:val="single" w:sz="4" w:space="0" w:color="auto"/>
            </w:tcBorders>
          </w:tcPr>
          <w:p w14:paraId="280515C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6621903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0A58F47" w14:textId="77777777" w:rsidR="00244225" w:rsidRPr="00AE7509" w:rsidRDefault="00244225" w:rsidP="0094020B">
            <w:pPr>
              <w:keepNext/>
              <w:keepLines/>
              <w:spacing w:after="0"/>
              <w:jc w:val="center"/>
              <w:rPr>
                <w:rFonts w:ascii="Arial" w:hAnsi="Arial"/>
                <w:sz w:val="18"/>
                <w:szCs w:val="18"/>
                <w:lang w:eastAsia="zh-CN"/>
              </w:rPr>
            </w:pPr>
            <w:r w:rsidRPr="00AE7509">
              <w:rPr>
                <w:rFonts w:ascii="Arial" w:hAnsi="Arial" w:hint="eastAsia"/>
                <w:sz w:val="18"/>
                <w:szCs w:val="18"/>
                <w:lang w:eastAsia="zh-CN"/>
              </w:rPr>
              <w:t>n</w:t>
            </w:r>
            <w:r w:rsidRPr="00AE7509">
              <w:rPr>
                <w:rFonts w:ascii="Arial" w:hAnsi="Arial"/>
                <w:sz w:val="18"/>
                <w:szCs w:val="18"/>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5A766AB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40, 50, 60, 80, 100</w:t>
            </w:r>
          </w:p>
        </w:tc>
        <w:tc>
          <w:tcPr>
            <w:tcW w:w="2561" w:type="dxa"/>
            <w:tcBorders>
              <w:top w:val="nil"/>
              <w:left w:val="single" w:sz="4" w:space="0" w:color="auto"/>
              <w:bottom w:val="single" w:sz="4" w:space="0" w:color="auto"/>
              <w:right w:val="single" w:sz="4" w:space="0" w:color="auto"/>
            </w:tcBorders>
          </w:tcPr>
          <w:p w14:paraId="0BE8B2B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1D45F2F" w14:textId="77777777" w:rsidTr="0094020B">
        <w:trPr>
          <w:trHeight w:val="29"/>
        </w:trPr>
        <w:tc>
          <w:tcPr>
            <w:tcW w:w="2756" w:type="dxa"/>
            <w:tcBorders>
              <w:top w:val="single" w:sz="4" w:space="0" w:color="auto"/>
              <w:left w:val="single" w:sz="4" w:space="0" w:color="auto"/>
              <w:bottom w:val="nil"/>
              <w:right w:val="single" w:sz="4" w:space="0" w:color="auto"/>
            </w:tcBorders>
          </w:tcPr>
          <w:p w14:paraId="0B753EC0" w14:textId="77777777" w:rsidR="00244225" w:rsidRPr="00AE7509" w:rsidRDefault="00244225" w:rsidP="0094020B">
            <w:pPr>
              <w:keepNext/>
              <w:keepLines/>
              <w:spacing w:after="0"/>
              <w:jc w:val="center"/>
              <w:rPr>
                <w:rFonts w:ascii="Arial" w:hAnsi="Arial"/>
                <w:sz w:val="18"/>
              </w:rPr>
            </w:pPr>
            <w:r w:rsidRPr="00AE7509">
              <w:rPr>
                <w:rFonts w:ascii="Arial" w:hAnsi="Arial"/>
                <w:noProof/>
                <w:sz w:val="18"/>
              </w:rPr>
              <w:t>CA_n3A-n41A-n77(2A)-n79A</w:t>
            </w:r>
          </w:p>
        </w:tc>
        <w:tc>
          <w:tcPr>
            <w:tcW w:w="2822" w:type="dxa"/>
            <w:tcBorders>
              <w:top w:val="single" w:sz="4" w:space="0" w:color="auto"/>
              <w:left w:val="single" w:sz="4" w:space="0" w:color="auto"/>
              <w:bottom w:val="nil"/>
              <w:right w:val="single" w:sz="4" w:space="0" w:color="auto"/>
            </w:tcBorders>
          </w:tcPr>
          <w:p w14:paraId="2BF4FAE2" w14:textId="77777777" w:rsidR="00244225" w:rsidRPr="00AE7509" w:rsidRDefault="00244225" w:rsidP="0094020B">
            <w:pPr>
              <w:keepNext/>
              <w:keepLines/>
              <w:spacing w:after="0"/>
              <w:jc w:val="center"/>
              <w:rPr>
                <w:rFonts w:ascii="Arial" w:hAnsi="Arial"/>
                <w:sz w:val="18"/>
                <w:szCs w:val="18"/>
                <w:lang w:eastAsia="zh-CN"/>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41</w:t>
            </w:r>
            <w:r w:rsidRPr="00AE7509">
              <w:rPr>
                <w:rFonts w:ascii="Arial" w:hAnsi="Arial"/>
                <w:sz w:val="18"/>
                <w:szCs w:val="18"/>
                <w:lang w:val="en-US"/>
              </w:rPr>
              <w:t>A</w:t>
            </w:r>
            <w:r w:rsidRPr="00AE7509">
              <w:rPr>
                <w:rFonts w:ascii="Arial" w:hAnsi="Arial" w:hint="eastAsia"/>
                <w:sz w:val="18"/>
                <w:szCs w:val="18"/>
                <w:lang w:eastAsia="zh-CN"/>
              </w:rPr>
              <w:t xml:space="preserve"> </w:t>
            </w:r>
          </w:p>
          <w:p w14:paraId="70496D3E" w14:textId="77777777" w:rsidR="00244225" w:rsidRPr="00AE7509" w:rsidRDefault="00244225" w:rsidP="0094020B">
            <w:pPr>
              <w:keepNext/>
              <w:keepLines/>
              <w:spacing w:after="0"/>
              <w:jc w:val="center"/>
              <w:rPr>
                <w:rFonts w:ascii="Arial" w:hAnsi="Arial"/>
                <w:sz w:val="18"/>
                <w:szCs w:val="18"/>
                <w:lang w:eastAsia="zh-CN"/>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r w:rsidRPr="00AE7509">
              <w:rPr>
                <w:rFonts w:ascii="Arial" w:hAnsi="Arial" w:hint="eastAsia"/>
                <w:sz w:val="18"/>
                <w:szCs w:val="18"/>
                <w:lang w:eastAsia="zh-CN"/>
              </w:rPr>
              <w:t xml:space="preserve"> </w:t>
            </w:r>
          </w:p>
          <w:p w14:paraId="4BF0C5C1" w14:textId="77777777" w:rsidR="00244225" w:rsidRPr="00AE7509" w:rsidRDefault="00244225" w:rsidP="0094020B">
            <w:pPr>
              <w:keepNext/>
              <w:keepLines/>
              <w:spacing w:after="0"/>
              <w:jc w:val="center"/>
              <w:rPr>
                <w:rFonts w:ascii="Arial" w:hAnsi="Arial"/>
                <w:sz w:val="18"/>
                <w:szCs w:val="18"/>
                <w:lang w:eastAsia="zh-CN"/>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r w:rsidRPr="00AE7509">
              <w:rPr>
                <w:rFonts w:ascii="Arial" w:hAnsi="Arial" w:hint="eastAsia"/>
                <w:sz w:val="18"/>
                <w:szCs w:val="18"/>
                <w:lang w:eastAsia="zh-CN"/>
              </w:rPr>
              <w:t xml:space="preserve"> </w:t>
            </w:r>
          </w:p>
          <w:p w14:paraId="6EDF5C0B" w14:textId="77777777" w:rsidR="00244225" w:rsidRPr="00AE7509" w:rsidRDefault="00244225" w:rsidP="0094020B">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_n41A-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09DB1786" w14:textId="77777777" w:rsidR="00244225" w:rsidRPr="00AE7509" w:rsidRDefault="00244225" w:rsidP="0094020B">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_n41A-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3522172B" w14:textId="77777777" w:rsidR="00244225" w:rsidRPr="00AE7509" w:rsidRDefault="00244225" w:rsidP="0094020B">
            <w:pPr>
              <w:keepNext/>
              <w:keepLines/>
              <w:spacing w:after="0"/>
              <w:jc w:val="center"/>
              <w:rPr>
                <w:rFonts w:ascii="Arial" w:hAnsi="Arial"/>
                <w:sz w:val="18"/>
                <w:lang w:val="en-US"/>
              </w:rPr>
            </w:pPr>
            <w:r w:rsidRPr="00AE7509">
              <w:rPr>
                <w:rFonts w:ascii="Arial" w:hAnsi="Arial" w:hint="eastAsia"/>
                <w:sz w:val="18"/>
                <w:szCs w:val="18"/>
                <w:lang w:eastAsia="zh-CN"/>
              </w:rPr>
              <w:t>CA</w:t>
            </w:r>
            <w:r w:rsidRPr="00AE7509">
              <w:rPr>
                <w:rFonts w:ascii="Arial" w:hAnsi="Arial"/>
                <w:sz w:val="18"/>
                <w:szCs w:val="18"/>
                <w:lang w:eastAsia="zh-CN"/>
              </w:rPr>
              <w:t>_n77A-</w:t>
            </w:r>
            <w:r w:rsidRPr="00AE7509">
              <w:rPr>
                <w:rFonts w:ascii="Arial" w:hAnsi="Arial" w:hint="eastAsia"/>
                <w:sz w:val="18"/>
                <w:szCs w:val="18"/>
                <w:lang w:eastAsia="zh-CN"/>
              </w:rPr>
              <w:t>n</w:t>
            </w:r>
            <w:r w:rsidRPr="00AE7509">
              <w:rPr>
                <w:rFonts w:ascii="Arial" w:hAnsi="Arial"/>
                <w:sz w:val="18"/>
                <w:szCs w:val="18"/>
                <w:lang w:eastAsia="zh-CN"/>
              </w:rPr>
              <w:t>79A</w:t>
            </w:r>
          </w:p>
        </w:tc>
        <w:tc>
          <w:tcPr>
            <w:tcW w:w="1321" w:type="dxa"/>
            <w:tcBorders>
              <w:top w:val="single" w:sz="4" w:space="0" w:color="auto"/>
              <w:left w:val="single" w:sz="4" w:space="0" w:color="auto"/>
              <w:bottom w:val="single" w:sz="4" w:space="0" w:color="auto"/>
              <w:right w:val="single" w:sz="4" w:space="0" w:color="auto"/>
            </w:tcBorders>
          </w:tcPr>
          <w:p w14:paraId="77DF9BE4"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lang w:eastAsia="zh-CN"/>
              </w:rPr>
              <w:t>n</w:t>
            </w:r>
            <w:r w:rsidRPr="00AE7509">
              <w:rPr>
                <w:rFonts w:ascii="Arial" w:hAnsi="Arial"/>
                <w:sz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586C80C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single" w:sz="4" w:space="0" w:color="auto"/>
              <w:left w:val="single" w:sz="4" w:space="0" w:color="auto"/>
              <w:bottom w:val="nil"/>
              <w:right w:val="single" w:sz="4" w:space="0" w:color="auto"/>
            </w:tcBorders>
          </w:tcPr>
          <w:p w14:paraId="55950B03"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hint="eastAsia"/>
                <w:sz w:val="18"/>
                <w:lang w:val="en-US" w:eastAsia="ja-JP" w:bidi="ar"/>
              </w:rPr>
              <w:t>0</w:t>
            </w:r>
          </w:p>
        </w:tc>
      </w:tr>
      <w:tr w:rsidR="00244225" w:rsidRPr="00AE7509" w14:paraId="51BABA2F" w14:textId="77777777" w:rsidTr="0094020B">
        <w:trPr>
          <w:trHeight w:val="29"/>
        </w:trPr>
        <w:tc>
          <w:tcPr>
            <w:tcW w:w="2756" w:type="dxa"/>
            <w:tcBorders>
              <w:top w:val="nil"/>
              <w:left w:val="single" w:sz="4" w:space="0" w:color="auto"/>
              <w:bottom w:val="nil"/>
              <w:right w:val="single" w:sz="4" w:space="0" w:color="auto"/>
            </w:tcBorders>
          </w:tcPr>
          <w:p w14:paraId="5B5479E5"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52D52EA4" w14:textId="77777777" w:rsidR="00244225" w:rsidRPr="00AE7509" w:rsidRDefault="00244225" w:rsidP="0094020B">
            <w:pPr>
              <w:keepNext/>
              <w:keepLines/>
              <w:spacing w:after="0"/>
              <w:jc w:val="center"/>
              <w:rPr>
                <w:rFonts w:ascii="Arial" w:hAnsi="Arial"/>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576B2B5C"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lang w:eastAsia="zh-CN"/>
              </w:rPr>
              <w:t>n</w:t>
            </w:r>
            <w:r w:rsidRPr="00AE7509">
              <w:rPr>
                <w:rFonts w:ascii="Arial" w:hAnsi="Arial"/>
                <w:sz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456B43D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3F16334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C51D251" w14:textId="77777777" w:rsidTr="0094020B">
        <w:trPr>
          <w:trHeight w:val="29"/>
        </w:trPr>
        <w:tc>
          <w:tcPr>
            <w:tcW w:w="2756" w:type="dxa"/>
            <w:tcBorders>
              <w:top w:val="nil"/>
              <w:left w:val="single" w:sz="4" w:space="0" w:color="auto"/>
              <w:bottom w:val="nil"/>
              <w:right w:val="single" w:sz="4" w:space="0" w:color="auto"/>
            </w:tcBorders>
          </w:tcPr>
          <w:p w14:paraId="0385732C"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31A00726" w14:textId="77777777" w:rsidR="00244225" w:rsidRPr="00AE7509" w:rsidRDefault="00244225" w:rsidP="0094020B">
            <w:pPr>
              <w:keepNext/>
              <w:keepLines/>
              <w:spacing w:after="0"/>
              <w:jc w:val="center"/>
              <w:rPr>
                <w:rFonts w:ascii="Arial" w:hAnsi="Arial"/>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633EFE11"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szCs w:val="18"/>
                <w:lang w:eastAsia="zh-CN"/>
              </w:rPr>
              <w:t>n</w:t>
            </w:r>
            <w:r w:rsidRPr="00AE7509">
              <w:rPr>
                <w:rFonts w:ascii="Arial" w:hAnsi="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02A5B40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CA_n77(2A)_BCS0</w:t>
            </w:r>
          </w:p>
        </w:tc>
        <w:tc>
          <w:tcPr>
            <w:tcW w:w="2561" w:type="dxa"/>
            <w:tcBorders>
              <w:top w:val="nil"/>
              <w:left w:val="single" w:sz="4" w:space="0" w:color="auto"/>
              <w:bottom w:val="nil"/>
              <w:right w:val="single" w:sz="4" w:space="0" w:color="auto"/>
            </w:tcBorders>
          </w:tcPr>
          <w:p w14:paraId="29F8794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C3C7B88" w14:textId="77777777" w:rsidTr="0094020B">
        <w:trPr>
          <w:trHeight w:val="29"/>
        </w:trPr>
        <w:tc>
          <w:tcPr>
            <w:tcW w:w="2756" w:type="dxa"/>
            <w:tcBorders>
              <w:top w:val="nil"/>
              <w:left w:val="single" w:sz="4" w:space="0" w:color="auto"/>
              <w:bottom w:val="single" w:sz="4" w:space="0" w:color="auto"/>
              <w:right w:val="single" w:sz="4" w:space="0" w:color="auto"/>
            </w:tcBorders>
          </w:tcPr>
          <w:p w14:paraId="29FE5461"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1CF7D6BF" w14:textId="77777777" w:rsidR="00244225" w:rsidRPr="00AE7509" w:rsidRDefault="00244225" w:rsidP="0094020B">
            <w:pPr>
              <w:keepNext/>
              <w:keepLines/>
              <w:spacing w:after="0"/>
              <w:jc w:val="center"/>
              <w:rPr>
                <w:rFonts w:ascii="Arial" w:hAnsi="Arial"/>
                <w:sz w:val="18"/>
                <w:lang w:val="en-US"/>
              </w:rPr>
            </w:pPr>
          </w:p>
        </w:tc>
        <w:tc>
          <w:tcPr>
            <w:tcW w:w="1321" w:type="dxa"/>
            <w:tcBorders>
              <w:top w:val="single" w:sz="4" w:space="0" w:color="auto"/>
              <w:left w:val="single" w:sz="4" w:space="0" w:color="auto"/>
              <w:bottom w:val="single" w:sz="4" w:space="0" w:color="auto"/>
              <w:right w:val="single" w:sz="4" w:space="0" w:color="auto"/>
            </w:tcBorders>
          </w:tcPr>
          <w:p w14:paraId="6AF61821"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szCs w:val="18"/>
                <w:lang w:eastAsia="zh-CN"/>
              </w:rPr>
              <w:t>n</w:t>
            </w:r>
            <w:r w:rsidRPr="00AE7509">
              <w:rPr>
                <w:rFonts w:ascii="Arial" w:hAnsi="Arial"/>
                <w:sz w:val="18"/>
                <w:szCs w:val="18"/>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7E08936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40, 50, 60, 80, 100</w:t>
            </w:r>
          </w:p>
        </w:tc>
        <w:tc>
          <w:tcPr>
            <w:tcW w:w="2561" w:type="dxa"/>
            <w:tcBorders>
              <w:top w:val="nil"/>
              <w:left w:val="single" w:sz="4" w:space="0" w:color="auto"/>
              <w:bottom w:val="single" w:sz="4" w:space="0" w:color="auto"/>
              <w:right w:val="single" w:sz="4" w:space="0" w:color="auto"/>
            </w:tcBorders>
          </w:tcPr>
          <w:p w14:paraId="2A0C12D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1C335A0" w14:textId="77777777" w:rsidTr="0094020B">
        <w:trPr>
          <w:trHeight w:val="29"/>
        </w:trPr>
        <w:tc>
          <w:tcPr>
            <w:tcW w:w="2756" w:type="dxa"/>
            <w:tcBorders>
              <w:top w:val="single" w:sz="4" w:space="0" w:color="auto"/>
              <w:left w:val="single" w:sz="4" w:space="0" w:color="auto"/>
              <w:bottom w:val="nil"/>
              <w:right w:val="single" w:sz="4" w:space="0" w:color="auto"/>
            </w:tcBorders>
          </w:tcPr>
          <w:p w14:paraId="275BE2A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CA_n5A-n25A-n66A-n77A</w:t>
            </w:r>
          </w:p>
        </w:tc>
        <w:tc>
          <w:tcPr>
            <w:tcW w:w="2822" w:type="dxa"/>
            <w:tcBorders>
              <w:top w:val="single" w:sz="4" w:space="0" w:color="auto"/>
              <w:left w:val="single" w:sz="4" w:space="0" w:color="auto"/>
              <w:bottom w:val="nil"/>
              <w:right w:val="single" w:sz="4" w:space="0" w:color="auto"/>
            </w:tcBorders>
          </w:tcPr>
          <w:p w14:paraId="0B13F1A0" w14:textId="77777777" w:rsidR="00244225" w:rsidRPr="00AE7509" w:rsidRDefault="00244225" w:rsidP="0094020B">
            <w:pPr>
              <w:keepNext/>
              <w:keepLines/>
              <w:spacing w:after="0"/>
              <w:jc w:val="center"/>
              <w:rPr>
                <w:rFonts w:ascii="Arial" w:hAnsi="Arial"/>
                <w:sz w:val="18"/>
                <w:lang w:val="en-US"/>
              </w:rPr>
            </w:pPr>
            <w:r w:rsidRPr="00AE7509">
              <w:rPr>
                <w:rFonts w:ascii="Arial" w:hAnsi="Arial"/>
                <w:sz w:val="18"/>
                <w:lang w:val="en-US"/>
              </w:rPr>
              <w:t>CA_n5A-n25A</w:t>
            </w:r>
          </w:p>
          <w:p w14:paraId="17293462" w14:textId="77777777" w:rsidR="00244225" w:rsidRPr="00AE7509" w:rsidRDefault="00244225" w:rsidP="0094020B">
            <w:pPr>
              <w:keepNext/>
              <w:keepLines/>
              <w:spacing w:after="0"/>
              <w:jc w:val="center"/>
              <w:rPr>
                <w:rFonts w:ascii="Arial" w:hAnsi="Arial"/>
                <w:sz w:val="18"/>
                <w:lang w:val="en-US"/>
              </w:rPr>
            </w:pPr>
            <w:r w:rsidRPr="00AE7509">
              <w:rPr>
                <w:rFonts w:ascii="Arial" w:hAnsi="Arial"/>
                <w:sz w:val="18"/>
                <w:lang w:val="en-US"/>
              </w:rPr>
              <w:t>CA_n5A-n66A</w:t>
            </w:r>
          </w:p>
          <w:p w14:paraId="22CB625A" w14:textId="77777777" w:rsidR="00244225" w:rsidRPr="00AE7509" w:rsidRDefault="00244225" w:rsidP="0094020B">
            <w:pPr>
              <w:keepNext/>
              <w:keepLines/>
              <w:spacing w:after="0"/>
              <w:jc w:val="center"/>
              <w:rPr>
                <w:rFonts w:ascii="Arial" w:hAnsi="Arial"/>
                <w:sz w:val="18"/>
                <w:lang w:val="en-US"/>
              </w:rPr>
            </w:pPr>
            <w:r w:rsidRPr="00AE7509">
              <w:rPr>
                <w:rFonts w:ascii="Arial" w:hAnsi="Arial"/>
                <w:sz w:val="18"/>
                <w:lang w:val="en-US"/>
              </w:rPr>
              <w:t>CA_n5A-n77A</w:t>
            </w:r>
          </w:p>
          <w:p w14:paraId="6F88ECDC" w14:textId="77777777" w:rsidR="00244225" w:rsidRPr="00AE7509" w:rsidRDefault="00244225" w:rsidP="0094020B">
            <w:pPr>
              <w:keepNext/>
              <w:keepLines/>
              <w:spacing w:after="0"/>
              <w:jc w:val="center"/>
              <w:rPr>
                <w:rFonts w:ascii="Arial" w:hAnsi="Arial"/>
                <w:sz w:val="18"/>
                <w:lang w:val="en-US"/>
              </w:rPr>
            </w:pPr>
            <w:r w:rsidRPr="00AE7509">
              <w:rPr>
                <w:rFonts w:ascii="Arial" w:hAnsi="Arial"/>
                <w:sz w:val="18"/>
                <w:lang w:val="en-US"/>
              </w:rPr>
              <w:t>CA_n25A-n66A</w:t>
            </w:r>
          </w:p>
          <w:p w14:paraId="72F3AFC7" w14:textId="77777777" w:rsidR="00244225" w:rsidRPr="00AE7509" w:rsidRDefault="00244225" w:rsidP="0094020B">
            <w:pPr>
              <w:keepNext/>
              <w:keepLines/>
              <w:spacing w:after="0"/>
              <w:jc w:val="center"/>
              <w:rPr>
                <w:rFonts w:ascii="Arial" w:hAnsi="Arial"/>
                <w:sz w:val="18"/>
                <w:lang w:val="en-US"/>
              </w:rPr>
            </w:pPr>
            <w:r w:rsidRPr="00AE7509">
              <w:rPr>
                <w:rFonts w:ascii="Arial" w:hAnsi="Arial"/>
                <w:sz w:val="18"/>
                <w:lang w:val="en-US"/>
              </w:rPr>
              <w:t>CA_n25A-n77A</w:t>
            </w:r>
          </w:p>
          <w:p w14:paraId="09AB48E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rPr>
              <w:t>CA_n66A-n77A</w:t>
            </w:r>
          </w:p>
        </w:tc>
        <w:tc>
          <w:tcPr>
            <w:tcW w:w="1321" w:type="dxa"/>
            <w:tcBorders>
              <w:top w:val="single" w:sz="4" w:space="0" w:color="auto"/>
              <w:left w:val="single" w:sz="4" w:space="0" w:color="auto"/>
              <w:bottom w:val="single" w:sz="4" w:space="0" w:color="auto"/>
              <w:right w:val="single" w:sz="4" w:space="0" w:color="auto"/>
            </w:tcBorders>
          </w:tcPr>
          <w:p w14:paraId="0B177C4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n5</w:t>
            </w:r>
          </w:p>
        </w:tc>
        <w:tc>
          <w:tcPr>
            <w:tcW w:w="4795" w:type="dxa"/>
            <w:tcBorders>
              <w:top w:val="single" w:sz="4" w:space="0" w:color="auto"/>
              <w:left w:val="single" w:sz="4" w:space="0" w:color="auto"/>
              <w:bottom w:val="single" w:sz="4" w:space="0" w:color="auto"/>
              <w:right w:val="single" w:sz="4" w:space="0" w:color="auto"/>
            </w:tcBorders>
          </w:tcPr>
          <w:p w14:paraId="1F07DE3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0BE52B85"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3D8D4C6D" w14:textId="77777777" w:rsidTr="0094020B">
        <w:trPr>
          <w:trHeight w:val="29"/>
        </w:trPr>
        <w:tc>
          <w:tcPr>
            <w:tcW w:w="2756" w:type="dxa"/>
            <w:tcBorders>
              <w:top w:val="nil"/>
              <w:left w:val="single" w:sz="4" w:space="0" w:color="auto"/>
              <w:bottom w:val="nil"/>
              <w:right w:val="single" w:sz="4" w:space="0" w:color="auto"/>
            </w:tcBorders>
          </w:tcPr>
          <w:p w14:paraId="68ED30AF"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E71A9A0"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985493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2956F15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775641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17770A6" w14:textId="77777777" w:rsidTr="0094020B">
        <w:trPr>
          <w:trHeight w:val="29"/>
        </w:trPr>
        <w:tc>
          <w:tcPr>
            <w:tcW w:w="2756" w:type="dxa"/>
            <w:tcBorders>
              <w:top w:val="nil"/>
              <w:left w:val="single" w:sz="4" w:space="0" w:color="auto"/>
              <w:bottom w:val="nil"/>
              <w:right w:val="single" w:sz="4" w:space="0" w:color="auto"/>
            </w:tcBorders>
          </w:tcPr>
          <w:p w14:paraId="70B9C06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117CC5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90829F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393E86D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EC833C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2D185DB" w14:textId="77777777" w:rsidTr="0094020B">
        <w:trPr>
          <w:trHeight w:val="29"/>
        </w:trPr>
        <w:tc>
          <w:tcPr>
            <w:tcW w:w="2756" w:type="dxa"/>
            <w:tcBorders>
              <w:top w:val="nil"/>
              <w:left w:val="single" w:sz="4" w:space="0" w:color="auto"/>
              <w:bottom w:val="single" w:sz="4" w:space="0" w:color="auto"/>
              <w:right w:val="single" w:sz="4" w:space="0" w:color="auto"/>
            </w:tcBorders>
          </w:tcPr>
          <w:p w14:paraId="6E2966D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455B64C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E3701E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7F502D2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1E0A97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BE08BC7" w14:textId="77777777" w:rsidTr="0094020B">
        <w:trPr>
          <w:trHeight w:val="29"/>
        </w:trPr>
        <w:tc>
          <w:tcPr>
            <w:tcW w:w="2756" w:type="dxa"/>
            <w:tcBorders>
              <w:top w:val="single" w:sz="4" w:space="0" w:color="auto"/>
              <w:left w:val="single" w:sz="4" w:space="0" w:color="auto"/>
              <w:bottom w:val="nil"/>
              <w:right w:val="single" w:sz="4" w:space="0" w:color="auto"/>
            </w:tcBorders>
          </w:tcPr>
          <w:p w14:paraId="1B08FD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CA_n5A-n25(2A)-n66A-n77A</w:t>
            </w:r>
          </w:p>
        </w:tc>
        <w:tc>
          <w:tcPr>
            <w:tcW w:w="2822" w:type="dxa"/>
            <w:tcBorders>
              <w:top w:val="single" w:sz="4" w:space="0" w:color="auto"/>
              <w:left w:val="single" w:sz="4" w:space="0" w:color="auto"/>
              <w:bottom w:val="nil"/>
              <w:right w:val="single" w:sz="4" w:space="0" w:color="auto"/>
            </w:tcBorders>
          </w:tcPr>
          <w:p w14:paraId="42F88487" w14:textId="77777777" w:rsidR="00244225" w:rsidRPr="00AE7509" w:rsidRDefault="00244225" w:rsidP="0094020B">
            <w:pPr>
              <w:keepNext/>
              <w:keepLines/>
              <w:spacing w:after="0"/>
              <w:jc w:val="center"/>
              <w:rPr>
                <w:rFonts w:ascii="Arial" w:hAnsi="Arial"/>
                <w:b/>
                <w:sz w:val="18"/>
                <w:lang w:val="en-US"/>
              </w:rPr>
            </w:pPr>
            <w:r w:rsidRPr="00AE7509">
              <w:rPr>
                <w:rFonts w:ascii="Arial" w:hAnsi="Arial"/>
                <w:sz w:val="18"/>
                <w:lang w:val="en-US"/>
              </w:rPr>
              <w:t>CA_n5A-n25A</w:t>
            </w:r>
          </w:p>
          <w:p w14:paraId="53010F1A" w14:textId="77777777" w:rsidR="00244225" w:rsidRPr="00AE7509" w:rsidRDefault="00244225" w:rsidP="0094020B">
            <w:pPr>
              <w:keepNext/>
              <w:keepLines/>
              <w:spacing w:after="0"/>
              <w:jc w:val="center"/>
              <w:rPr>
                <w:rFonts w:ascii="Arial" w:hAnsi="Arial"/>
                <w:b/>
                <w:sz w:val="18"/>
                <w:lang w:val="en-US"/>
              </w:rPr>
            </w:pPr>
            <w:r w:rsidRPr="00AE7509">
              <w:rPr>
                <w:rFonts w:ascii="Arial" w:hAnsi="Arial"/>
                <w:sz w:val="18"/>
                <w:lang w:val="en-US"/>
              </w:rPr>
              <w:t>CA_n5A-n66A</w:t>
            </w:r>
          </w:p>
          <w:p w14:paraId="6AAD2D09" w14:textId="77777777" w:rsidR="00244225" w:rsidRPr="00AE7509" w:rsidRDefault="00244225" w:rsidP="0094020B">
            <w:pPr>
              <w:keepNext/>
              <w:keepLines/>
              <w:spacing w:after="0"/>
              <w:jc w:val="center"/>
              <w:rPr>
                <w:rFonts w:ascii="Arial" w:hAnsi="Arial"/>
                <w:b/>
                <w:sz w:val="18"/>
                <w:lang w:val="en-US"/>
              </w:rPr>
            </w:pPr>
            <w:r w:rsidRPr="00AE7509">
              <w:rPr>
                <w:rFonts w:ascii="Arial" w:hAnsi="Arial"/>
                <w:sz w:val="18"/>
                <w:lang w:val="en-US"/>
              </w:rPr>
              <w:t>CA_n5A-n77A</w:t>
            </w:r>
          </w:p>
          <w:p w14:paraId="10A5B53F" w14:textId="77777777" w:rsidR="00244225" w:rsidRPr="00AE7509" w:rsidRDefault="00244225" w:rsidP="0094020B">
            <w:pPr>
              <w:keepNext/>
              <w:keepLines/>
              <w:spacing w:after="0"/>
              <w:jc w:val="center"/>
              <w:rPr>
                <w:rFonts w:ascii="Arial" w:hAnsi="Arial"/>
                <w:b/>
                <w:sz w:val="18"/>
                <w:lang w:val="en-US"/>
              </w:rPr>
            </w:pPr>
            <w:r w:rsidRPr="00AE7509">
              <w:rPr>
                <w:rFonts w:ascii="Arial" w:hAnsi="Arial"/>
                <w:sz w:val="18"/>
                <w:lang w:val="en-US"/>
              </w:rPr>
              <w:t>CA_n25A-n66A</w:t>
            </w:r>
          </w:p>
          <w:p w14:paraId="4026F8D8" w14:textId="77777777" w:rsidR="00244225" w:rsidRPr="00AE7509" w:rsidRDefault="00244225" w:rsidP="0094020B">
            <w:pPr>
              <w:keepNext/>
              <w:keepLines/>
              <w:spacing w:after="0"/>
              <w:jc w:val="center"/>
              <w:rPr>
                <w:rFonts w:ascii="Arial" w:hAnsi="Arial"/>
                <w:b/>
                <w:sz w:val="18"/>
                <w:lang w:val="en-US"/>
              </w:rPr>
            </w:pPr>
            <w:r w:rsidRPr="00AE7509">
              <w:rPr>
                <w:rFonts w:ascii="Arial" w:hAnsi="Arial"/>
                <w:sz w:val="18"/>
                <w:lang w:val="en-US"/>
              </w:rPr>
              <w:t>CA_n25A-n77A</w:t>
            </w:r>
          </w:p>
          <w:p w14:paraId="322550D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rPr>
              <w:t>CA_n66A-n77A</w:t>
            </w:r>
          </w:p>
        </w:tc>
        <w:tc>
          <w:tcPr>
            <w:tcW w:w="1321" w:type="dxa"/>
            <w:tcBorders>
              <w:top w:val="single" w:sz="4" w:space="0" w:color="auto"/>
              <w:left w:val="single" w:sz="4" w:space="0" w:color="auto"/>
              <w:bottom w:val="single" w:sz="4" w:space="0" w:color="auto"/>
              <w:right w:val="single" w:sz="4" w:space="0" w:color="auto"/>
            </w:tcBorders>
          </w:tcPr>
          <w:p w14:paraId="5C9AD77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n5</w:t>
            </w:r>
          </w:p>
        </w:tc>
        <w:tc>
          <w:tcPr>
            <w:tcW w:w="4795" w:type="dxa"/>
            <w:tcBorders>
              <w:top w:val="single" w:sz="4" w:space="0" w:color="auto"/>
              <w:left w:val="single" w:sz="4" w:space="0" w:color="auto"/>
              <w:bottom w:val="single" w:sz="4" w:space="0" w:color="auto"/>
              <w:right w:val="single" w:sz="4" w:space="0" w:color="auto"/>
            </w:tcBorders>
          </w:tcPr>
          <w:p w14:paraId="3B48D32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73D8B68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28E96FD" w14:textId="77777777" w:rsidTr="0094020B">
        <w:trPr>
          <w:trHeight w:val="29"/>
        </w:trPr>
        <w:tc>
          <w:tcPr>
            <w:tcW w:w="2756" w:type="dxa"/>
            <w:tcBorders>
              <w:top w:val="nil"/>
              <w:left w:val="single" w:sz="4" w:space="0" w:color="auto"/>
              <w:bottom w:val="nil"/>
              <w:right w:val="single" w:sz="4" w:space="0" w:color="auto"/>
            </w:tcBorders>
          </w:tcPr>
          <w:p w14:paraId="505F26A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D5A10C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342B32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20DED72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1FF1993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7470833" w14:textId="77777777" w:rsidTr="0094020B">
        <w:trPr>
          <w:trHeight w:val="29"/>
        </w:trPr>
        <w:tc>
          <w:tcPr>
            <w:tcW w:w="2756" w:type="dxa"/>
            <w:tcBorders>
              <w:top w:val="nil"/>
              <w:left w:val="single" w:sz="4" w:space="0" w:color="auto"/>
              <w:bottom w:val="nil"/>
              <w:right w:val="single" w:sz="4" w:space="0" w:color="auto"/>
            </w:tcBorders>
          </w:tcPr>
          <w:p w14:paraId="0343258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202852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5BBFBD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47B97EE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2468AC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2FAEB4F" w14:textId="77777777" w:rsidTr="0094020B">
        <w:trPr>
          <w:trHeight w:val="29"/>
        </w:trPr>
        <w:tc>
          <w:tcPr>
            <w:tcW w:w="2756" w:type="dxa"/>
            <w:tcBorders>
              <w:top w:val="nil"/>
              <w:left w:val="single" w:sz="4" w:space="0" w:color="auto"/>
              <w:bottom w:val="nil"/>
              <w:right w:val="single" w:sz="4" w:space="0" w:color="auto"/>
            </w:tcBorders>
          </w:tcPr>
          <w:p w14:paraId="5B127BC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6F2410D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5A69F6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743E458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3FD2ED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6B06FF4" w14:textId="77777777" w:rsidTr="0094020B">
        <w:trPr>
          <w:trHeight w:val="29"/>
        </w:trPr>
        <w:tc>
          <w:tcPr>
            <w:tcW w:w="2756" w:type="dxa"/>
            <w:tcBorders>
              <w:top w:val="single" w:sz="4" w:space="0" w:color="auto"/>
              <w:left w:val="single" w:sz="4" w:space="0" w:color="auto"/>
              <w:bottom w:val="nil"/>
              <w:right w:val="single" w:sz="4" w:space="0" w:color="auto"/>
            </w:tcBorders>
          </w:tcPr>
          <w:p w14:paraId="1F22238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CA_n5A-n25A-n66(2A)-n77A</w:t>
            </w:r>
          </w:p>
        </w:tc>
        <w:tc>
          <w:tcPr>
            <w:tcW w:w="2822" w:type="dxa"/>
            <w:tcBorders>
              <w:top w:val="single" w:sz="4" w:space="0" w:color="auto"/>
              <w:left w:val="single" w:sz="4" w:space="0" w:color="auto"/>
              <w:bottom w:val="nil"/>
              <w:right w:val="single" w:sz="4" w:space="0" w:color="auto"/>
            </w:tcBorders>
          </w:tcPr>
          <w:p w14:paraId="7BBA706C" w14:textId="77777777" w:rsidR="00244225" w:rsidRPr="00AE7509" w:rsidRDefault="00244225" w:rsidP="0094020B">
            <w:pPr>
              <w:keepNext/>
              <w:keepLines/>
              <w:spacing w:after="0"/>
              <w:jc w:val="center"/>
              <w:rPr>
                <w:rFonts w:ascii="Arial" w:hAnsi="Arial"/>
                <w:b/>
                <w:sz w:val="18"/>
                <w:lang w:val="en-US"/>
              </w:rPr>
            </w:pPr>
            <w:r w:rsidRPr="00AE7509">
              <w:rPr>
                <w:rFonts w:ascii="Arial" w:hAnsi="Arial"/>
                <w:sz w:val="18"/>
                <w:lang w:val="en-US"/>
              </w:rPr>
              <w:t>CA_n5A-n25A</w:t>
            </w:r>
          </w:p>
          <w:p w14:paraId="3A77D2C6" w14:textId="77777777" w:rsidR="00244225" w:rsidRPr="00AE7509" w:rsidRDefault="00244225" w:rsidP="0094020B">
            <w:pPr>
              <w:keepNext/>
              <w:keepLines/>
              <w:spacing w:after="0"/>
              <w:jc w:val="center"/>
              <w:rPr>
                <w:rFonts w:ascii="Arial" w:hAnsi="Arial"/>
                <w:b/>
                <w:sz w:val="18"/>
                <w:lang w:val="en-US"/>
              </w:rPr>
            </w:pPr>
            <w:r w:rsidRPr="00AE7509">
              <w:rPr>
                <w:rFonts w:ascii="Arial" w:hAnsi="Arial"/>
                <w:sz w:val="18"/>
                <w:lang w:val="en-US"/>
              </w:rPr>
              <w:t>CA_n5A-n66A</w:t>
            </w:r>
          </w:p>
          <w:p w14:paraId="21DDD35E" w14:textId="77777777" w:rsidR="00244225" w:rsidRPr="00AE7509" w:rsidRDefault="00244225" w:rsidP="0094020B">
            <w:pPr>
              <w:keepNext/>
              <w:keepLines/>
              <w:spacing w:after="0"/>
              <w:jc w:val="center"/>
              <w:rPr>
                <w:rFonts w:ascii="Arial" w:hAnsi="Arial"/>
                <w:b/>
                <w:sz w:val="18"/>
                <w:lang w:val="en-US"/>
              </w:rPr>
            </w:pPr>
            <w:r w:rsidRPr="00AE7509">
              <w:rPr>
                <w:rFonts w:ascii="Arial" w:hAnsi="Arial"/>
                <w:sz w:val="18"/>
                <w:lang w:val="en-US"/>
              </w:rPr>
              <w:t>CA_n5A-n77A</w:t>
            </w:r>
          </w:p>
          <w:p w14:paraId="56028408" w14:textId="77777777" w:rsidR="00244225" w:rsidRPr="00AE7509" w:rsidRDefault="00244225" w:rsidP="0094020B">
            <w:pPr>
              <w:keepNext/>
              <w:keepLines/>
              <w:spacing w:after="0"/>
              <w:jc w:val="center"/>
              <w:rPr>
                <w:rFonts w:ascii="Arial" w:hAnsi="Arial"/>
                <w:b/>
                <w:sz w:val="18"/>
                <w:lang w:val="en-US"/>
              </w:rPr>
            </w:pPr>
            <w:r w:rsidRPr="00AE7509">
              <w:rPr>
                <w:rFonts w:ascii="Arial" w:hAnsi="Arial"/>
                <w:sz w:val="18"/>
                <w:lang w:val="en-US"/>
              </w:rPr>
              <w:t>CA_n25A-n66A</w:t>
            </w:r>
          </w:p>
          <w:p w14:paraId="398FFA4D" w14:textId="77777777" w:rsidR="00244225" w:rsidRPr="00AE7509" w:rsidRDefault="00244225" w:rsidP="0094020B">
            <w:pPr>
              <w:keepNext/>
              <w:keepLines/>
              <w:spacing w:after="0"/>
              <w:jc w:val="center"/>
              <w:rPr>
                <w:rFonts w:ascii="Arial" w:hAnsi="Arial"/>
                <w:b/>
                <w:sz w:val="18"/>
                <w:lang w:val="en-US"/>
              </w:rPr>
            </w:pPr>
            <w:r w:rsidRPr="00AE7509">
              <w:rPr>
                <w:rFonts w:ascii="Arial" w:hAnsi="Arial"/>
                <w:sz w:val="18"/>
                <w:lang w:val="en-US"/>
              </w:rPr>
              <w:t>CA_n25A-n77A</w:t>
            </w:r>
          </w:p>
          <w:p w14:paraId="63823C2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rPr>
              <w:t>CA_n66A-n77A</w:t>
            </w:r>
          </w:p>
        </w:tc>
        <w:tc>
          <w:tcPr>
            <w:tcW w:w="1321" w:type="dxa"/>
            <w:tcBorders>
              <w:top w:val="single" w:sz="4" w:space="0" w:color="auto"/>
              <w:left w:val="single" w:sz="4" w:space="0" w:color="auto"/>
              <w:bottom w:val="single" w:sz="4" w:space="0" w:color="auto"/>
              <w:right w:val="single" w:sz="4" w:space="0" w:color="auto"/>
            </w:tcBorders>
          </w:tcPr>
          <w:p w14:paraId="164B933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n5</w:t>
            </w:r>
          </w:p>
        </w:tc>
        <w:tc>
          <w:tcPr>
            <w:tcW w:w="4795" w:type="dxa"/>
            <w:tcBorders>
              <w:top w:val="single" w:sz="4" w:space="0" w:color="auto"/>
              <w:left w:val="single" w:sz="4" w:space="0" w:color="auto"/>
              <w:bottom w:val="single" w:sz="4" w:space="0" w:color="auto"/>
              <w:right w:val="single" w:sz="4" w:space="0" w:color="auto"/>
            </w:tcBorders>
          </w:tcPr>
          <w:p w14:paraId="6C5C85E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48969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68C11AD3" w14:textId="77777777" w:rsidTr="0094020B">
        <w:trPr>
          <w:trHeight w:val="29"/>
        </w:trPr>
        <w:tc>
          <w:tcPr>
            <w:tcW w:w="2756" w:type="dxa"/>
            <w:tcBorders>
              <w:top w:val="nil"/>
              <w:left w:val="single" w:sz="4" w:space="0" w:color="auto"/>
              <w:bottom w:val="nil"/>
              <w:right w:val="single" w:sz="4" w:space="0" w:color="auto"/>
            </w:tcBorders>
          </w:tcPr>
          <w:p w14:paraId="09C39D7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07D809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9BA822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631F406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40F7428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FF244CF" w14:textId="77777777" w:rsidTr="0094020B">
        <w:trPr>
          <w:trHeight w:val="29"/>
        </w:trPr>
        <w:tc>
          <w:tcPr>
            <w:tcW w:w="2756" w:type="dxa"/>
            <w:tcBorders>
              <w:top w:val="nil"/>
              <w:left w:val="single" w:sz="4" w:space="0" w:color="auto"/>
              <w:bottom w:val="nil"/>
              <w:right w:val="single" w:sz="4" w:space="0" w:color="auto"/>
            </w:tcBorders>
          </w:tcPr>
          <w:p w14:paraId="532EF74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BD23F5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BD46B1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7F1DD2B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362A4DA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FC7C31F" w14:textId="77777777" w:rsidTr="0094020B">
        <w:trPr>
          <w:trHeight w:val="29"/>
        </w:trPr>
        <w:tc>
          <w:tcPr>
            <w:tcW w:w="2756" w:type="dxa"/>
            <w:tcBorders>
              <w:top w:val="nil"/>
              <w:left w:val="single" w:sz="4" w:space="0" w:color="auto"/>
              <w:bottom w:val="nil"/>
              <w:right w:val="single" w:sz="4" w:space="0" w:color="auto"/>
            </w:tcBorders>
          </w:tcPr>
          <w:p w14:paraId="5C4668B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142BA16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8DAAD8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283EE83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0600C6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FD3F4C7" w14:textId="77777777" w:rsidTr="0094020B">
        <w:trPr>
          <w:trHeight w:val="29"/>
        </w:trPr>
        <w:tc>
          <w:tcPr>
            <w:tcW w:w="2756" w:type="dxa"/>
            <w:tcBorders>
              <w:top w:val="single" w:sz="4" w:space="0" w:color="auto"/>
              <w:left w:val="single" w:sz="4" w:space="0" w:color="auto"/>
              <w:bottom w:val="nil"/>
              <w:right w:val="single" w:sz="4" w:space="0" w:color="auto"/>
            </w:tcBorders>
          </w:tcPr>
          <w:p w14:paraId="3D956CF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CA_n5A-n25A-n66A-n77(2A)</w:t>
            </w:r>
          </w:p>
        </w:tc>
        <w:tc>
          <w:tcPr>
            <w:tcW w:w="2822" w:type="dxa"/>
            <w:tcBorders>
              <w:top w:val="single" w:sz="4" w:space="0" w:color="auto"/>
              <w:left w:val="single" w:sz="4" w:space="0" w:color="auto"/>
              <w:bottom w:val="nil"/>
              <w:right w:val="single" w:sz="4" w:space="0" w:color="auto"/>
            </w:tcBorders>
          </w:tcPr>
          <w:p w14:paraId="2881ADAD"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CA_n5A-n25A</w:t>
            </w:r>
          </w:p>
          <w:p w14:paraId="11F081F1"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CA_n5A-n66A</w:t>
            </w:r>
          </w:p>
          <w:p w14:paraId="52B5C7F3"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CA_n5A-n77A</w:t>
            </w:r>
          </w:p>
          <w:p w14:paraId="22C4A778"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CA_n25A-n66A</w:t>
            </w:r>
          </w:p>
          <w:p w14:paraId="6D597989"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CA_n25A-n77A</w:t>
            </w:r>
          </w:p>
          <w:p w14:paraId="1C987F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216F493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n5</w:t>
            </w:r>
          </w:p>
        </w:tc>
        <w:tc>
          <w:tcPr>
            <w:tcW w:w="4795" w:type="dxa"/>
            <w:tcBorders>
              <w:top w:val="single" w:sz="4" w:space="0" w:color="auto"/>
              <w:left w:val="single" w:sz="4" w:space="0" w:color="auto"/>
              <w:bottom w:val="single" w:sz="4" w:space="0" w:color="auto"/>
              <w:right w:val="single" w:sz="4" w:space="0" w:color="auto"/>
            </w:tcBorders>
          </w:tcPr>
          <w:p w14:paraId="455962D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1132402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931103B" w14:textId="77777777" w:rsidTr="0094020B">
        <w:trPr>
          <w:trHeight w:val="29"/>
        </w:trPr>
        <w:tc>
          <w:tcPr>
            <w:tcW w:w="2756" w:type="dxa"/>
            <w:tcBorders>
              <w:top w:val="nil"/>
              <w:left w:val="single" w:sz="4" w:space="0" w:color="auto"/>
              <w:bottom w:val="nil"/>
              <w:right w:val="single" w:sz="4" w:space="0" w:color="auto"/>
            </w:tcBorders>
          </w:tcPr>
          <w:p w14:paraId="1162639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694586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4101D2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793AD0F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070246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CAD751D" w14:textId="77777777" w:rsidTr="0094020B">
        <w:trPr>
          <w:trHeight w:val="29"/>
        </w:trPr>
        <w:tc>
          <w:tcPr>
            <w:tcW w:w="2756" w:type="dxa"/>
            <w:tcBorders>
              <w:top w:val="nil"/>
              <w:left w:val="single" w:sz="4" w:space="0" w:color="auto"/>
              <w:bottom w:val="nil"/>
              <w:right w:val="single" w:sz="4" w:space="0" w:color="auto"/>
            </w:tcBorders>
          </w:tcPr>
          <w:p w14:paraId="7A48839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AED481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BF38D8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1989082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909812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D1C23AC" w14:textId="77777777" w:rsidTr="0094020B">
        <w:trPr>
          <w:trHeight w:val="29"/>
        </w:trPr>
        <w:tc>
          <w:tcPr>
            <w:tcW w:w="2756" w:type="dxa"/>
            <w:tcBorders>
              <w:top w:val="nil"/>
              <w:left w:val="single" w:sz="4" w:space="0" w:color="auto"/>
              <w:bottom w:val="nil"/>
              <w:right w:val="single" w:sz="4" w:space="0" w:color="auto"/>
            </w:tcBorders>
          </w:tcPr>
          <w:p w14:paraId="6572A43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A1395A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C61B55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2B76739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CA_n77(2A)_BCS1</w:t>
            </w:r>
          </w:p>
        </w:tc>
        <w:tc>
          <w:tcPr>
            <w:tcW w:w="2561" w:type="dxa"/>
            <w:tcBorders>
              <w:top w:val="nil"/>
              <w:left w:val="single" w:sz="4" w:space="0" w:color="auto"/>
              <w:bottom w:val="single" w:sz="4" w:space="0" w:color="auto"/>
              <w:right w:val="single" w:sz="4" w:space="0" w:color="auto"/>
            </w:tcBorders>
          </w:tcPr>
          <w:p w14:paraId="7A3D4F6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56E2608" w14:textId="77777777" w:rsidTr="0094020B">
        <w:trPr>
          <w:trHeight w:val="29"/>
        </w:trPr>
        <w:tc>
          <w:tcPr>
            <w:tcW w:w="2756" w:type="dxa"/>
            <w:tcBorders>
              <w:top w:val="single" w:sz="4" w:space="0" w:color="auto"/>
              <w:left w:val="single" w:sz="4" w:space="0" w:color="auto"/>
              <w:bottom w:val="nil"/>
              <w:right w:val="single" w:sz="4" w:space="0" w:color="auto"/>
            </w:tcBorders>
          </w:tcPr>
          <w:p w14:paraId="5B913DB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CA_n5A-n25(2A)-n66(2A)-n77A</w:t>
            </w:r>
          </w:p>
        </w:tc>
        <w:tc>
          <w:tcPr>
            <w:tcW w:w="2822" w:type="dxa"/>
            <w:tcBorders>
              <w:top w:val="single" w:sz="4" w:space="0" w:color="auto"/>
              <w:left w:val="single" w:sz="4" w:space="0" w:color="auto"/>
              <w:bottom w:val="nil"/>
              <w:right w:val="single" w:sz="4" w:space="0" w:color="auto"/>
            </w:tcBorders>
          </w:tcPr>
          <w:p w14:paraId="6DF8C90D"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CA_n5A-n25A</w:t>
            </w:r>
          </w:p>
          <w:p w14:paraId="7C45ED6F"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CA_n5A-n66A</w:t>
            </w:r>
          </w:p>
          <w:p w14:paraId="21B2A2F4"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CA_n5A-n77A</w:t>
            </w:r>
          </w:p>
          <w:p w14:paraId="5D222635"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CA_n25A-n66A</w:t>
            </w:r>
          </w:p>
          <w:p w14:paraId="0220A89B"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CA_n25A-n77A</w:t>
            </w:r>
          </w:p>
          <w:p w14:paraId="39F1049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6E4B181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n5</w:t>
            </w:r>
          </w:p>
        </w:tc>
        <w:tc>
          <w:tcPr>
            <w:tcW w:w="4795" w:type="dxa"/>
            <w:tcBorders>
              <w:top w:val="single" w:sz="4" w:space="0" w:color="auto"/>
              <w:left w:val="single" w:sz="4" w:space="0" w:color="auto"/>
              <w:bottom w:val="single" w:sz="4" w:space="0" w:color="auto"/>
              <w:right w:val="single" w:sz="4" w:space="0" w:color="auto"/>
            </w:tcBorders>
          </w:tcPr>
          <w:p w14:paraId="51E7EA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490A911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7616A18" w14:textId="77777777" w:rsidTr="0094020B">
        <w:trPr>
          <w:trHeight w:val="29"/>
        </w:trPr>
        <w:tc>
          <w:tcPr>
            <w:tcW w:w="2756" w:type="dxa"/>
            <w:tcBorders>
              <w:top w:val="nil"/>
              <w:left w:val="single" w:sz="4" w:space="0" w:color="auto"/>
              <w:bottom w:val="nil"/>
              <w:right w:val="single" w:sz="4" w:space="0" w:color="auto"/>
            </w:tcBorders>
          </w:tcPr>
          <w:p w14:paraId="5DB5DD9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502DE2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A1107A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7A60A10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680EB5C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9395A04" w14:textId="77777777" w:rsidTr="0094020B">
        <w:trPr>
          <w:trHeight w:val="29"/>
        </w:trPr>
        <w:tc>
          <w:tcPr>
            <w:tcW w:w="2756" w:type="dxa"/>
            <w:tcBorders>
              <w:top w:val="nil"/>
              <w:left w:val="single" w:sz="4" w:space="0" w:color="auto"/>
              <w:bottom w:val="nil"/>
              <w:right w:val="single" w:sz="4" w:space="0" w:color="auto"/>
            </w:tcBorders>
          </w:tcPr>
          <w:p w14:paraId="0F2FCE6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80EC57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9B999C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504E432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657449A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22AEA88" w14:textId="77777777" w:rsidTr="0094020B">
        <w:trPr>
          <w:trHeight w:val="29"/>
        </w:trPr>
        <w:tc>
          <w:tcPr>
            <w:tcW w:w="2756" w:type="dxa"/>
            <w:tcBorders>
              <w:top w:val="nil"/>
              <w:left w:val="single" w:sz="4" w:space="0" w:color="auto"/>
              <w:bottom w:val="nil"/>
              <w:right w:val="single" w:sz="4" w:space="0" w:color="auto"/>
            </w:tcBorders>
          </w:tcPr>
          <w:p w14:paraId="683F0B9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55AC8C4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78E534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0A1D188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9425E5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2E3BBFA" w14:textId="77777777" w:rsidTr="0094020B">
        <w:trPr>
          <w:trHeight w:val="29"/>
        </w:trPr>
        <w:tc>
          <w:tcPr>
            <w:tcW w:w="2756" w:type="dxa"/>
            <w:tcBorders>
              <w:top w:val="single" w:sz="4" w:space="0" w:color="auto"/>
              <w:left w:val="single" w:sz="4" w:space="0" w:color="auto"/>
              <w:bottom w:val="nil"/>
              <w:right w:val="single" w:sz="4" w:space="0" w:color="auto"/>
            </w:tcBorders>
          </w:tcPr>
          <w:p w14:paraId="6374279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CA_n5A-n25(2A)-n66A-n77(2A)</w:t>
            </w:r>
          </w:p>
        </w:tc>
        <w:tc>
          <w:tcPr>
            <w:tcW w:w="2822" w:type="dxa"/>
            <w:tcBorders>
              <w:top w:val="single" w:sz="4" w:space="0" w:color="auto"/>
              <w:left w:val="single" w:sz="4" w:space="0" w:color="auto"/>
              <w:bottom w:val="nil"/>
              <w:right w:val="single" w:sz="4" w:space="0" w:color="auto"/>
            </w:tcBorders>
          </w:tcPr>
          <w:p w14:paraId="7A1FB0EE"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CA_n5A-n25A</w:t>
            </w:r>
          </w:p>
          <w:p w14:paraId="2CD39BF0"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CA_n5A-n66A</w:t>
            </w:r>
          </w:p>
          <w:p w14:paraId="4D121B3B"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CA_n5A-n77A</w:t>
            </w:r>
          </w:p>
          <w:p w14:paraId="4AAB867E"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CA_n25A-n66A</w:t>
            </w:r>
          </w:p>
          <w:p w14:paraId="3153645E"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CA_n25A-n77A</w:t>
            </w:r>
          </w:p>
          <w:p w14:paraId="673E46C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5B2D6DC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n5</w:t>
            </w:r>
          </w:p>
        </w:tc>
        <w:tc>
          <w:tcPr>
            <w:tcW w:w="4795" w:type="dxa"/>
            <w:tcBorders>
              <w:top w:val="single" w:sz="4" w:space="0" w:color="auto"/>
              <w:left w:val="single" w:sz="4" w:space="0" w:color="auto"/>
              <w:bottom w:val="single" w:sz="4" w:space="0" w:color="auto"/>
              <w:right w:val="single" w:sz="4" w:space="0" w:color="auto"/>
            </w:tcBorders>
          </w:tcPr>
          <w:p w14:paraId="78DA057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5F10CF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AFBC5C6" w14:textId="77777777" w:rsidTr="0094020B">
        <w:trPr>
          <w:trHeight w:val="29"/>
        </w:trPr>
        <w:tc>
          <w:tcPr>
            <w:tcW w:w="2756" w:type="dxa"/>
            <w:tcBorders>
              <w:top w:val="nil"/>
              <w:left w:val="single" w:sz="4" w:space="0" w:color="auto"/>
              <w:bottom w:val="nil"/>
              <w:right w:val="single" w:sz="4" w:space="0" w:color="auto"/>
            </w:tcBorders>
          </w:tcPr>
          <w:p w14:paraId="15AF3DA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EDC6B8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917228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olor w:val="000000" w:themeColor="text1"/>
                <w:sz w:val="18"/>
              </w:rPr>
              <w:t>n</w:t>
            </w:r>
            <w:r w:rsidRPr="00AE7509">
              <w:rPr>
                <w:rFonts w:ascii="Arial" w:hAnsi="Arial" w:hint="eastAsia"/>
                <w:color w:val="000000" w:themeColor="text1"/>
                <w:sz w:val="18"/>
              </w:rPr>
              <w:t>25</w:t>
            </w:r>
          </w:p>
        </w:tc>
        <w:tc>
          <w:tcPr>
            <w:tcW w:w="4795" w:type="dxa"/>
            <w:tcBorders>
              <w:top w:val="single" w:sz="4" w:space="0" w:color="auto"/>
              <w:left w:val="single" w:sz="4" w:space="0" w:color="auto"/>
              <w:bottom w:val="single" w:sz="4" w:space="0" w:color="auto"/>
              <w:right w:val="single" w:sz="4" w:space="0" w:color="auto"/>
            </w:tcBorders>
          </w:tcPr>
          <w:p w14:paraId="37940C9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45B34F7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1B7CA03" w14:textId="77777777" w:rsidTr="0094020B">
        <w:trPr>
          <w:trHeight w:val="29"/>
        </w:trPr>
        <w:tc>
          <w:tcPr>
            <w:tcW w:w="2756" w:type="dxa"/>
            <w:tcBorders>
              <w:top w:val="nil"/>
              <w:left w:val="single" w:sz="4" w:space="0" w:color="auto"/>
              <w:bottom w:val="nil"/>
              <w:right w:val="single" w:sz="4" w:space="0" w:color="auto"/>
            </w:tcBorders>
          </w:tcPr>
          <w:p w14:paraId="77DEEBF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E0FFF1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6B9AF0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1C7D918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84532B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B3E7949" w14:textId="77777777" w:rsidTr="0094020B">
        <w:trPr>
          <w:trHeight w:val="29"/>
        </w:trPr>
        <w:tc>
          <w:tcPr>
            <w:tcW w:w="2756" w:type="dxa"/>
            <w:tcBorders>
              <w:top w:val="nil"/>
              <w:left w:val="single" w:sz="4" w:space="0" w:color="auto"/>
              <w:bottom w:val="nil"/>
              <w:right w:val="single" w:sz="4" w:space="0" w:color="auto"/>
            </w:tcBorders>
          </w:tcPr>
          <w:p w14:paraId="72CD90A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5333666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5EB800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669CC41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CA_n77(2A)_BCS1</w:t>
            </w:r>
          </w:p>
        </w:tc>
        <w:tc>
          <w:tcPr>
            <w:tcW w:w="2561" w:type="dxa"/>
            <w:tcBorders>
              <w:top w:val="nil"/>
              <w:left w:val="single" w:sz="4" w:space="0" w:color="auto"/>
              <w:bottom w:val="single" w:sz="4" w:space="0" w:color="auto"/>
              <w:right w:val="single" w:sz="4" w:space="0" w:color="auto"/>
            </w:tcBorders>
          </w:tcPr>
          <w:p w14:paraId="271AD3D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0420E0D" w14:textId="77777777" w:rsidTr="0094020B">
        <w:trPr>
          <w:trHeight w:val="29"/>
        </w:trPr>
        <w:tc>
          <w:tcPr>
            <w:tcW w:w="2756" w:type="dxa"/>
            <w:tcBorders>
              <w:top w:val="single" w:sz="4" w:space="0" w:color="auto"/>
              <w:left w:val="single" w:sz="4" w:space="0" w:color="auto"/>
              <w:bottom w:val="nil"/>
              <w:right w:val="single" w:sz="4" w:space="0" w:color="auto"/>
            </w:tcBorders>
          </w:tcPr>
          <w:p w14:paraId="36BFC19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CA_n5A-n25A-n66(2A)-n77(2A)</w:t>
            </w:r>
          </w:p>
        </w:tc>
        <w:tc>
          <w:tcPr>
            <w:tcW w:w="2822" w:type="dxa"/>
            <w:tcBorders>
              <w:top w:val="single" w:sz="4" w:space="0" w:color="auto"/>
              <w:left w:val="single" w:sz="4" w:space="0" w:color="auto"/>
              <w:bottom w:val="nil"/>
              <w:right w:val="single" w:sz="4" w:space="0" w:color="auto"/>
            </w:tcBorders>
          </w:tcPr>
          <w:p w14:paraId="75733A36"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CA_n5A-n25A</w:t>
            </w:r>
          </w:p>
          <w:p w14:paraId="608D20D4"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CA_n5A-n66A</w:t>
            </w:r>
          </w:p>
          <w:p w14:paraId="21313E8F"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CA_n5A-n77A</w:t>
            </w:r>
          </w:p>
          <w:p w14:paraId="7939A9BF"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CA_n25A-n66A</w:t>
            </w:r>
          </w:p>
          <w:p w14:paraId="3431EE43"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CA_n25A-n77A</w:t>
            </w:r>
          </w:p>
          <w:p w14:paraId="7A8E4D2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40323EE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n5</w:t>
            </w:r>
          </w:p>
        </w:tc>
        <w:tc>
          <w:tcPr>
            <w:tcW w:w="4795" w:type="dxa"/>
            <w:tcBorders>
              <w:top w:val="single" w:sz="4" w:space="0" w:color="auto"/>
              <w:left w:val="single" w:sz="4" w:space="0" w:color="auto"/>
              <w:bottom w:val="single" w:sz="4" w:space="0" w:color="auto"/>
              <w:right w:val="single" w:sz="4" w:space="0" w:color="auto"/>
            </w:tcBorders>
          </w:tcPr>
          <w:p w14:paraId="62A3580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2F746B3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90972A4" w14:textId="77777777" w:rsidTr="0094020B">
        <w:trPr>
          <w:trHeight w:val="29"/>
        </w:trPr>
        <w:tc>
          <w:tcPr>
            <w:tcW w:w="2756" w:type="dxa"/>
            <w:tcBorders>
              <w:top w:val="nil"/>
              <w:left w:val="single" w:sz="4" w:space="0" w:color="auto"/>
              <w:bottom w:val="nil"/>
              <w:right w:val="single" w:sz="4" w:space="0" w:color="auto"/>
            </w:tcBorders>
          </w:tcPr>
          <w:p w14:paraId="2121BFD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6CA9BD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5CA3C8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7A821A8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C40B26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AD4B32C" w14:textId="77777777" w:rsidTr="0094020B">
        <w:trPr>
          <w:trHeight w:val="29"/>
        </w:trPr>
        <w:tc>
          <w:tcPr>
            <w:tcW w:w="2756" w:type="dxa"/>
            <w:tcBorders>
              <w:top w:val="nil"/>
              <w:left w:val="single" w:sz="4" w:space="0" w:color="auto"/>
              <w:bottom w:val="nil"/>
              <w:right w:val="single" w:sz="4" w:space="0" w:color="auto"/>
            </w:tcBorders>
          </w:tcPr>
          <w:p w14:paraId="4A7FA0D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D4B53B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DD68E7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5B24F51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33DAC56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1B91F6B" w14:textId="77777777" w:rsidTr="0094020B">
        <w:trPr>
          <w:trHeight w:val="29"/>
        </w:trPr>
        <w:tc>
          <w:tcPr>
            <w:tcW w:w="2756" w:type="dxa"/>
            <w:tcBorders>
              <w:top w:val="nil"/>
              <w:left w:val="single" w:sz="4" w:space="0" w:color="auto"/>
              <w:bottom w:val="nil"/>
              <w:right w:val="single" w:sz="4" w:space="0" w:color="auto"/>
            </w:tcBorders>
          </w:tcPr>
          <w:p w14:paraId="7CEA913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4DD31E3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73BE9D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1086DB9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CA_n77(2A)_BCS1</w:t>
            </w:r>
          </w:p>
        </w:tc>
        <w:tc>
          <w:tcPr>
            <w:tcW w:w="2561" w:type="dxa"/>
            <w:tcBorders>
              <w:top w:val="nil"/>
              <w:left w:val="single" w:sz="4" w:space="0" w:color="auto"/>
              <w:bottom w:val="single" w:sz="4" w:space="0" w:color="auto"/>
              <w:right w:val="single" w:sz="4" w:space="0" w:color="auto"/>
            </w:tcBorders>
          </w:tcPr>
          <w:p w14:paraId="20A2D45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C79FE7C" w14:textId="77777777" w:rsidTr="0094020B">
        <w:trPr>
          <w:trHeight w:val="29"/>
        </w:trPr>
        <w:tc>
          <w:tcPr>
            <w:tcW w:w="2756" w:type="dxa"/>
            <w:tcBorders>
              <w:top w:val="single" w:sz="4" w:space="0" w:color="auto"/>
              <w:left w:val="single" w:sz="4" w:space="0" w:color="auto"/>
              <w:bottom w:val="nil"/>
              <w:right w:val="single" w:sz="4" w:space="0" w:color="auto"/>
            </w:tcBorders>
          </w:tcPr>
          <w:p w14:paraId="55F7117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CA_n5A-n25(2A)-n66(2A)-n77(2A)</w:t>
            </w:r>
          </w:p>
        </w:tc>
        <w:tc>
          <w:tcPr>
            <w:tcW w:w="2822" w:type="dxa"/>
            <w:tcBorders>
              <w:top w:val="single" w:sz="4" w:space="0" w:color="auto"/>
              <w:left w:val="single" w:sz="4" w:space="0" w:color="auto"/>
              <w:bottom w:val="nil"/>
              <w:right w:val="single" w:sz="4" w:space="0" w:color="auto"/>
            </w:tcBorders>
          </w:tcPr>
          <w:p w14:paraId="02666BB6"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CA_n5A-n25A</w:t>
            </w:r>
          </w:p>
          <w:p w14:paraId="2E3ED84B"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CA_n5A-n66A</w:t>
            </w:r>
          </w:p>
          <w:p w14:paraId="3BFC9169"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CA_n5A-n77A</w:t>
            </w:r>
          </w:p>
          <w:p w14:paraId="636343A8"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CA_n25A-n66A</w:t>
            </w:r>
          </w:p>
          <w:p w14:paraId="72276E0D"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CA_n25A-n77A</w:t>
            </w:r>
          </w:p>
          <w:p w14:paraId="6DB5E9B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76D53C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n5</w:t>
            </w:r>
          </w:p>
        </w:tc>
        <w:tc>
          <w:tcPr>
            <w:tcW w:w="4795" w:type="dxa"/>
            <w:tcBorders>
              <w:top w:val="single" w:sz="4" w:space="0" w:color="auto"/>
              <w:left w:val="single" w:sz="4" w:space="0" w:color="auto"/>
              <w:bottom w:val="single" w:sz="4" w:space="0" w:color="auto"/>
              <w:right w:val="single" w:sz="4" w:space="0" w:color="auto"/>
            </w:tcBorders>
          </w:tcPr>
          <w:p w14:paraId="6D7EB49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0E2163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22C038AD" w14:textId="77777777" w:rsidTr="0094020B">
        <w:trPr>
          <w:trHeight w:val="29"/>
        </w:trPr>
        <w:tc>
          <w:tcPr>
            <w:tcW w:w="2756" w:type="dxa"/>
            <w:tcBorders>
              <w:top w:val="nil"/>
              <w:left w:val="single" w:sz="4" w:space="0" w:color="auto"/>
              <w:bottom w:val="nil"/>
              <w:right w:val="single" w:sz="4" w:space="0" w:color="auto"/>
            </w:tcBorders>
          </w:tcPr>
          <w:p w14:paraId="1F24CD1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1DCB08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A6C848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olor w:val="000000" w:themeColor="text1"/>
                <w:sz w:val="18"/>
              </w:rPr>
              <w:t>n</w:t>
            </w:r>
            <w:r w:rsidRPr="00AE7509">
              <w:rPr>
                <w:rFonts w:ascii="Arial" w:hAnsi="Arial" w:hint="eastAsia"/>
                <w:color w:val="000000" w:themeColor="text1"/>
                <w:sz w:val="18"/>
              </w:rPr>
              <w:t>25</w:t>
            </w:r>
          </w:p>
        </w:tc>
        <w:tc>
          <w:tcPr>
            <w:tcW w:w="4795" w:type="dxa"/>
            <w:tcBorders>
              <w:top w:val="single" w:sz="4" w:space="0" w:color="auto"/>
              <w:left w:val="single" w:sz="4" w:space="0" w:color="auto"/>
              <w:bottom w:val="single" w:sz="4" w:space="0" w:color="auto"/>
              <w:right w:val="single" w:sz="4" w:space="0" w:color="auto"/>
            </w:tcBorders>
          </w:tcPr>
          <w:p w14:paraId="6025214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0B7BAD9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FB2ACA7" w14:textId="77777777" w:rsidTr="0094020B">
        <w:trPr>
          <w:trHeight w:val="29"/>
        </w:trPr>
        <w:tc>
          <w:tcPr>
            <w:tcW w:w="2756" w:type="dxa"/>
            <w:tcBorders>
              <w:top w:val="nil"/>
              <w:left w:val="single" w:sz="4" w:space="0" w:color="auto"/>
              <w:bottom w:val="nil"/>
              <w:right w:val="single" w:sz="4" w:space="0" w:color="auto"/>
            </w:tcBorders>
          </w:tcPr>
          <w:p w14:paraId="434B1A1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335BF8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00059B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187F38A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63ADDAE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046B26F" w14:textId="77777777" w:rsidTr="0094020B">
        <w:trPr>
          <w:trHeight w:val="29"/>
        </w:trPr>
        <w:tc>
          <w:tcPr>
            <w:tcW w:w="2756" w:type="dxa"/>
            <w:tcBorders>
              <w:top w:val="nil"/>
              <w:left w:val="single" w:sz="4" w:space="0" w:color="auto"/>
              <w:bottom w:val="nil"/>
              <w:right w:val="single" w:sz="4" w:space="0" w:color="auto"/>
            </w:tcBorders>
          </w:tcPr>
          <w:p w14:paraId="24963E0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2D5CD8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F3ACF7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1E35179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CA_n77(2A)_BCS1</w:t>
            </w:r>
          </w:p>
        </w:tc>
        <w:tc>
          <w:tcPr>
            <w:tcW w:w="2561" w:type="dxa"/>
            <w:tcBorders>
              <w:top w:val="nil"/>
              <w:left w:val="single" w:sz="4" w:space="0" w:color="auto"/>
              <w:bottom w:val="single" w:sz="4" w:space="0" w:color="auto"/>
              <w:right w:val="single" w:sz="4" w:space="0" w:color="auto"/>
            </w:tcBorders>
          </w:tcPr>
          <w:p w14:paraId="75D7BBA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75A0FAA" w14:textId="77777777" w:rsidTr="0094020B">
        <w:trPr>
          <w:trHeight w:val="29"/>
        </w:trPr>
        <w:tc>
          <w:tcPr>
            <w:tcW w:w="2756" w:type="dxa"/>
            <w:tcBorders>
              <w:top w:val="single" w:sz="4" w:space="0" w:color="auto"/>
              <w:left w:val="single" w:sz="4" w:space="0" w:color="auto"/>
              <w:bottom w:val="nil"/>
              <w:right w:val="single" w:sz="4" w:space="0" w:color="auto"/>
            </w:tcBorders>
          </w:tcPr>
          <w:p w14:paraId="6338322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CA_n5A-n25A-n66A-n78A</w:t>
            </w:r>
          </w:p>
        </w:tc>
        <w:tc>
          <w:tcPr>
            <w:tcW w:w="2822" w:type="dxa"/>
            <w:tcBorders>
              <w:top w:val="single" w:sz="4" w:space="0" w:color="auto"/>
              <w:left w:val="single" w:sz="4" w:space="0" w:color="auto"/>
              <w:bottom w:val="nil"/>
              <w:right w:val="single" w:sz="4" w:space="0" w:color="auto"/>
            </w:tcBorders>
          </w:tcPr>
          <w:p w14:paraId="7DE8D64F"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CA_n5A-n25A</w:t>
            </w:r>
          </w:p>
          <w:p w14:paraId="6872943A"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CA_n5A-n66A</w:t>
            </w:r>
          </w:p>
          <w:p w14:paraId="0EAD54E8"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CA_n5A-n78A</w:t>
            </w:r>
          </w:p>
          <w:p w14:paraId="2A9F07F9"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32019E12"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0319DE6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1274C77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n5</w:t>
            </w:r>
          </w:p>
        </w:tc>
        <w:tc>
          <w:tcPr>
            <w:tcW w:w="4795" w:type="dxa"/>
            <w:tcBorders>
              <w:top w:val="single" w:sz="4" w:space="0" w:color="auto"/>
              <w:left w:val="single" w:sz="4" w:space="0" w:color="auto"/>
              <w:bottom w:val="single" w:sz="4" w:space="0" w:color="auto"/>
              <w:right w:val="single" w:sz="4" w:space="0" w:color="auto"/>
            </w:tcBorders>
          </w:tcPr>
          <w:p w14:paraId="2514073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0C66305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2533323F" w14:textId="77777777" w:rsidTr="0094020B">
        <w:trPr>
          <w:trHeight w:val="29"/>
        </w:trPr>
        <w:tc>
          <w:tcPr>
            <w:tcW w:w="2756" w:type="dxa"/>
            <w:tcBorders>
              <w:top w:val="nil"/>
              <w:left w:val="single" w:sz="4" w:space="0" w:color="auto"/>
              <w:bottom w:val="nil"/>
              <w:right w:val="single" w:sz="4" w:space="0" w:color="auto"/>
            </w:tcBorders>
          </w:tcPr>
          <w:p w14:paraId="6517C93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C8F48B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FE5EA2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32559BB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942729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D009D3B" w14:textId="77777777" w:rsidTr="0094020B">
        <w:trPr>
          <w:trHeight w:val="29"/>
        </w:trPr>
        <w:tc>
          <w:tcPr>
            <w:tcW w:w="2756" w:type="dxa"/>
            <w:tcBorders>
              <w:top w:val="nil"/>
              <w:left w:val="single" w:sz="4" w:space="0" w:color="auto"/>
              <w:bottom w:val="nil"/>
              <w:right w:val="single" w:sz="4" w:space="0" w:color="auto"/>
            </w:tcBorders>
          </w:tcPr>
          <w:p w14:paraId="381B6C7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F1DA37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F1504F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646B5CE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5D8E61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8B0A0B2" w14:textId="77777777" w:rsidTr="0094020B">
        <w:trPr>
          <w:trHeight w:val="29"/>
        </w:trPr>
        <w:tc>
          <w:tcPr>
            <w:tcW w:w="2756" w:type="dxa"/>
            <w:tcBorders>
              <w:top w:val="nil"/>
              <w:left w:val="single" w:sz="4" w:space="0" w:color="auto"/>
              <w:bottom w:val="nil"/>
              <w:right w:val="single" w:sz="4" w:space="0" w:color="auto"/>
            </w:tcBorders>
          </w:tcPr>
          <w:p w14:paraId="4B9CD13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5A12799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1CFEE4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70F3D6E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5884AF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EFFE0A0" w14:textId="77777777" w:rsidTr="0094020B">
        <w:trPr>
          <w:trHeight w:val="29"/>
        </w:trPr>
        <w:tc>
          <w:tcPr>
            <w:tcW w:w="2756" w:type="dxa"/>
            <w:tcBorders>
              <w:top w:val="single" w:sz="4" w:space="0" w:color="auto"/>
              <w:left w:val="single" w:sz="4" w:space="0" w:color="auto"/>
              <w:bottom w:val="nil"/>
              <w:right w:val="single" w:sz="4" w:space="0" w:color="auto"/>
            </w:tcBorders>
          </w:tcPr>
          <w:p w14:paraId="5B11CAF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CA_n5A-n25(2A)-n66A-n78A</w:t>
            </w:r>
          </w:p>
        </w:tc>
        <w:tc>
          <w:tcPr>
            <w:tcW w:w="2822" w:type="dxa"/>
            <w:tcBorders>
              <w:top w:val="single" w:sz="4" w:space="0" w:color="auto"/>
              <w:left w:val="single" w:sz="4" w:space="0" w:color="auto"/>
              <w:bottom w:val="nil"/>
              <w:right w:val="single" w:sz="4" w:space="0" w:color="auto"/>
            </w:tcBorders>
          </w:tcPr>
          <w:p w14:paraId="54A5558D"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CA_n5A-n25A</w:t>
            </w:r>
          </w:p>
          <w:p w14:paraId="65CFF5E9"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CA_n5A-n66A</w:t>
            </w:r>
          </w:p>
          <w:p w14:paraId="7619D6DD"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CA_n5A-n78A</w:t>
            </w:r>
          </w:p>
          <w:p w14:paraId="5854D9B7"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4A311E04"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595965C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55A36E5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n5</w:t>
            </w:r>
          </w:p>
        </w:tc>
        <w:tc>
          <w:tcPr>
            <w:tcW w:w="4795" w:type="dxa"/>
            <w:tcBorders>
              <w:top w:val="single" w:sz="4" w:space="0" w:color="auto"/>
              <w:left w:val="single" w:sz="4" w:space="0" w:color="auto"/>
              <w:bottom w:val="single" w:sz="4" w:space="0" w:color="auto"/>
              <w:right w:val="single" w:sz="4" w:space="0" w:color="auto"/>
            </w:tcBorders>
          </w:tcPr>
          <w:p w14:paraId="79CC1B8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2647E3E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126EBC8" w14:textId="77777777" w:rsidTr="0094020B">
        <w:trPr>
          <w:trHeight w:val="29"/>
        </w:trPr>
        <w:tc>
          <w:tcPr>
            <w:tcW w:w="2756" w:type="dxa"/>
            <w:tcBorders>
              <w:top w:val="nil"/>
              <w:left w:val="single" w:sz="4" w:space="0" w:color="auto"/>
              <w:bottom w:val="nil"/>
              <w:right w:val="single" w:sz="4" w:space="0" w:color="auto"/>
            </w:tcBorders>
          </w:tcPr>
          <w:p w14:paraId="295938B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EE0744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3D8C3E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0DE0F43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0A051C9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3DBED0F" w14:textId="77777777" w:rsidTr="0094020B">
        <w:trPr>
          <w:trHeight w:val="29"/>
        </w:trPr>
        <w:tc>
          <w:tcPr>
            <w:tcW w:w="2756" w:type="dxa"/>
            <w:tcBorders>
              <w:top w:val="nil"/>
              <w:left w:val="single" w:sz="4" w:space="0" w:color="auto"/>
              <w:bottom w:val="nil"/>
              <w:right w:val="single" w:sz="4" w:space="0" w:color="auto"/>
            </w:tcBorders>
          </w:tcPr>
          <w:p w14:paraId="4D30151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8A637D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BB873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5E337A7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77ED40C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EAB8933" w14:textId="77777777" w:rsidTr="0094020B">
        <w:trPr>
          <w:trHeight w:val="29"/>
        </w:trPr>
        <w:tc>
          <w:tcPr>
            <w:tcW w:w="2756" w:type="dxa"/>
            <w:tcBorders>
              <w:top w:val="nil"/>
              <w:left w:val="single" w:sz="4" w:space="0" w:color="auto"/>
              <w:bottom w:val="nil"/>
              <w:right w:val="single" w:sz="4" w:space="0" w:color="auto"/>
            </w:tcBorders>
          </w:tcPr>
          <w:p w14:paraId="07224A9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499368A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722AF8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48B588B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74BB6A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1113758" w14:textId="77777777" w:rsidTr="0094020B">
        <w:trPr>
          <w:trHeight w:val="29"/>
        </w:trPr>
        <w:tc>
          <w:tcPr>
            <w:tcW w:w="2756" w:type="dxa"/>
            <w:tcBorders>
              <w:top w:val="single" w:sz="4" w:space="0" w:color="auto"/>
              <w:left w:val="single" w:sz="4" w:space="0" w:color="auto"/>
              <w:bottom w:val="nil"/>
              <w:right w:val="single" w:sz="4" w:space="0" w:color="auto"/>
            </w:tcBorders>
          </w:tcPr>
          <w:p w14:paraId="05BB43A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CA_n5A-n25A-n66(2A)-n78A</w:t>
            </w:r>
          </w:p>
        </w:tc>
        <w:tc>
          <w:tcPr>
            <w:tcW w:w="2822" w:type="dxa"/>
            <w:tcBorders>
              <w:top w:val="single" w:sz="4" w:space="0" w:color="auto"/>
              <w:left w:val="single" w:sz="4" w:space="0" w:color="auto"/>
              <w:bottom w:val="nil"/>
              <w:right w:val="single" w:sz="4" w:space="0" w:color="auto"/>
            </w:tcBorders>
          </w:tcPr>
          <w:p w14:paraId="7C1FBE4D"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CA_n5A-n25A</w:t>
            </w:r>
          </w:p>
          <w:p w14:paraId="68D47F3D"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CA_n5A-n66A</w:t>
            </w:r>
          </w:p>
          <w:p w14:paraId="3B223D53"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CA_n5A-n78A</w:t>
            </w:r>
          </w:p>
          <w:p w14:paraId="2B975DCA"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68F5D08B"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394E4D3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0BF6412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n5</w:t>
            </w:r>
          </w:p>
        </w:tc>
        <w:tc>
          <w:tcPr>
            <w:tcW w:w="4795" w:type="dxa"/>
            <w:tcBorders>
              <w:top w:val="single" w:sz="4" w:space="0" w:color="auto"/>
              <w:left w:val="single" w:sz="4" w:space="0" w:color="auto"/>
              <w:bottom w:val="single" w:sz="4" w:space="0" w:color="auto"/>
              <w:right w:val="single" w:sz="4" w:space="0" w:color="auto"/>
            </w:tcBorders>
          </w:tcPr>
          <w:p w14:paraId="012F4CA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0E9BFBA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08BA45F" w14:textId="77777777" w:rsidTr="0094020B">
        <w:trPr>
          <w:trHeight w:val="29"/>
        </w:trPr>
        <w:tc>
          <w:tcPr>
            <w:tcW w:w="2756" w:type="dxa"/>
            <w:tcBorders>
              <w:top w:val="nil"/>
              <w:left w:val="single" w:sz="4" w:space="0" w:color="auto"/>
              <w:bottom w:val="nil"/>
              <w:right w:val="single" w:sz="4" w:space="0" w:color="auto"/>
            </w:tcBorders>
          </w:tcPr>
          <w:p w14:paraId="5C84E08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70A5998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BFFBE5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3D35D17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54B1B57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C6D85D0" w14:textId="77777777" w:rsidTr="0094020B">
        <w:trPr>
          <w:trHeight w:val="29"/>
        </w:trPr>
        <w:tc>
          <w:tcPr>
            <w:tcW w:w="2756" w:type="dxa"/>
            <w:tcBorders>
              <w:top w:val="nil"/>
              <w:left w:val="single" w:sz="4" w:space="0" w:color="auto"/>
              <w:bottom w:val="nil"/>
              <w:right w:val="single" w:sz="4" w:space="0" w:color="auto"/>
            </w:tcBorders>
          </w:tcPr>
          <w:p w14:paraId="482D99F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18778CB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D5D297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3A0D42F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29CE5A5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15DDE9D" w14:textId="77777777" w:rsidTr="0094020B">
        <w:trPr>
          <w:trHeight w:val="29"/>
        </w:trPr>
        <w:tc>
          <w:tcPr>
            <w:tcW w:w="2756" w:type="dxa"/>
            <w:tcBorders>
              <w:top w:val="nil"/>
              <w:left w:val="single" w:sz="4" w:space="0" w:color="auto"/>
              <w:bottom w:val="nil"/>
              <w:right w:val="single" w:sz="4" w:space="0" w:color="auto"/>
            </w:tcBorders>
          </w:tcPr>
          <w:p w14:paraId="40B3693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3DD7FEC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25601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5872DA4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92D13D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6B90070" w14:textId="77777777" w:rsidTr="0094020B">
        <w:trPr>
          <w:trHeight w:val="29"/>
        </w:trPr>
        <w:tc>
          <w:tcPr>
            <w:tcW w:w="2756" w:type="dxa"/>
            <w:tcBorders>
              <w:top w:val="single" w:sz="4" w:space="0" w:color="auto"/>
              <w:left w:val="single" w:sz="4" w:space="0" w:color="auto"/>
              <w:bottom w:val="nil"/>
              <w:right w:val="single" w:sz="4" w:space="0" w:color="auto"/>
            </w:tcBorders>
          </w:tcPr>
          <w:p w14:paraId="693214E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CA_n5A-n25A-n66A-n78(2A)</w:t>
            </w:r>
          </w:p>
        </w:tc>
        <w:tc>
          <w:tcPr>
            <w:tcW w:w="2822" w:type="dxa"/>
            <w:tcBorders>
              <w:top w:val="single" w:sz="4" w:space="0" w:color="auto"/>
              <w:left w:val="single" w:sz="4" w:space="0" w:color="auto"/>
              <w:bottom w:val="nil"/>
              <w:right w:val="single" w:sz="4" w:space="0" w:color="auto"/>
            </w:tcBorders>
          </w:tcPr>
          <w:p w14:paraId="415818DD"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CA_n5A-n25A</w:t>
            </w:r>
          </w:p>
          <w:p w14:paraId="6BBEAC4D"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CA_n5A-n66A</w:t>
            </w:r>
          </w:p>
          <w:p w14:paraId="0CE4F3E5"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CA_n5A-n78A</w:t>
            </w:r>
          </w:p>
          <w:p w14:paraId="466D5DA6"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CA_n25A-n66A</w:t>
            </w:r>
          </w:p>
          <w:p w14:paraId="6CAE91C1"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CA_n25A-n78A</w:t>
            </w:r>
          </w:p>
          <w:p w14:paraId="001A7A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12E97EA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n5</w:t>
            </w:r>
          </w:p>
        </w:tc>
        <w:tc>
          <w:tcPr>
            <w:tcW w:w="4795" w:type="dxa"/>
            <w:tcBorders>
              <w:top w:val="single" w:sz="4" w:space="0" w:color="auto"/>
              <w:left w:val="single" w:sz="4" w:space="0" w:color="auto"/>
              <w:bottom w:val="single" w:sz="4" w:space="0" w:color="auto"/>
              <w:right w:val="single" w:sz="4" w:space="0" w:color="auto"/>
            </w:tcBorders>
          </w:tcPr>
          <w:p w14:paraId="22ADAAB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7B7BC81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EC1ED11" w14:textId="77777777" w:rsidTr="0094020B">
        <w:trPr>
          <w:trHeight w:val="29"/>
        </w:trPr>
        <w:tc>
          <w:tcPr>
            <w:tcW w:w="2756" w:type="dxa"/>
            <w:tcBorders>
              <w:top w:val="nil"/>
              <w:left w:val="single" w:sz="4" w:space="0" w:color="auto"/>
              <w:bottom w:val="nil"/>
              <w:right w:val="single" w:sz="4" w:space="0" w:color="auto"/>
            </w:tcBorders>
          </w:tcPr>
          <w:p w14:paraId="1252A4E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078DE29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93A105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7392E6B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5AA3BB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F314E63" w14:textId="77777777" w:rsidTr="0094020B">
        <w:trPr>
          <w:trHeight w:val="29"/>
        </w:trPr>
        <w:tc>
          <w:tcPr>
            <w:tcW w:w="2756" w:type="dxa"/>
            <w:tcBorders>
              <w:top w:val="nil"/>
              <w:left w:val="single" w:sz="4" w:space="0" w:color="auto"/>
              <w:bottom w:val="nil"/>
              <w:right w:val="single" w:sz="4" w:space="0" w:color="auto"/>
            </w:tcBorders>
          </w:tcPr>
          <w:p w14:paraId="00B07C3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0D9B32E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5FCED1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231F4AA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280B87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42C2256" w14:textId="77777777" w:rsidTr="0094020B">
        <w:trPr>
          <w:trHeight w:val="29"/>
        </w:trPr>
        <w:tc>
          <w:tcPr>
            <w:tcW w:w="2756" w:type="dxa"/>
            <w:tcBorders>
              <w:top w:val="nil"/>
              <w:left w:val="single" w:sz="4" w:space="0" w:color="auto"/>
              <w:bottom w:val="nil"/>
              <w:right w:val="single" w:sz="4" w:space="0" w:color="auto"/>
            </w:tcBorders>
          </w:tcPr>
          <w:p w14:paraId="4199010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25CA10B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3F065D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487EF03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48D37B4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EEBB683" w14:textId="77777777" w:rsidTr="0094020B">
        <w:trPr>
          <w:trHeight w:val="29"/>
        </w:trPr>
        <w:tc>
          <w:tcPr>
            <w:tcW w:w="2756" w:type="dxa"/>
            <w:tcBorders>
              <w:top w:val="single" w:sz="4" w:space="0" w:color="auto"/>
              <w:left w:val="single" w:sz="4" w:space="0" w:color="auto"/>
              <w:bottom w:val="nil"/>
              <w:right w:val="single" w:sz="4" w:space="0" w:color="auto"/>
            </w:tcBorders>
          </w:tcPr>
          <w:p w14:paraId="5C2E2025"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CA_n5A-n25(2A)-n66(2A)-n78A</w:t>
            </w:r>
          </w:p>
          <w:p w14:paraId="709422A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7E023A21"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CA_n5A-n25A</w:t>
            </w:r>
          </w:p>
          <w:p w14:paraId="367CFFB2"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CA_n5A-n66A</w:t>
            </w:r>
          </w:p>
          <w:p w14:paraId="746A254E"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CA_n5A-n78A</w:t>
            </w:r>
          </w:p>
          <w:p w14:paraId="272612C7"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CA_n25A-n66A</w:t>
            </w:r>
          </w:p>
          <w:p w14:paraId="7AAB366E"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CA_n25A-n78A</w:t>
            </w:r>
          </w:p>
          <w:p w14:paraId="1554078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53B0CF4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n5</w:t>
            </w:r>
          </w:p>
        </w:tc>
        <w:tc>
          <w:tcPr>
            <w:tcW w:w="4795" w:type="dxa"/>
            <w:tcBorders>
              <w:top w:val="single" w:sz="4" w:space="0" w:color="auto"/>
              <w:left w:val="single" w:sz="4" w:space="0" w:color="auto"/>
              <w:bottom w:val="single" w:sz="4" w:space="0" w:color="auto"/>
              <w:right w:val="single" w:sz="4" w:space="0" w:color="auto"/>
            </w:tcBorders>
          </w:tcPr>
          <w:p w14:paraId="410CDAD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25335FB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B8CF4C9" w14:textId="77777777" w:rsidTr="0094020B">
        <w:trPr>
          <w:trHeight w:val="29"/>
        </w:trPr>
        <w:tc>
          <w:tcPr>
            <w:tcW w:w="2756" w:type="dxa"/>
            <w:tcBorders>
              <w:top w:val="nil"/>
              <w:left w:val="single" w:sz="4" w:space="0" w:color="auto"/>
              <w:bottom w:val="nil"/>
              <w:right w:val="single" w:sz="4" w:space="0" w:color="auto"/>
            </w:tcBorders>
          </w:tcPr>
          <w:p w14:paraId="73C5A0E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FBB55B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0D3977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60663ED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4D85A80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4F38CBA" w14:textId="77777777" w:rsidTr="0094020B">
        <w:trPr>
          <w:trHeight w:val="29"/>
        </w:trPr>
        <w:tc>
          <w:tcPr>
            <w:tcW w:w="2756" w:type="dxa"/>
            <w:tcBorders>
              <w:top w:val="nil"/>
              <w:left w:val="single" w:sz="4" w:space="0" w:color="auto"/>
              <w:bottom w:val="nil"/>
              <w:right w:val="single" w:sz="4" w:space="0" w:color="auto"/>
            </w:tcBorders>
          </w:tcPr>
          <w:p w14:paraId="0997726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20B9EE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2DC999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43FD88E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707AE01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2751B93" w14:textId="77777777" w:rsidTr="0094020B">
        <w:trPr>
          <w:trHeight w:val="29"/>
        </w:trPr>
        <w:tc>
          <w:tcPr>
            <w:tcW w:w="2756" w:type="dxa"/>
            <w:tcBorders>
              <w:top w:val="nil"/>
              <w:left w:val="single" w:sz="4" w:space="0" w:color="auto"/>
              <w:bottom w:val="nil"/>
              <w:right w:val="single" w:sz="4" w:space="0" w:color="auto"/>
            </w:tcBorders>
          </w:tcPr>
          <w:p w14:paraId="7E6A823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5712CFE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7BF7D7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583CBA7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CCAFDB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629FD7C" w14:textId="77777777" w:rsidTr="0094020B">
        <w:trPr>
          <w:trHeight w:val="29"/>
        </w:trPr>
        <w:tc>
          <w:tcPr>
            <w:tcW w:w="2756" w:type="dxa"/>
            <w:tcBorders>
              <w:top w:val="single" w:sz="4" w:space="0" w:color="auto"/>
              <w:left w:val="single" w:sz="4" w:space="0" w:color="auto"/>
              <w:bottom w:val="nil"/>
              <w:right w:val="single" w:sz="4" w:space="0" w:color="auto"/>
            </w:tcBorders>
          </w:tcPr>
          <w:p w14:paraId="61AF76B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CA_n5A-n25(2A)-n66A-n78(2A)</w:t>
            </w:r>
          </w:p>
        </w:tc>
        <w:tc>
          <w:tcPr>
            <w:tcW w:w="2822" w:type="dxa"/>
            <w:tcBorders>
              <w:top w:val="single" w:sz="4" w:space="0" w:color="auto"/>
              <w:left w:val="single" w:sz="4" w:space="0" w:color="auto"/>
              <w:bottom w:val="nil"/>
              <w:right w:val="single" w:sz="4" w:space="0" w:color="auto"/>
            </w:tcBorders>
          </w:tcPr>
          <w:p w14:paraId="23696F86"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CA_n5A-n25A</w:t>
            </w:r>
          </w:p>
          <w:p w14:paraId="1EE81E88"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CA_n5A-n66A</w:t>
            </w:r>
          </w:p>
          <w:p w14:paraId="49E7F962"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CA_n5A-n78A</w:t>
            </w:r>
          </w:p>
          <w:p w14:paraId="6357045C"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CA_n25A-n66A</w:t>
            </w:r>
          </w:p>
          <w:p w14:paraId="1C4F1C82"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CA_n25A-n78A</w:t>
            </w:r>
          </w:p>
          <w:p w14:paraId="22056DF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45583BD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n5</w:t>
            </w:r>
          </w:p>
        </w:tc>
        <w:tc>
          <w:tcPr>
            <w:tcW w:w="4795" w:type="dxa"/>
            <w:tcBorders>
              <w:top w:val="single" w:sz="4" w:space="0" w:color="auto"/>
              <w:left w:val="single" w:sz="4" w:space="0" w:color="auto"/>
              <w:bottom w:val="single" w:sz="4" w:space="0" w:color="auto"/>
              <w:right w:val="single" w:sz="4" w:space="0" w:color="auto"/>
            </w:tcBorders>
          </w:tcPr>
          <w:p w14:paraId="64FBF61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11D253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5A11F22" w14:textId="77777777" w:rsidTr="0094020B">
        <w:trPr>
          <w:trHeight w:val="29"/>
        </w:trPr>
        <w:tc>
          <w:tcPr>
            <w:tcW w:w="2756" w:type="dxa"/>
            <w:tcBorders>
              <w:top w:val="nil"/>
              <w:left w:val="single" w:sz="4" w:space="0" w:color="auto"/>
              <w:bottom w:val="nil"/>
              <w:right w:val="single" w:sz="4" w:space="0" w:color="auto"/>
            </w:tcBorders>
          </w:tcPr>
          <w:p w14:paraId="53EE489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7640B8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41AC36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21C761B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78FDA49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213D56A" w14:textId="77777777" w:rsidTr="0094020B">
        <w:trPr>
          <w:trHeight w:val="29"/>
        </w:trPr>
        <w:tc>
          <w:tcPr>
            <w:tcW w:w="2756" w:type="dxa"/>
            <w:tcBorders>
              <w:top w:val="nil"/>
              <w:left w:val="single" w:sz="4" w:space="0" w:color="auto"/>
              <w:bottom w:val="nil"/>
              <w:right w:val="single" w:sz="4" w:space="0" w:color="auto"/>
            </w:tcBorders>
          </w:tcPr>
          <w:p w14:paraId="01343E3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C425AF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8A8203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54E9315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117333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2198B92" w14:textId="77777777" w:rsidTr="0094020B">
        <w:trPr>
          <w:trHeight w:val="29"/>
        </w:trPr>
        <w:tc>
          <w:tcPr>
            <w:tcW w:w="2756" w:type="dxa"/>
            <w:tcBorders>
              <w:top w:val="nil"/>
              <w:left w:val="single" w:sz="4" w:space="0" w:color="auto"/>
              <w:bottom w:val="nil"/>
              <w:right w:val="single" w:sz="4" w:space="0" w:color="auto"/>
            </w:tcBorders>
          </w:tcPr>
          <w:p w14:paraId="0DEF0B9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269C6FA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A7444A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397B164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4212B0E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FF76E0B" w14:textId="77777777" w:rsidTr="0094020B">
        <w:trPr>
          <w:trHeight w:val="29"/>
        </w:trPr>
        <w:tc>
          <w:tcPr>
            <w:tcW w:w="2756" w:type="dxa"/>
            <w:tcBorders>
              <w:top w:val="single" w:sz="4" w:space="0" w:color="auto"/>
              <w:left w:val="single" w:sz="4" w:space="0" w:color="auto"/>
              <w:bottom w:val="nil"/>
              <w:right w:val="single" w:sz="4" w:space="0" w:color="auto"/>
            </w:tcBorders>
          </w:tcPr>
          <w:p w14:paraId="090C515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CA_n5A-n25A-n66(2A)-n78(2A)</w:t>
            </w:r>
          </w:p>
        </w:tc>
        <w:tc>
          <w:tcPr>
            <w:tcW w:w="2822" w:type="dxa"/>
            <w:tcBorders>
              <w:top w:val="single" w:sz="4" w:space="0" w:color="auto"/>
              <w:left w:val="single" w:sz="4" w:space="0" w:color="auto"/>
              <w:bottom w:val="nil"/>
              <w:right w:val="single" w:sz="4" w:space="0" w:color="auto"/>
            </w:tcBorders>
          </w:tcPr>
          <w:p w14:paraId="3898F5EF"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CA_n5A-n25A</w:t>
            </w:r>
          </w:p>
          <w:p w14:paraId="5F1F934F"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CA_n5A-n66A</w:t>
            </w:r>
          </w:p>
          <w:p w14:paraId="59633476"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CA_n5A-n78A</w:t>
            </w:r>
          </w:p>
          <w:p w14:paraId="4DE068E2"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35249406"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574F6F9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1D77C8C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n5</w:t>
            </w:r>
          </w:p>
        </w:tc>
        <w:tc>
          <w:tcPr>
            <w:tcW w:w="4795" w:type="dxa"/>
            <w:tcBorders>
              <w:top w:val="single" w:sz="4" w:space="0" w:color="auto"/>
              <w:left w:val="single" w:sz="4" w:space="0" w:color="auto"/>
              <w:bottom w:val="single" w:sz="4" w:space="0" w:color="auto"/>
              <w:right w:val="single" w:sz="4" w:space="0" w:color="auto"/>
            </w:tcBorders>
          </w:tcPr>
          <w:p w14:paraId="175EF9A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19C305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EC74549" w14:textId="77777777" w:rsidTr="0094020B">
        <w:trPr>
          <w:trHeight w:val="29"/>
        </w:trPr>
        <w:tc>
          <w:tcPr>
            <w:tcW w:w="2756" w:type="dxa"/>
            <w:tcBorders>
              <w:top w:val="nil"/>
              <w:left w:val="single" w:sz="4" w:space="0" w:color="auto"/>
              <w:bottom w:val="nil"/>
              <w:right w:val="single" w:sz="4" w:space="0" w:color="auto"/>
            </w:tcBorders>
          </w:tcPr>
          <w:p w14:paraId="6245802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F53129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0FC24C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741CF4C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5E6B55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DC44700" w14:textId="77777777" w:rsidTr="0094020B">
        <w:trPr>
          <w:trHeight w:val="29"/>
        </w:trPr>
        <w:tc>
          <w:tcPr>
            <w:tcW w:w="2756" w:type="dxa"/>
            <w:tcBorders>
              <w:top w:val="nil"/>
              <w:left w:val="single" w:sz="4" w:space="0" w:color="auto"/>
              <w:bottom w:val="nil"/>
              <w:right w:val="single" w:sz="4" w:space="0" w:color="auto"/>
            </w:tcBorders>
          </w:tcPr>
          <w:p w14:paraId="4DB9DF5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EB9833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DECA05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59CEFF4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7524BF1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9E0BFF7" w14:textId="77777777" w:rsidTr="0094020B">
        <w:trPr>
          <w:trHeight w:val="29"/>
        </w:trPr>
        <w:tc>
          <w:tcPr>
            <w:tcW w:w="2756" w:type="dxa"/>
            <w:tcBorders>
              <w:top w:val="nil"/>
              <w:left w:val="single" w:sz="4" w:space="0" w:color="auto"/>
              <w:bottom w:val="nil"/>
              <w:right w:val="single" w:sz="4" w:space="0" w:color="auto"/>
            </w:tcBorders>
          </w:tcPr>
          <w:p w14:paraId="0DE49CE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1663EB7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24DDC4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500836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6618361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E16D775" w14:textId="77777777" w:rsidTr="0094020B">
        <w:trPr>
          <w:trHeight w:val="29"/>
        </w:trPr>
        <w:tc>
          <w:tcPr>
            <w:tcW w:w="2756" w:type="dxa"/>
            <w:tcBorders>
              <w:top w:val="single" w:sz="4" w:space="0" w:color="auto"/>
              <w:left w:val="single" w:sz="4" w:space="0" w:color="auto"/>
              <w:bottom w:val="nil"/>
              <w:right w:val="single" w:sz="4" w:space="0" w:color="auto"/>
            </w:tcBorders>
          </w:tcPr>
          <w:p w14:paraId="4E3140D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CA_n5A-n25(2A)-n66(2A)-n78(2A)</w:t>
            </w:r>
          </w:p>
        </w:tc>
        <w:tc>
          <w:tcPr>
            <w:tcW w:w="2822" w:type="dxa"/>
            <w:tcBorders>
              <w:top w:val="single" w:sz="4" w:space="0" w:color="auto"/>
              <w:left w:val="single" w:sz="4" w:space="0" w:color="auto"/>
              <w:bottom w:val="nil"/>
              <w:right w:val="single" w:sz="4" w:space="0" w:color="auto"/>
            </w:tcBorders>
          </w:tcPr>
          <w:p w14:paraId="52927231"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CA_n5A-n25A</w:t>
            </w:r>
          </w:p>
          <w:p w14:paraId="5733B111"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CA_n5A-n66A</w:t>
            </w:r>
          </w:p>
          <w:p w14:paraId="751CCF43"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CA_n5A-n78A</w:t>
            </w:r>
          </w:p>
          <w:p w14:paraId="6D48215E"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0334FFE0"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2348D71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3C6F84D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n5</w:t>
            </w:r>
          </w:p>
        </w:tc>
        <w:tc>
          <w:tcPr>
            <w:tcW w:w="4795" w:type="dxa"/>
            <w:tcBorders>
              <w:top w:val="single" w:sz="4" w:space="0" w:color="auto"/>
              <w:left w:val="single" w:sz="4" w:space="0" w:color="auto"/>
              <w:bottom w:val="single" w:sz="4" w:space="0" w:color="auto"/>
              <w:right w:val="single" w:sz="4" w:space="0" w:color="auto"/>
            </w:tcBorders>
          </w:tcPr>
          <w:p w14:paraId="1D47F88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6D165DB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45489B3" w14:textId="77777777" w:rsidTr="0094020B">
        <w:trPr>
          <w:trHeight w:val="29"/>
        </w:trPr>
        <w:tc>
          <w:tcPr>
            <w:tcW w:w="2756" w:type="dxa"/>
            <w:tcBorders>
              <w:top w:val="nil"/>
              <w:left w:val="single" w:sz="4" w:space="0" w:color="auto"/>
              <w:bottom w:val="nil"/>
              <w:right w:val="single" w:sz="4" w:space="0" w:color="auto"/>
            </w:tcBorders>
          </w:tcPr>
          <w:p w14:paraId="1D54552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754AFF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6EF399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728081A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46FA1DC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C85772A" w14:textId="77777777" w:rsidTr="0094020B">
        <w:trPr>
          <w:trHeight w:val="29"/>
        </w:trPr>
        <w:tc>
          <w:tcPr>
            <w:tcW w:w="2756" w:type="dxa"/>
            <w:tcBorders>
              <w:top w:val="nil"/>
              <w:left w:val="single" w:sz="4" w:space="0" w:color="auto"/>
              <w:bottom w:val="nil"/>
              <w:right w:val="single" w:sz="4" w:space="0" w:color="auto"/>
            </w:tcBorders>
          </w:tcPr>
          <w:p w14:paraId="3A3352E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E00F8B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653055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1A0081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2069238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2287267" w14:textId="77777777" w:rsidTr="0094020B">
        <w:trPr>
          <w:trHeight w:val="29"/>
        </w:trPr>
        <w:tc>
          <w:tcPr>
            <w:tcW w:w="2756" w:type="dxa"/>
            <w:tcBorders>
              <w:top w:val="nil"/>
              <w:left w:val="single" w:sz="4" w:space="0" w:color="auto"/>
              <w:bottom w:val="nil"/>
              <w:right w:val="single" w:sz="4" w:space="0" w:color="auto"/>
            </w:tcBorders>
          </w:tcPr>
          <w:p w14:paraId="2739872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65020D6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AC7F68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0449DDB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20CC215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7436293" w14:textId="77777777" w:rsidTr="0094020B">
        <w:trPr>
          <w:trHeight w:val="29"/>
        </w:trPr>
        <w:tc>
          <w:tcPr>
            <w:tcW w:w="2756" w:type="dxa"/>
            <w:tcBorders>
              <w:top w:val="single" w:sz="4" w:space="0" w:color="auto"/>
              <w:left w:val="single" w:sz="4" w:space="0" w:color="auto"/>
              <w:bottom w:val="nil"/>
              <w:right w:val="single" w:sz="4" w:space="0" w:color="auto"/>
            </w:tcBorders>
          </w:tcPr>
          <w:p w14:paraId="74B9CB2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CA_n5A-n30A-</w:t>
            </w:r>
            <w:r w:rsidRPr="00AE7509">
              <w:rPr>
                <w:rFonts w:ascii="Arial" w:hAnsi="Arial"/>
                <w:sz w:val="18"/>
                <w:lang w:val="en-US" w:eastAsia="zh-CN"/>
              </w:rPr>
              <w:t>n</w:t>
            </w:r>
            <w:r w:rsidRPr="00AE7509">
              <w:rPr>
                <w:rFonts w:ascii="Arial" w:hAnsi="Arial"/>
                <w:sz w:val="18"/>
                <w:lang w:eastAsia="zh-CN"/>
              </w:rPr>
              <w:t>66A-n77A</w:t>
            </w:r>
          </w:p>
        </w:tc>
        <w:tc>
          <w:tcPr>
            <w:tcW w:w="2822" w:type="dxa"/>
            <w:tcBorders>
              <w:top w:val="single" w:sz="4" w:space="0" w:color="auto"/>
              <w:left w:val="single" w:sz="4" w:space="0" w:color="auto"/>
              <w:bottom w:val="nil"/>
              <w:right w:val="single" w:sz="4" w:space="0" w:color="auto"/>
            </w:tcBorders>
          </w:tcPr>
          <w:p w14:paraId="16B3B365"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06F5F8E5"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CA_n5A-n30A</w:t>
            </w:r>
          </w:p>
          <w:p w14:paraId="255A1C72"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CA_n5A-n66A</w:t>
            </w:r>
          </w:p>
          <w:p w14:paraId="0D01FE2F"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CA_n5A-n77A</w:t>
            </w:r>
            <w:r w:rsidRPr="00AE7509">
              <w:rPr>
                <w:rFonts w:ascii="Arial" w:hAnsi="Arial"/>
                <w:sz w:val="18"/>
                <w:vertAlign w:val="superscript"/>
                <w:lang w:eastAsia="zh-CN"/>
              </w:rPr>
              <w:t>5</w:t>
            </w:r>
          </w:p>
          <w:p w14:paraId="20811077"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CA_n30A-n66A</w:t>
            </w:r>
          </w:p>
          <w:p w14:paraId="12617256"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CA_n30A-n77A</w:t>
            </w:r>
            <w:r w:rsidRPr="00AE7509">
              <w:rPr>
                <w:rFonts w:ascii="Arial" w:hAnsi="Arial"/>
                <w:sz w:val="18"/>
                <w:vertAlign w:val="superscript"/>
                <w:lang w:eastAsia="zh-CN"/>
              </w:rPr>
              <w:t>5</w:t>
            </w:r>
          </w:p>
          <w:p w14:paraId="3F6BFD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2CDD4A98"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olor w:val="000000"/>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4083847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107E45AB"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2770E705" w14:textId="77777777" w:rsidTr="0094020B">
        <w:trPr>
          <w:trHeight w:val="29"/>
        </w:trPr>
        <w:tc>
          <w:tcPr>
            <w:tcW w:w="2756" w:type="dxa"/>
            <w:tcBorders>
              <w:top w:val="nil"/>
              <w:left w:val="single" w:sz="4" w:space="0" w:color="auto"/>
              <w:bottom w:val="nil"/>
              <w:right w:val="single" w:sz="4" w:space="0" w:color="auto"/>
            </w:tcBorders>
          </w:tcPr>
          <w:p w14:paraId="4F2976BF"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4BD52F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E24451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olor w:val="000000"/>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007C47A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3AD5642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3374AF6" w14:textId="77777777" w:rsidTr="0094020B">
        <w:trPr>
          <w:trHeight w:val="29"/>
        </w:trPr>
        <w:tc>
          <w:tcPr>
            <w:tcW w:w="2756" w:type="dxa"/>
            <w:tcBorders>
              <w:top w:val="nil"/>
              <w:left w:val="single" w:sz="4" w:space="0" w:color="auto"/>
              <w:bottom w:val="nil"/>
              <w:right w:val="single" w:sz="4" w:space="0" w:color="auto"/>
            </w:tcBorders>
          </w:tcPr>
          <w:p w14:paraId="315B738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C6AB05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3FB03D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olor w:val="000000"/>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0FCE547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798A8C5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7463CE3" w14:textId="77777777" w:rsidTr="0094020B">
        <w:trPr>
          <w:trHeight w:val="29"/>
        </w:trPr>
        <w:tc>
          <w:tcPr>
            <w:tcW w:w="2756" w:type="dxa"/>
            <w:tcBorders>
              <w:top w:val="nil"/>
              <w:left w:val="single" w:sz="4" w:space="0" w:color="auto"/>
              <w:bottom w:val="single" w:sz="4" w:space="0" w:color="auto"/>
              <w:right w:val="single" w:sz="4" w:space="0" w:color="auto"/>
            </w:tcBorders>
          </w:tcPr>
          <w:p w14:paraId="0B43995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3B5F17A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A1BCC4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olor w:val="000000"/>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2778420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B8A64B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F6C2869" w14:textId="77777777" w:rsidTr="0094020B">
        <w:trPr>
          <w:trHeight w:val="29"/>
        </w:trPr>
        <w:tc>
          <w:tcPr>
            <w:tcW w:w="2756" w:type="dxa"/>
            <w:tcBorders>
              <w:top w:val="single" w:sz="4" w:space="0" w:color="auto"/>
              <w:left w:val="single" w:sz="4" w:space="0" w:color="auto"/>
              <w:bottom w:val="nil"/>
              <w:right w:val="single" w:sz="4" w:space="0" w:color="auto"/>
            </w:tcBorders>
          </w:tcPr>
          <w:p w14:paraId="7C9A8EBA" w14:textId="77777777" w:rsidR="00244225" w:rsidRPr="00AE7509" w:rsidRDefault="00244225" w:rsidP="0094020B">
            <w:pPr>
              <w:keepNext/>
              <w:keepLines/>
              <w:spacing w:after="0"/>
              <w:jc w:val="center"/>
              <w:rPr>
                <w:rFonts w:ascii="Arial" w:hAnsi="Arial"/>
                <w:sz w:val="18"/>
                <w:szCs w:val="22"/>
                <w:lang w:val="en-US"/>
              </w:rPr>
            </w:pPr>
            <w:r w:rsidRPr="00AE7509">
              <w:rPr>
                <w:rFonts w:ascii="Arial" w:hAnsi="Arial"/>
                <w:sz w:val="18"/>
                <w:lang w:val="en-US" w:eastAsia="en-GB"/>
              </w:rPr>
              <w:t>CA_n5A-n30A-n66(2A)-n77A</w:t>
            </w:r>
          </w:p>
        </w:tc>
        <w:tc>
          <w:tcPr>
            <w:tcW w:w="2822" w:type="dxa"/>
            <w:tcBorders>
              <w:top w:val="single" w:sz="4" w:space="0" w:color="auto"/>
              <w:left w:val="single" w:sz="4" w:space="0" w:color="auto"/>
              <w:bottom w:val="nil"/>
              <w:right w:val="single" w:sz="4" w:space="0" w:color="auto"/>
            </w:tcBorders>
          </w:tcPr>
          <w:p w14:paraId="50627399"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6BF9A280" w14:textId="77777777" w:rsidR="00244225" w:rsidRPr="00AE7509" w:rsidRDefault="00244225" w:rsidP="0094020B">
            <w:pPr>
              <w:keepNext/>
              <w:keepLines/>
              <w:spacing w:after="0"/>
              <w:jc w:val="center"/>
              <w:rPr>
                <w:rFonts w:ascii="Arial" w:hAnsi="Arial"/>
                <w:sz w:val="18"/>
                <w:szCs w:val="22"/>
                <w:lang w:val="en-US" w:eastAsia="en-GB"/>
              </w:rPr>
            </w:pPr>
            <w:r w:rsidRPr="00AE7509">
              <w:rPr>
                <w:rFonts w:ascii="Arial" w:hAnsi="Arial"/>
                <w:sz w:val="18"/>
                <w:szCs w:val="22"/>
                <w:lang w:val="en-US" w:eastAsia="en-GB"/>
              </w:rPr>
              <w:t>CA_n5A-n30A</w:t>
            </w:r>
          </w:p>
          <w:p w14:paraId="62DBF43F" w14:textId="77777777" w:rsidR="00244225" w:rsidRPr="00AE7509" w:rsidRDefault="00244225" w:rsidP="0094020B">
            <w:pPr>
              <w:keepNext/>
              <w:keepLines/>
              <w:spacing w:after="0"/>
              <w:jc w:val="center"/>
              <w:rPr>
                <w:rFonts w:ascii="Arial" w:hAnsi="Arial"/>
                <w:sz w:val="18"/>
                <w:szCs w:val="22"/>
                <w:lang w:val="en-US" w:eastAsia="en-GB"/>
              </w:rPr>
            </w:pPr>
            <w:r w:rsidRPr="00AE7509">
              <w:rPr>
                <w:rFonts w:ascii="Arial" w:hAnsi="Arial"/>
                <w:sz w:val="18"/>
                <w:szCs w:val="22"/>
                <w:lang w:val="en-US" w:eastAsia="en-GB"/>
              </w:rPr>
              <w:t>CA_n5A-n66A</w:t>
            </w:r>
          </w:p>
          <w:p w14:paraId="2B35F685" w14:textId="77777777" w:rsidR="00244225" w:rsidRPr="00AE7509" w:rsidRDefault="00244225" w:rsidP="0094020B">
            <w:pPr>
              <w:keepNext/>
              <w:keepLines/>
              <w:spacing w:after="0"/>
              <w:jc w:val="center"/>
              <w:rPr>
                <w:rFonts w:ascii="Arial" w:hAnsi="Arial"/>
                <w:sz w:val="18"/>
                <w:szCs w:val="22"/>
                <w:lang w:val="en-US" w:eastAsia="en-GB"/>
              </w:rPr>
            </w:pPr>
            <w:r w:rsidRPr="00AE7509">
              <w:rPr>
                <w:rFonts w:ascii="Arial" w:hAnsi="Arial"/>
                <w:sz w:val="18"/>
                <w:szCs w:val="22"/>
                <w:lang w:val="en-US" w:eastAsia="en-GB"/>
              </w:rPr>
              <w:t>CA_n5A-n77A</w:t>
            </w:r>
            <w:r w:rsidRPr="00AE7509">
              <w:rPr>
                <w:rFonts w:ascii="Arial" w:eastAsiaTheme="minorEastAsia" w:hAnsi="Arial"/>
                <w:sz w:val="18"/>
                <w:vertAlign w:val="superscript"/>
                <w:lang w:eastAsia="zh-CN"/>
              </w:rPr>
              <w:t>5</w:t>
            </w:r>
          </w:p>
          <w:p w14:paraId="503F19CB" w14:textId="77777777" w:rsidR="00244225" w:rsidRPr="00AE7509" w:rsidRDefault="00244225" w:rsidP="0094020B">
            <w:pPr>
              <w:keepNext/>
              <w:keepLines/>
              <w:spacing w:after="0"/>
              <w:jc w:val="center"/>
              <w:rPr>
                <w:rFonts w:ascii="Arial" w:hAnsi="Arial"/>
                <w:sz w:val="18"/>
                <w:szCs w:val="22"/>
                <w:lang w:val="en-US" w:eastAsia="en-GB"/>
              </w:rPr>
            </w:pPr>
            <w:r w:rsidRPr="00AE7509">
              <w:rPr>
                <w:rFonts w:ascii="Arial" w:hAnsi="Arial"/>
                <w:sz w:val="18"/>
                <w:szCs w:val="22"/>
                <w:lang w:val="en-US" w:eastAsia="en-GB"/>
              </w:rPr>
              <w:t>CA_n30A-n66A</w:t>
            </w:r>
          </w:p>
          <w:p w14:paraId="1FCD538B" w14:textId="77777777" w:rsidR="00244225" w:rsidRPr="00AE7509" w:rsidRDefault="00244225" w:rsidP="0094020B">
            <w:pPr>
              <w:keepNext/>
              <w:keepLines/>
              <w:spacing w:after="0"/>
              <w:jc w:val="center"/>
              <w:rPr>
                <w:rFonts w:ascii="Arial" w:hAnsi="Arial"/>
                <w:sz w:val="18"/>
                <w:szCs w:val="22"/>
                <w:lang w:val="en-US" w:eastAsia="en-GB"/>
              </w:rPr>
            </w:pPr>
            <w:r w:rsidRPr="00AE7509">
              <w:rPr>
                <w:rFonts w:ascii="Arial" w:hAnsi="Arial"/>
                <w:sz w:val="18"/>
                <w:szCs w:val="22"/>
                <w:lang w:val="en-US" w:eastAsia="en-GB"/>
              </w:rPr>
              <w:t>CA_n30A-n77A</w:t>
            </w:r>
            <w:r w:rsidRPr="00AE7509">
              <w:rPr>
                <w:rFonts w:ascii="Arial" w:eastAsiaTheme="minorEastAsia" w:hAnsi="Arial"/>
                <w:sz w:val="18"/>
                <w:vertAlign w:val="superscript"/>
                <w:lang w:eastAsia="zh-CN"/>
              </w:rPr>
              <w:t>5</w:t>
            </w:r>
          </w:p>
          <w:p w14:paraId="230ACA53" w14:textId="77777777" w:rsidR="00244225" w:rsidRPr="00AE7509" w:rsidRDefault="00244225" w:rsidP="0094020B">
            <w:pPr>
              <w:keepNext/>
              <w:keepLines/>
              <w:spacing w:after="0"/>
              <w:jc w:val="center"/>
              <w:rPr>
                <w:rFonts w:ascii="Arial" w:hAnsi="Arial"/>
                <w:sz w:val="18"/>
                <w:szCs w:val="22"/>
                <w:lang w:val="en-US"/>
              </w:rPr>
            </w:pPr>
            <w:r w:rsidRPr="00AE7509">
              <w:rPr>
                <w:rFonts w:ascii="Arial" w:hAnsi="Arial"/>
                <w:sz w:val="18"/>
                <w:szCs w:val="22"/>
                <w:lang w:val="en-US" w:eastAsia="en-GB"/>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700088EC" w14:textId="77777777" w:rsidR="00244225" w:rsidRPr="00AE7509" w:rsidRDefault="00244225" w:rsidP="0094020B">
            <w:pPr>
              <w:keepNext/>
              <w:keepLines/>
              <w:spacing w:after="0"/>
              <w:jc w:val="center"/>
              <w:rPr>
                <w:rFonts w:ascii="Arial" w:hAnsi="Arial"/>
                <w:color w:val="000000"/>
                <w:sz w:val="18"/>
                <w:lang w:eastAsia="zh-CN"/>
              </w:rPr>
            </w:pPr>
            <w:r w:rsidRPr="00AE7509">
              <w:rPr>
                <w:rFonts w:ascii="Arial" w:hAnsi="Arial"/>
                <w:color w:val="000000"/>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5F91BD7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751E889F" w14:textId="77777777" w:rsidR="00244225" w:rsidRPr="00AE7509" w:rsidRDefault="00244225" w:rsidP="0094020B">
            <w:pPr>
              <w:keepNext/>
              <w:keepLines/>
              <w:spacing w:after="0"/>
              <w:jc w:val="center"/>
              <w:rPr>
                <w:rFonts w:ascii="Arial" w:hAnsi="Arial"/>
                <w:sz w:val="18"/>
                <w:szCs w:val="22"/>
                <w:lang w:val="en-US" w:eastAsia="zh-CN"/>
              </w:rPr>
            </w:pPr>
            <w:r w:rsidRPr="00AE7509">
              <w:rPr>
                <w:rFonts w:ascii="Arial" w:hAnsi="Arial"/>
                <w:sz w:val="18"/>
                <w:szCs w:val="22"/>
                <w:lang w:val="en-US" w:eastAsia="zh-CN"/>
              </w:rPr>
              <w:t>0</w:t>
            </w:r>
          </w:p>
        </w:tc>
      </w:tr>
      <w:tr w:rsidR="00244225" w:rsidRPr="00AE7509" w14:paraId="4E1530DE" w14:textId="77777777" w:rsidTr="0094020B">
        <w:trPr>
          <w:trHeight w:val="29"/>
        </w:trPr>
        <w:tc>
          <w:tcPr>
            <w:tcW w:w="2756" w:type="dxa"/>
            <w:tcBorders>
              <w:top w:val="nil"/>
              <w:left w:val="single" w:sz="4" w:space="0" w:color="auto"/>
              <w:bottom w:val="nil"/>
              <w:right w:val="single" w:sz="4" w:space="0" w:color="auto"/>
            </w:tcBorders>
          </w:tcPr>
          <w:p w14:paraId="6357064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C99C71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2776E48" w14:textId="77777777" w:rsidR="00244225" w:rsidRPr="00AE7509" w:rsidRDefault="00244225" w:rsidP="0094020B">
            <w:pPr>
              <w:keepNext/>
              <w:keepLines/>
              <w:spacing w:after="0"/>
              <w:jc w:val="center"/>
              <w:rPr>
                <w:rFonts w:ascii="Arial" w:hAnsi="Arial"/>
                <w:color w:val="000000"/>
                <w:sz w:val="18"/>
                <w:lang w:eastAsia="zh-CN"/>
              </w:rPr>
            </w:pPr>
            <w:r w:rsidRPr="00AE7509">
              <w:rPr>
                <w:rFonts w:ascii="Arial" w:hAnsi="Arial"/>
                <w:color w:val="000000"/>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4ACEB17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767A54D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0F14255" w14:textId="77777777" w:rsidTr="0094020B">
        <w:trPr>
          <w:trHeight w:val="29"/>
        </w:trPr>
        <w:tc>
          <w:tcPr>
            <w:tcW w:w="2756" w:type="dxa"/>
            <w:tcBorders>
              <w:top w:val="nil"/>
              <w:left w:val="single" w:sz="4" w:space="0" w:color="auto"/>
              <w:bottom w:val="nil"/>
              <w:right w:val="single" w:sz="4" w:space="0" w:color="auto"/>
            </w:tcBorders>
          </w:tcPr>
          <w:p w14:paraId="1E00853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502B31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39E6B94" w14:textId="77777777" w:rsidR="00244225" w:rsidRPr="00AE7509" w:rsidRDefault="00244225" w:rsidP="0094020B">
            <w:pPr>
              <w:keepNext/>
              <w:keepLines/>
              <w:spacing w:after="0"/>
              <w:jc w:val="center"/>
              <w:rPr>
                <w:rFonts w:ascii="Arial" w:hAnsi="Arial"/>
                <w:color w:val="000000"/>
                <w:sz w:val="18"/>
                <w:lang w:eastAsia="zh-CN"/>
              </w:rPr>
            </w:pPr>
            <w:r w:rsidRPr="00AE7509">
              <w:rPr>
                <w:rFonts w:ascii="Arial" w:hAnsi="Arial"/>
                <w:color w:val="000000"/>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0F91D2E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CA_n66(2A)_BCS1</w:t>
            </w:r>
          </w:p>
        </w:tc>
        <w:tc>
          <w:tcPr>
            <w:tcW w:w="2561" w:type="dxa"/>
            <w:tcBorders>
              <w:top w:val="nil"/>
              <w:left w:val="single" w:sz="4" w:space="0" w:color="auto"/>
              <w:bottom w:val="nil"/>
              <w:right w:val="single" w:sz="4" w:space="0" w:color="auto"/>
            </w:tcBorders>
          </w:tcPr>
          <w:p w14:paraId="68549BF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CD27F14" w14:textId="77777777" w:rsidTr="0094020B">
        <w:trPr>
          <w:trHeight w:val="29"/>
        </w:trPr>
        <w:tc>
          <w:tcPr>
            <w:tcW w:w="2756" w:type="dxa"/>
            <w:tcBorders>
              <w:top w:val="nil"/>
              <w:left w:val="single" w:sz="4" w:space="0" w:color="auto"/>
              <w:bottom w:val="single" w:sz="4" w:space="0" w:color="auto"/>
              <w:right w:val="single" w:sz="4" w:space="0" w:color="auto"/>
            </w:tcBorders>
          </w:tcPr>
          <w:p w14:paraId="128A6F4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63DCAE31"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4138A1C" w14:textId="77777777" w:rsidR="00244225" w:rsidRPr="00AE7509" w:rsidRDefault="00244225" w:rsidP="0094020B">
            <w:pPr>
              <w:keepNext/>
              <w:keepLines/>
              <w:spacing w:after="0"/>
              <w:jc w:val="center"/>
              <w:rPr>
                <w:rFonts w:ascii="Arial" w:hAnsi="Arial"/>
                <w:color w:val="000000"/>
                <w:sz w:val="18"/>
                <w:lang w:eastAsia="zh-CN"/>
              </w:rPr>
            </w:pPr>
            <w:r w:rsidRPr="00AE7509">
              <w:rPr>
                <w:rFonts w:ascii="Arial" w:hAnsi="Arial"/>
                <w:color w:val="000000"/>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1CA614C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A77465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19D53FF" w14:textId="77777777" w:rsidTr="0094020B">
        <w:trPr>
          <w:trHeight w:val="29"/>
        </w:trPr>
        <w:tc>
          <w:tcPr>
            <w:tcW w:w="2756" w:type="dxa"/>
            <w:tcBorders>
              <w:top w:val="single" w:sz="4" w:space="0" w:color="auto"/>
              <w:left w:val="single" w:sz="4" w:space="0" w:color="auto"/>
              <w:bottom w:val="nil"/>
              <w:right w:val="single" w:sz="4" w:space="0" w:color="auto"/>
            </w:tcBorders>
          </w:tcPr>
          <w:p w14:paraId="7261E55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kern w:val="2"/>
                <w:sz w:val="18"/>
                <w:szCs w:val="22"/>
                <w:lang w:val="en-US"/>
              </w:rPr>
              <w:t>CA_n5A-n30A-n66(2A)-n77(2A)</w:t>
            </w:r>
          </w:p>
        </w:tc>
        <w:tc>
          <w:tcPr>
            <w:tcW w:w="2822" w:type="dxa"/>
            <w:tcBorders>
              <w:top w:val="single" w:sz="4" w:space="0" w:color="auto"/>
              <w:left w:val="single" w:sz="4" w:space="0" w:color="auto"/>
              <w:bottom w:val="nil"/>
              <w:right w:val="single" w:sz="4" w:space="0" w:color="auto"/>
            </w:tcBorders>
          </w:tcPr>
          <w:p w14:paraId="30A790CC"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276AAE77"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CA_n5A-n30A</w:t>
            </w:r>
          </w:p>
          <w:p w14:paraId="42B3C23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CA_n5A-n66A</w:t>
            </w:r>
          </w:p>
          <w:p w14:paraId="052F115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CA_n5A-n77A</w:t>
            </w:r>
            <w:r w:rsidRPr="00AE7509">
              <w:rPr>
                <w:rFonts w:ascii="Arial" w:eastAsiaTheme="minorEastAsia" w:hAnsi="Arial"/>
                <w:sz w:val="18"/>
                <w:vertAlign w:val="superscript"/>
                <w:lang w:eastAsia="zh-CN"/>
              </w:rPr>
              <w:t>5</w:t>
            </w:r>
          </w:p>
          <w:p w14:paraId="79B95AD8"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CA_n30A-n66A</w:t>
            </w:r>
          </w:p>
          <w:p w14:paraId="56DF16A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rPr>
              <w:t>CA_n30A-n77A</w:t>
            </w:r>
            <w:r w:rsidRPr="00AE7509">
              <w:rPr>
                <w:rFonts w:ascii="Arial" w:eastAsiaTheme="minorEastAsia" w:hAnsi="Arial"/>
                <w:sz w:val="18"/>
                <w:vertAlign w:val="superscript"/>
                <w:lang w:eastAsia="zh-CN"/>
              </w:rPr>
              <w:t>5</w:t>
            </w:r>
          </w:p>
          <w:p w14:paraId="47755DE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7C9F970B" w14:textId="77777777" w:rsidR="00244225" w:rsidRPr="00AE7509" w:rsidRDefault="00244225" w:rsidP="0094020B">
            <w:pPr>
              <w:keepNext/>
              <w:keepLines/>
              <w:spacing w:after="0"/>
              <w:jc w:val="center"/>
              <w:rPr>
                <w:rFonts w:ascii="Arial" w:hAnsi="Arial"/>
                <w:color w:val="000000"/>
                <w:sz w:val="18"/>
                <w:lang w:eastAsia="zh-CN"/>
              </w:rPr>
            </w:pPr>
            <w:r w:rsidRPr="00AE7509">
              <w:rPr>
                <w:rFonts w:ascii="Arial" w:hAnsi="Arial"/>
                <w:color w:val="000000"/>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1172691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6D35BCEA"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44225" w:rsidRPr="00AE7509" w14:paraId="4202AF85" w14:textId="77777777" w:rsidTr="0094020B">
        <w:trPr>
          <w:trHeight w:val="29"/>
        </w:trPr>
        <w:tc>
          <w:tcPr>
            <w:tcW w:w="2756" w:type="dxa"/>
            <w:tcBorders>
              <w:top w:val="nil"/>
              <w:left w:val="single" w:sz="4" w:space="0" w:color="auto"/>
              <w:bottom w:val="nil"/>
              <w:right w:val="single" w:sz="4" w:space="0" w:color="auto"/>
            </w:tcBorders>
          </w:tcPr>
          <w:p w14:paraId="4BAC2232"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25A8B9B9"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54E9B4B7" w14:textId="77777777" w:rsidR="00244225" w:rsidRPr="00AE7509" w:rsidRDefault="00244225" w:rsidP="0094020B">
            <w:pPr>
              <w:keepNext/>
              <w:keepLines/>
              <w:spacing w:after="0"/>
              <w:jc w:val="center"/>
              <w:rPr>
                <w:rFonts w:ascii="Arial" w:hAnsi="Arial"/>
                <w:color w:val="000000"/>
                <w:sz w:val="18"/>
                <w:lang w:eastAsia="zh-CN"/>
              </w:rPr>
            </w:pPr>
            <w:r w:rsidRPr="00AE7509">
              <w:rPr>
                <w:rFonts w:ascii="Arial" w:hAnsi="Arial"/>
                <w:color w:val="000000"/>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24C6A76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7410C28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4713619" w14:textId="77777777" w:rsidTr="0094020B">
        <w:trPr>
          <w:trHeight w:val="29"/>
        </w:trPr>
        <w:tc>
          <w:tcPr>
            <w:tcW w:w="2756" w:type="dxa"/>
            <w:tcBorders>
              <w:top w:val="nil"/>
              <w:left w:val="single" w:sz="4" w:space="0" w:color="auto"/>
              <w:bottom w:val="nil"/>
              <w:right w:val="single" w:sz="4" w:space="0" w:color="auto"/>
            </w:tcBorders>
          </w:tcPr>
          <w:p w14:paraId="7C146771"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35D149FF"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39107D80" w14:textId="77777777" w:rsidR="00244225" w:rsidRPr="00AE7509" w:rsidRDefault="00244225" w:rsidP="0094020B">
            <w:pPr>
              <w:keepNext/>
              <w:keepLines/>
              <w:spacing w:after="0"/>
              <w:jc w:val="center"/>
              <w:rPr>
                <w:rFonts w:ascii="Arial" w:hAnsi="Arial"/>
                <w:color w:val="000000"/>
                <w:sz w:val="18"/>
                <w:lang w:eastAsia="zh-CN"/>
              </w:rPr>
            </w:pPr>
            <w:r w:rsidRPr="00AE7509">
              <w:rPr>
                <w:rFonts w:ascii="Arial" w:hAnsi="Arial"/>
                <w:color w:val="000000"/>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48AB646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CA_n66(2A) BCS1</w:t>
            </w:r>
          </w:p>
        </w:tc>
        <w:tc>
          <w:tcPr>
            <w:tcW w:w="2561" w:type="dxa"/>
            <w:tcBorders>
              <w:top w:val="nil"/>
              <w:left w:val="single" w:sz="4" w:space="0" w:color="auto"/>
              <w:bottom w:val="nil"/>
              <w:right w:val="single" w:sz="4" w:space="0" w:color="auto"/>
            </w:tcBorders>
          </w:tcPr>
          <w:p w14:paraId="72369EA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7D53369" w14:textId="77777777" w:rsidTr="0094020B">
        <w:trPr>
          <w:trHeight w:val="29"/>
        </w:trPr>
        <w:tc>
          <w:tcPr>
            <w:tcW w:w="2756" w:type="dxa"/>
            <w:tcBorders>
              <w:top w:val="nil"/>
              <w:left w:val="single" w:sz="4" w:space="0" w:color="auto"/>
              <w:bottom w:val="single" w:sz="4" w:space="0" w:color="auto"/>
              <w:right w:val="single" w:sz="4" w:space="0" w:color="auto"/>
            </w:tcBorders>
          </w:tcPr>
          <w:p w14:paraId="76353738"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72944CE3" w14:textId="77777777" w:rsidR="00244225" w:rsidRPr="00AE7509" w:rsidRDefault="00244225" w:rsidP="0094020B">
            <w:pPr>
              <w:keepNext/>
              <w:keepLines/>
              <w:spacing w:after="0"/>
              <w:jc w:val="center"/>
              <w:rPr>
                <w:rFonts w:ascii="Arial"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3E568FE2" w14:textId="77777777" w:rsidR="00244225" w:rsidRPr="00AE7509" w:rsidRDefault="00244225" w:rsidP="0094020B">
            <w:pPr>
              <w:keepNext/>
              <w:keepLines/>
              <w:spacing w:after="0"/>
              <w:jc w:val="center"/>
              <w:rPr>
                <w:rFonts w:ascii="Arial" w:hAnsi="Arial"/>
                <w:color w:val="000000"/>
                <w:sz w:val="18"/>
                <w:lang w:eastAsia="zh-CN"/>
              </w:rPr>
            </w:pPr>
            <w:r w:rsidRPr="00AE7509">
              <w:rPr>
                <w:rFonts w:ascii="Arial" w:hAnsi="Arial"/>
                <w:color w:val="000000"/>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19DAAED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CA_n77(2A) BCS1</w:t>
            </w:r>
          </w:p>
        </w:tc>
        <w:tc>
          <w:tcPr>
            <w:tcW w:w="2561" w:type="dxa"/>
            <w:tcBorders>
              <w:top w:val="nil"/>
              <w:left w:val="single" w:sz="4" w:space="0" w:color="auto"/>
              <w:bottom w:val="single" w:sz="4" w:space="0" w:color="auto"/>
              <w:right w:val="single" w:sz="4" w:space="0" w:color="auto"/>
            </w:tcBorders>
          </w:tcPr>
          <w:p w14:paraId="75722A7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315E912" w14:textId="77777777" w:rsidTr="0094020B">
        <w:trPr>
          <w:trHeight w:val="29"/>
        </w:trPr>
        <w:tc>
          <w:tcPr>
            <w:tcW w:w="2756" w:type="dxa"/>
            <w:tcBorders>
              <w:top w:val="single" w:sz="4" w:space="0" w:color="auto"/>
              <w:left w:val="single" w:sz="4" w:space="0" w:color="auto"/>
              <w:bottom w:val="nil"/>
              <w:right w:val="single" w:sz="4" w:space="0" w:color="auto"/>
            </w:tcBorders>
          </w:tcPr>
          <w:p w14:paraId="092224E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lastRenderedPageBreak/>
              <w:t>CA_n5A-n30A-</w:t>
            </w:r>
            <w:r w:rsidRPr="00AE7509">
              <w:rPr>
                <w:rFonts w:ascii="Arial" w:hAnsi="Arial"/>
                <w:sz w:val="18"/>
                <w:lang w:val="en-US" w:eastAsia="zh-CN"/>
              </w:rPr>
              <w:t>n</w:t>
            </w:r>
            <w:r w:rsidRPr="00AE7509">
              <w:rPr>
                <w:rFonts w:ascii="Arial" w:hAnsi="Arial"/>
                <w:sz w:val="18"/>
                <w:lang w:eastAsia="zh-CN"/>
              </w:rPr>
              <w:t>66A-n77(2A)</w:t>
            </w:r>
          </w:p>
        </w:tc>
        <w:tc>
          <w:tcPr>
            <w:tcW w:w="2822" w:type="dxa"/>
            <w:tcBorders>
              <w:top w:val="single" w:sz="4" w:space="0" w:color="auto"/>
              <w:left w:val="single" w:sz="4" w:space="0" w:color="auto"/>
              <w:bottom w:val="nil"/>
              <w:right w:val="single" w:sz="4" w:space="0" w:color="auto"/>
            </w:tcBorders>
          </w:tcPr>
          <w:p w14:paraId="7DEF738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662F3324"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CA_n5A-n30A</w:t>
            </w:r>
          </w:p>
          <w:p w14:paraId="3BC9E217"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CA_n5A-n66A</w:t>
            </w:r>
          </w:p>
          <w:p w14:paraId="4AF3696B"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CA_n5A-n77A</w:t>
            </w:r>
            <w:r w:rsidRPr="00AE7509">
              <w:rPr>
                <w:rFonts w:ascii="Arial" w:hAnsi="Arial"/>
                <w:sz w:val="18"/>
                <w:vertAlign w:val="superscript"/>
                <w:lang w:eastAsia="zh-CN"/>
              </w:rPr>
              <w:t>5</w:t>
            </w:r>
          </w:p>
          <w:p w14:paraId="771FF846"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CA_n30A-n66A</w:t>
            </w:r>
          </w:p>
          <w:p w14:paraId="20847D6F"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CA_n30A-n77A</w:t>
            </w:r>
            <w:r w:rsidRPr="00AE7509">
              <w:rPr>
                <w:rFonts w:ascii="Arial" w:hAnsi="Arial"/>
                <w:sz w:val="18"/>
                <w:vertAlign w:val="superscript"/>
                <w:lang w:eastAsia="zh-CN"/>
              </w:rPr>
              <w:t>5</w:t>
            </w:r>
          </w:p>
          <w:p w14:paraId="15CCC34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6B6D086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olor w:val="000000"/>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50E7864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5D16E9D8"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7843E95B" w14:textId="77777777" w:rsidTr="0094020B">
        <w:trPr>
          <w:trHeight w:val="29"/>
        </w:trPr>
        <w:tc>
          <w:tcPr>
            <w:tcW w:w="2756" w:type="dxa"/>
            <w:tcBorders>
              <w:top w:val="nil"/>
              <w:left w:val="single" w:sz="4" w:space="0" w:color="auto"/>
              <w:bottom w:val="nil"/>
              <w:right w:val="single" w:sz="4" w:space="0" w:color="auto"/>
            </w:tcBorders>
          </w:tcPr>
          <w:p w14:paraId="0A9B3D1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08293B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C6A75F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olor w:val="000000"/>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0B3CDA2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3888EEF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6E863D9" w14:textId="77777777" w:rsidTr="0094020B">
        <w:trPr>
          <w:trHeight w:val="29"/>
        </w:trPr>
        <w:tc>
          <w:tcPr>
            <w:tcW w:w="2756" w:type="dxa"/>
            <w:tcBorders>
              <w:top w:val="nil"/>
              <w:left w:val="single" w:sz="4" w:space="0" w:color="auto"/>
              <w:bottom w:val="nil"/>
              <w:right w:val="single" w:sz="4" w:space="0" w:color="auto"/>
            </w:tcBorders>
          </w:tcPr>
          <w:p w14:paraId="605C40F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E3630B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FF760D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olor w:val="000000"/>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204A6D0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245480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3FF007A" w14:textId="77777777" w:rsidTr="0094020B">
        <w:trPr>
          <w:trHeight w:val="29"/>
        </w:trPr>
        <w:tc>
          <w:tcPr>
            <w:tcW w:w="2756" w:type="dxa"/>
            <w:tcBorders>
              <w:top w:val="nil"/>
              <w:left w:val="single" w:sz="4" w:space="0" w:color="auto"/>
              <w:bottom w:val="single" w:sz="4" w:space="0" w:color="auto"/>
              <w:right w:val="single" w:sz="4" w:space="0" w:color="auto"/>
            </w:tcBorders>
          </w:tcPr>
          <w:p w14:paraId="6C4B3D9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D87C2A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C44061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color w:val="000000"/>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58AA96B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CA_n77(2A)_BCS1</w:t>
            </w:r>
          </w:p>
        </w:tc>
        <w:tc>
          <w:tcPr>
            <w:tcW w:w="2561" w:type="dxa"/>
            <w:tcBorders>
              <w:top w:val="nil"/>
              <w:left w:val="single" w:sz="4" w:space="0" w:color="auto"/>
              <w:bottom w:val="single" w:sz="4" w:space="0" w:color="auto"/>
              <w:right w:val="single" w:sz="4" w:space="0" w:color="auto"/>
            </w:tcBorders>
          </w:tcPr>
          <w:p w14:paraId="2365D09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3FFCED7" w14:textId="77777777" w:rsidTr="0094020B">
        <w:trPr>
          <w:trHeight w:val="29"/>
        </w:trPr>
        <w:tc>
          <w:tcPr>
            <w:tcW w:w="2756" w:type="dxa"/>
            <w:tcBorders>
              <w:top w:val="single" w:sz="4" w:space="0" w:color="auto"/>
              <w:left w:val="single" w:sz="4" w:space="0" w:color="auto"/>
              <w:bottom w:val="nil"/>
              <w:right w:val="single" w:sz="4" w:space="0" w:color="auto"/>
            </w:tcBorders>
          </w:tcPr>
          <w:p w14:paraId="38C20BD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CA_n5A-n48A-n66A-n77A</w:t>
            </w:r>
          </w:p>
        </w:tc>
        <w:tc>
          <w:tcPr>
            <w:tcW w:w="2822" w:type="dxa"/>
            <w:tcBorders>
              <w:top w:val="single" w:sz="4" w:space="0" w:color="auto"/>
              <w:left w:val="single" w:sz="4" w:space="0" w:color="auto"/>
              <w:bottom w:val="nil"/>
              <w:right w:val="single" w:sz="4" w:space="0" w:color="auto"/>
            </w:tcBorders>
          </w:tcPr>
          <w:p w14:paraId="074CB71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w:t>
            </w:r>
          </w:p>
        </w:tc>
        <w:tc>
          <w:tcPr>
            <w:tcW w:w="1321" w:type="dxa"/>
            <w:tcBorders>
              <w:top w:val="single" w:sz="4" w:space="0" w:color="auto"/>
              <w:left w:val="single" w:sz="4" w:space="0" w:color="auto"/>
              <w:bottom w:val="single" w:sz="4" w:space="0" w:color="auto"/>
              <w:right w:val="single" w:sz="4" w:space="0" w:color="auto"/>
            </w:tcBorders>
          </w:tcPr>
          <w:p w14:paraId="251960A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599D91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0CF5FD3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768715BA" w14:textId="77777777" w:rsidTr="0094020B">
        <w:trPr>
          <w:trHeight w:val="29"/>
        </w:trPr>
        <w:tc>
          <w:tcPr>
            <w:tcW w:w="2756" w:type="dxa"/>
            <w:tcBorders>
              <w:top w:val="nil"/>
              <w:left w:val="single" w:sz="4" w:space="0" w:color="auto"/>
              <w:bottom w:val="nil"/>
              <w:right w:val="single" w:sz="4" w:space="0" w:color="auto"/>
            </w:tcBorders>
          </w:tcPr>
          <w:p w14:paraId="17AF003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FA856B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812587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22D8550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561" w:type="dxa"/>
            <w:tcBorders>
              <w:top w:val="nil"/>
              <w:left w:val="single" w:sz="4" w:space="0" w:color="auto"/>
              <w:bottom w:val="nil"/>
              <w:right w:val="single" w:sz="4" w:space="0" w:color="auto"/>
            </w:tcBorders>
          </w:tcPr>
          <w:p w14:paraId="60429CD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9CAF17E" w14:textId="77777777" w:rsidTr="0094020B">
        <w:trPr>
          <w:trHeight w:val="29"/>
        </w:trPr>
        <w:tc>
          <w:tcPr>
            <w:tcW w:w="2756" w:type="dxa"/>
            <w:tcBorders>
              <w:top w:val="nil"/>
              <w:left w:val="single" w:sz="4" w:space="0" w:color="auto"/>
              <w:bottom w:val="nil"/>
              <w:right w:val="single" w:sz="4" w:space="0" w:color="auto"/>
            </w:tcBorders>
          </w:tcPr>
          <w:p w14:paraId="375980E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FB3BD6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D7689F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379879C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F84194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2F34055" w14:textId="77777777" w:rsidTr="0094020B">
        <w:trPr>
          <w:trHeight w:val="29"/>
        </w:trPr>
        <w:tc>
          <w:tcPr>
            <w:tcW w:w="2756" w:type="dxa"/>
            <w:tcBorders>
              <w:top w:val="nil"/>
              <w:left w:val="single" w:sz="4" w:space="0" w:color="auto"/>
              <w:bottom w:val="nil"/>
              <w:right w:val="single" w:sz="4" w:space="0" w:color="auto"/>
            </w:tcBorders>
          </w:tcPr>
          <w:p w14:paraId="399F3ED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2D3BD18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AE1B35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6FAA94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E08640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EF1F6DF" w14:textId="77777777" w:rsidTr="0094020B">
        <w:trPr>
          <w:trHeight w:val="29"/>
        </w:trPr>
        <w:tc>
          <w:tcPr>
            <w:tcW w:w="2756" w:type="dxa"/>
            <w:tcBorders>
              <w:top w:val="nil"/>
              <w:left w:val="single" w:sz="4" w:space="0" w:color="auto"/>
              <w:bottom w:val="nil"/>
              <w:right w:val="single" w:sz="4" w:space="0" w:color="auto"/>
            </w:tcBorders>
          </w:tcPr>
          <w:p w14:paraId="68F7CF3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05D5AF74" w14:textId="77777777" w:rsidR="00244225" w:rsidRPr="00AE7509" w:rsidRDefault="00244225" w:rsidP="0094020B">
            <w:pPr>
              <w:keepNext/>
              <w:keepLines/>
              <w:spacing w:after="0"/>
              <w:jc w:val="center"/>
              <w:rPr>
                <w:rFonts w:ascii="Arial" w:hAnsi="Arial"/>
                <w:b/>
                <w:sz w:val="18"/>
                <w:lang w:eastAsia="en-GB"/>
              </w:rPr>
            </w:pPr>
            <w:r w:rsidRPr="00AE7509">
              <w:rPr>
                <w:rFonts w:ascii="Arial" w:hAnsi="Arial"/>
                <w:sz w:val="18"/>
                <w:lang w:eastAsia="en-GB"/>
              </w:rPr>
              <w:t>CA_n5A-n48A</w:t>
            </w:r>
          </w:p>
          <w:p w14:paraId="71B89E46" w14:textId="77777777" w:rsidR="00244225" w:rsidRPr="00AE7509" w:rsidRDefault="00244225" w:rsidP="0094020B">
            <w:pPr>
              <w:keepNext/>
              <w:keepLines/>
              <w:spacing w:after="0"/>
              <w:jc w:val="center"/>
              <w:rPr>
                <w:rFonts w:ascii="Arial" w:hAnsi="Arial"/>
                <w:b/>
                <w:sz w:val="18"/>
                <w:lang w:eastAsia="en-GB"/>
              </w:rPr>
            </w:pPr>
            <w:r w:rsidRPr="00AE7509">
              <w:rPr>
                <w:rFonts w:ascii="Arial" w:hAnsi="Arial"/>
                <w:sz w:val="18"/>
                <w:lang w:eastAsia="en-GB"/>
              </w:rPr>
              <w:t>CA_n5A-n66A</w:t>
            </w:r>
          </w:p>
          <w:p w14:paraId="529CD8EB" w14:textId="77777777" w:rsidR="00244225" w:rsidRPr="00AE7509" w:rsidRDefault="00244225" w:rsidP="0094020B">
            <w:pPr>
              <w:keepNext/>
              <w:keepLines/>
              <w:spacing w:after="0"/>
              <w:jc w:val="center"/>
              <w:rPr>
                <w:rFonts w:ascii="Arial" w:hAnsi="Arial"/>
                <w:b/>
                <w:sz w:val="18"/>
                <w:lang w:eastAsia="en-GB"/>
              </w:rPr>
            </w:pPr>
            <w:r w:rsidRPr="00AE7509">
              <w:rPr>
                <w:rFonts w:ascii="Arial" w:hAnsi="Arial"/>
                <w:sz w:val="18"/>
                <w:lang w:eastAsia="en-GB"/>
              </w:rPr>
              <w:t>CA_n5A-n77A</w:t>
            </w:r>
          </w:p>
          <w:p w14:paraId="663A8204" w14:textId="77777777" w:rsidR="00244225" w:rsidRPr="00AE7509" w:rsidRDefault="00244225" w:rsidP="0094020B">
            <w:pPr>
              <w:keepNext/>
              <w:keepLines/>
              <w:spacing w:after="0"/>
              <w:jc w:val="center"/>
              <w:rPr>
                <w:rFonts w:ascii="Arial" w:hAnsi="Arial"/>
                <w:b/>
                <w:sz w:val="18"/>
                <w:lang w:eastAsia="en-GB"/>
              </w:rPr>
            </w:pPr>
            <w:r w:rsidRPr="00AE7509">
              <w:rPr>
                <w:rFonts w:ascii="Arial" w:hAnsi="Arial"/>
                <w:sz w:val="18"/>
                <w:lang w:eastAsia="en-GB"/>
              </w:rPr>
              <w:t>CA_n48A-n66A</w:t>
            </w:r>
          </w:p>
          <w:p w14:paraId="6D9ABAB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CA_n66A-n77A</w:t>
            </w:r>
          </w:p>
        </w:tc>
        <w:tc>
          <w:tcPr>
            <w:tcW w:w="1321" w:type="dxa"/>
            <w:tcBorders>
              <w:top w:val="single" w:sz="4" w:space="0" w:color="auto"/>
              <w:left w:val="single" w:sz="4" w:space="0" w:color="auto"/>
              <w:bottom w:val="single" w:sz="4" w:space="0" w:color="auto"/>
              <w:right w:val="single" w:sz="4" w:space="0" w:color="auto"/>
            </w:tcBorders>
          </w:tcPr>
          <w:p w14:paraId="63F970C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en-GB"/>
              </w:rPr>
              <w:t>n5</w:t>
            </w:r>
          </w:p>
        </w:tc>
        <w:tc>
          <w:tcPr>
            <w:tcW w:w="4795" w:type="dxa"/>
            <w:tcBorders>
              <w:top w:val="single" w:sz="4" w:space="0" w:color="auto"/>
              <w:left w:val="single" w:sz="4" w:space="0" w:color="auto"/>
              <w:bottom w:val="single" w:sz="4" w:space="0" w:color="auto"/>
              <w:right w:val="single" w:sz="4" w:space="0" w:color="auto"/>
            </w:tcBorders>
          </w:tcPr>
          <w:p w14:paraId="7368064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78C52A3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5D0E3E29" w14:textId="77777777" w:rsidTr="0094020B">
        <w:trPr>
          <w:trHeight w:val="29"/>
        </w:trPr>
        <w:tc>
          <w:tcPr>
            <w:tcW w:w="2756" w:type="dxa"/>
            <w:tcBorders>
              <w:top w:val="nil"/>
              <w:left w:val="single" w:sz="4" w:space="0" w:color="auto"/>
              <w:bottom w:val="nil"/>
              <w:right w:val="single" w:sz="4" w:space="0" w:color="auto"/>
            </w:tcBorders>
          </w:tcPr>
          <w:p w14:paraId="63988FF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ED7F77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E3D1F9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en-GB"/>
              </w:rPr>
              <w:t>n48</w:t>
            </w:r>
          </w:p>
        </w:tc>
        <w:tc>
          <w:tcPr>
            <w:tcW w:w="4795" w:type="dxa"/>
            <w:tcBorders>
              <w:top w:val="single" w:sz="4" w:space="0" w:color="auto"/>
              <w:left w:val="single" w:sz="4" w:space="0" w:color="auto"/>
              <w:bottom w:val="single" w:sz="4" w:space="0" w:color="auto"/>
              <w:right w:val="single" w:sz="4" w:space="0" w:color="auto"/>
            </w:tcBorders>
          </w:tcPr>
          <w:p w14:paraId="39F1C6D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561" w:type="dxa"/>
            <w:tcBorders>
              <w:top w:val="nil"/>
              <w:left w:val="single" w:sz="4" w:space="0" w:color="auto"/>
              <w:bottom w:val="nil"/>
              <w:right w:val="single" w:sz="4" w:space="0" w:color="auto"/>
            </w:tcBorders>
          </w:tcPr>
          <w:p w14:paraId="0B65D7A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F5871A1" w14:textId="77777777" w:rsidTr="0094020B">
        <w:trPr>
          <w:trHeight w:val="29"/>
        </w:trPr>
        <w:tc>
          <w:tcPr>
            <w:tcW w:w="2756" w:type="dxa"/>
            <w:tcBorders>
              <w:top w:val="nil"/>
              <w:left w:val="single" w:sz="4" w:space="0" w:color="auto"/>
              <w:bottom w:val="nil"/>
              <w:right w:val="single" w:sz="4" w:space="0" w:color="auto"/>
            </w:tcBorders>
          </w:tcPr>
          <w:p w14:paraId="0673A2B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D35BE3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1D004C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1453046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4FDBD3C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5AC052D" w14:textId="77777777" w:rsidTr="0094020B">
        <w:trPr>
          <w:trHeight w:val="29"/>
        </w:trPr>
        <w:tc>
          <w:tcPr>
            <w:tcW w:w="2756" w:type="dxa"/>
            <w:tcBorders>
              <w:top w:val="nil"/>
              <w:left w:val="single" w:sz="4" w:space="0" w:color="auto"/>
              <w:bottom w:val="nil"/>
              <w:right w:val="single" w:sz="4" w:space="0" w:color="auto"/>
            </w:tcBorders>
          </w:tcPr>
          <w:p w14:paraId="3F0BFC6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9DE461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F32EDC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en-GB"/>
              </w:rPr>
              <w:t>n77</w:t>
            </w:r>
          </w:p>
        </w:tc>
        <w:tc>
          <w:tcPr>
            <w:tcW w:w="4795" w:type="dxa"/>
            <w:tcBorders>
              <w:top w:val="single" w:sz="4" w:space="0" w:color="auto"/>
              <w:left w:val="single" w:sz="4" w:space="0" w:color="auto"/>
              <w:bottom w:val="single" w:sz="4" w:space="0" w:color="auto"/>
              <w:right w:val="single" w:sz="4" w:space="0" w:color="auto"/>
            </w:tcBorders>
          </w:tcPr>
          <w:p w14:paraId="0FD942A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CDE428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14B2E23" w14:textId="77777777" w:rsidTr="0094020B">
        <w:trPr>
          <w:trHeight w:val="29"/>
        </w:trPr>
        <w:tc>
          <w:tcPr>
            <w:tcW w:w="2756" w:type="dxa"/>
            <w:tcBorders>
              <w:top w:val="single" w:sz="4" w:space="0" w:color="auto"/>
              <w:left w:val="single" w:sz="4" w:space="0" w:color="auto"/>
              <w:bottom w:val="nil"/>
              <w:right w:val="single" w:sz="4" w:space="0" w:color="auto"/>
            </w:tcBorders>
          </w:tcPr>
          <w:p w14:paraId="034F3CA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CA_n5A-n48A-n66A-n77C</w:t>
            </w:r>
          </w:p>
        </w:tc>
        <w:tc>
          <w:tcPr>
            <w:tcW w:w="2822" w:type="dxa"/>
            <w:tcBorders>
              <w:top w:val="single" w:sz="4" w:space="0" w:color="auto"/>
              <w:left w:val="single" w:sz="4" w:space="0" w:color="auto"/>
              <w:bottom w:val="nil"/>
              <w:right w:val="single" w:sz="4" w:space="0" w:color="auto"/>
            </w:tcBorders>
          </w:tcPr>
          <w:p w14:paraId="11D7B4EF" w14:textId="77777777" w:rsidR="00244225" w:rsidRPr="00AE7509" w:rsidRDefault="00244225" w:rsidP="0094020B">
            <w:pPr>
              <w:keepNext/>
              <w:keepLines/>
              <w:spacing w:after="0"/>
              <w:jc w:val="center"/>
              <w:rPr>
                <w:rFonts w:ascii="Arial" w:hAnsi="Arial"/>
                <w:b/>
                <w:sz w:val="18"/>
                <w:lang w:eastAsia="en-GB"/>
              </w:rPr>
            </w:pPr>
            <w:r w:rsidRPr="00AE7509">
              <w:rPr>
                <w:rFonts w:ascii="Arial" w:hAnsi="Arial"/>
                <w:sz w:val="18"/>
                <w:lang w:eastAsia="en-GB"/>
              </w:rPr>
              <w:t>CA_n5A-n48A</w:t>
            </w:r>
          </w:p>
          <w:p w14:paraId="1B44E083" w14:textId="77777777" w:rsidR="00244225" w:rsidRPr="00AE7509" w:rsidRDefault="00244225" w:rsidP="0094020B">
            <w:pPr>
              <w:keepNext/>
              <w:keepLines/>
              <w:spacing w:after="0"/>
              <w:jc w:val="center"/>
              <w:rPr>
                <w:rFonts w:ascii="Arial" w:hAnsi="Arial"/>
                <w:b/>
                <w:sz w:val="18"/>
                <w:lang w:eastAsia="en-GB"/>
              </w:rPr>
            </w:pPr>
            <w:r w:rsidRPr="00AE7509">
              <w:rPr>
                <w:rFonts w:ascii="Arial" w:hAnsi="Arial"/>
                <w:sz w:val="18"/>
                <w:lang w:eastAsia="en-GB"/>
              </w:rPr>
              <w:t>CA_n5A-n66A</w:t>
            </w:r>
          </w:p>
          <w:p w14:paraId="3C65C819" w14:textId="77777777" w:rsidR="00244225" w:rsidRPr="00AE7509" w:rsidRDefault="00244225" w:rsidP="0094020B">
            <w:pPr>
              <w:keepNext/>
              <w:keepLines/>
              <w:spacing w:after="0"/>
              <w:jc w:val="center"/>
              <w:rPr>
                <w:rFonts w:ascii="Arial" w:hAnsi="Arial"/>
                <w:b/>
                <w:sz w:val="18"/>
                <w:lang w:eastAsia="en-GB"/>
              </w:rPr>
            </w:pPr>
            <w:r w:rsidRPr="00AE7509">
              <w:rPr>
                <w:rFonts w:ascii="Arial" w:hAnsi="Arial"/>
                <w:sz w:val="18"/>
                <w:lang w:eastAsia="en-GB"/>
              </w:rPr>
              <w:t>CA_n5A-n77A</w:t>
            </w:r>
          </w:p>
          <w:p w14:paraId="27BA3E00" w14:textId="77777777" w:rsidR="00244225" w:rsidRPr="00AE7509" w:rsidRDefault="00244225" w:rsidP="0094020B">
            <w:pPr>
              <w:keepNext/>
              <w:keepLines/>
              <w:spacing w:after="0"/>
              <w:jc w:val="center"/>
              <w:rPr>
                <w:rFonts w:ascii="Arial" w:hAnsi="Arial"/>
                <w:b/>
                <w:sz w:val="18"/>
                <w:lang w:eastAsia="en-GB"/>
              </w:rPr>
            </w:pPr>
            <w:r w:rsidRPr="00AE7509">
              <w:rPr>
                <w:rFonts w:ascii="Arial" w:hAnsi="Arial"/>
                <w:sz w:val="18"/>
                <w:lang w:eastAsia="en-GB"/>
              </w:rPr>
              <w:t>CA_n48A-n66A</w:t>
            </w:r>
          </w:p>
          <w:p w14:paraId="2EE9547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CA_n66A-n77A</w:t>
            </w:r>
          </w:p>
        </w:tc>
        <w:tc>
          <w:tcPr>
            <w:tcW w:w="1321" w:type="dxa"/>
            <w:tcBorders>
              <w:top w:val="single" w:sz="4" w:space="0" w:color="auto"/>
              <w:left w:val="single" w:sz="4" w:space="0" w:color="auto"/>
              <w:bottom w:val="single" w:sz="4" w:space="0" w:color="auto"/>
              <w:right w:val="single" w:sz="4" w:space="0" w:color="auto"/>
            </w:tcBorders>
          </w:tcPr>
          <w:p w14:paraId="4859A06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316CA8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08173F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30DE088" w14:textId="77777777" w:rsidTr="0094020B">
        <w:trPr>
          <w:trHeight w:val="29"/>
        </w:trPr>
        <w:tc>
          <w:tcPr>
            <w:tcW w:w="2756" w:type="dxa"/>
            <w:tcBorders>
              <w:top w:val="nil"/>
              <w:left w:val="single" w:sz="4" w:space="0" w:color="auto"/>
              <w:bottom w:val="nil"/>
              <w:right w:val="single" w:sz="4" w:space="0" w:color="auto"/>
            </w:tcBorders>
          </w:tcPr>
          <w:p w14:paraId="6C35D94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8DCFCE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0DF768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17D3B50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561" w:type="dxa"/>
            <w:tcBorders>
              <w:top w:val="nil"/>
              <w:left w:val="single" w:sz="4" w:space="0" w:color="auto"/>
              <w:bottom w:val="nil"/>
              <w:right w:val="single" w:sz="4" w:space="0" w:color="auto"/>
            </w:tcBorders>
          </w:tcPr>
          <w:p w14:paraId="2FD46AB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93F4097" w14:textId="77777777" w:rsidTr="0094020B">
        <w:trPr>
          <w:trHeight w:val="29"/>
        </w:trPr>
        <w:tc>
          <w:tcPr>
            <w:tcW w:w="2756" w:type="dxa"/>
            <w:tcBorders>
              <w:top w:val="nil"/>
              <w:left w:val="single" w:sz="4" w:space="0" w:color="auto"/>
              <w:bottom w:val="nil"/>
              <w:right w:val="single" w:sz="4" w:space="0" w:color="auto"/>
            </w:tcBorders>
          </w:tcPr>
          <w:p w14:paraId="466B838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5A1CA7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AE220E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60155C0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E77E95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A622742" w14:textId="77777777" w:rsidTr="0094020B">
        <w:trPr>
          <w:trHeight w:val="29"/>
        </w:trPr>
        <w:tc>
          <w:tcPr>
            <w:tcW w:w="2756" w:type="dxa"/>
            <w:tcBorders>
              <w:top w:val="nil"/>
              <w:left w:val="single" w:sz="4" w:space="0" w:color="auto"/>
              <w:bottom w:val="nil"/>
              <w:right w:val="single" w:sz="4" w:space="0" w:color="auto"/>
            </w:tcBorders>
          </w:tcPr>
          <w:p w14:paraId="1A9DAB1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2DBA2B3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A19835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1FD1C6E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CA_n77C_BCS1</w:t>
            </w:r>
          </w:p>
        </w:tc>
        <w:tc>
          <w:tcPr>
            <w:tcW w:w="2561" w:type="dxa"/>
            <w:tcBorders>
              <w:top w:val="nil"/>
              <w:left w:val="single" w:sz="4" w:space="0" w:color="auto"/>
              <w:bottom w:val="single" w:sz="4" w:space="0" w:color="auto"/>
              <w:right w:val="single" w:sz="4" w:space="0" w:color="auto"/>
            </w:tcBorders>
          </w:tcPr>
          <w:p w14:paraId="4DC85B4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93A92D3" w14:textId="77777777" w:rsidTr="0094020B">
        <w:trPr>
          <w:trHeight w:val="29"/>
        </w:trPr>
        <w:tc>
          <w:tcPr>
            <w:tcW w:w="2756" w:type="dxa"/>
            <w:tcBorders>
              <w:top w:val="single" w:sz="4" w:space="0" w:color="auto"/>
              <w:left w:val="single" w:sz="4" w:space="0" w:color="auto"/>
              <w:bottom w:val="nil"/>
              <w:right w:val="single" w:sz="4" w:space="0" w:color="auto"/>
            </w:tcBorders>
          </w:tcPr>
          <w:p w14:paraId="4288C38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CA_n5A-n48B-n66A-n77A</w:t>
            </w:r>
          </w:p>
        </w:tc>
        <w:tc>
          <w:tcPr>
            <w:tcW w:w="2822" w:type="dxa"/>
            <w:tcBorders>
              <w:top w:val="single" w:sz="4" w:space="0" w:color="auto"/>
              <w:left w:val="single" w:sz="4" w:space="0" w:color="auto"/>
              <w:bottom w:val="nil"/>
              <w:right w:val="single" w:sz="4" w:space="0" w:color="auto"/>
            </w:tcBorders>
          </w:tcPr>
          <w:p w14:paraId="13C0EC0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w:t>
            </w:r>
          </w:p>
        </w:tc>
        <w:tc>
          <w:tcPr>
            <w:tcW w:w="1321" w:type="dxa"/>
            <w:tcBorders>
              <w:top w:val="single" w:sz="4" w:space="0" w:color="auto"/>
              <w:left w:val="single" w:sz="4" w:space="0" w:color="auto"/>
              <w:bottom w:val="single" w:sz="4" w:space="0" w:color="auto"/>
              <w:right w:val="single" w:sz="4" w:space="0" w:color="auto"/>
            </w:tcBorders>
          </w:tcPr>
          <w:p w14:paraId="6B2AA86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5E8C0AB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D8382B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550C6DC6" w14:textId="77777777" w:rsidTr="0094020B">
        <w:trPr>
          <w:trHeight w:val="29"/>
        </w:trPr>
        <w:tc>
          <w:tcPr>
            <w:tcW w:w="2756" w:type="dxa"/>
            <w:tcBorders>
              <w:top w:val="nil"/>
              <w:left w:val="single" w:sz="4" w:space="0" w:color="auto"/>
              <w:bottom w:val="nil"/>
              <w:right w:val="single" w:sz="4" w:space="0" w:color="auto"/>
            </w:tcBorders>
          </w:tcPr>
          <w:p w14:paraId="571F9B8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29E025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2CC0F2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596E45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CA_n48B_BCS1</w:t>
            </w:r>
          </w:p>
        </w:tc>
        <w:tc>
          <w:tcPr>
            <w:tcW w:w="2561" w:type="dxa"/>
            <w:tcBorders>
              <w:top w:val="nil"/>
              <w:left w:val="single" w:sz="4" w:space="0" w:color="auto"/>
              <w:bottom w:val="nil"/>
              <w:right w:val="single" w:sz="4" w:space="0" w:color="auto"/>
            </w:tcBorders>
          </w:tcPr>
          <w:p w14:paraId="7673D70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DDF1D2E" w14:textId="77777777" w:rsidTr="0094020B">
        <w:trPr>
          <w:trHeight w:val="29"/>
        </w:trPr>
        <w:tc>
          <w:tcPr>
            <w:tcW w:w="2756" w:type="dxa"/>
            <w:tcBorders>
              <w:top w:val="nil"/>
              <w:left w:val="single" w:sz="4" w:space="0" w:color="auto"/>
              <w:bottom w:val="nil"/>
              <w:right w:val="single" w:sz="4" w:space="0" w:color="auto"/>
            </w:tcBorders>
          </w:tcPr>
          <w:p w14:paraId="58DC1D1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F56001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14E0CF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5A53D8F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5DB82E8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3A39955" w14:textId="77777777" w:rsidTr="0094020B">
        <w:trPr>
          <w:trHeight w:val="29"/>
        </w:trPr>
        <w:tc>
          <w:tcPr>
            <w:tcW w:w="2756" w:type="dxa"/>
            <w:tcBorders>
              <w:top w:val="nil"/>
              <w:left w:val="single" w:sz="4" w:space="0" w:color="auto"/>
              <w:bottom w:val="nil"/>
              <w:right w:val="single" w:sz="4" w:space="0" w:color="auto"/>
            </w:tcBorders>
          </w:tcPr>
          <w:p w14:paraId="736F69D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143D42B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D36257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71478FF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16B7CE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9916574" w14:textId="77777777" w:rsidTr="0094020B">
        <w:trPr>
          <w:trHeight w:val="29"/>
        </w:trPr>
        <w:tc>
          <w:tcPr>
            <w:tcW w:w="2756" w:type="dxa"/>
            <w:tcBorders>
              <w:top w:val="nil"/>
              <w:left w:val="single" w:sz="4" w:space="0" w:color="auto"/>
              <w:bottom w:val="nil"/>
              <w:right w:val="single" w:sz="4" w:space="0" w:color="auto"/>
            </w:tcBorders>
          </w:tcPr>
          <w:p w14:paraId="663E55E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00725ADC"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CA_n5A-n48A</w:t>
            </w:r>
          </w:p>
          <w:p w14:paraId="3E145887"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CA_n5A-n66A</w:t>
            </w:r>
          </w:p>
          <w:p w14:paraId="2D950C23"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CA_n5A-n77A</w:t>
            </w:r>
          </w:p>
          <w:p w14:paraId="49FF5888"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CA_n48A-n66A</w:t>
            </w:r>
          </w:p>
          <w:p w14:paraId="63F42DA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2987334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42C6468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4B8CF49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296EE096" w14:textId="77777777" w:rsidTr="0094020B">
        <w:trPr>
          <w:trHeight w:val="29"/>
        </w:trPr>
        <w:tc>
          <w:tcPr>
            <w:tcW w:w="2756" w:type="dxa"/>
            <w:tcBorders>
              <w:top w:val="nil"/>
              <w:left w:val="single" w:sz="4" w:space="0" w:color="auto"/>
              <w:bottom w:val="nil"/>
              <w:right w:val="single" w:sz="4" w:space="0" w:color="auto"/>
            </w:tcBorders>
          </w:tcPr>
          <w:p w14:paraId="59EE105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CF5EDE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1B4093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12D23E1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CA_n48B_BCS0</w:t>
            </w:r>
          </w:p>
        </w:tc>
        <w:tc>
          <w:tcPr>
            <w:tcW w:w="2561" w:type="dxa"/>
            <w:tcBorders>
              <w:top w:val="nil"/>
              <w:left w:val="single" w:sz="4" w:space="0" w:color="auto"/>
              <w:bottom w:val="nil"/>
              <w:right w:val="single" w:sz="4" w:space="0" w:color="auto"/>
            </w:tcBorders>
          </w:tcPr>
          <w:p w14:paraId="26A52AF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0E24B62" w14:textId="77777777" w:rsidTr="0094020B">
        <w:trPr>
          <w:trHeight w:val="29"/>
        </w:trPr>
        <w:tc>
          <w:tcPr>
            <w:tcW w:w="2756" w:type="dxa"/>
            <w:tcBorders>
              <w:top w:val="nil"/>
              <w:left w:val="single" w:sz="4" w:space="0" w:color="auto"/>
              <w:bottom w:val="nil"/>
              <w:right w:val="single" w:sz="4" w:space="0" w:color="auto"/>
            </w:tcBorders>
          </w:tcPr>
          <w:p w14:paraId="1DAAA89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711A6D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B3AF3C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5FA6F96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3BBA62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67BC3D4" w14:textId="77777777" w:rsidTr="0094020B">
        <w:trPr>
          <w:trHeight w:val="29"/>
        </w:trPr>
        <w:tc>
          <w:tcPr>
            <w:tcW w:w="2756" w:type="dxa"/>
            <w:tcBorders>
              <w:top w:val="nil"/>
              <w:left w:val="single" w:sz="4" w:space="0" w:color="auto"/>
              <w:bottom w:val="nil"/>
              <w:right w:val="single" w:sz="4" w:space="0" w:color="auto"/>
            </w:tcBorders>
          </w:tcPr>
          <w:p w14:paraId="3472DC4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57A267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A21F7A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7425738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BCE5AB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2588BC2" w14:textId="77777777" w:rsidTr="0094020B">
        <w:trPr>
          <w:trHeight w:val="29"/>
        </w:trPr>
        <w:tc>
          <w:tcPr>
            <w:tcW w:w="2756" w:type="dxa"/>
            <w:tcBorders>
              <w:top w:val="nil"/>
              <w:left w:val="single" w:sz="4" w:space="0" w:color="auto"/>
              <w:bottom w:val="nil"/>
              <w:right w:val="single" w:sz="4" w:space="0" w:color="auto"/>
            </w:tcBorders>
          </w:tcPr>
          <w:p w14:paraId="2514543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7EF7E4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59CD0BE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2A4EF5D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single" w:sz="4" w:space="0" w:color="auto"/>
              <w:left w:val="single" w:sz="4" w:space="0" w:color="auto"/>
              <w:bottom w:val="nil"/>
              <w:right w:val="single" w:sz="4" w:space="0" w:color="auto"/>
            </w:tcBorders>
          </w:tcPr>
          <w:p w14:paraId="3239E6D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44225" w:rsidRPr="00AE7509" w14:paraId="6C7B8D8C" w14:textId="77777777" w:rsidTr="0094020B">
        <w:trPr>
          <w:trHeight w:val="29"/>
        </w:trPr>
        <w:tc>
          <w:tcPr>
            <w:tcW w:w="2756" w:type="dxa"/>
            <w:tcBorders>
              <w:top w:val="nil"/>
              <w:left w:val="single" w:sz="4" w:space="0" w:color="auto"/>
              <w:bottom w:val="nil"/>
              <w:right w:val="single" w:sz="4" w:space="0" w:color="auto"/>
            </w:tcBorders>
          </w:tcPr>
          <w:p w14:paraId="49F6754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EFE22E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68D9FE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423D472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CA_n48B_BCS1</w:t>
            </w:r>
          </w:p>
        </w:tc>
        <w:tc>
          <w:tcPr>
            <w:tcW w:w="2561" w:type="dxa"/>
            <w:tcBorders>
              <w:top w:val="nil"/>
              <w:left w:val="single" w:sz="4" w:space="0" w:color="auto"/>
              <w:bottom w:val="nil"/>
              <w:right w:val="single" w:sz="4" w:space="0" w:color="auto"/>
            </w:tcBorders>
          </w:tcPr>
          <w:p w14:paraId="43DF66E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40A76FE" w14:textId="77777777" w:rsidTr="0094020B">
        <w:trPr>
          <w:trHeight w:val="29"/>
        </w:trPr>
        <w:tc>
          <w:tcPr>
            <w:tcW w:w="2756" w:type="dxa"/>
            <w:tcBorders>
              <w:top w:val="nil"/>
              <w:left w:val="single" w:sz="4" w:space="0" w:color="auto"/>
              <w:bottom w:val="nil"/>
              <w:right w:val="single" w:sz="4" w:space="0" w:color="auto"/>
            </w:tcBorders>
          </w:tcPr>
          <w:p w14:paraId="5AF227B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6E9D0F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302BD3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3B21E23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DF1104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1D09255" w14:textId="77777777" w:rsidTr="0094020B">
        <w:trPr>
          <w:trHeight w:val="29"/>
        </w:trPr>
        <w:tc>
          <w:tcPr>
            <w:tcW w:w="2756" w:type="dxa"/>
            <w:tcBorders>
              <w:top w:val="nil"/>
              <w:left w:val="single" w:sz="4" w:space="0" w:color="auto"/>
              <w:bottom w:val="nil"/>
              <w:right w:val="single" w:sz="4" w:space="0" w:color="auto"/>
            </w:tcBorders>
          </w:tcPr>
          <w:p w14:paraId="6083CA2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AEE6EB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81A3FB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520A41A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E85105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851DB44" w14:textId="77777777" w:rsidTr="0094020B">
        <w:trPr>
          <w:trHeight w:val="29"/>
        </w:trPr>
        <w:tc>
          <w:tcPr>
            <w:tcW w:w="2756" w:type="dxa"/>
            <w:tcBorders>
              <w:top w:val="nil"/>
              <w:left w:val="single" w:sz="4" w:space="0" w:color="auto"/>
              <w:bottom w:val="nil"/>
              <w:right w:val="single" w:sz="4" w:space="0" w:color="auto"/>
            </w:tcBorders>
          </w:tcPr>
          <w:p w14:paraId="398A675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DAAA79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6EBD41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00349C2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single" w:sz="4" w:space="0" w:color="auto"/>
              <w:left w:val="single" w:sz="4" w:space="0" w:color="auto"/>
              <w:bottom w:val="nil"/>
              <w:right w:val="single" w:sz="4" w:space="0" w:color="auto"/>
            </w:tcBorders>
          </w:tcPr>
          <w:p w14:paraId="7D581CB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3</w:t>
            </w:r>
          </w:p>
        </w:tc>
      </w:tr>
      <w:tr w:rsidR="00244225" w:rsidRPr="00AE7509" w14:paraId="370C0BD0" w14:textId="77777777" w:rsidTr="0094020B">
        <w:trPr>
          <w:trHeight w:val="29"/>
        </w:trPr>
        <w:tc>
          <w:tcPr>
            <w:tcW w:w="2756" w:type="dxa"/>
            <w:tcBorders>
              <w:top w:val="nil"/>
              <w:left w:val="single" w:sz="4" w:space="0" w:color="auto"/>
              <w:bottom w:val="nil"/>
              <w:right w:val="single" w:sz="4" w:space="0" w:color="auto"/>
            </w:tcBorders>
          </w:tcPr>
          <w:p w14:paraId="375598A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9CDBCB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14CDC35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34CB10E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CA_n48B_BCS2</w:t>
            </w:r>
          </w:p>
        </w:tc>
        <w:tc>
          <w:tcPr>
            <w:tcW w:w="2561" w:type="dxa"/>
            <w:tcBorders>
              <w:top w:val="nil"/>
              <w:left w:val="single" w:sz="4" w:space="0" w:color="auto"/>
              <w:bottom w:val="nil"/>
              <w:right w:val="single" w:sz="4" w:space="0" w:color="auto"/>
            </w:tcBorders>
          </w:tcPr>
          <w:p w14:paraId="6D537DB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AB65B72" w14:textId="77777777" w:rsidTr="0094020B">
        <w:trPr>
          <w:trHeight w:val="29"/>
        </w:trPr>
        <w:tc>
          <w:tcPr>
            <w:tcW w:w="2756" w:type="dxa"/>
            <w:tcBorders>
              <w:top w:val="nil"/>
              <w:left w:val="single" w:sz="4" w:space="0" w:color="auto"/>
              <w:bottom w:val="nil"/>
              <w:right w:val="single" w:sz="4" w:space="0" w:color="auto"/>
            </w:tcBorders>
          </w:tcPr>
          <w:p w14:paraId="642DF51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2214F7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2F2AB0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1298E04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DDFB88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D3CDE84" w14:textId="77777777" w:rsidTr="0094020B">
        <w:trPr>
          <w:trHeight w:val="29"/>
        </w:trPr>
        <w:tc>
          <w:tcPr>
            <w:tcW w:w="2756" w:type="dxa"/>
            <w:tcBorders>
              <w:top w:val="nil"/>
              <w:left w:val="single" w:sz="4" w:space="0" w:color="auto"/>
              <w:bottom w:val="single" w:sz="4" w:space="0" w:color="auto"/>
              <w:right w:val="single" w:sz="4" w:space="0" w:color="auto"/>
            </w:tcBorders>
          </w:tcPr>
          <w:p w14:paraId="20DF06C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2714868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597A527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44B9B1F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2EDF0D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68D0BE9" w14:textId="77777777" w:rsidTr="0094020B">
        <w:trPr>
          <w:trHeight w:val="29"/>
        </w:trPr>
        <w:tc>
          <w:tcPr>
            <w:tcW w:w="2756" w:type="dxa"/>
            <w:tcBorders>
              <w:top w:val="single" w:sz="4" w:space="0" w:color="auto"/>
              <w:left w:val="single" w:sz="4" w:space="0" w:color="auto"/>
              <w:bottom w:val="nil"/>
              <w:right w:val="single" w:sz="4" w:space="0" w:color="auto"/>
            </w:tcBorders>
          </w:tcPr>
          <w:p w14:paraId="43313E3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CA_n5A-n48(2A)-n66A-n77A</w:t>
            </w:r>
          </w:p>
        </w:tc>
        <w:tc>
          <w:tcPr>
            <w:tcW w:w="2822" w:type="dxa"/>
            <w:tcBorders>
              <w:top w:val="single" w:sz="4" w:space="0" w:color="auto"/>
              <w:left w:val="single" w:sz="4" w:space="0" w:color="auto"/>
              <w:bottom w:val="nil"/>
              <w:right w:val="single" w:sz="4" w:space="0" w:color="auto"/>
            </w:tcBorders>
          </w:tcPr>
          <w:p w14:paraId="532C18F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w:t>
            </w:r>
          </w:p>
        </w:tc>
        <w:tc>
          <w:tcPr>
            <w:tcW w:w="1321" w:type="dxa"/>
            <w:tcBorders>
              <w:top w:val="single" w:sz="4" w:space="0" w:color="auto"/>
              <w:left w:val="single" w:sz="4" w:space="0" w:color="auto"/>
              <w:bottom w:val="single" w:sz="4" w:space="0" w:color="auto"/>
              <w:right w:val="single" w:sz="4" w:space="0" w:color="auto"/>
            </w:tcBorders>
          </w:tcPr>
          <w:p w14:paraId="5DC6D84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3063209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65E6E9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6155620" w14:textId="77777777" w:rsidTr="0094020B">
        <w:trPr>
          <w:trHeight w:val="29"/>
        </w:trPr>
        <w:tc>
          <w:tcPr>
            <w:tcW w:w="2756" w:type="dxa"/>
            <w:tcBorders>
              <w:top w:val="nil"/>
              <w:left w:val="single" w:sz="4" w:space="0" w:color="auto"/>
              <w:bottom w:val="nil"/>
              <w:right w:val="single" w:sz="4" w:space="0" w:color="auto"/>
            </w:tcBorders>
          </w:tcPr>
          <w:p w14:paraId="4C0EE74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2CC3FE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0BC4CF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72E1AE0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CA_n48(2A)_BCS1</w:t>
            </w:r>
          </w:p>
        </w:tc>
        <w:tc>
          <w:tcPr>
            <w:tcW w:w="2561" w:type="dxa"/>
            <w:tcBorders>
              <w:top w:val="nil"/>
              <w:left w:val="single" w:sz="4" w:space="0" w:color="auto"/>
              <w:bottom w:val="nil"/>
              <w:right w:val="single" w:sz="4" w:space="0" w:color="auto"/>
            </w:tcBorders>
          </w:tcPr>
          <w:p w14:paraId="56DDCD2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25E23E7" w14:textId="77777777" w:rsidTr="0094020B">
        <w:trPr>
          <w:trHeight w:val="29"/>
        </w:trPr>
        <w:tc>
          <w:tcPr>
            <w:tcW w:w="2756" w:type="dxa"/>
            <w:tcBorders>
              <w:top w:val="nil"/>
              <w:left w:val="single" w:sz="4" w:space="0" w:color="auto"/>
              <w:bottom w:val="nil"/>
              <w:right w:val="single" w:sz="4" w:space="0" w:color="auto"/>
            </w:tcBorders>
          </w:tcPr>
          <w:p w14:paraId="4B95B92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9EC06F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ED44C1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3177A25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559C907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D3BE496" w14:textId="77777777" w:rsidTr="0094020B">
        <w:trPr>
          <w:trHeight w:val="29"/>
        </w:trPr>
        <w:tc>
          <w:tcPr>
            <w:tcW w:w="2756" w:type="dxa"/>
            <w:tcBorders>
              <w:top w:val="nil"/>
              <w:left w:val="single" w:sz="4" w:space="0" w:color="auto"/>
              <w:bottom w:val="nil"/>
              <w:right w:val="single" w:sz="4" w:space="0" w:color="auto"/>
            </w:tcBorders>
          </w:tcPr>
          <w:p w14:paraId="2094417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2A139E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E36C5B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064C71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DBD2B8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A6A7939" w14:textId="77777777" w:rsidTr="0094020B">
        <w:trPr>
          <w:trHeight w:val="29"/>
        </w:trPr>
        <w:tc>
          <w:tcPr>
            <w:tcW w:w="2756" w:type="dxa"/>
            <w:tcBorders>
              <w:top w:val="nil"/>
              <w:left w:val="single" w:sz="4" w:space="0" w:color="auto"/>
              <w:bottom w:val="nil"/>
              <w:right w:val="single" w:sz="4" w:space="0" w:color="auto"/>
            </w:tcBorders>
          </w:tcPr>
          <w:p w14:paraId="1DBD22B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7BE9803F"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CA_n5A-n48A</w:t>
            </w:r>
          </w:p>
          <w:p w14:paraId="47E9F2D0"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CA_n5A-n66A</w:t>
            </w:r>
          </w:p>
          <w:p w14:paraId="7514EE33"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CA_n5A-n77A</w:t>
            </w:r>
          </w:p>
          <w:p w14:paraId="3F031629" w14:textId="77777777" w:rsidR="00244225" w:rsidRPr="00AE7509" w:rsidRDefault="00244225" w:rsidP="0094020B">
            <w:pPr>
              <w:keepNext/>
              <w:keepLines/>
              <w:spacing w:after="0"/>
              <w:jc w:val="center"/>
              <w:rPr>
                <w:rFonts w:ascii="Arial" w:eastAsia="DengXian" w:hAnsi="Arial"/>
                <w:sz w:val="18"/>
                <w:lang w:eastAsia="zh-CN"/>
              </w:rPr>
            </w:pPr>
            <w:r w:rsidRPr="00AE7509">
              <w:rPr>
                <w:rFonts w:ascii="Arial" w:eastAsia="DengXian" w:hAnsi="Arial"/>
                <w:sz w:val="18"/>
                <w:lang w:eastAsia="zh-CN"/>
              </w:rPr>
              <w:t>CA_n48A-n66A</w:t>
            </w:r>
          </w:p>
          <w:p w14:paraId="7475F1A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6BC41D1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5D9D90D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00C96D1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4D5EBD0D" w14:textId="77777777" w:rsidTr="0094020B">
        <w:trPr>
          <w:trHeight w:val="29"/>
        </w:trPr>
        <w:tc>
          <w:tcPr>
            <w:tcW w:w="2756" w:type="dxa"/>
            <w:tcBorders>
              <w:top w:val="nil"/>
              <w:left w:val="single" w:sz="4" w:space="0" w:color="auto"/>
              <w:bottom w:val="nil"/>
              <w:right w:val="single" w:sz="4" w:space="0" w:color="auto"/>
            </w:tcBorders>
          </w:tcPr>
          <w:p w14:paraId="71B95B3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EEC6A2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EB11D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6BCC690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CA_n48(2A)_BCS0</w:t>
            </w:r>
          </w:p>
        </w:tc>
        <w:tc>
          <w:tcPr>
            <w:tcW w:w="2561" w:type="dxa"/>
            <w:tcBorders>
              <w:top w:val="nil"/>
              <w:left w:val="single" w:sz="4" w:space="0" w:color="auto"/>
              <w:bottom w:val="nil"/>
              <w:right w:val="single" w:sz="4" w:space="0" w:color="auto"/>
            </w:tcBorders>
          </w:tcPr>
          <w:p w14:paraId="1BE578F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1C136DC" w14:textId="77777777" w:rsidTr="0094020B">
        <w:trPr>
          <w:trHeight w:val="29"/>
        </w:trPr>
        <w:tc>
          <w:tcPr>
            <w:tcW w:w="2756" w:type="dxa"/>
            <w:tcBorders>
              <w:top w:val="nil"/>
              <w:left w:val="single" w:sz="4" w:space="0" w:color="auto"/>
              <w:bottom w:val="nil"/>
              <w:right w:val="single" w:sz="4" w:space="0" w:color="auto"/>
            </w:tcBorders>
          </w:tcPr>
          <w:p w14:paraId="4687785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620423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E9878E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2A629EE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47759E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19581E7" w14:textId="77777777" w:rsidTr="0094020B">
        <w:trPr>
          <w:trHeight w:val="29"/>
        </w:trPr>
        <w:tc>
          <w:tcPr>
            <w:tcW w:w="2756" w:type="dxa"/>
            <w:tcBorders>
              <w:top w:val="nil"/>
              <w:left w:val="single" w:sz="4" w:space="0" w:color="auto"/>
              <w:bottom w:val="nil"/>
              <w:right w:val="single" w:sz="4" w:space="0" w:color="auto"/>
            </w:tcBorders>
          </w:tcPr>
          <w:p w14:paraId="3C62490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198406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8EA6A8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0404C99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6B6102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0701AB6" w14:textId="77777777" w:rsidTr="0094020B">
        <w:trPr>
          <w:trHeight w:val="29"/>
        </w:trPr>
        <w:tc>
          <w:tcPr>
            <w:tcW w:w="2756" w:type="dxa"/>
            <w:tcBorders>
              <w:top w:val="nil"/>
              <w:left w:val="single" w:sz="4" w:space="0" w:color="auto"/>
              <w:bottom w:val="nil"/>
              <w:right w:val="single" w:sz="4" w:space="0" w:color="auto"/>
            </w:tcBorders>
          </w:tcPr>
          <w:p w14:paraId="6FA5526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4584C2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A6E80A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3C4A9C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single" w:sz="4" w:space="0" w:color="auto"/>
              <w:left w:val="single" w:sz="4" w:space="0" w:color="auto"/>
              <w:bottom w:val="nil"/>
              <w:right w:val="single" w:sz="4" w:space="0" w:color="auto"/>
            </w:tcBorders>
          </w:tcPr>
          <w:p w14:paraId="1574E48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44225" w:rsidRPr="00AE7509" w14:paraId="32498D08" w14:textId="77777777" w:rsidTr="0094020B">
        <w:trPr>
          <w:trHeight w:val="29"/>
        </w:trPr>
        <w:tc>
          <w:tcPr>
            <w:tcW w:w="2756" w:type="dxa"/>
            <w:tcBorders>
              <w:top w:val="nil"/>
              <w:left w:val="single" w:sz="4" w:space="0" w:color="auto"/>
              <w:bottom w:val="nil"/>
              <w:right w:val="single" w:sz="4" w:space="0" w:color="auto"/>
            </w:tcBorders>
          </w:tcPr>
          <w:p w14:paraId="27BD81C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C28519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1CFAED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3773D19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CA_n48(2A)_BCS1</w:t>
            </w:r>
          </w:p>
        </w:tc>
        <w:tc>
          <w:tcPr>
            <w:tcW w:w="2561" w:type="dxa"/>
            <w:tcBorders>
              <w:top w:val="nil"/>
              <w:left w:val="single" w:sz="4" w:space="0" w:color="auto"/>
              <w:bottom w:val="nil"/>
              <w:right w:val="single" w:sz="4" w:space="0" w:color="auto"/>
            </w:tcBorders>
          </w:tcPr>
          <w:p w14:paraId="713C530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5111DEF" w14:textId="77777777" w:rsidTr="0094020B">
        <w:trPr>
          <w:trHeight w:val="29"/>
        </w:trPr>
        <w:tc>
          <w:tcPr>
            <w:tcW w:w="2756" w:type="dxa"/>
            <w:tcBorders>
              <w:top w:val="nil"/>
              <w:left w:val="single" w:sz="4" w:space="0" w:color="auto"/>
              <w:bottom w:val="nil"/>
              <w:right w:val="single" w:sz="4" w:space="0" w:color="auto"/>
            </w:tcBorders>
          </w:tcPr>
          <w:p w14:paraId="4AB437F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ED399D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16C236F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33C32B1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1592C9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D90E894" w14:textId="77777777" w:rsidTr="0094020B">
        <w:trPr>
          <w:trHeight w:val="29"/>
        </w:trPr>
        <w:tc>
          <w:tcPr>
            <w:tcW w:w="2756" w:type="dxa"/>
            <w:tcBorders>
              <w:top w:val="nil"/>
              <w:left w:val="single" w:sz="4" w:space="0" w:color="auto"/>
              <w:bottom w:val="nil"/>
              <w:right w:val="single" w:sz="4" w:space="0" w:color="auto"/>
            </w:tcBorders>
          </w:tcPr>
          <w:p w14:paraId="6CB63BA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61C649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A4BE1B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C1F737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D9E50D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9B5B59B" w14:textId="77777777" w:rsidTr="0094020B">
        <w:trPr>
          <w:trHeight w:val="29"/>
        </w:trPr>
        <w:tc>
          <w:tcPr>
            <w:tcW w:w="2756" w:type="dxa"/>
            <w:tcBorders>
              <w:top w:val="single" w:sz="4" w:space="0" w:color="auto"/>
              <w:left w:val="single" w:sz="4" w:space="0" w:color="auto"/>
              <w:bottom w:val="nil"/>
              <w:right w:val="single" w:sz="4" w:space="0" w:color="auto"/>
            </w:tcBorders>
          </w:tcPr>
          <w:p w14:paraId="1B375BB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CA_n7A-n8A-n40A-n78A</w:t>
            </w:r>
          </w:p>
        </w:tc>
        <w:tc>
          <w:tcPr>
            <w:tcW w:w="2822" w:type="dxa"/>
            <w:tcBorders>
              <w:top w:val="single" w:sz="4" w:space="0" w:color="auto"/>
              <w:left w:val="single" w:sz="4" w:space="0" w:color="auto"/>
              <w:bottom w:val="nil"/>
              <w:right w:val="single" w:sz="4" w:space="0" w:color="auto"/>
            </w:tcBorders>
          </w:tcPr>
          <w:p w14:paraId="35C76A08"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CA_n7A-n8A </w:t>
            </w:r>
          </w:p>
          <w:p w14:paraId="3E3B7EDC"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CA_n7A-n40A</w:t>
            </w:r>
          </w:p>
          <w:p w14:paraId="0B7EA27B"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CA_n7A-n78A </w:t>
            </w:r>
          </w:p>
          <w:p w14:paraId="142BF305"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CA_n8A-n40A</w:t>
            </w:r>
          </w:p>
          <w:p w14:paraId="7516D257"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CA_n8A-n78A</w:t>
            </w:r>
          </w:p>
          <w:p w14:paraId="0790576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 xml:space="preserve"> CA_n40A-n78A</w:t>
            </w:r>
          </w:p>
        </w:tc>
        <w:tc>
          <w:tcPr>
            <w:tcW w:w="1321" w:type="dxa"/>
            <w:tcBorders>
              <w:top w:val="single" w:sz="4" w:space="0" w:color="auto"/>
              <w:left w:val="single" w:sz="4" w:space="0" w:color="auto"/>
              <w:bottom w:val="single" w:sz="4" w:space="0" w:color="auto"/>
              <w:right w:val="single" w:sz="4" w:space="0" w:color="auto"/>
            </w:tcBorders>
          </w:tcPr>
          <w:p w14:paraId="4775F7B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795" w:type="dxa"/>
            <w:tcBorders>
              <w:top w:val="single" w:sz="4" w:space="0" w:color="auto"/>
              <w:left w:val="single" w:sz="4" w:space="0" w:color="auto"/>
              <w:bottom w:val="single" w:sz="4" w:space="0" w:color="auto"/>
              <w:right w:val="single" w:sz="4" w:space="0" w:color="auto"/>
            </w:tcBorders>
          </w:tcPr>
          <w:p w14:paraId="13ADE80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11AB0A45"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366044EA" w14:textId="77777777" w:rsidTr="0094020B">
        <w:trPr>
          <w:trHeight w:val="29"/>
        </w:trPr>
        <w:tc>
          <w:tcPr>
            <w:tcW w:w="2756" w:type="dxa"/>
            <w:tcBorders>
              <w:top w:val="nil"/>
              <w:left w:val="single" w:sz="4" w:space="0" w:color="auto"/>
              <w:bottom w:val="nil"/>
              <w:right w:val="single" w:sz="4" w:space="0" w:color="auto"/>
            </w:tcBorders>
          </w:tcPr>
          <w:p w14:paraId="7B04F284"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7D8B1C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F291B0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n8</w:t>
            </w:r>
          </w:p>
        </w:tc>
        <w:tc>
          <w:tcPr>
            <w:tcW w:w="4795" w:type="dxa"/>
            <w:tcBorders>
              <w:top w:val="single" w:sz="4" w:space="0" w:color="auto"/>
              <w:left w:val="single" w:sz="4" w:space="0" w:color="auto"/>
              <w:bottom w:val="single" w:sz="4" w:space="0" w:color="auto"/>
              <w:right w:val="single" w:sz="4" w:space="0" w:color="auto"/>
            </w:tcBorders>
          </w:tcPr>
          <w:p w14:paraId="06FDA49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4B9F392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917312A" w14:textId="77777777" w:rsidTr="0094020B">
        <w:trPr>
          <w:trHeight w:val="29"/>
        </w:trPr>
        <w:tc>
          <w:tcPr>
            <w:tcW w:w="2756" w:type="dxa"/>
            <w:tcBorders>
              <w:top w:val="nil"/>
              <w:left w:val="single" w:sz="4" w:space="0" w:color="auto"/>
              <w:bottom w:val="nil"/>
              <w:right w:val="single" w:sz="4" w:space="0" w:color="auto"/>
            </w:tcBorders>
          </w:tcPr>
          <w:p w14:paraId="2640A43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8E9B33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88C426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n40</w:t>
            </w:r>
          </w:p>
        </w:tc>
        <w:tc>
          <w:tcPr>
            <w:tcW w:w="4795" w:type="dxa"/>
            <w:tcBorders>
              <w:top w:val="single" w:sz="4" w:space="0" w:color="auto"/>
              <w:left w:val="single" w:sz="4" w:space="0" w:color="auto"/>
              <w:bottom w:val="single" w:sz="4" w:space="0" w:color="auto"/>
              <w:right w:val="single" w:sz="4" w:space="0" w:color="auto"/>
            </w:tcBorders>
          </w:tcPr>
          <w:p w14:paraId="17DB6C7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5, 10, 15, 20, 25, 30, 40, 50, 60, 80</w:t>
            </w:r>
          </w:p>
        </w:tc>
        <w:tc>
          <w:tcPr>
            <w:tcW w:w="2561" w:type="dxa"/>
            <w:tcBorders>
              <w:top w:val="nil"/>
              <w:left w:val="single" w:sz="4" w:space="0" w:color="auto"/>
              <w:bottom w:val="nil"/>
              <w:right w:val="single" w:sz="4" w:space="0" w:color="auto"/>
            </w:tcBorders>
          </w:tcPr>
          <w:p w14:paraId="57DBDF6D"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FE1328F" w14:textId="77777777" w:rsidTr="0094020B">
        <w:trPr>
          <w:trHeight w:val="29"/>
        </w:trPr>
        <w:tc>
          <w:tcPr>
            <w:tcW w:w="2756" w:type="dxa"/>
            <w:tcBorders>
              <w:top w:val="nil"/>
              <w:left w:val="single" w:sz="4" w:space="0" w:color="auto"/>
              <w:bottom w:val="single" w:sz="4" w:space="0" w:color="auto"/>
              <w:right w:val="single" w:sz="4" w:space="0" w:color="auto"/>
            </w:tcBorders>
          </w:tcPr>
          <w:p w14:paraId="79C5E68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382ACEA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D47645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w:t>
            </w:r>
            <w:r w:rsidRPr="00AE7509">
              <w:rPr>
                <w:rFonts w:ascii="Arial" w:hAnsi="Arial"/>
                <w:sz w:val="18"/>
              </w:rPr>
              <w:t>8</w:t>
            </w:r>
          </w:p>
        </w:tc>
        <w:tc>
          <w:tcPr>
            <w:tcW w:w="4795" w:type="dxa"/>
            <w:tcBorders>
              <w:top w:val="single" w:sz="4" w:space="0" w:color="auto"/>
              <w:left w:val="single" w:sz="4" w:space="0" w:color="auto"/>
              <w:bottom w:val="single" w:sz="4" w:space="0" w:color="auto"/>
              <w:right w:val="single" w:sz="4" w:space="0" w:color="auto"/>
            </w:tcBorders>
          </w:tcPr>
          <w:p w14:paraId="16E13ED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A35754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A69E7A2" w14:textId="77777777" w:rsidTr="0094020B">
        <w:trPr>
          <w:trHeight w:val="29"/>
        </w:trPr>
        <w:tc>
          <w:tcPr>
            <w:tcW w:w="2756" w:type="dxa"/>
            <w:tcBorders>
              <w:top w:val="single" w:sz="4" w:space="0" w:color="auto"/>
              <w:left w:val="single" w:sz="4" w:space="0" w:color="auto"/>
              <w:bottom w:val="nil"/>
              <w:right w:val="single" w:sz="4" w:space="0" w:color="auto"/>
            </w:tcBorders>
          </w:tcPr>
          <w:p w14:paraId="0D5D64E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CA_n7A-n25A-n66A-n77A</w:t>
            </w:r>
          </w:p>
        </w:tc>
        <w:tc>
          <w:tcPr>
            <w:tcW w:w="2822" w:type="dxa"/>
            <w:tcBorders>
              <w:top w:val="single" w:sz="4" w:space="0" w:color="auto"/>
              <w:left w:val="single" w:sz="4" w:space="0" w:color="auto"/>
              <w:bottom w:val="nil"/>
              <w:right w:val="single" w:sz="4" w:space="0" w:color="auto"/>
            </w:tcBorders>
          </w:tcPr>
          <w:p w14:paraId="52F4BA4C"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CA_n7A-n25A</w:t>
            </w:r>
          </w:p>
          <w:p w14:paraId="119BE149"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CA_n7A-n66A</w:t>
            </w:r>
          </w:p>
          <w:p w14:paraId="241E61AC"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CA_n7A-n77A</w:t>
            </w:r>
          </w:p>
          <w:p w14:paraId="3C95C725"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CA_n25A-n66A</w:t>
            </w:r>
          </w:p>
          <w:p w14:paraId="5905B11A"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CA_n25A-n77A</w:t>
            </w:r>
          </w:p>
          <w:p w14:paraId="4A682A6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CA_n66A-n77A</w:t>
            </w:r>
          </w:p>
        </w:tc>
        <w:tc>
          <w:tcPr>
            <w:tcW w:w="1321" w:type="dxa"/>
            <w:tcBorders>
              <w:top w:val="single" w:sz="4" w:space="0" w:color="auto"/>
              <w:left w:val="single" w:sz="4" w:space="0" w:color="auto"/>
              <w:bottom w:val="single" w:sz="4" w:space="0" w:color="auto"/>
              <w:right w:val="single" w:sz="4" w:space="0" w:color="auto"/>
            </w:tcBorders>
          </w:tcPr>
          <w:p w14:paraId="192FAA3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795" w:type="dxa"/>
            <w:tcBorders>
              <w:top w:val="single" w:sz="4" w:space="0" w:color="auto"/>
              <w:left w:val="single" w:sz="4" w:space="0" w:color="auto"/>
              <w:bottom w:val="single" w:sz="4" w:space="0" w:color="auto"/>
              <w:right w:val="single" w:sz="4" w:space="0" w:color="auto"/>
            </w:tcBorders>
          </w:tcPr>
          <w:p w14:paraId="54A15F3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4DCF728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2DF36440" w14:textId="77777777" w:rsidTr="0094020B">
        <w:trPr>
          <w:trHeight w:val="29"/>
        </w:trPr>
        <w:tc>
          <w:tcPr>
            <w:tcW w:w="2756" w:type="dxa"/>
            <w:tcBorders>
              <w:top w:val="nil"/>
              <w:left w:val="single" w:sz="4" w:space="0" w:color="auto"/>
              <w:bottom w:val="nil"/>
              <w:right w:val="single" w:sz="4" w:space="0" w:color="auto"/>
            </w:tcBorders>
          </w:tcPr>
          <w:p w14:paraId="3BE800F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E7A497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461417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6219F10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841C37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AC1BAC5" w14:textId="77777777" w:rsidTr="0094020B">
        <w:trPr>
          <w:trHeight w:val="29"/>
        </w:trPr>
        <w:tc>
          <w:tcPr>
            <w:tcW w:w="2756" w:type="dxa"/>
            <w:tcBorders>
              <w:top w:val="nil"/>
              <w:left w:val="single" w:sz="4" w:space="0" w:color="auto"/>
              <w:bottom w:val="nil"/>
              <w:right w:val="single" w:sz="4" w:space="0" w:color="auto"/>
            </w:tcBorders>
          </w:tcPr>
          <w:p w14:paraId="6D59A67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35329E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87C19B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5BF3C9F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298CB7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4A03663" w14:textId="77777777" w:rsidTr="0094020B">
        <w:trPr>
          <w:trHeight w:val="29"/>
        </w:trPr>
        <w:tc>
          <w:tcPr>
            <w:tcW w:w="2756" w:type="dxa"/>
            <w:tcBorders>
              <w:top w:val="nil"/>
              <w:left w:val="single" w:sz="4" w:space="0" w:color="auto"/>
              <w:bottom w:val="single" w:sz="4" w:space="0" w:color="auto"/>
              <w:right w:val="single" w:sz="4" w:space="0" w:color="auto"/>
            </w:tcBorders>
          </w:tcPr>
          <w:p w14:paraId="6526CFB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CFA6EA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E73BCBB"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491C3763"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A85A88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8A24B25" w14:textId="77777777" w:rsidTr="0094020B">
        <w:trPr>
          <w:trHeight w:val="29"/>
        </w:trPr>
        <w:tc>
          <w:tcPr>
            <w:tcW w:w="2756" w:type="dxa"/>
            <w:tcBorders>
              <w:top w:val="single" w:sz="4" w:space="0" w:color="auto"/>
              <w:left w:val="single" w:sz="4" w:space="0" w:color="auto"/>
              <w:bottom w:val="nil"/>
              <w:right w:val="single" w:sz="4" w:space="0" w:color="auto"/>
            </w:tcBorders>
          </w:tcPr>
          <w:p w14:paraId="215355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CA_n7(2A)-n25A-n66A-n77A</w:t>
            </w:r>
          </w:p>
        </w:tc>
        <w:tc>
          <w:tcPr>
            <w:tcW w:w="2822" w:type="dxa"/>
            <w:tcBorders>
              <w:top w:val="single" w:sz="4" w:space="0" w:color="auto"/>
              <w:left w:val="single" w:sz="4" w:space="0" w:color="auto"/>
              <w:bottom w:val="nil"/>
              <w:right w:val="single" w:sz="4" w:space="0" w:color="auto"/>
            </w:tcBorders>
          </w:tcPr>
          <w:p w14:paraId="15131B8B"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CA_n7A-n25A</w:t>
            </w:r>
          </w:p>
          <w:p w14:paraId="191465CF"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CA_n7A-n66A</w:t>
            </w:r>
          </w:p>
          <w:p w14:paraId="3E928686"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CA_n7A-n77A</w:t>
            </w:r>
          </w:p>
          <w:p w14:paraId="163F91BB"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CA_n25A-n66A</w:t>
            </w:r>
          </w:p>
          <w:p w14:paraId="1FC67E9D"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CA_n25A-n77A</w:t>
            </w:r>
          </w:p>
          <w:p w14:paraId="1CF4120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CA_n66A-n77A</w:t>
            </w:r>
          </w:p>
        </w:tc>
        <w:tc>
          <w:tcPr>
            <w:tcW w:w="1321" w:type="dxa"/>
            <w:tcBorders>
              <w:top w:val="single" w:sz="4" w:space="0" w:color="auto"/>
              <w:left w:val="single" w:sz="4" w:space="0" w:color="auto"/>
              <w:bottom w:val="single" w:sz="4" w:space="0" w:color="auto"/>
              <w:right w:val="single" w:sz="4" w:space="0" w:color="auto"/>
            </w:tcBorders>
          </w:tcPr>
          <w:p w14:paraId="5A65150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795" w:type="dxa"/>
            <w:tcBorders>
              <w:top w:val="single" w:sz="4" w:space="0" w:color="auto"/>
              <w:left w:val="single" w:sz="4" w:space="0" w:color="auto"/>
              <w:bottom w:val="single" w:sz="4" w:space="0" w:color="auto"/>
              <w:right w:val="single" w:sz="4" w:space="0" w:color="auto"/>
            </w:tcBorders>
          </w:tcPr>
          <w:p w14:paraId="72E3752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CA_n7(2A)_BCS0</w:t>
            </w:r>
          </w:p>
        </w:tc>
        <w:tc>
          <w:tcPr>
            <w:tcW w:w="2561" w:type="dxa"/>
            <w:tcBorders>
              <w:top w:val="single" w:sz="4" w:space="0" w:color="auto"/>
              <w:left w:val="single" w:sz="4" w:space="0" w:color="auto"/>
              <w:bottom w:val="nil"/>
              <w:right w:val="single" w:sz="4" w:space="0" w:color="auto"/>
            </w:tcBorders>
          </w:tcPr>
          <w:p w14:paraId="1B11E59C"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1714B551" w14:textId="77777777" w:rsidTr="0094020B">
        <w:trPr>
          <w:trHeight w:val="29"/>
        </w:trPr>
        <w:tc>
          <w:tcPr>
            <w:tcW w:w="2756" w:type="dxa"/>
            <w:tcBorders>
              <w:top w:val="nil"/>
              <w:left w:val="single" w:sz="4" w:space="0" w:color="auto"/>
              <w:bottom w:val="nil"/>
              <w:right w:val="single" w:sz="4" w:space="0" w:color="auto"/>
            </w:tcBorders>
          </w:tcPr>
          <w:p w14:paraId="25298A2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5A4FCF6"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589559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60A45A3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C26C9B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B6D4E08" w14:textId="77777777" w:rsidTr="0094020B">
        <w:trPr>
          <w:trHeight w:val="29"/>
        </w:trPr>
        <w:tc>
          <w:tcPr>
            <w:tcW w:w="2756" w:type="dxa"/>
            <w:tcBorders>
              <w:top w:val="nil"/>
              <w:left w:val="single" w:sz="4" w:space="0" w:color="auto"/>
              <w:bottom w:val="nil"/>
              <w:right w:val="single" w:sz="4" w:space="0" w:color="auto"/>
            </w:tcBorders>
          </w:tcPr>
          <w:p w14:paraId="107C9D6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7AE212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E3A8E4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777089E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367AD3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CCA2901" w14:textId="77777777" w:rsidTr="0094020B">
        <w:trPr>
          <w:trHeight w:val="29"/>
        </w:trPr>
        <w:tc>
          <w:tcPr>
            <w:tcW w:w="2756" w:type="dxa"/>
            <w:tcBorders>
              <w:top w:val="nil"/>
              <w:left w:val="single" w:sz="4" w:space="0" w:color="auto"/>
              <w:bottom w:val="single" w:sz="4" w:space="0" w:color="auto"/>
              <w:right w:val="single" w:sz="4" w:space="0" w:color="auto"/>
            </w:tcBorders>
          </w:tcPr>
          <w:p w14:paraId="1B57591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01013BB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75DBBF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51FFF72D"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3BA4A8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55AF6BA" w14:textId="77777777" w:rsidTr="0094020B">
        <w:trPr>
          <w:trHeight w:val="29"/>
        </w:trPr>
        <w:tc>
          <w:tcPr>
            <w:tcW w:w="2756" w:type="dxa"/>
            <w:tcBorders>
              <w:top w:val="single" w:sz="4" w:space="0" w:color="auto"/>
              <w:left w:val="single" w:sz="4" w:space="0" w:color="auto"/>
              <w:bottom w:val="nil"/>
              <w:right w:val="single" w:sz="4" w:space="0" w:color="auto"/>
            </w:tcBorders>
          </w:tcPr>
          <w:p w14:paraId="7294174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CA_n7A-n25(2A)-n66A-n77A</w:t>
            </w:r>
          </w:p>
        </w:tc>
        <w:tc>
          <w:tcPr>
            <w:tcW w:w="2822" w:type="dxa"/>
            <w:tcBorders>
              <w:top w:val="single" w:sz="4" w:space="0" w:color="auto"/>
              <w:left w:val="single" w:sz="4" w:space="0" w:color="auto"/>
              <w:bottom w:val="nil"/>
              <w:right w:val="single" w:sz="4" w:space="0" w:color="auto"/>
            </w:tcBorders>
          </w:tcPr>
          <w:p w14:paraId="364CF740"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CA_n7A-n25A</w:t>
            </w:r>
          </w:p>
          <w:p w14:paraId="41B6159C"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CA_n7A-n66A</w:t>
            </w:r>
          </w:p>
          <w:p w14:paraId="0167E6D4"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CA_n7A-n77A</w:t>
            </w:r>
          </w:p>
          <w:p w14:paraId="0A0F0EBD"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CA_n25A-n66A</w:t>
            </w:r>
          </w:p>
          <w:p w14:paraId="7EB51338"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CA_n25A-n77A</w:t>
            </w:r>
          </w:p>
          <w:p w14:paraId="03AF374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CA_n66A-n77A</w:t>
            </w:r>
          </w:p>
        </w:tc>
        <w:tc>
          <w:tcPr>
            <w:tcW w:w="1321" w:type="dxa"/>
            <w:tcBorders>
              <w:top w:val="single" w:sz="4" w:space="0" w:color="auto"/>
              <w:left w:val="single" w:sz="4" w:space="0" w:color="auto"/>
              <w:bottom w:val="single" w:sz="4" w:space="0" w:color="auto"/>
              <w:right w:val="single" w:sz="4" w:space="0" w:color="auto"/>
            </w:tcBorders>
          </w:tcPr>
          <w:p w14:paraId="73E87EA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795" w:type="dxa"/>
            <w:tcBorders>
              <w:top w:val="single" w:sz="4" w:space="0" w:color="auto"/>
              <w:left w:val="single" w:sz="4" w:space="0" w:color="auto"/>
              <w:bottom w:val="single" w:sz="4" w:space="0" w:color="auto"/>
              <w:right w:val="single" w:sz="4" w:space="0" w:color="auto"/>
            </w:tcBorders>
          </w:tcPr>
          <w:p w14:paraId="394EA62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1949F57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5386ABA8" w14:textId="77777777" w:rsidTr="0094020B">
        <w:trPr>
          <w:trHeight w:val="29"/>
        </w:trPr>
        <w:tc>
          <w:tcPr>
            <w:tcW w:w="2756" w:type="dxa"/>
            <w:tcBorders>
              <w:top w:val="nil"/>
              <w:left w:val="single" w:sz="4" w:space="0" w:color="auto"/>
              <w:bottom w:val="nil"/>
              <w:right w:val="single" w:sz="4" w:space="0" w:color="auto"/>
            </w:tcBorders>
          </w:tcPr>
          <w:p w14:paraId="4DB81A4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AD423E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7722B2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61EEA05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1A8AA27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FDAA2FD" w14:textId="77777777" w:rsidTr="0094020B">
        <w:trPr>
          <w:trHeight w:val="29"/>
        </w:trPr>
        <w:tc>
          <w:tcPr>
            <w:tcW w:w="2756" w:type="dxa"/>
            <w:tcBorders>
              <w:top w:val="nil"/>
              <w:left w:val="single" w:sz="4" w:space="0" w:color="auto"/>
              <w:bottom w:val="nil"/>
              <w:right w:val="single" w:sz="4" w:space="0" w:color="auto"/>
            </w:tcBorders>
          </w:tcPr>
          <w:p w14:paraId="7074275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3172B1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ADD31E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32D134C1"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EE199E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31146C5" w14:textId="77777777" w:rsidTr="0094020B">
        <w:trPr>
          <w:trHeight w:val="29"/>
        </w:trPr>
        <w:tc>
          <w:tcPr>
            <w:tcW w:w="2756" w:type="dxa"/>
            <w:tcBorders>
              <w:top w:val="nil"/>
              <w:left w:val="single" w:sz="4" w:space="0" w:color="auto"/>
              <w:bottom w:val="single" w:sz="4" w:space="0" w:color="auto"/>
              <w:right w:val="single" w:sz="4" w:space="0" w:color="auto"/>
            </w:tcBorders>
          </w:tcPr>
          <w:p w14:paraId="11AB9CD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7FAD21F8"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FFD31F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1F718DFF"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2611FE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1546043" w14:textId="77777777" w:rsidTr="0094020B">
        <w:trPr>
          <w:trHeight w:val="29"/>
        </w:trPr>
        <w:tc>
          <w:tcPr>
            <w:tcW w:w="2756" w:type="dxa"/>
            <w:tcBorders>
              <w:top w:val="single" w:sz="4" w:space="0" w:color="auto"/>
              <w:left w:val="single" w:sz="4" w:space="0" w:color="auto"/>
              <w:bottom w:val="nil"/>
              <w:right w:val="single" w:sz="4" w:space="0" w:color="auto"/>
            </w:tcBorders>
          </w:tcPr>
          <w:p w14:paraId="08D4BE5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CA_n7A-n25A-n66(2A)-n77A</w:t>
            </w:r>
          </w:p>
        </w:tc>
        <w:tc>
          <w:tcPr>
            <w:tcW w:w="2822" w:type="dxa"/>
            <w:tcBorders>
              <w:top w:val="single" w:sz="4" w:space="0" w:color="auto"/>
              <w:left w:val="single" w:sz="4" w:space="0" w:color="auto"/>
              <w:bottom w:val="nil"/>
              <w:right w:val="single" w:sz="4" w:space="0" w:color="auto"/>
            </w:tcBorders>
          </w:tcPr>
          <w:p w14:paraId="64971A72"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CA_n7A-n25A</w:t>
            </w:r>
          </w:p>
          <w:p w14:paraId="13DE7783"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CA_n7A-n66A</w:t>
            </w:r>
          </w:p>
          <w:p w14:paraId="589B85E0"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CA_n7A-n77A</w:t>
            </w:r>
          </w:p>
          <w:p w14:paraId="616BBF6F"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CA_n25A-n66A</w:t>
            </w:r>
          </w:p>
          <w:p w14:paraId="7D9BF616"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CA_n25A-n77A</w:t>
            </w:r>
          </w:p>
          <w:p w14:paraId="633CB85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CA_n66A-n77A</w:t>
            </w:r>
          </w:p>
        </w:tc>
        <w:tc>
          <w:tcPr>
            <w:tcW w:w="1321" w:type="dxa"/>
            <w:tcBorders>
              <w:top w:val="single" w:sz="4" w:space="0" w:color="auto"/>
              <w:left w:val="single" w:sz="4" w:space="0" w:color="auto"/>
              <w:bottom w:val="single" w:sz="4" w:space="0" w:color="auto"/>
              <w:right w:val="single" w:sz="4" w:space="0" w:color="auto"/>
            </w:tcBorders>
          </w:tcPr>
          <w:p w14:paraId="2B79596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795" w:type="dxa"/>
            <w:tcBorders>
              <w:top w:val="single" w:sz="4" w:space="0" w:color="auto"/>
              <w:left w:val="single" w:sz="4" w:space="0" w:color="auto"/>
              <w:bottom w:val="single" w:sz="4" w:space="0" w:color="auto"/>
              <w:right w:val="single" w:sz="4" w:space="0" w:color="auto"/>
            </w:tcBorders>
          </w:tcPr>
          <w:p w14:paraId="6967457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39E0D4E6"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54109193" w14:textId="77777777" w:rsidTr="0094020B">
        <w:trPr>
          <w:trHeight w:val="29"/>
        </w:trPr>
        <w:tc>
          <w:tcPr>
            <w:tcW w:w="2756" w:type="dxa"/>
            <w:tcBorders>
              <w:top w:val="nil"/>
              <w:left w:val="single" w:sz="4" w:space="0" w:color="auto"/>
              <w:bottom w:val="nil"/>
              <w:right w:val="single" w:sz="4" w:space="0" w:color="auto"/>
            </w:tcBorders>
          </w:tcPr>
          <w:p w14:paraId="1CFDA29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954245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C02477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3E7CE1D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57F1031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E2BF7BD" w14:textId="77777777" w:rsidTr="0094020B">
        <w:trPr>
          <w:trHeight w:val="29"/>
        </w:trPr>
        <w:tc>
          <w:tcPr>
            <w:tcW w:w="2756" w:type="dxa"/>
            <w:tcBorders>
              <w:top w:val="nil"/>
              <w:left w:val="single" w:sz="4" w:space="0" w:color="auto"/>
              <w:bottom w:val="nil"/>
              <w:right w:val="single" w:sz="4" w:space="0" w:color="auto"/>
            </w:tcBorders>
          </w:tcPr>
          <w:p w14:paraId="1AAD96C9"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07E637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BBA291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0FC729E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66A04961"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901D27B" w14:textId="77777777" w:rsidTr="0094020B">
        <w:trPr>
          <w:trHeight w:val="29"/>
        </w:trPr>
        <w:tc>
          <w:tcPr>
            <w:tcW w:w="2756" w:type="dxa"/>
            <w:tcBorders>
              <w:top w:val="nil"/>
              <w:left w:val="single" w:sz="4" w:space="0" w:color="auto"/>
              <w:bottom w:val="single" w:sz="4" w:space="0" w:color="auto"/>
              <w:right w:val="single" w:sz="4" w:space="0" w:color="auto"/>
            </w:tcBorders>
          </w:tcPr>
          <w:p w14:paraId="67CBDDE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30CFBB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421DE5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525CA72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7851EF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88B1D2C" w14:textId="77777777" w:rsidTr="0094020B">
        <w:trPr>
          <w:trHeight w:val="29"/>
        </w:trPr>
        <w:tc>
          <w:tcPr>
            <w:tcW w:w="2756" w:type="dxa"/>
            <w:tcBorders>
              <w:top w:val="single" w:sz="4" w:space="0" w:color="auto"/>
              <w:left w:val="single" w:sz="4" w:space="0" w:color="auto"/>
              <w:bottom w:val="nil"/>
              <w:right w:val="single" w:sz="4" w:space="0" w:color="auto"/>
            </w:tcBorders>
          </w:tcPr>
          <w:p w14:paraId="35F48F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CA_n7A-n25A-n66A-n77(2A)</w:t>
            </w:r>
          </w:p>
        </w:tc>
        <w:tc>
          <w:tcPr>
            <w:tcW w:w="2822" w:type="dxa"/>
            <w:tcBorders>
              <w:top w:val="single" w:sz="4" w:space="0" w:color="auto"/>
              <w:left w:val="single" w:sz="4" w:space="0" w:color="auto"/>
              <w:bottom w:val="nil"/>
              <w:right w:val="single" w:sz="4" w:space="0" w:color="auto"/>
            </w:tcBorders>
          </w:tcPr>
          <w:p w14:paraId="024434C1"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CA_n7A-n25A</w:t>
            </w:r>
          </w:p>
          <w:p w14:paraId="0DA875CE"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CA_n7A-n66A</w:t>
            </w:r>
          </w:p>
          <w:p w14:paraId="12BC2154"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CA_n7A-n77A</w:t>
            </w:r>
          </w:p>
          <w:p w14:paraId="5657548D"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CA_n25A-n66A</w:t>
            </w:r>
          </w:p>
          <w:p w14:paraId="6F539889"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CA_n25A-n77A</w:t>
            </w:r>
          </w:p>
          <w:p w14:paraId="750FAE8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CA_n66A-n77A</w:t>
            </w:r>
          </w:p>
        </w:tc>
        <w:tc>
          <w:tcPr>
            <w:tcW w:w="1321" w:type="dxa"/>
            <w:tcBorders>
              <w:top w:val="single" w:sz="4" w:space="0" w:color="auto"/>
              <w:left w:val="single" w:sz="4" w:space="0" w:color="auto"/>
              <w:bottom w:val="single" w:sz="4" w:space="0" w:color="auto"/>
              <w:right w:val="single" w:sz="4" w:space="0" w:color="auto"/>
            </w:tcBorders>
          </w:tcPr>
          <w:p w14:paraId="75A6C369"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795" w:type="dxa"/>
            <w:tcBorders>
              <w:top w:val="single" w:sz="4" w:space="0" w:color="auto"/>
              <w:left w:val="single" w:sz="4" w:space="0" w:color="auto"/>
              <w:bottom w:val="single" w:sz="4" w:space="0" w:color="auto"/>
              <w:right w:val="single" w:sz="4" w:space="0" w:color="auto"/>
            </w:tcBorders>
          </w:tcPr>
          <w:p w14:paraId="19A37BA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2FCC37F2"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4B928C35" w14:textId="77777777" w:rsidTr="0094020B">
        <w:trPr>
          <w:trHeight w:val="29"/>
        </w:trPr>
        <w:tc>
          <w:tcPr>
            <w:tcW w:w="2756" w:type="dxa"/>
            <w:tcBorders>
              <w:top w:val="nil"/>
              <w:left w:val="single" w:sz="4" w:space="0" w:color="auto"/>
              <w:bottom w:val="nil"/>
              <w:right w:val="single" w:sz="4" w:space="0" w:color="auto"/>
            </w:tcBorders>
          </w:tcPr>
          <w:p w14:paraId="1BEB0E2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238AE0F6"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1E4FB56"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688ACE0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00F072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CD678FF" w14:textId="77777777" w:rsidTr="0094020B">
        <w:trPr>
          <w:trHeight w:val="29"/>
        </w:trPr>
        <w:tc>
          <w:tcPr>
            <w:tcW w:w="2756" w:type="dxa"/>
            <w:tcBorders>
              <w:top w:val="nil"/>
              <w:left w:val="single" w:sz="4" w:space="0" w:color="auto"/>
              <w:bottom w:val="nil"/>
              <w:right w:val="single" w:sz="4" w:space="0" w:color="auto"/>
            </w:tcBorders>
          </w:tcPr>
          <w:p w14:paraId="50199EB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1EA23E1"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E6F22F7"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589D285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0223EF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1B20DAF" w14:textId="77777777" w:rsidTr="0094020B">
        <w:trPr>
          <w:trHeight w:val="29"/>
        </w:trPr>
        <w:tc>
          <w:tcPr>
            <w:tcW w:w="2756" w:type="dxa"/>
            <w:tcBorders>
              <w:top w:val="nil"/>
              <w:left w:val="single" w:sz="4" w:space="0" w:color="auto"/>
              <w:bottom w:val="single" w:sz="4" w:space="0" w:color="auto"/>
              <w:right w:val="single" w:sz="4" w:space="0" w:color="auto"/>
            </w:tcBorders>
          </w:tcPr>
          <w:p w14:paraId="2AECC4B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5843D13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CBED77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005BF26E"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CA_n77(2A)_BCS1</w:t>
            </w:r>
          </w:p>
        </w:tc>
        <w:tc>
          <w:tcPr>
            <w:tcW w:w="2561" w:type="dxa"/>
            <w:tcBorders>
              <w:top w:val="nil"/>
              <w:left w:val="single" w:sz="4" w:space="0" w:color="auto"/>
              <w:bottom w:val="single" w:sz="4" w:space="0" w:color="auto"/>
              <w:right w:val="single" w:sz="4" w:space="0" w:color="auto"/>
            </w:tcBorders>
          </w:tcPr>
          <w:p w14:paraId="62701A6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D9D89DC" w14:textId="77777777" w:rsidTr="0094020B">
        <w:trPr>
          <w:trHeight w:val="29"/>
        </w:trPr>
        <w:tc>
          <w:tcPr>
            <w:tcW w:w="2756" w:type="dxa"/>
            <w:tcBorders>
              <w:top w:val="single" w:sz="4" w:space="0" w:color="auto"/>
              <w:left w:val="single" w:sz="4" w:space="0" w:color="auto"/>
              <w:bottom w:val="nil"/>
              <w:right w:val="single" w:sz="4" w:space="0" w:color="auto"/>
            </w:tcBorders>
          </w:tcPr>
          <w:p w14:paraId="26C3A4C7"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CA_n7(2A)-n25(2A)-n66A-n77A</w:t>
            </w:r>
          </w:p>
          <w:p w14:paraId="3A95349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090F94F2"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CA_n7A-n25A</w:t>
            </w:r>
          </w:p>
          <w:p w14:paraId="35D1C6B4"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CA_n7A-n66A</w:t>
            </w:r>
          </w:p>
          <w:p w14:paraId="4BC0C979"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CA_n7A-n77A</w:t>
            </w:r>
          </w:p>
          <w:p w14:paraId="3DFDF7E1"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CA_n25A-n66A</w:t>
            </w:r>
          </w:p>
          <w:p w14:paraId="531B532C"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CA_n25A-n77A</w:t>
            </w:r>
          </w:p>
          <w:p w14:paraId="5A52900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CA_n66A-n77A</w:t>
            </w:r>
          </w:p>
        </w:tc>
        <w:tc>
          <w:tcPr>
            <w:tcW w:w="1321" w:type="dxa"/>
            <w:tcBorders>
              <w:top w:val="single" w:sz="4" w:space="0" w:color="auto"/>
              <w:left w:val="single" w:sz="4" w:space="0" w:color="auto"/>
              <w:bottom w:val="single" w:sz="4" w:space="0" w:color="auto"/>
              <w:right w:val="single" w:sz="4" w:space="0" w:color="auto"/>
            </w:tcBorders>
          </w:tcPr>
          <w:p w14:paraId="2C6D577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795" w:type="dxa"/>
            <w:tcBorders>
              <w:top w:val="single" w:sz="4" w:space="0" w:color="auto"/>
              <w:left w:val="single" w:sz="4" w:space="0" w:color="auto"/>
              <w:bottom w:val="single" w:sz="4" w:space="0" w:color="auto"/>
              <w:right w:val="single" w:sz="4" w:space="0" w:color="auto"/>
            </w:tcBorders>
          </w:tcPr>
          <w:p w14:paraId="79C0EC5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CA_n7(2A)_BCS0</w:t>
            </w:r>
          </w:p>
        </w:tc>
        <w:tc>
          <w:tcPr>
            <w:tcW w:w="2561" w:type="dxa"/>
            <w:tcBorders>
              <w:top w:val="single" w:sz="4" w:space="0" w:color="auto"/>
              <w:left w:val="single" w:sz="4" w:space="0" w:color="auto"/>
              <w:bottom w:val="nil"/>
              <w:right w:val="single" w:sz="4" w:space="0" w:color="auto"/>
            </w:tcBorders>
          </w:tcPr>
          <w:p w14:paraId="793767F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1783821" w14:textId="77777777" w:rsidTr="0094020B">
        <w:trPr>
          <w:trHeight w:val="29"/>
        </w:trPr>
        <w:tc>
          <w:tcPr>
            <w:tcW w:w="2756" w:type="dxa"/>
            <w:tcBorders>
              <w:top w:val="nil"/>
              <w:left w:val="single" w:sz="4" w:space="0" w:color="auto"/>
              <w:bottom w:val="nil"/>
              <w:right w:val="single" w:sz="4" w:space="0" w:color="auto"/>
            </w:tcBorders>
          </w:tcPr>
          <w:p w14:paraId="7FBEB03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17BDC8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7C885F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02C7CA1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45A0B62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7FFBBA3" w14:textId="77777777" w:rsidTr="0094020B">
        <w:trPr>
          <w:trHeight w:val="29"/>
        </w:trPr>
        <w:tc>
          <w:tcPr>
            <w:tcW w:w="2756" w:type="dxa"/>
            <w:tcBorders>
              <w:top w:val="nil"/>
              <w:left w:val="single" w:sz="4" w:space="0" w:color="auto"/>
              <w:bottom w:val="nil"/>
              <w:right w:val="single" w:sz="4" w:space="0" w:color="auto"/>
            </w:tcBorders>
          </w:tcPr>
          <w:p w14:paraId="3C0E2B8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6A9605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AE2CD1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59E1D3A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478081C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67EF4AC" w14:textId="77777777" w:rsidTr="0094020B">
        <w:trPr>
          <w:trHeight w:val="29"/>
        </w:trPr>
        <w:tc>
          <w:tcPr>
            <w:tcW w:w="2756" w:type="dxa"/>
            <w:tcBorders>
              <w:top w:val="nil"/>
              <w:left w:val="single" w:sz="4" w:space="0" w:color="auto"/>
              <w:bottom w:val="nil"/>
              <w:right w:val="single" w:sz="4" w:space="0" w:color="auto"/>
            </w:tcBorders>
          </w:tcPr>
          <w:p w14:paraId="18CE17D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5761CE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F3EA1E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70D6F82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1FB086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667B477" w14:textId="77777777" w:rsidTr="0094020B">
        <w:trPr>
          <w:trHeight w:val="29"/>
        </w:trPr>
        <w:tc>
          <w:tcPr>
            <w:tcW w:w="2756" w:type="dxa"/>
            <w:tcBorders>
              <w:top w:val="single" w:sz="4" w:space="0" w:color="auto"/>
              <w:left w:val="single" w:sz="4" w:space="0" w:color="auto"/>
              <w:bottom w:val="nil"/>
              <w:right w:val="single" w:sz="4" w:space="0" w:color="auto"/>
            </w:tcBorders>
          </w:tcPr>
          <w:p w14:paraId="1F7D315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CA_n7(2A)-n25A-n66(2A)-n77A</w:t>
            </w:r>
          </w:p>
        </w:tc>
        <w:tc>
          <w:tcPr>
            <w:tcW w:w="2822" w:type="dxa"/>
            <w:tcBorders>
              <w:top w:val="single" w:sz="4" w:space="0" w:color="auto"/>
              <w:left w:val="single" w:sz="4" w:space="0" w:color="auto"/>
              <w:bottom w:val="nil"/>
              <w:right w:val="single" w:sz="4" w:space="0" w:color="auto"/>
            </w:tcBorders>
          </w:tcPr>
          <w:p w14:paraId="20DBCD8D"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CA_n7A-n25A</w:t>
            </w:r>
          </w:p>
          <w:p w14:paraId="2B694B01"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CA_n7A-n66A</w:t>
            </w:r>
          </w:p>
          <w:p w14:paraId="016F225C"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CA_n7A-n77A</w:t>
            </w:r>
          </w:p>
          <w:p w14:paraId="1F85D15B"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CA_n25A-n66A</w:t>
            </w:r>
          </w:p>
          <w:p w14:paraId="6BBD50CC"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CA_n25A-n77A</w:t>
            </w:r>
          </w:p>
          <w:p w14:paraId="58D1850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CA_n66A-n77A</w:t>
            </w:r>
          </w:p>
        </w:tc>
        <w:tc>
          <w:tcPr>
            <w:tcW w:w="1321" w:type="dxa"/>
            <w:tcBorders>
              <w:top w:val="single" w:sz="4" w:space="0" w:color="auto"/>
              <w:left w:val="single" w:sz="4" w:space="0" w:color="auto"/>
              <w:bottom w:val="single" w:sz="4" w:space="0" w:color="auto"/>
              <w:right w:val="single" w:sz="4" w:space="0" w:color="auto"/>
            </w:tcBorders>
          </w:tcPr>
          <w:p w14:paraId="78EA2B5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795" w:type="dxa"/>
            <w:tcBorders>
              <w:top w:val="single" w:sz="4" w:space="0" w:color="auto"/>
              <w:left w:val="single" w:sz="4" w:space="0" w:color="auto"/>
              <w:bottom w:val="single" w:sz="4" w:space="0" w:color="auto"/>
              <w:right w:val="single" w:sz="4" w:space="0" w:color="auto"/>
            </w:tcBorders>
          </w:tcPr>
          <w:p w14:paraId="4A8DD73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CA_n7(2A)_BCS0</w:t>
            </w:r>
          </w:p>
        </w:tc>
        <w:tc>
          <w:tcPr>
            <w:tcW w:w="2561" w:type="dxa"/>
            <w:tcBorders>
              <w:top w:val="single" w:sz="4" w:space="0" w:color="auto"/>
              <w:left w:val="single" w:sz="4" w:space="0" w:color="auto"/>
              <w:bottom w:val="nil"/>
              <w:right w:val="single" w:sz="4" w:space="0" w:color="auto"/>
            </w:tcBorders>
          </w:tcPr>
          <w:p w14:paraId="3E852EF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58CFF34" w14:textId="77777777" w:rsidTr="0094020B">
        <w:trPr>
          <w:trHeight w:val="29"/>
        </w:trPr>
        <w:tc>
          <w:tcPr>
            <w:tcW w:w="2756" w:type="dxa"/>
            <w:tcBorders>
              <w:top w:val="nil"/>
              <w:left w:val="single" w:sz="4" w:space="0" w:color="auto"/>
              <w:bottom w:val="nil"/>
              <w:right w:val="single" w:sz="4" w:space="0" w:color="auto"/>
            </w:tcBorders>
          </w:tcPr>
          <w:p w14:paraId="238300F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3C7CA8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2B0B67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6054D9F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23A66F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81631D7" w14:textId="77777777" w:rsidTr="0094020B">
        <w:trPr>
          <w:trHeight w:val="29"/>
        </w:trPr>
        <w:tc>
          <w:tcPr>
            <w:tcW w:w="2756" w:type="dxa"/>
            <w:tcBorders>
              <w:top w:val="nil"/>
              <w:left w:val="single" w:sz="4" w:space="0" w:color="auto"/>
              <w:bottom w:val="nil"/>
              <w:right w:val="single" w:sz="4" w:space="0" w:color="auto"/>
            </w:tcBorders>
          </w:tcPr>
          <w:p w14:paraId="0D272FD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362ABD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B67FA9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0F04C99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45B5BCB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0FCFB18" w14:textId="77777777" w:rsidTr="0094020B">
        <w:trPr>
          <w:trHeight w:val="29"/>
        </w:trPr>
        <w:tc>
          <w:tcPr>
            <w:tcW w:w="2756" w:type="dxa"/>
            <w:tcBorders>
              <w:top w:val="nil"/>
              <w:left w:val="single" w:sz="4" w:space="0" w:color="auto"/>
              <w:bottom w:val="nil"/>
              <w:right w:val="single" w:sz="4" w:space="0" w:color="auto"/>
            </w:tcBorders>
          </w:tcPr>
          <w:p w14:paraId="3682F22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588F9A7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82626E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0AAEDA3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0F70EB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201C82A" w14:textId="77777777" w:rsidTr="0094020B">
        <w:trPr>
          <w:trHeight w:val="29"/>
        </w:trPr>
        <w:tc>
          <w:tcPr>
            <w:tcW w:w="2756" w:type="dxa"/>
            <w:tcBorders>
              <w:top w:val="single" w:sz="4" w:space="0" w:color="auto"/>
              <w:left w:val="single" w:sz="4" w:space="0" w:color="auto"/>
              <w:bottom w:val="nil"/>
              <w:right w:val="single" w:sz="4" w:space="0" w:color="auto"/>
            </w:tcBorders>
          </w:tcPr>
          <w:p w14:paraId="1439959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CA_n7(2A)-n25A-n66A-n77(2A)</w:t>
            </w:r>
          </w:p>
        </w:tc>
        <w:tc>
          <w:tcPr>
            <w:tcW w:w="2822" w:type="dxa"/>
            <w:tcBorders>
              <w:top w:val="single" w:sz="4" w:space="0" w:color="auto"/>
              <w:left w:val="single" w:sz="4" w:space="0" w:color="auto"/>
              <w:bottom w:val="nil"/>
              <w:right w:val="single" w:sz="4" w:space="0" w:color="auto"/>
            </w:tcBorders>
          </w:tcPr>
          <w:p w14:paraId="002BD151"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CA_n7A-n25A</w:t>
            </w:r>
          </w:p>
          <w:p w14:paraId="2C09CAA6"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CA_n7A-n66A</w:t>
            </w:r>
          </w:p>
          <w:p w14:paraId="0EAFFAF5"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CA_n7A-n77A</w:t>
            </w:r>
          </w:p>
          <w:p w14:paraId="103B30CB"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CA_n25A-n66A</w:t>
            </w:r>
          </w:p>
          <w:p w14:paraId="49CBA088"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CA_n25A-n77A</w:t>
            </w:r>
          </w:p>
          <w:p w14:paraId="23DA518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CA_n66A-n77A</w:t>
            </w:r>
          </w:p>
        </w:tc>
        <w:tc>
          <w:tcPr>
            <w:tcW w:w="1321" w:type="dxa"/>
            <w:tcBorders>
              <w:top w:val="single" w:sz="4" w:space="0" w:color="auto"/>
              <w:left w:val="single" w:sz="4" w:space="0" w:color="auto"/>
              <w:bottom w:val="single" w:sz="4" w:space="0" w:color="auto"/>
              <w:right w:val="single" w:sz="4" w:space="0" w:color="auto"/>
            </w:tcBorders>
          </w:tcPr>
          <w:p w14:paraId="0975A26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795" w:type="dxa"/>
            <w:tcBorders>
              <w:top w:val="single" w:sz="4" w:space="0" w:color="auto"/>
              <w:left w:val="single" w:sz="4" w:space="0" w:color="auto"/>
              <w:bottom w:val="single" w:sz="4" w:space="0" w:color="auto"/>
              <w:right w:val="single" w:sz="4" w:space="0" w:color="auto"/>
            </w:tcBorders>
          </w:tcPr>
          <w:p w14:paraId="00E2EE8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CA_n7(2A)_BCS0</w:t>
            </w:r>
          </w:p>
        </w:tc>
        <w:tc>
          <w:tcPr>
            <w:tcW w:w="2561" w:type="dxa"/>
            <w:tcBorders>
              <w:top w:val="single" w:sz="4" w:space="0" w:color="auto"/>
              <w:left w:val="single" w:sz="4" w:space="0" w:color="auto"/>
              <w:bottom w:val="nil"/>
              <w:right w:val="single" w:sz="4" w:space="0" w:color="auto"/>
            </w:tcBorders>
          </w:tcPr>
          <w:p w14:paraId="1CE6817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A250456" w14:textId="77777777" w:rsidTr="0094020B">
        <w:trPr>
          <w:trHeight w:val="29"/>
        </w:trPr>
        <w:tc>
          <w:tcPr>
            <w:tcW w:w="2756" w:type="dxa"/>
            <w:tcBorders>
              <w:top w:val="nil"/>
              <w:left w:val="single" w:sz="4" w:space="0" w:color="auto"/>
              <w:bottom w:val="nil"/>
              <w:right w:val="single" w:sz="4" w:space="0" w:color="auto"/>
            </w:tcBorders>
          </w:tcPr>
          <w:p w14:paraId="2968C3F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333C96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4C358D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35347F8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A0C6FA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0A79E6A" w14:textId="77777777" w:rsidTr="0094020B">
        <w:trPr>
          <w:trHeight w:val="29"/>
        </w:trPr>
        <w:tc>
          <w:tcPr>
            <w:tcW w:w="2756" w:type="dxa"/>
            <w:tcBorders>
              <w:top w:val="nil"/>
              <w:left w:val="single" w:sz="4" w:space="0" w:color="auto"/>
              <w:bottom w:val="nil"/>
              <w:right w:val="single" w:sz="4" w:space="0" w:color="auto"/>
            </w:tcBorders>
          </w:tcPr>
          <w:p w14:paraId="49240B7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6D8C53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512F24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02E4533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C59809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9843823" w14:textId="77777777" w:rsidTr="0094020B">
        <w:trPr>
          <w:trHeight w:val="29"/>
        </w:trPr>
        <w:tc>
          <w:tcPr>
            <w:tcW w:w="2756" w:type="dxa"/>
            <w:tcBorders>
              <w:top w:val="nil"/>
              <w:left w:val="single" w:sz="4" w:space="0" w:color="auto"/>
              <w:bottom w:val="nil"/>
              <w:right w:val="single" w:sz="4" w:space="0" w:color="auto"/>
            </w:tcBorders>
          </w:tcPr>
          <w:p w14:paraId="19752CC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F42B40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D00D75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245309C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CA_n77(2A)_BCS1</w:t>
            </w:r>
          </w:p>
        </w:tc>
        <w:tc>
          <w:tcPr>
            <w:tcW w:w="2561" w:type="dxa"/>
            <w:tcBorders>
              <w:top w:val="nil"/>
              <w:left w:val="single" w:sz="4" w:space="0" w:color="auto"/>
              <w:bottom w:val="single" w:sz="4" w:space="0" w:color="auto"/>
              <w:right w:val="single" w:sz="4" w:space="0" w:color="auto"/>
            </w:tcBorders>
          </w:tcPr>
          <w:p w14:paraId="20AB5FB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D0EC64E" w14:textId="77777777" w:rsidTr="0094020B">
        <w:trPr>
          <w:trHeight w:val="29"/>
        </w:trPr>
        <w:tc>
          <w:tcPr>
            <w:tcW w:w="2756" w:type="dxa"/>
            <w:tcBorders>
              <w:top w:val="single" w:sz="4" w:space="0" w:color="auto"/>
              <w:left w:val="single" w:sz="4" w:space="0" w:color="auto"/>
              <w:bottom w:val="nil"/>
              <w:right w:val="single" w:sz="4" w:space="0" w:color="auto"/>
            </w:tcBorders>
          </w:tcPr>
          <w:p w14:paraId="106A8131"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CA_n7A-n25(2A)-n66(2A)-n77A</w:t>
            </w:r>
          </w:p>
          <w:p w14:paraId="60EAEC8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2F819618"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CA_n7A-n25A</w:t>
            </w:r>
          </w:p>
          <w:p w14:paraId="1967EB64"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CA_n7A-n66A</w:t>
            </w:r>
          </w:p>
          <w:p w14:paraId="42BE188B"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CA_n7A-n77A</w:t>
            </w:r>
          </w:p>
          <w:p w14:paraId="11C075B3"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CA_n25A-n66A</w:t>
            </w:r>
          </w:p>
          <w:p w14:paraId="1F700868"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CA_n25A-n77A</w:t>
            </w:r>
          </w:p>
          <w:p w14:paraId="27FF2FF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CA_n66A-n77A</w:t>
            </w:r>
          </w:p>
        </w:tc>
        <w:tc>
          <w:tcPr>
            <w:tcW w:w="1321" w:type="dxa"/>
            <w:tcBorders>
              <w:top w:val="single" w:sz="4" w:space="0" w:color="auto"/>
              <w:left w:val="single" w:sz="4" w:space="0" w:color="auto"/>
              <w:bottom w:val="single" w:sz="4" w:space="0" w:color="auto"/>
              <w:right w:val="single" w:sz="4" w:space="0" w:color="auto"/>
            </w:tcBorders>
          </w:tcPr>
          <w:p w14:paraId="03E0A4D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795" w:type="dxa"/>
            <w:tcBorders>
              <w:top w:val="single" w:sz="4" w:space="0" w:color="auto"/>
              <w:left w:val="single" w:sz="4" w:space="0" w:color="auto"/>
              <w:bottom w:val="single" w:sz="4" w:space="0" w:color="auto"/>
              <w:right w:val="single" w:sz="4" w:space="0" w:color="auto"/>
            </w:tcBorders>
          </w:tcPr>
          <w:p w14:paraId="5C20EB8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75F96E7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6D44CA3" w14:textId="77777777" w:rsidTr="0094020B">
        <w:trPr>
          <w:trHeight w:val="29"/>
        </w:trPr>
        <w:tc>
          <w:tcPr>
            <w:tcW w:w="2756" w:type="dxa"/>
            <w:tcBorders>
              <w:top w:val="nil"/>
              <w:left w:val="single" w:sz="4" w:space="0" w:color="auto"/>
              <w:bottom w:val="nil"/>
              <w:right w:val="single" w:sz="4" w:space="0" w:color="auto"/>
            </w:tcBorders>
          </w:tcPr>
          <w:p w14:paraId="3ADA95D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EB374E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597CDC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5BBE36D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2B49BC9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77A5404" w14:textId="77777777" w:rsidTr="0094020B">
        <w:trPr>
          <w:trHeight w:val="29"/>
        </w:trPr>
        <w:tc>
          <w:tcPr>
            <w:tcW w:w="2756" w:type="dxa"/>
            <w:tcBorders>
              <w:top w:val="nil"/>
              <w:left w:val="single" w:sz="4" w:space="0" w:color="auto"/>
              <w:bottom w:val="nil"/>
              <w:right w:val="single" w:sz="4" w:space="0" w:color="auto"/>
            </w:tcBorders>
          </w:tcPr>
          <w:p w14:paraId="598CDF0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C5428B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3ABD2C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41C1AFE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3E86E13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480273D" w14:textId="77777777" w:rsidTr="0094020B">
        <w:trPr>
          <w:trHeight w:val="29"/>
        </w:trPr>
        <w:tc>
          <w:tcPr>
            <w:tcW w:w="2756" w:type="dxa"/>
            <w:tcBorders>
              <w:top w:val="nil"/>
              <w:left w:val="single" w:sz="4" w:space="0" w:color="auto"/>
              <w:bottom w:val="nil"/>
              <w:right w:val="single" w:sz="4" w:space="0" w:color="auto"/>
            </w:tcBorders>
          </w:tcPr>
          <w:p w14:paraId="0AF60C4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1C41A5B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D7EE72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287660D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06DEF3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BD0224D" w14:textId="77777777" w:rsidTr="0094020B">
        <w:trPr>
          <w:trHeight w:val="29"/>
        </w:trPr>
        <w:tc>
          <w:tcPr>
            <w:tcW w:w="2756" w:type="dxa"/>
            <w:tcBorders>
              <w:top w:val="single" w:sz="4" w:space="0" w:color="auto"/>
              <w:left w:val="single" w:sz="4" w:space="0" w:color="auto"/>
              <w:bottom w:val="nil"/>
              <w:right w:val="single" w:sz="4" w:space="0" w:color="auto"/>
            </w:tcBorders>
          </w:tcPr>
          <w:p w14:paraId="736E49D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CA_n7A-n25(2A)-n66A-n77(2A)</w:t>
            </w:r>
          </w:p>
        </w:tc>
        <w:tc>
          <w:tcPr>
            <w:tcW w:w="2822" w:type="dxa"/>
            <w:tcBorders>
              <w:top w:val="single" w:sz="4" w:space="0" w:color="auto"/>
              <w:left w:val="single" w:sz="4" w:space="0" w:color="auto"/>
              <w:bottom w:val="nil"/>
              <w:right w:val="single" w:sz="4" w:space="0" w:color="auto"/>
            </w:tcBorders>
          </w:tcPr>
          <w:p w14:paraId="6912BE1A" w14:textId="77777777" w:rsidR="00244225" w:rsidRPr="00AE7509" w:rsidRDefault="00244225" w:rsidP="0094020B">
            <w:pPr>
              <w:keepNext/>
              <w:keepLines/>
              <w:spacing w:after="0"/>
              <w:jc w:val="center"/>
              <w:rPr>
                <w:rFonts w:ascii="Arial" w:hAnsi="Arial"/>
                <w:b/>
                <w:color w:val="000000" w:themeColor="text1"/>
                <w:sz w:val="18"/>
              </w:rPr>
            </w:pPr>
            <w:r w:rsidRPr="00AE7509">
              <w:rPr>
                <w:rFonts w:ascii="Arial" w:hAnsi="Arial"/>
                <w:color w:val="000000" w:themeColor="text1"/>
                <w:sz w:val="18"/>
              </w:rPr>
              <w:t>CA_n7A-n25A</w:t>
            </w:r>
          </w:p>
          <w:p w14:paraId="0F13C9EF" w14:textId="77777777" w:rsidR="00244225" w:rsidRPr="00AE7509" w:rsidRDefault="00244225" w:rsidP="0094020B">
            <w:pPr>
              <w:keepNext/>
              <w:keepLines/>
              <w:spacing w:after="0"/>
              <w:jc w:val="center"/>
              <w:rPr>
                <w:rFonts w:ascii="Arial" w:hAnsi="Arial"/>
                <w:b/>
                <w:color w:val="000000" w:themeColor="text1"/>
                <w:sz w:val="18"/>
              </w:rPr>
            </w:pPr>
            <w:r w:rsidRPr="00AE7509">
              <w:rPr>
                <w:rFonts w:ascii="Arial" w:hAnsi="Arial"/>
                <w:color w:val="000000" w:themeColor="text1"/>
                <w:sz w:val="18"/>
              </w:rPr>
              <w:t>CA_n7A-n66A</w:t>
            </w:r>
          </w:p>
          <w:p w14:paraId="05368B2D" w14:textId="77777777" w:rsidR="00244225" w:rsidRPr="00AE7509" w:rsidRDefault="00244225" w:rsidP="0094020B">
            <w:pPr>
              <w:keepNext/>
              <w:keepLines/>
              <w:spacing w:after="0"/>
              <w:jc w:val="center"/>
              <w:rPr>
                <w:rFonts w:ascii="Arial" w:hAnsi="Arial"/>
                <w:b/>
                <w:color w:val="000000" w:themeColor="text1"/>
                <w:sz w:val="18"/>
              </w:rPr>
            </w:pPr>
            <w:r w:rsidRPr="00AE7509">
              <w:rPr>
                <w:rFonts w:ascii="Arial" w:hAnsi="Arial"/>
                <w:color w:val="000000" w:themeColor="text1"/>
                <w:sz w:val="18"/>
              </w:rPr>
              <w:t>CA_n7A-n77A</w:t>
            </w:r>
          </w:p>
          <w:p w14:paraId="1885FD6A" w14:textId="77777777" w:rsidR="00244225" w:rsidRPr="00AE7509" w:rsidRDefault="00244225" w:rsidP="0094020B">
            <w:pPr>
              <w:keepNext/>
              <w:keepLines/>
              <w:spacing w:after="0"/>
              <w:jc w:val="center"/>
              <w:rPr>
                <w:rFonts w:ascii="Arial" w:hAnsi="Arial"/>
                <w:b/>
                <w:color w:val="000000" w:themeColor="text1"/>
                <w:sz w:val="18"/>
              </w:rPr>
            </w:pPr>
            <w:r w:rsidRPr="00AE7509">
              <w:rPr>
                <w:rFonts w:ascii="Arial" w:hAnsi="Arial"/>
                <w:color w:val="000000" w:themeColor="text1"/>
                <w:sz w:val="18"/>
              </w:rPr>
              <w:t>CA_n25A-n66A</w:t>
            </w:r>
          </w:p>
          <w:p w14:paraId="67578A98" w14:textId="77777777" w:rsidR="00244225" w:rsidRPr="00AE7509" w:rsidRDefault="00244225" w:rsidP="0094020B">
            <w:pPr>
              <w:keepNext/>
              <w:keepLines/>
              <w:spacing w:after="0"/>
              <w:jc w:val="center"/>
              <w:rPr>
                <w:rFonts w:ascii="Arial" w:hAnsi="Arial"/>
                <w:b/>
                <w:color w:val="000000" w:themeColor="text1"/>
                <w:sz w:val="18"/>
              </w:rPr>
            </w:pPr>
            <w:r w:rsidRPr="00AE7509">
              <w:rPr>
                <w:rFonts w:ascii="Arial" w:hAnsi="Arial"/>
                <w:color w:val="000000" w:themeColor="text1"/>
                <w:sz w:val="18"/>
              </w:rPr>
              <w:t>CA_n25A-n77A</w:t>
            </w:r>
          </w:p>
          <w:p w14:paraId="246CE72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olor w:val="000000" w:themeColor="text1"/>
                <w:sz w:val="18"/>
              </w:rPr>
              <w:t>CA_n66A-n77A</w:t>
            </w:r>
          </w:p>
        </w:tc>
        <w:tc>
          <w:tcPr>
            <w:tcW w:w="1321" w:type="dxa"/>
            <w:tcBorders>
              <w:top w:val="single" w:sz="4" w:space="0" w:color="auto"/>
              <w:left w:val="single" w:sz="4" w:space="0" w:color="auto"/>
              <w:bottom w:val="single" w:sz="4" w:space="0" w:color="auto"/>
              <w:right w:val="single" w:sz="4" w:space="0" w:color="auto"/>
            </w:tcBorders>
          </w:tcPr>
          <w:p w14:paraId="00ED69C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795" w:type="dxa"/>
            <w:tcBorders>
              <w:top w:val="single" w:sz="4" w:space="0" w:color="auto"/>
              <w:left w:val="single" w:sz="4" w:space="0" w:color="auto"/>
              <w:bottom w:val="single" w:sz="4" w:space="0" w:color="auto"/>
              <w:right w:val="single" w:sz="4" w:space="0" w:color="auto"/>
            </w:tcBorders>
          </w:tcPr>
          <w:p w14:paraId="2F0025F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33BCC4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33DC158" w14:textId="77777777" w:rsidTr="0094020B">
        <w:trPr>
          <w:trHeight w:val="29"/>
        </w:trPr>
        <w:tc>
          <w:tcPr>
            <w:tcW w:w="2756" w:type="dxa"/>
            <w:tcBorders>
              <w:top w:val="nil"/>
              <w:left w:val="single" w:sz="4" w:space="0" w:color="auto"/>
              <w:bottom w:val="nil"/>
              <w:right w:val="single" w:sz="4" w:space="0" w:color="auto"/>
            </w:tcBorders>
          </w:tcPr>
          <w:p w14:paraId="2AC0C2F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0038D6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354EA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4BBA1B7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3DBDBE6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712C125" w14:textId="77777777" w:rsidTr="0094020B">
        <w:trPr>
          <w:trHeight w:val="29"/>
        </w:trPr>
        <w:tc>
          <w:tcPr>
            <w:tcW w:w="2756" w:type="dxa"/>
            <w:tcBorders>
              <w:top w:val="nil"/>
              <w:left w:val="single" w:sz="4" w:space="0" w:color="auto"/>
              <w:bottom w:val="nil"/>
              <w:right w:val="single" w:sz="4" w:space="0" w:color="auto"/>
            </w:tcBorders>
          </w:tcPr>
          <w:p w14:paraId="632F1D9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18F14C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91CF7D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375D2CB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C88CC5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77D98DA" w14:textId="77777777" w:rsidTr="0094020B">
        <w:trPr>
          <w:trHeight w:val="29"/>
        </w:trPr>
        <w:tc>
          <w:tcPr>
            <w:tcW w:w="2756" w:type="dxa"/>
            <w:tcBorders>
              <w:top w:val="nil"/>
              <w:left w:val="single" w:sz="4" w:space="0" w:color="auto"/>
              <w:bottom w:val="nil"/>
              <w:right w:val="single" w:sz="4" w:space="0" w:color="auto"/>
            </w:tcBorders>
          </w:tcPr>
          <w:p w14:paraId="2588AF7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07C0280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1CB2B3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1A45C50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CA_n77(2A)_BCS1</w:t>
            </w:r>
          </w:p>
        </w:tc>
        <w:tc>
          <w:tcPr>
            <w:tcW w:w="2561" w:type="dxa"/>
            <w:tcBorders>
              <w:top w:val="nil"/>
              <w:left w:val="single" w:sz="4" w:space="0" w:color="auto"/>
              <w:bottom w:val="single" w:sz="4" w:space="0" w:color="auto"/>
              <w:right w:val="single" w:sz="4" w:space="0" w:color="auto"/>
            </w:tcBorders>
          </w:tcPr>
          <w:p w14:paraId="01A58F7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3D84816" w14:textId="77777777" w:rsidTr="0094020B">
        <w:trPr>
          <w:trHeight w:val="29"/>
        </w:trPr>
        <w:tc>
          <w:tcPr>
            <w:tcW w:w="2756" w:type="dxa"/>
            <w:tcBorders>
              <w:top w:val="single" w:sz="4" w:space="0" w:color="auto"/>
              <w:left w:val="single" w:sz="4" w:space="0" w:color="auto"/>
              <w:bottom w:val="nil"/>
              <w:right w:val="single" w:sz="4" w:space="0" w:color="auto"/>
            </w:tcBorders>
          </w:tcPr>
          <w:p w14:paraId="385DCE1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CA_n7A-n25A-n66(2A)-n77(2A)</w:t>
            </w:r>
          </w:p>
        </w:tc>
        <w:tc>
          <w:tcPr>
            <w:tcW w:w="2822" w:type="dxa"/>
            <w:tcBorders>
              <w:top w:val="single" w:sz="4" w:space="0" w:color="auto"/>
              <w:left w:val="single" w:sz="4" w:space="0" w:color="auto"/>
              <w:bottom w:val="nil"/>
              <w:right w:val="single" w:sz="4" w:space="0" w:color="auto"/>
            </w:tcBorders>
          </w:tcPr>
          <w:p w14:paraId="01B941EC"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CA_n7A-n25A</w:t>
            </w:r>
          </w:p>
          <w:p w14:paraId="3B22B93A"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CA_n7A-n66A</w:t>
            </w:r>
          </w:p>
          <w:p w14:paraId="3E28AC48"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CA_n7A-n77A</w:t>
            </w:r>
          </w:p>
          <w:p w14:paraId="39661834"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CA_n25A-n66A</w:t>
            </w:r>
          </w:p>
          <w:p w14:paraId="1CBB58C3"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CA_n25A-n77A</w:t>
            </w:r>
          </w:p>
          <w:p w14:paraId="5A48EA7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CA_n66A-n77A</w:t>
            </w:r>
          </w:p>
        </w:tc>
        <w:tc>
          <w:tcPr>
            <w:tcW w:w="1321" w:type="dxa"/>
            <w:tcBorders>
              <w:top w:val="single" w:sz="4" w:space="0" w:color="auto"/>
              <w:left w:val="single" w:sz="4" w:space="0" w:color="auto"/>
              <w:bottom w:val="single" w:sz="4" w:space="0" w:color="auto"/>
              <w:right w:val="single" w:sz="4" w:space="0" w:color="auto"/>
            </w:tcBorders>
          </w:tcPr>
          <w:p w14:paraId="3A577E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795" w:type="dxa"/>
            <w:tcBorders>
              <w:top w:val="single" w:sz="4" w:space="0" w:color="auto"/>
              <w:left w:val="single" w:sz="4" w:space="0" w:color="auto"/>
              <w:bottom w:val="single" w:sz="4" w:space="0" w:color="auto"/>
              <w:right w:val="single" w:sz="4" w:space="0" w:color="auto"/>
            </w:tcBorders>
          </w:tcPr>
          <w:p w14:paraId="499C888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152DA9D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E1E6582" w14:textId="77777777" w:rsidTr="0094020B">
        <w:trPr>
          <w:trHeight w:val="29"/>
        </w:trPr>
        <w:tc>
          <w:tcPr>
            <w:tcW w:w="2756" w:type="dxa"/>
            <w:tcBorders>
              <w:top w:val="nil"/>
              <w:left w:val="single" w:sz="4" w:space="0" w:color="auto"/>
              <w:bottom w:val="nil"/>
              <w:right w:val="single" w:sz="4" w:space="0" w:color="auto"/>
            </w:tcBorders>
          </w:tcPr>
          <w:p w14:paraId="6B523E5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D2DB0D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CE54AD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33742EA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B2ED14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83637DC" w14:textId="77777777" w:rsidTr="0094020B">
        <w:trPr>
          <w:trHeight w:val="29"/>
        </w:trPr>
        <w:tc>
          <w:tcPr>
            <w:tcW w:w="2756" w:type="dxa"/>
            <w:tcBorders>
              <w:top w:val="nil"/>
              <w:left w:val="single" w:sz="4" w:space="0" w:color="auto"/>
              <w:bottom w:val="nil"/>
              <w:right w:val="single" w:sz="4" w:space="0" w:color="auto"/>
            </w:tcBorders>
          </w:tcPr>
          <w:p w14:paraId="0F28FD3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2875B1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DBF0E2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758DAA0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56BFD40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98CFBBA" w14:textId="77777777" w:rsidTr="0094020B">
        <w:trPr>
          <w:trHeight w:val="29"/>
        </w:trPr>
        <w:tc>
          <w:tcPr>
            <w:tcW w:w="2756" w:type="dxa"/>
            <w:tcBorders>
              <w:top w:val="nil"/>
              <w:left w:val="single" w:sz="4" w:space="0" w:color="auto"/>
              <w:bottom w:val="nil"/>
              <w:right w:val="single" w:sz="4" w:space="0" w:color="auto"/>
            </w:tcBorders>
          </w:tcPr>
          <w:p w14:paraId="7309BD8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57B9A0C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759514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088EDA1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 xml:space="preserve">CA_n77(2A)_BCS1 </w:t>
            </w:r>
          </w:p>
        </w:tc>
        <w:tc>
          <w:tcPr>
            <w:tcW w:w="2561" w:type="dxa"/>
            <w:tcBorders>
              <w:top w:val="nil"/>
              <w:left w:val="single" w:sz="4" w:space="0" w:color="auto"/>
              <w:bottom w:val="single" w:sz="4" w:space="0" w:color="auto"/>
              <w:right w:val="single" w:sz="4" w:space="0" w:color="auto"/>
            </w:tcBorders>
          </w:tcPr>
          <w:p w14:paraId="6B5290E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88AD9E9" w14:textId="77777777" w:rsidTr="0094020B">
        <w:trPr>
          <w:trHeight w:val="29"/>
        </w:trPr>
        <w:tc>
          <w:tcPr>
            <w:tcW w:w="2756" w:type="dxa"/>
            <w:tcBorders>
              <w:top w:val="single" w:sz="4" w:space="0" w:color="auto"/>
              <w:left w:val="single" w:sz="4" w:space="0" w:color="auto"/>
              <w:bottom w:val="nil"/>
              <w:right w:val="single" w:sz="4" w:space="0" w:color="auto"/>
            </w:tcBorders>
          </w:tcPr>
          <w:p w14:paraId="10A1EF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CA_n7(2A)-n25(2A)-n66(2A)-n77A</w:t>
            </w:r>
          </w:p>
        </w:tc>
        <w:tc>
          <w:tcPr>
            <w:tcW w:w="2822" w:type="dxa"/>
            <w:tcBorders>
              <w:top w:val="single" w:sz="4" w:space="0" w:color="auto"/>
              <w:left w:val="single" w:sz="4" w:space="0" w:color="auto"/>
              <w:bottom w:val="nil"/>
              <w:right w:val="single" w:sz="4" w:space="0" w:color="auto"/>
            </w:tcBorders>
          </w:tcPr>
          <w:p w14:paraId="2F6649EB"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CA_n7A-n25A</w:t>
            </w:r>
          </w:p>
          <w:p w14:paraId="022E9A43"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CA_n7A-n66A</w:t>
            </w:r>
          </w:p>
          <w:p w14:paraId="50E0A04E"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CA_n7A-n77A</w:t>
            </w:r>
          </w:p>
          <w:p w14:paraId="5472B15F"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CA_n25A-n66A</w:t>
            </w:r>
          </w:p>
          <w:p w14:paraId="4F0B5C9B"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CA_n25A-n77A</w:t>
            </w:r>
          </w:p>
          <w:p w14:paraId="01EC910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CA_n66A-n77A</w:t>
            </w:r>
          </w:p>
        </w:tc>
        <w:tc>
          <w:tcPr>
            <w:tcW w:w="1321" w:type="dxa"/>
            <w:tcBorders>
              <w:top w:val="single" w:sz="4" w:space="0" w:color="auto"/>
              <w:left w:val="single" w:sz="4" w:space="0" w:color="auto"/>
              <w:bottom w:val="single" w:sz="4" w:space="0" w:color="auto"/>
              <w:right w:val="single" w:sz="4" w:space="0" w:color="auto"/>
            </w:tcBorders>
          </w:tcPr>
          <w:p w14:paraId="6B83C66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795" w:type="dxa"/>
            <w:tcBorders>
              <w:top w:val="single" w:sz="4" w:space="0" w:color="auto"/>
              <w:left w:val="single" w:sz="4" w:space="0" w:color="auto"/>
              <w:bottom w:val="single" w:sz="4" w:space="0" w:color="auto"/>
              <w:right w:val="single" w:sz="4" w:space="0" w:color="auto"/>
            </w:tcBorders>
          </w:tcPr>
          <w:p w14:paraId="395E4A1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CA_n7(2A)_BCS0</w:t>
            </w:r>
          </w:p>
        </w:tc>
        <w:tc>
          <w:tcPr>
            <w:tcW w:w="2561" w:type="dxa"/>
            <w:tcBorders>
              <w:top w:val="single" w:sz="4" w:space="0" w:color="auto"/>
              <w:left w:val="single" w:sz="4" w:space="0" w:color="auto"/>
              <w:bottom w:val="nil"/>
              <w:right w:val="single" w:sz="4" w:space="0" w:color="auto"/>
            </w:tcBorders>
          </w:tcPr>
          <w:p w14:paraId="714E010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27D5331F" w14:textId="77777777" w:rsidTr="0094020B">
        <w:trPr>
          <w:trHeight w:val="29"/>
        </w:trPr>
        <w:tc>
          <w:tcPr>
            <w:tcW w:w="2756" w:type="dxa"/>
            <w:tcBorders>
              <w:top w:val="nil"/>
              <w:left w:val="single" w:sz="4" w:space="0" w:color="auto"/>
              <w:bottom w:val="nil"/>
              <w:right w:val="single" w:sz="4" w:space="0" w:color="auto"/>
            </w:tcBorders>
          </w:tcPr>
          <w:p w14:paraId="61D6B47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4D5CD2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92C83E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5BCBE40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37F75DC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F17D07D" w14:textId="77777777" w:rsidTr="0094020B">
        <w:trPr>
          <w:trHeight w:val="29"/>
        </w:trPr>
        <w:tc>
          <w:tcPr>
            <w:tcW w:w="2756" w:type="dxa"/>
            <w:tcBorders>
              <w:top w:val="nil"/>
              <w:left w:val="single" w:sz="4" w:space="0" w:color="auto"/>
              <w:bottom w:val="nil"/>
              <w:right w:val="single" w:sz="4" w:space="0" w:color="auto"/>
            </w:tcBorders>
          </w:tcPr>
          <w:p w14:paraId="3916FCF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1F334E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A4112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1D74715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172E1CE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D5DC266" w14:textId="77777777" w:rsidTr="0094020B">
        <w:trPr>
          <w:trHeight w:val="29"/>
        </w:trPr>
        <w:tc>
          <w:tcPr>
            <w:tcW w:w="2756" w:type="dxa"/>
            <w:tcBorders>
              <w:top w:val="nil"/>
              <w:left w:val="single" w:sz="4" w:space="0" w:color="auto"/>
              <w:bottom w:val="nil"/>
              <w:right w:val="single" w:sz="4" w:space="0" w:color="auto"/>
            </w:tcBorders>
          </w:tcPr>
          <w:p w14:paraId="2FA62DF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153D4AE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B70077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43DA4D5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8D70EC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73A5517" w14:textId="77777777" w:rsidTr="0094020B">
        <w:trPr>
          <w:trHeight w:val="29"/>
        </w:trPr>
        <w:tc>
          <w:tcPr>
            <w:tcW w:w="2756" w:type="dxa"/>
            <w:tcBorders>
              <w:top w:val="single" w:sz="4" w:space="0" w:color="auto"/>
              <w:left w:val="single" w:sz="4" w:space="0" w:color="auto"/>
              <w:bottom w:val="nil"/>
              <w:right w:val="single" w:sz="4" w:space="0" w:color="auto"/>
            </w:tcBorders>
          </w:tcPr>
          <w:p w14:paraId="70F7BD6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CA_n7(2A)-n25A-n66(2A)-n77(2A)</w:t>
            </w:r>
          </w:p>
        </w:tc>
        <w:tc>
          <w:tcPr>
            <w:tcW w:w="2822" w:type="dxa"/>
            <w:tcBorders>
              <w:top w:val="single" w:sz="4" w:space="0" w:color="auto"/>
              <w:left w:val="single" w:sz="4" w:space="0" w:color="auto"/>
              <w:bottom w:val="nil"/>
              <w:right w:val="single" w:sz="4" w:space="0" w:color="auto"/>
            </w:tcBorders>
          </w:tcPr>
          <w:p w14:paraId="6B2A56BC"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CA_n7A-n25A</w:t>
            </w:r>
          </w:p>
          <w:p w14:paraId="524E5239"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CA_n7A-n66A</w:t>
            </w:r>
          </w:p>
          <w:p w14:paraId="21B52C27"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CA_n7A-n77A</w:t>
            </w:r>
          </w:p>
          <w:p w14:paraId="3E6B86AC"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CA_n25A-n66A</w:t>
            </w:r>
          </w:p>
          <w:p w14:paraId="3E1A384C"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CA_n25A-n77A</w:t>
            </w:r>
          </w:p>
          <w:p w14:paraId="0EEE7DD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CA_n66A-n77A</w:t>
            </w:r>
          </w:p>
        </w:tc>
        <w:tc>
          <w:tcPr>
            <w:tcW w:w="1321" w:type="dxa"/>
            <w:tcBorders>
              <w:top w:val="single" w:sz="4" w:space="0" w:color="auto"/>
              <w:left w:val="single" w:sz="4" w:space="0" w:color="auto"/>
              <w:bottom w:val="single" w:sz="4" w:space="0" w:color="auto"/>
              <w:right w:val="single" w:sz="4" w:space="0" w:color="auto"/>
            </w:tcBorders>
          </w:tcPr>
          <w:p w14:paraId="6E5EB72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795" w:type="dxa"/>
            <w:tcBorders>
              <w:top w:val="single" w:sz="4" w:space="0" w:color="auto"/>
              <w:left w:val="single" w:sz="4" w:space="0" w:color="auto"/>
              <w:bottom w:val="single" w:sz="4" w:space="0" w:color="auto"/>
              <w:right w:val="single" w:sz="4" w:space="0" w:color="auto"/>
            </w:tcBorders>
          </w:tcPr>
          <w:p w14:paraId="42A67F9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CA_n7(2A)_BCS0</w:t>
            </w:r>
          </w:p>
        </w:tc>
        <w:tc>
          <w:tcPr>
            <w:tcW w:w="2561" w:type="dxa"/>
            <w:tcBorders>
              <w:top w:val="single" w:sz="4" w:space="0" w:color="auto"/>
              <w:left w:val="single" w:sz="4" w:space="0" w:color="auto"/>
              <w:bottom w:val="nil"/>
              <w:right w:val="single" w:sz="4" w:space="0" w:color="auto"/>
            </w:tcBorders>
          </w:tcPr>
          <w:p w14:paraId="087A4F2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F9394EB" w14:textId="77777777" w:rsidTr="0094020B">
        <w:trPr>
          <w:trHeight w:val="29"/>
        </w:trPr>
        <w:tc>
          <w:tcPr>
            <w:tcW w:w="2756" w:type="dxa"/>
            <w:tcBorders>
              <w:top w:val="nil"/>
              <w:left w:val="single" w:sz="4" w:space="0" w:color="auto"/>
              <w:bottom w:val="nil"/>
              <w:right w:val="single" w:sz="4" w:space="0" w:color="auto"/>
            </w:tcBorders>
          </w:tcPr>
          <w:p w14:paraId="73DF44B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75C403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918D4C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18A88D4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53F7C6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CCC2F34" w14:textId="77777777" w:rsidTr="0094020B">
        <w:trPr>
          <w:trHeight w:val="29"/>
        </w:trPr>
        <w:tc>
          <w:tcPr>
            <w:tcW w:w="2756" w:type="dxa"/>
            <w:tcBorders>
              <w:top w:val="nil"/>
              <w:left w:val="single" w:sz="4" w:space="0" w:color="auto"/>
              <w:bottom w:val="nil"/>
              <w:right w:val="single" w:sz="4" w:space="0" w:color="auto"/>
            </w:tcBorders>
          </w:tcPr>
          <w:p w14:paraId="1BC4C2A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66B6A5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1DC3D6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392BE35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63BE764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E547F8D" w14:textId="77777777" w:rsidTr="0094020B">
        <w:trPr>
          <w:trHeight w:val="29"/>
        </w:trPr>
        <w:tc>
          <w:tcPr>
            <w:tcW w:w="2756" w:type="dxa"/>
            <w:tcBorders>
              <w:top w:val="nil"/>
              <w:left w:val="single" w:sz="4" w:space="0" w:color="auto"/>
              <w:bottom w:val="nil"/>
              <w:right w:val="single" w:sz="4" w:space="0" w:color="auto"/>
            </w:tcBorders>
          </w:tcPr>
          <w:p w14:paraId="603B943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68B1CFE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881CD8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76B66A2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 xml:space="preserve">CA_n77(2A)_BCS1 </w:t>
            </w:r>
          </w:p>
        </w:tc>
        <w:tc>
          <w:tcPr>
            <w:tcW w:w="2561" w:type="dxa"/>
            <w:tcBorders>
              <w:top w:val="nil"/>
              <w:left w:val="single" w:sz="4" w:space="0" w:color="auto"/>
              <w:bottom w:val="single" w:sz="4" w:space="0" w:color="auto"/>
              <w:right w:val="single" w:sz="4" w:space="0" w:color="auto"/>
            </w:tcBorders>
          </w:tcPr>
          <w:p w14:paraId="4F12C67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1CF4729" w14:textId="77777777" w:rsidTr="0094020B">
        <w:trPr>
          <w:trHeight w:val="29"/>
        </w:trPr>
        <w:tc>
          <w:tcPr>
            <w:tcW w:w="2756" w:type="dxa"/>
            <w:tcBorders>
              <w:top w:val="single" w:sz="4" w:space="0" w:color="auto"/>
              <w:left w:val="single" w:sz="4" w:space="0" w:color="auto"/>
              <w:bottom w:val="nil"/>
              <w:right w:val="single" w:sz="4" w:space="0" w:color="auto"/>
            </w:tcBorders>
          </w:tcPr>
          <w:p w14:paraId="2AAE002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CA_n7(2A)-n25(2A)-n66A-n77(2A)</w:t>
            </w:r>
          </w:p>
        </w:tc>
        <w:tc>
          <w:tcPr>
            <w:tcW w:w="2822" w:type="dxa"/>
            <w:tcBorders>
              <w:top w:val="single" w:sz="4" w:space="0" w:color="auto"/>
              <w:left w:val="single" w:sz="4" w:space="0" w:color="auto"/>
              <w:bottom w:val="nil"/>
              <w:right w:val="single" w:sz="4" w:space="0" w:color="auto"/>
            </w:tcBorders>
          </w:tcPr>
          <w:p w14:paraId="70493115"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CA_n7A-n25A</w:t>
            </w:r>
          </w:p>
          <w:p w14:paraId="42ECED10"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CA_n7A-n66A</w:t>
            </w:r>
          </w:p>
          <w:p w14:paraId="164F5129"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CA_n7A-n77A</w:t>
            </w:r>
          </w:p>
          <w:p w14:paraId="7BE95D45"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CA_n25A-n66A</w:t>
            </w:r>
          </w:p>
          <w:p w14:paraId="42AC15EE"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CA_n25A-n77A</w:t>
            </w:r>
          </w:p>
          <w:p w14:paraId="5ED21AA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CA_n66A-n77A</w:t>
            </w:r>
          </w:p>
        </w:tc>
        <w:tc>
          <w:tcPr>
            <w:tcW w:w="1321" w:type="dxa"/>
            <w:tcBorders>
              <w:top w:val="single" w:sz="4" w:space="0" w:color="auto"/>
              <w:left w:val="single" w:sz="4" w:space="0" w:color="auto"/>
              <w:bottom w:val="single" w:sz="4" w:space="0" w:color="auto"/>
              <w:right w:val="single" w:sz="4" w:space="0" w:color="auto"/>
            </w:tcBorders>
          </w:tcPr>
          <w:p w14:paraId="3D559F0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795" w:type="dxa"/>
            <w:tcBorders>
              <w:top w:val="single" w:sz="4" w:space="0" w:color="auto"/>
              <w:left w:val="single" w:sz="4" w:space="0" w:color="auto"/>
              <w:bottom w:val="single" w:sz="4" w:space="0" w:color="auto"/>
              <w:right w:val="single" w:sz="4" w:space="0" w:color="auto"/>
            </w:tcBorders>
          </w:tcPr>
          <w:p w14:paraId="18C1F2D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CA_n7(2A)_BCS0</w:t>
            </w:r>
          </w:p>
        </w:tc>
        <w:tc>
          <w:tcPr>
            <w:tcW w:w="2561" w:type="dxa"/>
            <w:tcBorders>
              <w:top w:val="single" w:sz="4" w:space="0" w:color="auto"/>
              <w:left w:val="single" w:sz="4" w:space="0" w:color="auto"/>
              <w:bottom w:val="nil"/>
              <w:right w:val="single" w:sz="4" w:space="0" w:color="auto"/>
            </w:tcBorders>
          </w:tcPr>
          <w:p w14:paraId="638EA14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2C794F8C" w14:textId="77777777" w:rsidTr="0094020B">
        <w:trPr>
          <w:trHeight w:val="29"/>
        </w:trPr>
        <w:tc>
          <w:tcPr>
            <w:tcW w:w="2756" w:type="dxa"/>
            <w:tcBorders>
              <w:top w:val="nil"/>
              <w:left w:val="single" w:sz="4" w:space="0" w:color="auto"/>
              <w:bottom w:val="nil"/>
              <w:right w:val="single" w:sz="4" w:space="0" w:color="auto"/>
            </w:tcBorders>
          </w:tcPr>
          <w:p w14:paraId="37E9EC9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425A6D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37E14A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26EABA8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1603D7C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CCF2F85" w14:textId="77777777" w:rsidTr="0094020B">
        <w:trPr>
          <w:trHeight w:val="29"/>
        </w:trPr>
        <w:tc>
          <w:tcPr>
            <w:tcW w:w="2756" w:type="dxa"/>
            <w:tcBorders>
              <w:top w:val="nil"/>
              <w:left w:val="single" w:sz="4" w:space="0" w:color="auto"/>
              <w:bottom w:val="nil"/>
              <w:right w:val="single" w:sz="4" w:space="0" w:color="auto"/>
            </w:tcBorders>
          </w:tcPr>
          <w:p w14:paraId="44ED836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6D7D71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162ABA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415FDE8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5E928C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CEE05C5" w14:textId="77777777" w:rsidTr="0094020B">
        <w:trPr>
          <w:trHeight w:val="29"/>
        </w:trPr>
        <w:tc>
          <w:tcPr>
            <w:tcW w:w="2756" w:type="dxa"/>
            <w:tcBorders>
              <w:top w:val="nil"/>
              <w:left w:val="single" w:sz="4" w:space="0" w:color="auto"/>
              <w:bottom w:val="nil"/>
              <w:right w:val="single" w:sz="4" w:space="0" w:color="auto"/>
            </w:tcBorders>
          </w:tcPr>
          <w:p w14:paraId="235EBC2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046454B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813E88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4ECD0F6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 xml:space="preserve">CA_n77(2A)_BCS1 </w:t>
            </w:r>
          </w:p>
        </w:tc>
        <w:tc>
          <w:tcPr>
            <w:tcW w:w="2561" w:type="dxa"/>
            <w:tcBorders>
              <w:top w:val="nil"/>
              <w:left w:val="single" w:sz="4" w:space="0" w:color="auto"/>
              <w:bottom w:val="single" w:sz="4" w:space="0" w:color="auto"/>
              <w:right w:val="single" w:sz="4" w:space="0" w:color="auto"/>
            </w:tcBorders>
          </w:tcPr>
          <w:p w14:paraId="2BD6079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EFA904C" w14:textId="77777777" w:rsidTr="0094020B">
        <w:trPr>
          <w:trHeight w:val="29"/>
        </w:trPr>
        <w:tc>
          <w:tcPr>
            <w:tcW w:w="2756" w:type="dxa"/>
            <w:tcBorders>
              <w:top w:val="single" w:sz="4" w:space="0" w:color="auto"/>
              <w:left w:val="single" w:sz="4" w:space="0" w:color="auto"/>
              <w:bottom w:val="nil"/>
              <w:right w:val="single" w:sz="4" w:space="0" w:color="auto"/>
            </w:tcBorders>
          </w:tcPr>
          <w:p w14:paraId="62602F3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CA_n7A-n25(2A)-n66(2A)-n77(2A)</w:t>
            </w:r>
          </w:p>
        </w:tc>
        <w:tc>
          <w:tcPr>
            <w:tcW w:w="2822" w:type="dxa"/>
            <w:tcBorders>
              <w:top w:val="single" w:sz="4" w:space="0" w:color="auto"/>
              <w:left w:val="single" w:sz="4" w:space="0" w:color="auto"/>
              <w:bottom w:val="nil"/>
              <w:right w:val="single" w:sz="4" w:space="0" w:color="auto"/>
            </w:tcBorders>
          </w:tcPr>
          <w:p w14:paraId="1EFFD986" w14:textId="77777777" w:rsidR="00244225" w:rsidRPr="00AE7509" w:rsidRDefault="00244225" w:rsidP="0094020B">
            <w:pPr>
              <w:keepNext/>
              <w:keepLines/>
              <w:spacing w:after="0"/>
              <w:jc w:val="center"/>
              <w:rPr>
                <w:rFonts w:ascii="Arial" w:hAnsi="Arial"/>
                <w:b/>
                <w:color w:val="000000" w:themeColor="text1"/>
                <w:sz w:val="18"/>
              </w:rPr>
            </w:pPr>
            <w:r w:rsidRPr="00AE7509">
              <w:rPr>
                <w:rFonts w:ascii="Arial" w:hAnsi="Arial"/>
                <w:color w:val="000000" w:themeColor="text1"/>
                <w:sz w:val="18"/>
              </w:rPr>
              <w:t>CA_n7A-n25A</w:t>
            </w:r>
          </w:p>
          <w:p w14:paraId="5848B847" w14:textId="77777777" w:rsidR="00244225" w:rsidRPr="00AE7509" w:rsidRDefault="00244225" w:rsidP="0094020B">
            <w:pPr>
              <w:keepNext/>
              <w:keepLines/>
              <w:spacing w:after="0"/>
              <w:jc w:val="center"/>
              <w:rPr>
                <w:rFonts w:ascii="Arial" w:hAnsi="Arial"/>
                <w:b/>
                <w:color w:val="000000" w:themeColor="text1"/>
                <w:sz w:val="18"/>
              </w:rPr>
            </w:pPr>
            <w:r w:rsidRPr="00AE7509">
              <w:rPr>
                <w:rFonts w:ascii="Arial" w:hAnsi="Arial"/>
                <w:color w:val="000000" w:themeColor="text1"/>
                <w:sz w:val="18"/>
              </w:rPr>
              <w:t>CA_n7A-n66A</w:t>
            </w:r>
          </w:p>
          <w:p w14:paraId="78D26A62" w14:textId="77777777" w:rsidR="00244225" w:rsidRPr="00AE7509" w:rsidRDefault="00244225" w:rsidP="0094020B">
            <w:pPr>
              <w:keepNext/>
              <w:keepLines/>
              <w:spacing w:after="0"/>
              <w:jc w:val="center"/>
              <w:rPr>
                <w:rFonts w:ascii="Arial" w:hAnsi="Arial"/>
                <w:b/>
                <w:color w:val="000000" w:themeColor="text1"/>
                <w:sz w:val="18"/>
              </w:rPr>
            </w:pPr>
            <w:r w:rsidRPr="00AE7509">
              <w:rPr>
                <w:rFonts w:ascii="Arial" w:hAnsi="Arial"/>
                <w:color w:val="000000" w:themeColor="text1"/>
                <w:sz w:val="18"/>
              </w:rPr>
              <w:t>CA_n7A-n77A</w:t>
            </w:r>
          </w:p>
          <w:p w14:paraId="3B4835B3" w14:textId="77777777" w:rsidR="00244225" w:rsidRPr="00AE7509" w:rsidRDefault="00244225" w:rsidP="0094020B">
            <w:pPr>
              <w:keepNext/>
              <w:keepLines/>
              <w:spacing w:after="0"/>
              <w:jc w:val="center"/>
              <w:rPr>
                <w:rFonts w:ascii="Arial" w:hAnsi="Arial"/>
                <w:b/>
                <w:color w:val="000000" w:themeColor="text1"/>
                <w:sz w:val="18"/>
              </w:rPr>
            </w:pPr>
            <w:r w:rsidRPr="00AE7509">
              <w:rPr>
                <w:rFonts w:ascii="Arial" w:hAnsi="Arial"/>
                <w:color w:val="000000" w:themeColor="text1"/>
                <w:sz w:val="18"/>
              </w:rPr>
              <w:t>CA_n25A-n66A</w:t>
            </w:r>
          </w:p>
          <w:p w14:paraId="5C40F6DB" w14:textId="77777777" w:rsidR="00244225" w:rsidRPr="00AE7509" w:rsidRDefault="00244225" w:rsidP="0094020B">
            <w:pPr>
              <w:keepNext/>
              <w:keepLines/>
              <w:spacing w:after="0"/>
              <w:jc w:val="center"/>
              <w:rPr>
                <w:rFonts w:ascii="Arial" w:hAnsi="Arial"/>
                <w:b/>
                <w:color w:val="000000" w:themeColor="text1"/>
                <w:sz w:val="18"/>
              </w:rPr>
            </w:pPr>
            <w:r w:rsidRPr="00AE7509">
              <w:rPr>
                <w:rFonts w:ascii="Arial" w:hAnsi="Arial"/>
                <w:color w:val="000000" w:themeColor="text1"/>
                <w:sz w:val="18"/>
              </w:rPr>
              <w:t>CA_n25A-n77A</w:t>
            </w:r>
          </w:p>
          <w:p w14:paraId="434B1FC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olor w:val="000000" w:themeColor="text1"/>
                <w:sz w:val="18"/>
              </w:rPr>
              <w:t>CA_n66A-n77A</w:t>
            </w:r>
          </w:p>
        </w:tc>
        <w:tc>
          <w:tcPr>
            <w:tcW w:w="1321" w:type="dxa"/>
            <w:tcBorders>
              <w:top w:val="single" w:sz="4" w:space="0" w:color="auto"/>
              <w:left w:val="single" w:sz="4" w:space="0" w:color="auto"/>
              <w:bottom w:val="single" w:sz="4" w:space="0" w:color="auto"/>
              <w:right w:val="single" w:sz="4" w:space="0" w:color="auto"/>
            </w:tcBorders>
          </w:tcPr>
          <w:p w14:paraId="340FD90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795" w:type="dxa"/>
            <w:tcBorders>
              <w:top w:val="single" w:sz="4" w:space="0" w:color="auto"/>
              <w:left w:val="single" w:sz="4" w:space="0" w:color="auto"/>
              <w:bottom w:val="single" w:sz="4" w:space="0" w:color="auto"/>
              <w:right w:val="single" w:sz="4" w:space="0" w:color="auto"/>
            </w:tcBorders>
          </w:tcPr>
          <w:p w14:paraId="5F06E94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272FC73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7E7FC3E0" w14:textId="77777777" w:rsidTr="0094020B">
        <w:trPr>
          <w:trHeight w:val="29"/>
        </w:trPr>
        <w:tc>
          <w:tcPr>
            <w:tcW w:w="2756" w:type="dxa"/>
            <w:tcBorders>
              <w:top w:val="nil"/>
              <w:left w:val="single" w:sz="4" w:space="0" w:color="auto"/>
              <w:bottom w:val="nil"/>
              <w:right w:val="single" w:sz="4" w:space="0" w:color="auto"/>
            </w:tcBorders>
          </w:tcPr>
          <w:p w14:paraId="1D7EB57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104417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B5044A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11668D0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263C9DD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7C6F645" w14:textId="77777777" w:rsidTr="0094020B">
        <w:trPr>
          <w:trHeight w:val="29"/>
        </w:trPr>
        <w:tc>
          <w:tcPr>
            <w:tcW w:w="2756" w:type="dxa"/>
            <w:tcBorders>
              <w:top w:val="nil"/>
              <w:left w:val="single" w:sz="4" w:space="0" w:color="auto"/>
              <w:bottom w:val="nil"/>
              <w:right w:val="single" w:sz="4" w:space="0" w:color="auto"/>
            </w:tcBorders>
          </w:tcPr>
          <w:p w14:paraId="068A5DD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53FB9E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8CCC6B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62F019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300EEDD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AE92D4C" w14:textId="77777777" w:rsidTr="0094020B">
        <w:trPr>
          <w:trHeight w:val="29"/>
        </w:trPr>
        <w:tc>
          <w:tcPr>
            <w:tcW w:w="2756" w:type="dxa"/>
            <w:tcBorders>
              <w:top w:val="nil"/>
              <w:left w:val="single" w:sz="4" w:space="0" w:color="auto"/>
              <w:bottom w:val="nil"/>
              <w:right w:val="single" w:sz="4" w:space="0" w:color="auto"/>
            </w:tcBorders>
          </w:tcPr>
          <w:p w14:paraId="36E2928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2D1B25B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583E3C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2FC64FD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 xml:space="preserve">CA_n77(2A)_BCS1 </w:t>
            </w:r>
          </w:p>
        </w:tc>
        <w:tc>
          <w:tcPr>
            <w:tcW w:w="2561" w:type="dxa"/>
            <w:tcBorders>
              <w:top w:val="nil"/>
              <w:left w:val="single" w:sz="4" w:space="0" w:color="auto"/>
              <w:bottom w:val="single" w:sz="4" w:space="0" w:color="auto"/>
              <w:right w:val="single" w:sz="4" w:space="0" w:color="auto"/>
            </w:tcBorders>
          </w:tcPr>
          <w:p w14:paraId="65F2B3D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B472156" w14:textId="77777777" w:rsidTr="0094020B">
        <w:trPr>
          <w:trHeight w:val="29"/>
        </w:trPr>
        <w:tc>
          <w:tcPr>
            <w:tcW w:w="2756" w:type="dxa"/>
            <w:tcBorders>
              <w:top w:val="single" w:sz="4" w:space="0" w:color="auto"/>
              <w:left w:val="single" w:sz="4" w:space="0" w:color="auto"/>
              <w:bottom w:val="nil"/>
              <w:right w:val="single" w:sz="4" w:space="0" w:color="auto"/>
            </w:tcBorders>
          </w:tcPr>
          <w:p w14:paraId="4E7B845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CA_n7(2A)-n25(2A)-n66(2A)-n77(2A)</w:t>
            </w:r>
          </w:p>
        </w:tc>
        <w:tc>
          <w:tcPr>
            <w:tcW w:w="2822" w:type="dxa"/>
            <w:tcBorders>
              <w:top w:val="single" w:sz="4" w:space="0" w:color="auto"/>
              <w:left w:val="single" w:sz="4" w:space="0" w:color="auto"/>
              <w:bottom w:val="nil"/>
              <w:right w:val="single" w:sz="4" w:space="0" w:color="auto"/>
            </w:tcBorders>
          </w:tcPr>
          <w:p w14:paraId="738FEABE"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CA_n7A-n25A</w:t>
            </w:r>
          </w:p>
          <w:p w14:paraId="732D7AA0"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CA_n7A-n66A</w:t>
            </w:r>
          </w:p>
          <w:p w14:paraId="32C632DA"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CA_n7A-n77A</w:t>
            </w:r>
          </w:p>
          <w:p w14:paraId="7899B03B"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CA_n25A-n66A</w:t>
            </w:r>
          </w:p>
          <w:p w14:paraId="3B0ABBDF" w14:textId="77777777" w:rsidR="00244225" w:rsidRPr="00AE7509" w:rsidRDefault="00244225" w:rsidP="0094020B">
            <w:pPr>
              <w:keepNext/>
              <w:keepLines/>
              <w:spacing w:after="0"/>
              <w:jc w:val="center"/>
              <w:rPr>
                <w:rFonts w:ascii="Arial" w:hAnsi="Arial"/>
                <w:b/>
                <w:sz w:val="18"/>
              </w:rPr>
            </w:pPr>
            <w:r w:rsidRPr="00AE7509">
              <w:rPr>
                <w:rFonts w:ascii="Arial" w:hAnsi="Arial"/>
                <w:sz w:val="18"/>
              </w:rPr>
              <w:t>CA_n25A-n77A</w:t>
            </w:r>
          </w:p>
          <w:p w14:paraId="25D63E5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CA_n66A-n77A</w:t>
            </w:r>
          </w:p>
        </w:tc>
        <w:tc>
          <w:tcPr>
            <w:tcW w:w="1321" w:type="dxa"/>
            <w:tcBorders>
              <w:top w:val="single" w:sz="4" w:space="0" w:color="auto"/>
              <w:left w:val="single" w:sz="4" w:space="0" w:color="auto"/>
              <w:bottom w:val="single" w:sz="4" w:space="0" w:color="auto"/>
              <w:right w:val="single" w:sz="4" w:space="0" w:color="auto"/>
            </w:tcBorders>
          </w:tcPr>
          <w:p w14:paraId="272271C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795" w:type="dxa"/>
            <w:tcBorders>
              <w:top w:val="single" w:sz="4" w:space="0" w:color="auto"/>
              <w:left w:val="single" w:sz="4" w:space="0" w:color="auto"/>
              <w:bottom w:val="single" w:sz="4" w:space="0" w:color="auto"/>
              <w:right w:val="single" w:sz="4" w:space="0" w:color="auto"/>
            </w:tcBorders>
          </w:tcPr>
          <w:p w14:paraId="6F731DB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CA_n7(2A)_BCS0</w:t>
            </w:r>
          </w:p>
        </w:tc>
        <w:tc>
          <w:tcPr>
            <w:tcW w:w="2561" w:type="dxa"/>
            <w:tcBorders>
              <w:top w:val="single" w:sz="4" w:space="0" w:color="auto"/>
              <w:left w:val="single" w:sz="4" w:space="0" w:color="auto"/>
              <w:bottom w:val="nil"/>
              <w:right w:val="single" w:sz="4" w:space="0" w:color="auto"/>
            </w:tcBorders>
          </w:tcPr>
          <w:p w14:paraId="2E486B3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43E09FB" w14:textId="77777777" w:rsidTr="0094020B">
        <w:trPr>
          <w:trHeight w:val="29"/>
        </w:trPr>
        <w:tc>
          <w:tcPr>
            <w:tcW w:w="2756" w:type="dxa"/>
            <w:tcBorders>
              <w:top w:val="nil"/>
              <w:left w:val="single" w:sz="4" w:space="0" w:color="auto"/>
              <w:bottom w:val="nil"/>
              <w:right w:val="single" w:sz="4" w:space="0" w:color="auto"/>
            </w:tcBorders>
          </w:tcPr>
          <w:p w14:paraId="62D6A4B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F7A4E2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215458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795" w:type="dxa"/>
            <w:tcBorders>
              <w:top w:val="single" w:sz="4" w:space="0" w:color="auto"/>
              <w:left w:val="single" w:sz="4" w:space="0" w:color="auto"/>
              <w:bottom w:val="single" w:sz="4" w:space="0" w:color="auto"/>
              <w:right w:val="single" w:sz="4" w:space="0" w:color="auto"/>
            </w:tcBorders>
          </w:tcPr>
          <w:p w14:paraId="3518FC3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1A90E8C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5B0DCE2" w14:textId="77777777" w:rsidTr="0094020B">
        <w:trPr>
          <w:trHeight w:val="29"/>
        </w:trPr>
        <w:tc>
          <w:tcPr>
            <w:tcW w:w="2756" w:type="dxa"/>
            <w:tcBorders>
              <w:top w:val="nil"/>
              <w:left w:val="single" w:sz="4" w:space="0" w:color="auto"/>
              <w:bottom w:val="nil"/>
              <w:right w:val="single" w:sz="4" w:space="0" w:color="auto"/>
            </w:tcBorders>
          </w:tcPr>
          <w:p w14:paraId="1B11C22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352B94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799869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795" w:type="dxa"/>
            <w:tcBorders>
              <w:top w:val="single" w:sz="4" w:space="0" w:color="auto"/>
              <w:left w:val="single" w:sz="4" w:space="0" w:color="auto"/>
              <w:bottom w:val="single" w:sz="4" w:space="0" w:color="auto"/>
              <w:right w:val="single" w:sz="4" w:space="0" w:color="auto"/>
            </w:tcBorders>
          </w:tcPr>
          <w:p w14:paraId="07CE485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0FBA35D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404759B" w14:textId="77777777" w:rsidTr="0094020B">
        <w:trPr>
          <w:trHeight w:val="29"/>
        </w:trPr>
        <w:tc>
          <w:tcPr>
            <w:tcW w:w="2756" w:type="dxa"/>
            <w:tcBorders>
              <w:top w:val="nil"/>
              <w:left w:val="single" w:sz="4" w:space="0" w:color="auto"/>
              <w:bottom w:val="nil"/>
              <w:right w:val="single" w:sz="4" w:space="0" w:color="auto"/>
            </w:tcBorders>
          </w:tcPr>
          <w:p w14:paraId="1D16D18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0F6FD7A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0B18F7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795" w:type="dxa"/>
            <w:tcBorders>
              <w:top w:val="single" w:sz="4" w:space="0" w:color="auto"/>
              <w:left w:val="single" w:sz="4" w:space="0" w:color="auto"/>
              <w:bottom w:val="single" w:sz="4" w:space="0" w:color="auto"/>
              <w:right w:val="single" w:sz="4" w:space="0" w:color="auto"/>
            </w:tcBorders>
          </w:tcPr>
          <w:p w14:paraId="46DA9C7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 xml:space="preserve">CA_n77(2A)_BCS1 </w:t>
            </w:r>
          </w:p>
        </w:tc>
        <w:tc>
          <w:tcPr>
            <w:tcW w:w="2561" w:type="dxa"/>
            <w:tcBorders>
              <w:top w:val="nil"/>
              <w:left w:val="single" w:sz="4" w:space="0" w:color="auto"/>
              <w:bottom w:val="single" w:sz="4" w:space="0" w:color="auto"/>
              <w:right w:val="single" w:sz="4" w:space="0" w:color="auto"/>
            </w:tcBorders>
          </w:tcPr>
          <w:p w14:paraId="4BB1EE0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2BDFA68" w14:textId="77777777" w:rsidTr="0094020B">
        <w:trPr>
          <w:trHeight w:val="29"/>
        </w:trPr>
        <w:tc>
          <w:tcPr>
            <w:tcW w:w="2756" w:type="dxa"/>
            <w:tcBorders>
              <w:top w:val="single" w:sz="4" w:space="0" w:color="auto"/>
              <w:left w:val="single" w:sz="4" w:space="0" w:color="auto"/>
              <w:bottom w:val="nil"/>
              <w:right w:val="single" w:sz="4" w:space="0" w:color="auto"/>
            </w:tcBorders>
          </w:tcPr>
          <w:p w14:paraId="3A207B9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hint="eastAsia"/>
                <w:sz w:val="18"/>
                <w:szCs w:val="18"/>
                <w:lang w:eastAsia="zh-CN"/>
              </w:rPr>
              <w:t>CA</w:t>
            </w:r>
            <w:r w:rsidRPr="00AE7509">
              <w:rPr>
                <w:rFonts w:ascii="Arial" w:hAnsi="Arial" w:cs="Arial"/>
                <w:sz w:val="18"/>
                <w:szCs w:val="18"/>
              </w:rPr>
              <w:t>_n7A-</w:t>
            </w:r>
            <w:r w:rsidRPr="00AE7509">
              <w:rPr>
                <w:rFonts w:ascii="Arial" w:hAnsi="Arial" w:cs="Arial" w:hint="eastAsia"/>
                <w:sz w:val="18"/>
                <w:szCs w:val="18"/>
                <w:lang w:val="en-US" w:eastAsia="zh-CN"/>
              </w:rPr>
              <w:t>n</w:t>
            </w:r>
            <w:r w:rsidRPr="00AE7509">
              <w:rPr>
                <w:rFonts w:ascii="Arial" w:hAnsi="Arial" w:cs="Arial"/>
                <w:sz w:val="18"/>
                <w:szCs w:val="18"/>
                <w:lang w:val="en-US" w:eastAsia="zh-CN"/>
              </w:rPr>
              <w:t>25</w:t>
            </w:r>
            <w:r w:rsidRPr="00AE7509">
              <w:rPr>
                <w:rFonts w:ascii="Arial" w:hAnsi="Arial" w:cs="Arial"/>
                <w:sz w:val="18"/>
                <w:szCs w:val="18"/>
                <w:lang w:eastAsia="ja-JP"/>
              </w:rPr>
              <w:t>A-</w:t>
            </w:r>
            <w:r w:rsidRPr="00AE7509">
              <w:rPr>
                <w:rFonts w:ascii="Arial" w:hAnsi="Arial" w:cs="Arial" w:hint="eastAsia"/>
                <w:sz w:val="18"/>
                <w:szCs w:val="18"/>
                <w:lang w:val="en-US" w:eastAsia="zh-CN"/>
              </w:rPr>
              <w:t>n</w:t>
            </w:r>
            <w:r w:rsidRPr="00AE7509">
              <w:rPr>
                <w:rFonts w:ascii="Arial" w:hAnsi="Arial" w:cs="Arial"/>
                <w:sz w:val="18"/>
                <w:szCs w:val="18"/>
                <w:lang w:val="en-US" w:eastAsia="zh-CN"/>
              </w:rPr>
              <w:t>66</w:t>
            </w:r>
            <w:r w:rsidRPr="00AE7509">
              <w:rPr>
                <w:rFonts w:ascii="Arial" w:hAnsi="Arial" w:cs="Arial"/>
                <w:sz w:val="18"/>
                <w:szCs w:val="18"/>
                <w:lang w:eastAsia="ja-JP"/>
              </w:rPr>
              <w:t>A-n78A</w:t>
            </w:r>
          </w:p>
        </w:tc>
        <w:tc>
          <w:tcPr>
            <w:tcW w:w="2822" w:type="dxa"/>
            <w:tcBorders>
              <w:top w:val="single" w:sz="4" w:space="0" w:color="auto"/>
              <w:left w:val="single" w:sz="4" w:space="0" w:color="auto"/>
              <w:bottom w:val="nil"/>
              <w:right w:val="single" w:sz="4" w:space="0" w:color="auto"/>
            </w:tcBorders>
          </w:tcPr>
          <w:p w14:paraId="0B327095"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CA_n7A-n25A</w:t>
            </w:r>
          </w:p>
          <w:p w14:paraId="2915A8FF"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CA_n7A-n66A</w:t>
            </w:r>
          </w:p>
          <w:p w14:paraId="3F010033"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CA_n7A-n78A</w:t>
            </w:r>
          </w:p>
          <w:p w14:paraId="24717BE5"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30AAD217" w14:textId="77777777" w:rsidR="00244225" w:rsidRPr="00AE7509" w:rsidRDefault="00244225" w:rsidP="0094020B">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244A844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59C1CCB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7AD8884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5FF05A1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5CED533B" w14:textId="77777777" w:rsidTr="0094020B">
        <w:trPr>
          <w:trHeight w:val="29"/>
        </w:trPr>
        <w:tc>
          <w:tcPr>
            <w:tcW w:w="2756" w:type="dxa"/>
            <w:tcBorders>
              <w:top w:val="nil"/>
              <w:left w:val="single" w:sz="4" w:space="0" w:color="auto"/>
              <w:bottom w:val="nil"/>
              <w:right w:val="single" w:sz="4" w:space="0" w:color="auto"/>
            </w:tcBorders>
          </w:tcPr>
          <w:p w14:paraId="6D3C228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705581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311CD2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3CF8976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7D6224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1306625" w14:textId="77777777" w:rsidTr="0094020B">
        <w:trPr>
          <w:trHeight w:val="29"/>
        </w:trPr>
        <w:tc>
          <w:tcPr>
            <w:tcW w:w="2756" w:type="dxa"/>
            <w:tcBorders>
              <w:top w:val="nil"/>
              <w:left w:val="single" w:sz="4" w:space="0" w:color="auto"/>
              <w:bottom w:val="nil"/>
              <w:right w:val="single" w:sz="4" w:space="0" w:color="auto"/>
            </w:tcBorders>
          </w:tcPr>
          <w:p w14:paraId="179EF80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89E904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6116B7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6554FAF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82BBE4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7E3FFE2" w14:textId="77777777" w:rsidTr="0094020B">
        <w:trPr>
          <w:trHeight w:val="29"/>
        </w:trPr>
        <w:tc>
          <w:tcPr>
            <w:tcW w:w="2756" w:type="dxa"/>
            <w:tcBorders>
              <w:top w:val="nil"/>
              <w:left w:val="single" w:sz="4" w:space="0" w:color="auto"/>
              <w:bottom w:val="nil"/>
              <w:right w:val="single" w:sz="4" w:space="0" w:color="auto"/>
            </w:tcBorders>
          </w:tcPr>
          <w:p w14:paraId="08CB489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9ABEC8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39E72B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00A4288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4B2BC0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F444ECE" w14:textId="77777777" w:rsidTr="0094020B">
        <w:trPr>
          <w:trHeight w:val="29"/>
        </w:trPr>
        <w:tc>
          <w:tcPr>
            <w:tcW w:w="2756" w:type="dxa"/>
            <w:tcBorders>
              <w:top w:val="single" w:sz="4" w:space="0" w:color="auto"/>
              <w:left w:val="single" w:sz="4" w:space="0" w:color="auto"/>
              <w:bottom w:val="nil"/>
              <w:right w:val="single" w:sz="4" w:space="0" w:color="auto"/>
            </w:tcBorders>
          </w:tcPr>
          <w:p w14:paraId="10DC4DF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CA_n7A-n25(2A)-n66A-n78A</w:t>
            </w:r>
          </w:p>
        </w:tc>
        <w:tc>
          <w:tcPr>
            <w:tcW w:w="2822" w:type="dxa"/>
            <w:tcBorders>
              <w:top w:val="single" w:sz="4" w:space="0" w:color="auto"/>
              <w:left w:val="single" w:sz="4" w:space="0" w:color="auto"/>
              <w:bottom w:val="nil"/>
              <w:right w:val="single" w:sz="4" w:space="0" w:color="auto"/>
            </w:tcBorders>
          </w:tcPr>
          <w:p w14:paraId="6EA6E79F"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1410AD22"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5ECEBA41"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3BCC45B3"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269AC80F"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1AF9ADB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778AC7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220CFC8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67400D1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22311A9" w14:textId="77777777" w:rsidTr="0094020B">
        <w:trPr>
          <w:trHeight w:val="29"/>
        </w:trPr>
        <w:tc>
          <w:tcPr>
            <w:tcW w:w="2756" w:type="dxa"/>
            <w:tcBorders>
              <w:top w:val="nil"/>
              <w:left w:val="single" w:sz="4" w:space="0" w:color="auto"/>
              <w:bottom w:val="nil"/>
              <w:right w:val="single" w:sz="4" w:space="0" w:color="auto"/>
            </w:tcBorders>
          </w:tcPr>
          <w:p w14:paraId="1A9007E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28D202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B17918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72377AB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556C2DB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DF2A2F4" w14:textId="77777777" w:rsidTr="0094020B">
        <w:trPr>
          <w:trHeight w:val="29"/>
        </w:trPr>
        <w:tc>
          <w:tcPr>
            <w:tcW w:w="2756" w:type="dxa"/>
            <w:tcBorders>
              <w:top w:val="nil"/>
              <w:left w:val="single" w:sz="4" w:space="0" w:color="auto"/>
              <w:bottom w:val="nil"/>
              <w:right w:val="single" w:sz="4" w:space="0" w:color="auto"/>
            </w:tcBorders>
          </w:tcPr>
          <w:p w14:paraId="0669591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28C636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ECE7DA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42B62BB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1B87F2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AC1BD00" w14:textId="77777777" w:rsidTr="0094020B">
        <w:trPr>
          <w:trHeight w:val="29"/>
        </w:trPr>
        <w:tc>
          <w:tcPr>
            <w:tcW w:w="2756" w:type="dxa"/>
            <w:tcBorders>
              <w:top w:val="nil"/>
              <w:left w:val="single" w:sz="4" w:space="0" w:color="auto"/>
              <w:bottom w:val="nil"/>
              <w:right w:val="single" w:sz="4" w:space="0" w:color="auto"/>
            </w:tcBorders>
          </w:tcPr>
          <w:p w14:paraId="606255C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781F6A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FDF6CF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0962DCA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0B6AAC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4BFA422" w14:textId="77777777" w:rsidTr="0094020B">
        <w:trPr>
          <w:trHeight w:val="29"/>
        </w:trPr>
        <w:tc>
          <w:tcPr>
            <w:tcW w:w="2756" w:type="dxa"/>
            <w:tcBorders>
              <w:top w:val="single" w:sz="4" w:space="0" w:color="auto"/>
              <w:left w:val="single" w:sz="4" w:space="0" w:color="auto"/>
              <w:bottom w:val="nil"/>
              <w:right w:val="single" w:sz="4" w:space="0" w:color="auto"/>
            </w:tcBorders>
          </w:tcPr>
          <w:p w14:paraId="257C91C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CA_n7A-n25A-n66(2A)-n78A</w:t>
            </w:r>
          </w:p>
        </w:tc>
        <w:tc>
          <w:tcPr>
            <w:tcW w:w="2822" w:type="dxa"/>
            <w:tcBorders>
              <w:top w:val="single" w:sz="4" w:space="0" w:color="auto"/>
              <w:left w:val="single" w:sz="4" w:space="0" w:color="auto"/>
              <w:bottom w:val="nil"/>
              <w:right w:val="single" w:sz="4" w:space="0" w:color="auto"/>
            </w:tcBorders>
          </w:tcPr>
          <w:p w14:paraId="36F04A0B"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3B5552ED"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535B1A26"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69070BA7"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4E56FC6E"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7A1EDD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0D36ADB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05B4177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68F5B22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29808947" w14:textId="77777777" w:rsidTr="0094020B">
        <w:trPr>
          <w:trHeight w:val="29"/>
        </w:trPr>
        <w:tc>
          <w:tcPr>
            <w:tcW w:w="2756" w:type="dxa"/>
            <w:tcBorders>
              <w:top w:val="nil"/>
              <w:left w:val="single" w:sz="4" w:space="0" w:color="auto"/>
              <w:bottom w:val="nil"/>
              <w:right w:val="single" w:sz="4" w:space="0" w:color="auto"/>
            </w:tcBorders>
          </w:tcPr>
          <w:p w14:paraId="370887C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D4D34C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5EDC60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3DD3B6D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7E193E8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A976405" w14:textId="77777777" w:rsidTr="0094020B">
        <w:trPr>
          <w:trHeight w:val="29"/>
        </w:trPr>
        <w:tc>
          <w:tcPr>
            <w:tcW w:w="2756" w:type="dxa"/>
            <w:tcBorders>
              <w:top w:val="nil"/>
              <w:left w:val="single" w:sz="4" w:space="0" w:color="auto"/>
              <w:bottom w:val="nil"/>
              <w:right w:val="single" w:sz="4" w:space="0" w:color="auto"/>
            </w:tcBorders>
          </w:tcPr>
          <w:p w14:paraId="431F202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C21CE0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7E9325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283DFB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6CE5E53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416C2A3" w14:textId="77777777" w:rsidTr="0094020B">
        <w:trPr>
          <w:trHeight w:val="29"/>
        </w:trPr>
        <w:tc>
          <w:tcPr>
            <w:tcW w:w="2756" w:type="dxa"/>
            <w:tcBorders>
              <w:top w:val="nil"/>
              <w:left w:val="single" w:sz="4" w:space="0" w:color="auto"/>
              <w:bottom w:val="nil"/>
              <w:right w:val="single" w:sz="4" w:space="0" w:color="auto"/>
            </w:tcBorders>
          </w:tcPr>
          <w:p w14:paraId="2CE4E32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63EBA9C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2DE451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040D438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BE3253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46B23D6" w14:textId="77777777" w:rsidTr="0094020B">
        <w:trPr>
          <w:trHeight w:val="29"/>
        </w:trPr>
        <w:tc>
          <w:tcPr>
            <w:tcW w:w="2756" w:type="dxa"/>
            <w:tcBorders>
              <w:top w:val="single" w:sz="4" w:space="0" w:color="auto"/>
              <w:left w:val="single" w:sz="4" w:space="0" w:color="auto"/>
              <w:bottom w:val="nil"/>
              <w:right w:val="single" w:sz="4" w:space="0" w:color="auto"/>
            </w:tcBorders>
          </w:tcPr>
          <w:p w14:paraId="1835A80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CA_n7A-n25A-n66A-n78(2A)</w:t>
            </w:r>
          </w:p>
        </w:tc>
        <w:tc>
          <w:tcPr>
            <w:tcW w:w="2822" w:type="dxa"/>
            <w:tcBorders>
              <w:top w:val="single" w:sz="4" w:space="0" w:color="auto"/>
              <w:left w:val="single" w:sz="4" w:space="0" w:color="auto"/>
              <w:bottom w:val="nil"/>
              <w:right w:val="single" w:sz="4" w:space="0" w:color="auto"/>
            </w:tcBorders>
          </w:tcPr>
          <w:p w14:paraId="5D7BF2F3"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77244F62"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47064D26"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57CA9008"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11046BF5"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71AE62C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4A1159A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16A8DC7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671FA78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CB2BEDD" w14:textId="77777777" w:rsidTr="0094020B">
        <w:trPr>
          <w:trHeight w:val="29"/>
        </w:trPr>
        <w:tc>
          <w:tcPr>
            <w:tcW w:w="2756" w:type="dxa"/>
            <w:tcBorders>
              <w:top w:val="nil"/>
              <w:left w:val="single" w:sz="4" w:space="0" w:color="auto"/>
              <w:bottom w:val="nil"/>
              <w:right w:val="single" w:sz="4" w:space="0" w:color="auto"/>
            </w:tcBorders>
          </w:tcPr>
          <w:p w14:paraId="5D4AA64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3D8D97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11B798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16112A7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B96366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4CFAE75" w14:textId="77777777" w:rsidTr="0094020B">
        <w:trPr>
          <w:trHeight w:val="29"/>
        </w:trPr>
        <w:tc>
          <w:tcPr>
            <w:tcW w:w="2756" w:type="dxa"/>
            <w:tcBorders>
              <w:top w:val="nil"/>
              <w:left w:val="single" w:sz="4" w:space="0" w:color="auto"/>
              <w:bottom w:val="nil"/>
              <w:right w:val="single" w:sz="4" w:space="0" w:color="auto"/>
            </w:tcBorders>
          </w:tcPr>
          <w:p w14:paraId="3050FC8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DF4160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7FE5F6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449F40E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C8A684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03A4CE5" w14:textId="77777777" w:rsidTr="0094020B">
        <w:trPr>
          <w:trHeight w:val="29"/>
        </w:trPr>
        <w:tc>
          <w:tcPr>
            <w:tcW w:w="2756" w:type="dxa"/>
            <w:tcBorders>
              <w:top w:val="nil"/>
              <w:left w:val="single" w:sz="4" w:space="0" w:color="auto"/>
              <w:bottom w:val="nil"/>
              <w:right w:val="single" w:sz="4" w:space="0" w:color="auto"/>
            </w:tcBorders>
          </w:tcPr>
          <w:p w14:paraId="3E64949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3A5801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F30736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30C94B2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3556063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484ED70" w14:textId="77777777" w:rsidTr="0094020B">
        <w:trPr>
          <w:trHeight w:val="29"/>
        </w:trPr>
        <w:tc>
          <w:tcPr>
            <w:tcW w:w="2756" w:type="dxa"/>
            <w:tcBorders>
              <w:top w:val="single" w:sz="4" w:space="0" w:color="auto"/>
              <w:left w:val="single" w:sz="4" w:space="0" w:color="auto"/>
              <w:bottom w:val="nil"/>
              <w:right w:val="single" w:sz="4" w:space="0" w:color="auto"/>
            </w:tcBorders>
          </w:tcPr>
          <w:p w14:paraId="17A4B4E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CA_n7(2A)-n25A-n66A-n78A</w:t>
            </w:r>
          </w:p>
        </w:tc>
        <w:tc>
          <w:tcPr>
            <w:tcW w:w="2822" w:type="dxa"/>
            <w:tcBorders>
              <w:top w:val="single" w:sz="4" w:space="0" w:color="auto"/>
              <w:left w:val="single" w:sz="4" w:space="0" w:color="auto"/>
              <w:bottom w:val="nil"/>
              <w:right w:val="single" w:sz="4" w:space="0" w:color="auto"/>
            </w:tcBorders>
          </w:tcPr>
          <w:p w14:paraId="24BCAEE0"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758DA09D"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55578DB0"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1AE36D16"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21DC97CC"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26B8266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01A7221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03D3241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CA_n7(2A)_BCS0</w:t>
            </w:r>
          </w:p>
        </w:tc>
        <w:tc>
          <w:tcPr>
            <w:tcW w:w="2561" w:type="dxa"/>
            <w:tcBorders>
              <w:top w:val="single" w:sz="4" w:space="0" w:color="auto"/>
              <w:left w:val="single" w:sz="4" w:space="0" w:color="auto"/>
              <w:bottom w:val="nil"/>
              <w:right w:val="single" w:sz="4" w:space="0" w:color="auto"/>
            </w:tcBorders>
          </w:tcPr>
          <w:p w14:paraId="561D7E5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55AEE951" w14:textId="77777777" w:rsidTr="0094020B">
        <w:trPr>
          <w:trHeight w:val="29"/>
        </w:trPr>
        <w:tc>
          <w:tcPr>
            <w:tcW w:w="2756" w:type="dxa"/>
            <w:tcBorders>
              <w:top w:val="nil"/>
              <w:left w:val="single" w:sz="4" w:space="0" w:color="auto"/>
              <w:bottom w:val="nil"/>
              <w:right w:val="single" w:sz="4" w:space="0" w:color="auto"/>
            </w:tcBorders>
          </w:tcPr>
          <w:p w14:paraId="3A95B8C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CDDA08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D6326E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5FD8C5B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A26985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5392F0C" w14:textId="77777777" w:rsidTr="0094020B">
        <w:trPr>
          <w:trHeight w:val="29"/>
        </w:trPr>
        <w:tc>
          <w:tcPr>
            <w:tcW w:w="2756" w:type="dxa"/>
            <w:tcBorders>
              <w:top w:val="nil"/>
              <w:left w:val="single" w:sz="4" w:space="0" w:color="auto"/>
              <w:bottom w:val="nil"/>
              <w:right w:val="single" w:sz="4" w:space="0" w:color="auto"/>
            </w:tcBorders>
          </w:tcPr>
          <w:p w14:paraId="3239AC9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99F8A8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8923D2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0D41C2E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EDF3D2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96E68F6" w14:textId="77777777" w:rsidTr="0094020B">
        <w:trPr>
          <w:trHeight w:val="29"/>
        </w:trPr>
        <w:tc>
          <w:tcPr>
            <w:tcW w:w="2756" w:type="dxa"/>
            <w:tcBorders>
              <w:top w:val="nil"/>
              <w:left w:val="single" w:sz="4" w:space="0" w:color="auto"/>
              <w:bottom w:val="nil"/>
              <w:right w:val="single" w:sz="4" w:space="0" w:color="auto"/>
            </w:tcBorders>
          </w:tcPr>
          <w:p w14:paraId="3DCEB63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E30B05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CEB114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1103297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15B5F9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0FB07B4" w14:textId="77777777" w:rsidTr="0094020B">
        <w:trPr>
          <w:trHeight w:val="29"/>
        </w:trPr>
        <w:tc>
          <w:tcPr>
            <w:tcW w:w="2756" w:type="dxa"/>
            <w:tcBorders>
              <w:top w:val="single" w:sz="4" w:space="0" w:color="auto"/>
              <w:left w:val="single" w:sz="4" w:space="0" w:color="auto"/>
              <w:bottom w:val="nil"/>
              <w:right w:val="single" w:sz="4" w:space="0" w:color="auto"/>
            </w:tcBorders>
          </w:tcPr>
          <w:p w14:paraId="4BBD880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CA_n7A-n25(2A)-n66A-n78(2A)</w:t>
            </w:r>
          </w:p>
        </w:tc>
        <w:tc>
          <w:tcPr>
            <w:tcW w:w="2822" w:type="dxa"/>
            <w:tcBorders>
              <w:top w:val="single" w:sz="4" w:space="0" w:color="auto"/>
              <w:left w:val="single" w:sz="4" w:space="0" w:color="auto"/>
              <w:bottom w:val="nil"/>
              <w:right w:val="single" w:sz="4" w:space="0" w:color="auto"/>
            </w:tcBorders>
          </w:tcPr>
          <w:p w14:paraId="411916AA"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7A875D95"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361E1790"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3B7AC1A9"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6F643BC5"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7355EA6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 xml:space="preserve">CA_n66A-n78A </w:t>
            </w:r>
          </w:p>
        </w:tc>
        <w:tc>
          <w:tcPr>
            <w:tcW w:w="1321" w:type="dxa"/>
            <w:tcBorders>
              <w:top w:val="single" w:sz="4" w:space="0" w:color="auto"/>
              <w:left w:val="single" w:sz="4" w:space="0" w:color="auto"/>
              <w:bottom w:val="single" w:sz="4" w:space="0" w:color="auto"/>
              <w:right w:val="single" w:sz="4" w:space="0" w:color="auto"/>
            </w:tcBorders>
          </w:tcPr>
          <w:p w14:paraId="420F4D2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600FF79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5F99F93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4BE6611" w14:textId="77777777" w:rsidTr="0094020B">
        <w:trPr>
          <w:trHeight w:val="29"/>
        </w:trPr>
        <w:tc>
          <w:tcPr>
            <w:tcW w:w="2756" w:type="dxa"/>
            <w:tcBorders>
              <w:top w:val="nil"/>
              <w:left w:val="single" w:sz="4" w:space="0" w:color="auto"/>
              <w:bottom w:val="nil"/>
              <w:right w:val="single" w:sz="4" w:space="0" w:color="auto"/>
            </w:tcBorders>
          </w:tcPr>
          <w:p w14:paraId="296351D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248847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30DD83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152D794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0C9329F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1298508" w14:textId="77777777" w:rsidTr="0094020B">
        <w:trPr>
          <w:trHeight w:val="29"/>
        </w:trPr>
        <w:tc>
          <w:tcPr>
            <w:tcW w:w="2756" w:type="dxa"/>
            <w:tcBorders>
              <w:top w:val="nil"/>
              <w:left w:val="single" w:sz="4" w:space="0" w:color="auto"/>
              <w:bottom w:val="nil"/>
              <w:right w:val="single" w:sz="4" w:space="0" w:color="auto"/>
            </w:tcBorders>
          </w:tcPr>
          <w:p w14:paraId="175E528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890A8F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0ADB2E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22B495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4C6940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105B322" w14:textId="77777777" w:rsidTr="0094020B">
        <w:trPr>
          <w:trHeight w:val="29"/>
        </w:trPr>
        <w:tc>
          <w:tcPr>
            <w:tcW w:w="2756" w:type="dxa"/>
            <w:tcBorders>
              <w:top w:val="nil"/>
              <w:left w:val="single" w:sz="4" w:space="0" w:color="auto"/>
              <w:bottom w:val="nil"/>
              <w:right w:val="single" w:sz="4" w:space="0" w:color="auto"/>
            </w:tcBorders>
          </w:tcPr>
          <w:p w14:paraId="40E153B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1F567B4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3C4828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34CF405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0DE338C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56FE4C0" w14:textId="77777777" w:rsidTr="0094020B">
        <w:trPr>
          <w:trHeight w:val="29"/>
        </w:trPr>
        <w:tc>
          <w:tcPr>
            <w:tcW w:w="2756" w:type="dxa"/>
            <w:tcBorders>
              <w:top w:val="single" w:sz="4" w:space="0" w:color="auto"/>
              <w:left w:val="single" w:sz="4" w:space="0" w:color="auto"/>
              <w:bottom w:val="nil"/>
              <w:right w:val="single" w:sz="4" w:space="0" w:color="auto"/>
            </w:tcBorders>
          </w:tcPr>
          <w:p w14:paraId="32B609D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CA_n7A-n25(2A)-n66(2A)-n78A</w:t>
            </w:r>
          </w:p>
        </w:tc>
        <w:tc>
          <w:tcPr>
            <w:tcW w:w="2822" w:type="dxa"/>
            <w:tcBorders>
              <w:top w:val="single" w:sz="4" w:space="0" w:color="auto"/>
              <w:left w:val="single" w:sz="4" w:space="0" w:color="auto"/>
              <w:bottom w:val="nil"/>
              <w:right w:val="single" w:sz="4" w:space="0" w:color="auto"/>
            </w:tcBorders>
          </w:tcPr>
          <w:p w14:paraId="0CA3C1C4"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014D3514"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09F9EE93"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54423A9E"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0BCFB41A"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3A3D0C6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5312C0A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1174FD8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502F662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66003E8" w14:textId="77777777" w:rsidTr="0094020B">
        <w:trPr>
          <w:trHeight w:val="29"/>
        </w:trPr>
        <w:tc>
          <w:tcPr>
            <w:tcW w:w="2756" w:type="dxa"/>
            <w:tcBorders>
              <w:top w:val="nil"/>
              <w:left w:val="single" w:sz="4" w:space="0" w:color="auto"/>
              <w:bottom w:val="nil"/>
              <w:right w:val="single" w:sz="4" w:space="0" w:color="auto"/>
            </w:tcBorders>
          </w:tcPr>
          <w:p w14:paraId="70A7851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5AADB4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6AA93D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38F6C4F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6DF04A5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98E216B" w14:textId="77777777" w:rsidTr="0094020B">
        <w:trPr>
          <w:trHeight w:val="29"/>
        </w:trPr>
        <w:tc>
          <w:tcPr>
            <w:tcW w:w="2756" w:type="dxa"/>
            <w:tcBorders>
              <w:top w:val="nil"/>
              <w:left w:val="single" w:sz="4" w:space="0" w:color="auto"/>
              <w:bottom w:val="nil"/>
              <w:right w:val="single" w:sz="4" w:space="0" w:color="auto"/>
            </w:tcBorders>
          </w:tcPr>
          <w:p w14:paraId="1C82A62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B2C51C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E4AEB1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2B2954A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6BA1643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3BF5C30" w14:textId="77777777" w:rsidTr="0094020B">
        <w:trPr>
          <w:trHeight w:val="29"/>
        </w:trPr>
        <w:tc>
          <w:tcPr>
            <w:tcW w:w="2756" w:type="dxa"/>
            <w:tcBorders>
              <w:top w:val="nil"/>
              <w:left w:val="single" w:sz="4" w:space="0" w:color="auto"/>
              <w:bottom w:val="nil"/>
              <w:right w:val="single" w:sz="4" w:space="0" w:color="auto"/>
            </w:tcBorders>
          </w:tcPr>
          <w:p w14:paraId="4CA4C98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68D4411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1D1212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3EF10E2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0B8271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B5470BB" w14:textId="77777777" w:rsidTr="0094020B">
        <w:trPr>
          <w:trHeight w:val="29"/>
        </w:trPr>
        <w:tc>
          <w:tcPr>
            <w:tcW w:w="2756" w:type="dxa"/>
            <w:tcBorders>
              <w:top w:val="single" w:sz="4" w:space="0" w:color="auto"/>
              <w:left w:val="single" w:sz="4" w:space="0" w:color="auto"/>
              <w:bottom w:val="nil"/>
              <w:right w:val="single" w:sz="4" w:space="0" w:color="auto"/>
            </w:tcBorders>
          </w:tcPr>
          <w:p w14:paraId="0F4093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CA_n7A-n25A-n66(2A)-n78(2A)</w:t>
            </w:r>
          </w:p>
        </w:tc>
        <w:tc>
          <w:tcPr>
            <w:tcW w:w="2822" w:type="dxa"/>
            <w:tcBorders>
              <w:top w:val="single" w:sz="4" w:space="0" w:color="auto"/>
              <w:left w:val="single" w:sz="4" w:space="0" w:color="auto"/>
              <w:bottom w:val="nil"/>
              <w:right w:val="single" w:sz="4" w:space="0" w:color="auto"/>
            </w:tcBorders>
          </w:tcPr>
          <w:p w14:paraId="3B5FC02C"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635C3199"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62E79DB6"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6A9A34DE"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38EB1C1D"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2EA25AD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258440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5DB0156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473159F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29C472E" w14:textId="77777777" w:rsidTr="0094020B">
        <w:trPr>
          <w:trHeight w:val="29"/>
        </w:trPr>
        <w:tc>
          <w:tcPr>
            <w:tcW w:w="2756" w:type="dxa"/>
            <w:tcBorders>
              <w:top w:val="nil"/>
              <w:left w:val="single" w:sz="4" w:space="0" w:color="auto"/>
              <w:bottom w:val="nil"/>
              <w:right w:val="single" w:sz="4" w:space="0" w:color="auto"/>
            </w:tcBorders>
          </w:tcPr>
          <w:p w14:paraId="01758B4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56CF85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080CB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381AF9C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7DEE1B5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56D51BC" w14:textId="77777777" w:rsidTr="0094020B">
        <w:trPr>
          <w:trHeight w:val="29"/>
        </w:trPr>
        <w:tc>
          <w:tcPr>
            <w:tcW w:w="2756" w:type="dxa"/>
            <w:tcBorders>
              <w:top w:val="nil"/>
              <w:left w:val="single" w:sz="4" w:space="0" w:color="auto"/>
              <w:bottom w:val="nil"/>
              <w:right w:val="single" w:sz="4" w:space="0" w:color="auto"/>
            </w:tcBorders>
          </w:tcPr>
          <w:p w14:paraId="3063706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1DAE35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550AA5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32A2CF4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2AF789C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50F5B6D" w14:textId="77777777" w:rsidTr="0094020B">
        <w:trPr>
          <w:trHeight w:val="29"/>
        </w:trPr>
        <w:tc>
          <w:tcPr>
            <w:tcW w:w="2756" w:type="dxa"/>
            <w:tcBorders>
              <w:top w:val="nil"/>
              <w:left w:val="single" w:sz="4" w:space="0" w:color="auto"/>
              <w:bottom w:val="nil"/>
              <w:right w:val="single" w:sz="4" w:space="0" w:color="auto"/>
            </w:tcBorders>
          </w:tcPr>
          <w:p w14:paraId="7DE58D3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6A672A7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2D49C4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017B239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6C11E1C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A6B2BF6" w14:textId="77777777" w:rsidTr="0094020B">
        <w:trPr>
          <w:trHeight w:val="29"/>
        </w:trPr>
        <w:tc>
          <w:tcPr>
            <w:tcW w:w="2756" w:type="dxa"/>
            <w:tcBorders>
              <w:top w:val="single" w:sz="4" w:space="0" w:color="auto"/>
              <w:left w:val="single" w:sz="4" w:space="0" w:color="auto"/>
              <w:bottom w:val="nil"/>
              <w:right w:val="single" w:sz="4" w:space="0" w:color="auto"/>
            </w:tcBorders>
          </w:tcPr>
          <w:p w14:paraId="3933123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CA_n7(2A)-n25(2A)-n66A-n78A</w:t>
            </w:r>
          </w:p>
        </w:tc>
        <w:tc>
          <w:tcPr>
            <w:tcW w:w="2822" w:type="dxa"/>
            <w:tcBorders>
              <w:top w:val="single" w:sz="4" w:space="0" w:color="auto"/>
              <w:left w:val="single" w:sz="4" w:space="0" w:color="auto"/>
              <w:bottom w:val="nil"/>
              <w:right w:val="single" w:sz="4" w:space="0" w:color="auto"/>
            </w:tcBorders>
          </w:tcPr>
          <w:p w14:paraId="774F2CA9"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33713752"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19641C3C"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309BDC4D"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665F39C8"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6E38964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0BE92B5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0B302F2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CA_n7(2A)_BCS0</w:t>
            </w:r>
          </w:p>
        </w:tc>
        <w:tc>
          <w:tcPr>
            <w:tcW w:w="2561" w:type="dxa"/>
            <w:tcBorders>
              <w:top w:val="single" w:sz="4" w:space="0" w:color="auto"/>
              <w:left w:val="single" w:sz="4" w:space="0" w:color="auto"/>
              <w:bottom w:val="nil"/>
              <w:right w:val="single" w:sz="4" w:space="0" w:color="auto"/>
            </w:tcBorders>
          </w:tcPr>
          <w:p w14:paraId="528CB0E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D0ADEE1" w14:textId="77777777" w:rsidTr="0094020B">
        <w:trPr>
          <w:trHeight w:val="29"/>
        </w:trPr>
        <w:tc>
          <w:tcPr>
            <w:tcW w:w="2756" w:type="dxa"/>
            <w:tcBorders>
              <w:top w:val="nil"/>
              <w:left w:val="single" w:sz="4" w:space="0" w:color="auto"/>
              <w:bottom w:val="nil"/>
              <w:right w:val="single" w:sz="4" w:space="0" w:color="auto"/>
            </w:tcBorders>
          </w:tcPr>
          <w:p w14:paraId="7C82765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403297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859D0A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28A6997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1A5B564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BBEDD47" w14:textId="77777777" w:rsidTr="0094020B">
        <w:trPr>
          <w:trHeight w:val="29"/>
        </w:trPr>
        <w:tc>
          <w:tcPr>
            <w:tcW w:w="2756" w:type="dxa"/>
            <w:tcBorders>
              <w:top w:val="nil"/>
              <w:left w:val="single" w:sz="4" w:space="0" w:color="auto"/>
              <w:bottom w:val="nil"/>
              <w:right w:val="single" w:sz="4" w:space="0" w:color="auto"/>
            </w:tcBorders>
          </w:tcPr>
          <w:p w14:paraId="651530D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8FF461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43039E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792ABF5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77FA634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91D16F7" w14:textId="77777777" w:rsidTr="0094020B">
        <w:trPr>
          <w:trHeight w:val="29"/>
        </w:trPr>
        <w:tc>
          <w:tcPr>
            <w:tcW w:w="2756" w:type="dxa"/>
            <w:tcBorders>
              <w:top w:val="nil"/>
              <w:left w:val="single" w:sz="4" w:space="0" w:color="auto"/>
              <w:bottom w:val="nil"/>
              <w:right w:val="single" w:sz="4" w:space="0" w:color="auto"/>
            </w:tcBorders>
          </w:tcPr>
          <w:p w14:paraId="443BC1D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43880EC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5ACA31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5AF89FC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F16CF5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2BFC20F" w14:textId="77777777" w:rsidTr="0094020B">
        <w:trPr>
          <w:trHeight w:val="29"/>
        </w:trPr>
        <w:tc>
          <w:tcPr>
            <w:tcW w:w="2756" w:type="dxa"/>
            <w:tcBorders>
              <w:top w:val="single" w:sz="4" w:space="0" w:color="auto"/>
              <w:left w:val="single" w:sz="4" w:space="0" w:color="auto"/>
              <w:bottom w:val="nil"/>
              <w:right w:val="single" w:sz="4" w:space="0" w:color="auto"/>
            </w:tcBorders>
          </w:tcPr>
          <w:p w14:paraId="6C07042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CA_n7(2A)-n25A-n66(2A)-n78A</w:t>
            </w:r>
          </w:p>
        </w:tc>
        <w:tc>
          <w:tcPr>
            <w:tcW w:w="2822" w:type="dxa"/>
            <w:tcBorders>
              <w:top w:val="single" w:sz="4" w:space="0" w:color="auto"/>
              <w:left w:val="single" w:sz="4" w:space="0" w:color="auto"/>
              <w:bottom w:val="nil"/>
              <w:right w:val="single" w:sz="4" w:space="0" w:color="auto"/>
            </w:tcBorders>
          </w:tcPr>
          <w:p w14:paraId="64383BB0"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5C56CD31"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090AAD1E"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79A002FB"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0A9F4209"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1AB507A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2DF31D8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62BFD28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CA_n7(2A)_BCS0</w:t>
            </w:r>
          </w:p>
        </w:tc>
        <w:tc>
          <w:tcPr>
            <w:tcW w:w="2561" w:type="dxa"/>
            <w:tcBorders>
              <w:top w:val="single" w:sz="4" w:space="0" w:color="auto"/>
              <w:left w:val="single" w:sz="4" w:space="0" w:color="auto"/>
              <w:bottom w:val="nil"/>
              <w:right w:val="single" w:sz="4" w:space="0" w:color="auto"/>
            </w:tcBorders>
          </w:tcPr>
          <w:p w14:paraId="73FC57C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796146E" w14:textId="77777777" w:rsidTr="0094020B">
        <w:trPr>
          <w:trHeight w:val="29"/>
        </w:trPr>
        <w:tc>
          <w:tcPr>
            <w:tcW w:w="2756" w:type="dxa"/>
            <w:tcBorders>
              <w:top w:val="nil"/>
              <w:left w:val="single" w:sz="4" w:space="0" w:color="auto"/>
              <w:bottom w:val="nil"/>
              <w:right w:val="single" w:sz="4" w:space="0" w:color="auto"/>
            </w:tcBorders>
          </w:tcPr>
          <w:p w14:paraId="01849AC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732C29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16131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18A34BC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4B9F413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0E415FF" w14:textId="77777777" w:rsidTr="0094020B">
        <w:trPr>
          <w:trHeight w:val="29"/>
        </w:trPr>
        <w:tc>
          <w:tcPr>
            <w:tcW w:w="2756" w:type="dxa"/>
            <w:tcBorders>
              <w:top w:val="nil"/>
              <w:left w:val="single" w:sz="4" w:space="0" w:color="auto"/>
              <w:bottom w:val="nil"/>
              <w:right w:val="single" w:sz="4" w:space="0" w:color="auto"/>
            </w:tcBorders>
          </w:tcPr>
          <w:p w14:paraId="139A88F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A845C3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2D3966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7A3EE6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5A30100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3332BEE" w14:textId="77777777" w:rsidTr="0094020B">
        <w:trPr>
          <w:trHeight w:val="29"/>
        </w:trPr>
        <w:tc>
          <w:tcPr>
            <w:tcW w:w="2756" w:type="dxa"/>
            <w:tcBorders>
              <w:top w:val="nil"/>
              <w:left w:val="single" w:sz="4" w:space="0" w:color="auto"/>
              <w:bottom w:val="nil"/>
              <w:right w:val="single" w:sz="4" w:space="0" w:color="auto"/>
            </w:tcBorders>
          </w:tcPr>
          <w:p w14:paraId="492C7A4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4A5AE64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C4229B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3146E9C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8828BA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3163AA9" w14:textId="77777777" w:rsidTr="0094020B">
        <w:trPr>
          <w:trHeight w:val="29"/>
        </w:trPr>
        <w:tc>
          <w:tcPr>
            <w:tcW w:w="2756" w:type="dxa"/>
            <w:tcBorders>
              <w:top w:val="single" w:sz="4" w:space="0" w:color="auto"/>
              <w:left w:val="single" w:sz="4" w:space="0" w:color="auto"/>
              <w:bottom w:val="nil"/>
              <w:right w:val="single" w:sz="4" w:space="0" w:color="auto"/>
            </w:tcBorders>
          </w:tcPr>
          <w:p w14:paraId="2D2902C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CA_n7(2A)-n25A-n66A-n78(2A)</w:t>
            </w:r>
          </w:p>
        </w:tc>
        <w:tc>
          <w:tcPr>
            <w:tcW w:w="2822" w:type="dxa"/>
            <w:tcBorders>
              <w:top w:val="single" w:sz="4" w:space="0" w:color="auto"/>
              <w:left w:val="single" w:sz="4" w:space="0" w:color="auto"/>
              <w:bottom w:val="nil"/>
              <w:right w:val="single" w:sz="4" w:space="0" w:color="auto"/>
            </w:tcBorders>
          </w:tcPr>
          <w:p w14:paraId="195C8AC6"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CA_n7A-n25A</w:t>
            </w:r>
          </w:p>
          <w:p w14:paraId="0E4498C9"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CA_n7A-n66A</w:t>
            </w:r>
          </w:p>
          <w:p w14:paraId="78A61C1A"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CA_n7A-n78A</w:t>
            </w:r>
          </w:p>
          <w:p w14:paraId="1790FD6B"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3056C1F9"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CA_n25A-n78A</w:t>
            </w:r>
          </w:p>
          <w:p w14:paraId="0B5C279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696816F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5946ABC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CA_n7(2A)_BCS0</w:t>
            </w:r>
          </w:p>
        </w:tc>
        <w:tc>
          <w:tcPr>
            <w:tcW w:w="2561" w:type="dxa"/>
            <w:tcBorders>
              <w:top w:val="single" w:sz="4" w:space="0" w:color="auto"/>
              <w:left w:val="single" w:sz="4" w:space="0" w:color="auto"/>
              <w:bottom w:val="nil"/>
              <w:right w:val="single" w:sz="4" w:space="0" w:color="auto"/>
            </w:tcBorders>
          </w:tcPr>
          <w:p w14:paraId="07397A5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6EB8054C" w14:textId="77777777" w:rsidTr="0094020B">
        <w:trPr>
          <w:trHeight w:val="29"/>
        </w:trPr>
        <w:tc>
          <w:tcPr>
            <w:tcW w:w="2756" w:type="dxa"/>
            <w:tcBorders>
              <w:top w:val="nil"/>
              <w:left w:val="single" w:sz="4" w:space="0" w:color="auto"/>
              <w:bottom w:val="nil"/>
              <w:right w:val="single" w:sz="4" w:space="0" w:color="auto"/>
            </w:tcBorders>
          </w:tcPr>
          <w:p w14:paraId="46D538F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CF63D5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D9BC02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2B2806D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99A478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8B070DA" w14:textId="77777777" w:rsidTr="0094020B">
        <w:trPr>
          <w:trHeight w:val="29"/>
        </w:trPr>
        <w:tc>
          <w:tcPr>
            <w:tcW w:w="2756" w:type="dxa"/>
            <w:tcBorders>
              <w:top w:val="nil"/>
              <w:left w:val="single" w:sz="4" w:space="0" w:color="auto"/>
              <w:bottom w:val="nil"/>
              <w:right w:val="single" w:sz="4" w:space="0" w:color="auto"/>
            </w:tcBorders>
          </w:tcPr>
          <w:p w14:paraId="24B0385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76DFB4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14EC4C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75E050F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98F475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769B26B" w14:textId="77777777" w:rsidTr="0094020B">
        <w:trPr>
          <w:trHeight w:val="29"/>
        </w:trPr>
        <w:tc>
          <w:tcPr>
            <w:tcW w:w="2756" w:type="dxa"/>
            <w:tcBorders>
              <w:top w:val="nil"/>
              <w:left w:val="single" w:sz="4" w:space="0" w:color="auto"/>
              <w:bottom w:val="nil"/>
              <w:right w:val="single" w:sz="4" w:space="0" w:color="auto"/>
            </w:tcBorders>
          </w:tcPr>
          <w:p w14:paraId="33E6476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244DAC4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2D62D2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7D8F0E7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742A577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7B7D9BC" w14:textId="77777777" w:rsidTr="0094020B">
        <w:trPr>
          <w:trHeight w:val="29"/>
        </w:trPr>
        <w:tc>
          <w:tcPr>
            <w:tcW w:w="2756" w:type="dxa"/>
            <w:tcBorders>
              <w:top w:val="single" w:sz="4" w:space="0" w:color="auto"/>
              <w:left w:val="single" w:sz="4" w:space="0" w:color="auto"/>
              <w:bottom w:val="nil"/>
              <w:right w:val="single" w:sz="4" w:space="0" w:color="auto"/>
            </w:tcBorders>
          </w:tcPr>
          <w:p w14:paraId="4CEE6C0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CA_n7A-n25(2A)-n66(2A)-n78(2A)</w:t>
            </w:r>
          </w:p>
        </w:tc>
        <w:tc>
          <w:tcPr>
            <w:tcW w:w="2822" w:type="dxa"/>
            <w:tcBorders>
              <w:top w:val="single" w:sz="4" w:space="0" w:color="auto"/>
              <w:left w:val="single" w:sz="4" w:space="0" w:color="auto"/>
              <w:bottom w:val="nil"/>
              <w:right w:val="single" w:sz="4" w:space="0" w:color="auto"/>
            </w:tcBorders>
          </w:tcPr>
          <w:p w14:paraId="71B3AC2C"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CA_n7A-n25A</w:t>
            </w:r>
          </w:p>
          <w:p w14:paraId="14E10D7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CA_n7A-n66A</w:t>
            </w:r>
          </w:p>
          <w:p w14:paraId="18CD92D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21867C4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CA_n25A-n66A</w:t>
            </w:r>
          </w:p>
          <w:p w14:paraId="3F5A582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CA_n25A-n78A</w:t>
            </w:r>
          </w:p>
          <w:p w14:paraId="07F5B2E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77DC373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w:t>
            </w:r>
          </w:p>
        </w:tc>
        <w:tc>
          <w:tcPr>
            <w:tcW w:w="4795" w:type="dxa"/>
            <w:tcBorders>
              <w:top w:val="single" w:sz="4" w:space="0" w:color="auto"/>
              <w:left w:val="single" w:sz="4" w:space="0" w:color="auto"/>
              <w:bottom w:val="single" w:sz="4" w:space="0" w:color="auto"/>
              <w:right w:val="single" w:sz="4" w:space="0" w:color="auto"/>
            </w:tcBorders>
          </w:tcPr>
          <w:p w14:paraId="563FB5F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65339A6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A96F85F" w14:textId="77777777" w:rsidTr="0094020B">
        <w:trPr>
          <w:trHeight w:val="29"/>
        </w:trPr>
        <w:tc>
          <w:tcPr>
            <w:tcW w:w="2756" w:type="dxa"/>
            <w:tcBorders>
              <w:top w:val="nil"/>
              <w:left w:val="single" w:sz="4" w:space="0" w:color="auto"/>
              <w:bottom w:val="nil"/>
              <w:right w:val="single" w:sz="4" w:space="0" w:color="auto"/>
            </w:tcBorders>
          </w:tcPr>
          <w:p w14:paraId="3328B32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B6CA47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1ED90B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21D68F0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3F390C3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91CC8FC" w14:textId="77777777" w:rsidTr="0094020B">
        <w:trPr>
          <w:trHeight w:val="29"/>
        </w:trPr>
        <w:tc>
          <w:tcPr>
            <w:tcW w:w="2756" w:type="dxa"/>
            <w:tcBorders>
              <w:top w:val="nil"/>
              <w:left w:val="single" w:sz="4" w:space="0" w:color="auto"/>
              <w:bottom w:val="nil"/>
              <w:right w:val="single" w:sz="4" w:space="0" w:color="auto"/>
            </w:tcBorders>
          </w:tcPr>
          <w:p w14:paraId="5CC30C2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1B73F5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E05C56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2E7296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7D13BBE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494F8BC" w14:textId="77777777" w:rsidTr="0094020B">
        <w:trPr>
          <w:trHeight w:val="29"/>
        </w:trPr>
        <w:tc>
          <w:tcPr>
            <w:tcW w:w="2756" w:type="dxa"/>
            <w:tcBorders>
              <w:top w:val="nil"/>
              <w:left w:val="single" w:sz="4" w:space="0" w:color="auto"/>
              <w:bottom w:val="nil"/>
              <w:right w:val="single" w:sz="4" w:space="0" w:color="auto"/>
            </w:tcBorders>
          </w:tcPr>
          <w:p w14:paraId="605768C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145A7BA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E473AD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3DAA382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46382FF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F34F08C" w14:textId="77777777" w:rsidTr="0094020B">
        <w:trPr>
          <w:trHeight w:val="29"/>
        </w:trPr>
        <w:tc>
          <w:tcPr>
            <w:tcW w:w="2756" w:type="dxa"/>
            <w:tcBorders>
              <w:top w:val="single" w:sz="4" w:space="0" w:color="auto"/>
              <w:left w:val="single" w:sz="4" w:space="0" w:color="auto"/>
              <w:bottom w:val="nil"/>
              <w:right w:val="single" w:sz="4" w:space="0" w:color="auto"/>
            </w:tcBorders>
          </w:tcPr>
          <w:p w14:paraId="1217349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CA_n7(2A)-n25(2A)-n66A-n78(2A)</w:t>
            </w:r>
          </w:p>
        </w:tc>
        <w:tc>
          <w:tcPr>
            <w:tcW w:w="2822" w:type="dxa"/>
            <w:tcBorders>
              <w:top w:val="single" w:sz="4" w:space="0" w:color="auto"/>
              <w:left w:val="single" w:sz="4" w:space="0" w:color="auto"/>
              <w:bottom w:val="nil"/>
              <w:right w:val="single" w:sz="4" w:space="0" w:color="auto"/>
            </w:tcBorders>
          </w:tcPr>
          <w:p w14:paraId="1F4A4FA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CA_n7A-n25A</w:t>
            </w:r>
          </w:p>
          <w:p w14:paraId="00DF046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CA_n7A-n66A</w:t>
            </w:r>
          </w:p>
          <w:p w14:paraId="06B9910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17FCB12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CA_n25A-n66A</w:t>
            </w:r>
          </w:p>
          <w:p w14:paraId="5425DA3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CA_n25A-n78A</w:t>
            </w:r>
          </w:p>
          <w:p w14:paraId="4B31170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354E568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w:t>
            </w:r>
          </w:p>
        </w:tc>
        <w:tc>
          <w:tcPr>
            <w:tcW w:w="4795" w:type="dxa"/>
            <w:tcBorders>
              <w:top w:val="single" w:sz="4" w:space="0" w:color="auto"/>
              <w:left w:val="single" w:sz="4" w:space="0" w:color="auto"/>
              <w:bottom w:val="single" w:sz="4" w:space="0" w:color="auto"/>
              <w:right w:val="single" w:sz="4" w:space="0" w:color="auto"/>
            </w:tcBorders>
          </w:tcPr>
          <w:p w14:paraId="195ADF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CA_n7(2A)_BCS0</w:t>
            </w:r>
          </w:p>
        </w:tc>
        <w:tc>
          <w:tcPr>
            <w:tcW w:w="2561" w:type="dxa"/>
            <w:tcBorders>
              <w:top w:val="single" w:sz="4" w:space="0" w:color="auto"/>
              <w:left w:val="single" w:sz="4" w:space="0" w:color="auto"/>
              <w:bottom w:val="nil"/>
              <w:right w:val="single" w:sz="4" w:space="0" w:color="auto"/>
            </w:tcBorders>
          </w:tcPr>
          <w:p w14:paraId="4E4C466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5F4AF412" w14:textId="77777777" w:rsidTr="0094020B">
        <w:trPr>
          <w:trHeight w:val="29"/>
        </w:trPr>
        <w:tc>
          <w:tcPr>
            <w:tcW w:w="2756" w:type="dxa"/>
            <w:tcBorders>
              <w:top w:val="nil"/>
              <w:left w:val="single" w:sz="4" w:space="0" w:color="auto"/>
              <w:bottom w:val="nil"/>
              <w:right w:val="single" w:sz="4" w:space="0" w:color="auto"/>
            </w:tcBorders>
          </w:tcPr>
          <w:p w14:paraId="0CFD07A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21A33A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23C862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06F3630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4229F93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FDE9160" w14:textId="77777777" w:rsidTr="0094020B">
        <w:trPr>
          <w:trHeight w:val="29"/>
        </w:trPr>
        <w:tc>
          <w:tcPr>
            <w:tcW w:w="2756" w:type="dxa"/>
            <w:tcBorders>
              <w:top w:val="nil"/>
              <w:left w:val="single" w:sz="4" w:space="0" w:color="auto"/>
              <w:bottom w:val="nil"/>
              <w:right w:val="single" w:sz="4" w:space="0" w:color="auto"/>
            </w:tcBorders>
          </w:tcPr>
          <w:p w14:paraId="598233C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308251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A83C31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4BE10EC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400703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2FE2B1D" w14:textId="77777777" w:rsidTr="0094020B">
        <w:trPr>
          <w:trHeight w:val="29"/>
        </w:trPr>
        <w:tc>
          <w:tcPr>
            <w:tcW w:w="2756" w:type="dxa"/>
            <w:tcBorders>
              <w:top w:val="nil"/>
              <w:left w:val="single" w:sz="4" w:space="0" w:color="auto"/>
              <w:bottom w:val="nil"/>
              <w:right w:val="single" w:sz="4" w:space="0" w:color="auto"/>
            </w:tcBorders>
          </w:tcPr>
          <w:p w14:paraId="487BF91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570F28A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B96F42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6920FDB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31B334D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DCC85A3" w14:textId="77777777" w:rsidTr="0094020B">
        <w:trPr>
          <w:trHeight w:val="29"/>
        </w:trPr>
        <w:tc>
          <w:tcPr>
            <w:tcW w:w="2756" w:type="dxa"/>
            <w:tcBorders>
              <w:top w:val="single" w:sz="4" w:space="0" w:color="auto"/>
              <w:left w:val="single" w:sz="4" w:space="0" w:color="auto"/>
              <w:bottom w:val="nil"/>
              <w:right w:val="single" w:sz="4" w:space="0" w:color="auto"/>
            </w:tcBorders>
          </w:tcPr>
          <w:p w14:paraId="2BC8D4A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CA_n7(2A)-n25(2A)-n66(2A)-n78A</w:t>
            </w:r>
          </w:p>
        </w:tc>
        <w:tc>
          <w:tcPr>
            <w:tcW w:w="2822" w:type="dxa"/>
            <w:tcBorders>
              <w:top w:val="single" w:sz="4" w:space="0" w:color="auto"/>
              <w:left w:val="single" w:sz="4" w:space="0" w:color="auto"/>
              <w:bottom w:val="nil"/>
              <w:right w:val="single" w:sz="4" w:space="0" w:color="auto"/>
            </w:tcBorders>
          </w:tcPr>
          <w:p w14:paraId="52939BD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CA_n7A-n25A</w:t>
            </w:r>
          </w:p>
          <w:p w14:paraId="03CF047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CA_n7A-n66A</w:t>
            </w:r>
          </w:p>
          <w:p w14:paraId="37EA1B6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2B29E24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CA_n25A-n66A</w:t>
            </w:r>
          </w:p>
          <w:p w14:paraId="00DBCAC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CA_n25A-n78A</w:t>
            </w:r>
          </w:p>
          <w:p w14:paraId="0AFE816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60B7B2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w:t>
            </w:r>
          </w:p>
        </w:tc>
        <w:tc>
          <w:tcPr>
            <w:tcW w:w="4795" w:type="dxa"/>
            <w:tcBorders>
              <w:top w:val="single" w:sz="4" w:space="0" w:color="auto"/>
              <w:left w:val="single" w:sz="4" w:space="0" w:color="auto"/>
              <w:bottom w:val="single" w:sz="4" w:space="0" w:color="auto"/>
              <w:right w:val="single" w:sz="4" w:space="0" w:color="auto"/>
            </w:tcBorders>
          </w:tcPr>
          <w:p w14:paraId="0256FC6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CA_n7(2A)_BCS0</w:t>
            </w:r>
          </w:p>
        </w:tc>
        <w:tc>
          <w:tcPr>
            <w:tcW w:w="2561" w:type="dxa"/>
            <w:tcBorders>
              <w:top w:val="single" w:sz="4" w:space="0" w:color="auto"/>
              <w:left w:val="single" w:sz="4" w:space="0" w:color="auto"/>
              <w:bottom w:val="nil"/>
              <w:right w:val="single" w:sz="4" w:space="0" w:color="auto"/>
            </w:tcBorders>
          </w:tcPr>
          <w:p w14:paraId="5E1DF1A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6D0947F3" w14:textId="77777777" w:rsidTr="0094020B">
        <w:trPr>
          <w:trHeight w:val="29"/>
        </w:trPr>
        <w:tc>
          <w:tcPr>
            <w:tcW w:w="2756" w:type="dxa"/>
            <w:tcBorders>
              <w:top w:val="nil"/>
              <w:left w:val="single" w:sz="4" w:space="0" w:color="auto"/>
              <w:bottom w:val="nil"/>
              <w:right w:val="single" w:sz="4" w:space="0" w:color="auto"/>
            </w:tcBorders>
          </w:tcPr>
          <w:p w14:paraId="6A2F934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E312B0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F4CCCD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405C16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27E73C8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41C7A97" w14:textId="77777777" w:rsidTr="0094020B">
        <w:trPr>
          <w:trHeight w:val="29"/>
        </w:trPr>
        <w:tc>
          <w:tcPr>
            <w:tcW w:w="2756" w:type="dxa"/>
            <w:tcBorders>
              <w:top w:val="nil"/>
              <w:left w:val="single" w:sz="4" w:space="0" w:color="auto"/>
              <w:bottom w:val="nil"/>
              <w:right w:val="single" w:sz="4" w:space="0" w:color="auto"/>
            </w:tcBorders>
          </w:tcPr>
          <w:p w14:paraId="181A37B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0D8BD8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5ECA20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72112EF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1844026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ABEDFF5" w14:textId="77777777" w:rsidTr="0094020B">
        <w:trPr>
          <w:trHeight w:val="29"/>
        </w:trPr>
        <w:tc>
          <w:tcPr>
            <w:tcW w:w="2756" w:type="dxa"/>
            <w:tcBorders>
              <w:top w:val="nil"/>
              <w:left w:val="single" w:sz="4" w:space="0" w:color="auto"/>
              <w:bottom w:val="nil"/>
              <w:right w:val="single" w:sz="4" w:space="0" w:color="auto"/>
            </w:tcBorders>
          </w:tcPr>
          <w:p w14:paraId="5397B88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E8F5D1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CF46A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2795048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ADBBBC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B9DAABB" w14:textId="77777777" w:rsidTr="0094020B">
        <w:trPr>
          <w:trHeight w:val="29"/>
        </w:trPr>
        <w:tc>
          <w:tcPr>
            <w:tcW w:w="2756" w:type="dxa"/>
            <w:tcBorders>
              <w:top w:val="single" w:sz="4" w:space="0" w:color="auto"/>
              <w:left w:val="single" w:sz="4" w:space="0" w:color="auto"/>
              <w:bottom w:val="nil"/>
              <w:right w:val="single" w:sz="4" w:space="0" w:color="auto"/>
            </w:tcBorders>
          </w:tcPr>
          <w:p w14:paraId="07A2BC1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CA_n7(2A)-n25A-n66(2A)-n78(2A)</w:t>
            </w:r>
          </w:p>
        </w:tc>
        <w:tc>
          <w:tcPr>
            <w:tcW w:w="2822" w:type="dxa"/>
            <w:tcBorders>
              <w:top w:val="single" w:sz="4" w:space="0" w:color="auto"/>
              <w:left w:val="single" w:sz="4" w:space="0" w:color="auto"/>
              <w:bottom w:val="nil"/>
              <w:right w:val="single" w:sz="4" w:space="0" w:color="auto"/>
            </w:tcBorders>
          </w:tcPr>
          <w:p w14:paraId="091631B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CA_n7A-n25A</w:t>
            </w:r>
          </w:p>
          <w:p w14:paraId="337D38C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CA_n7A-n66A</w:t>
            </w:r>
          </w:p>
          <w:p w14:paraId="65F71BB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53EEAF3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CA_n25A-n66A</w:t>
            </w:r>
          </w:p>
          <w:p w14:paraId="06C3CCBC"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CA_n25A-n78A</w:t>
            </w:r>
          </w:p>
          <w:p w14:paraId="20920B4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1DC7B1D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w:t>
            </w:r>
          </w:p>
        </w:tc>
        <w:tc>
          <w:tcPr>
            <w:tcW w:w="4795" w:type="dxa"/>
            <w:tcBorders>
              <w:top w:val="single" w:sz="4" w:space="0" w:color="auto"/>
              <w:left w:val="single" w:sz="4" w:space="0" w:color="auto"/>
              <w:bottom w:val="single" w:sz="4" w:space="0" w:color="auto"/>
              <w:right w:val="single" w:sz="4" w:space="0" w:color="auto"/>
            </w:tcBorders>
          </w:tcPr>
          <w:p w14:paraId="10FE08B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CA_n7(2A)_BCS0</w:t>
            </w:r>
          </w:p>
        </w:tc>
        <w:tc>
          <w:tcPr>
            <w:tcW w:w="2561" w:type="dxa"/>
            <w:tcBorders>
              <w:top w:val="single" w:sz="4" w:space="0" w:color="auto"/>
              <w:left w:val="single" w:sz="4" w:space="0" w:color="auto"/>
              <w:bottom w:val="nil"/>
              <w:right w:val="single" w:sz="4" w:space="0" w:color="auto"/>
            </w:tcBorders>
          </w:tcPr>
          <w:p w14:paraId="7CA0B07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561FF22" w14:textId="77777777" w:rsidTr="0094020B">
        <w:trPr>
          <w:trHeight w:val="29"/>
        </w:trPr>
        <w:tc>
          <w:tcPr>
            <w:tcW w:w="2756" w:type="dxa"/>
            <w:tcBorders>
              <w:top w:val="nil"/>
              <w:left w:val="single" w:sz="4" w:space="0" w:color="auto"/>
              <w:bottom w:val="nil"/>
              <w:right w:val="single" w:sz="4" w:space="0" w:color="auto"/>
            </w:tcBorders>
          </w:tcPr>
          <w:p w14:paraId="2AAB8D1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2509E4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9D5958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51D59C8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AE1D98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C40454B" w14:textId="77777777" w:rsidTr="0094020B">
        <w:trPr>
          <w:trHeight w:val="29"/>
        </w:trPr>
        <w:tc>
          <w:tcPr>
            <w:tcW w:w="2756" w:type="dxa"/>
            <w:tcBorders>
              <w:top w:val="nil"/>
              <w:left w:val="single" w:sz="4" w:space="0" w:color="auto"/>
              <w:bottom w:val="nil"/>
              <w:right w:val="single" w:sz="4" w:space="0" w:color="auto"/>
            </w:tcBorders>
          </w:tcPr>
          <w:p w14:paraId="6B8589F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D0A1DD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828D1C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21036F3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1BCE813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B24B6A5" w14:textId="77777777" w:rsidTr="0094020B">
        <w:trPr>
          <w:trHeight w:val="29"/>
        </w:trPr>
        <w:tc>
          <w:tcPr>
            <w:tcW w:w="2756" w:type="dxa"/>
            <w:tcBorders>
              <w:top w:val="nil"/>
              <w:left w:val="single" w:sz="4" w:space="0" w:color="auto"/>
              <w:bottom w:val="nil"/>
              <w:right w:val="single" w:sz="4" w:space="0" w:color="auto"/>
            </w:tcBorders>
          </w:tcPr>
          <w:p w14:paraId="28AF231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61E10E5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1EF8D7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2E13367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321C84F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B11CF57" w14:textId="77777777" w:rsidTr="0094020B">
        <w:trPr>
          <w:trHeight w:val="29"/>
        </w:trPr>
        <w:tc>
          <w:tcPr>
            <w:tcW w:w="2756" w:type="dxa"/>
            <w:tcBorders>
              <w:top w:val="single" w:sz="4" w:space="0" w:color="auto"/>
              <w:left w:val="single" w:sz="4" w:space="0" w:color="auto"/>
              <w:bottom w:val="nil"/>
              <w:right w:val="single" w:sz="4" w:space="0" w:color="auto"/>
            </w:tcBorders>
          </w:tcPr>
          <w:p w14:paraId="1A7F880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CA_n7(2A)-n25(2A)-n66(2A)-n78(2A)</w:t>
            </w:r>
          </w:p>
        </w:tc>
        <w:tc>
          <w:tcPr>
            <w:tcW w:w="2822" w:type="dxa"/>
            <w:tcBorders>
              <w:top w:val="single" w:sz="4" w:space="0" w:color="auto"/>
              <w:left w:val="single" w:sz="4" w:space="0" w:color="auto"/>
              <w:bottom w:val="nil"/>
              <w:right w:val="single" w:sz="4" w:space="0" w:color="auto"/>
            </w:tcBorders>
          </w:tcPr>
          <w:p w14:paraId="2992FF5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CA_n7A-n25A</w:t>
            </w:r>
          </w:p>
          <w:p w14:paraId="075B65C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CA_n7A-n66A</w:t>
            </w:r>
          </w:p>
          <w:p w14:paraId="585D739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1427527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CA_n25A-n66A</w:t>
            </w:r>
          </w:p>
          <w:p w14:paraId="4392D84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CA_n25A-n78A</w:t>
            </w:r>
          </w:p>
          <w:p w14:paraId="737FCEB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092B3CA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w:t>
            </w:r>
          </w:p>
        </w:tc>
        <w:tc>
          <w:tcPr>
            <w:tcW w:w="4795" w:type="dxa"/>
            <w:tcBorders>
              <w:top w:val="single" w:sz="4" w:space="0" w:color="auto"/>
              <w:left w:val="single" w:sz="4" w:space="0" w:color="auto"/>
              <w:bottom w:val="single" w:sz="4" w:space="0" w:color="auto"/>
              <w:right w:val="single" w:sz="4" w:space="0" w:color="auto"/>
            </w:tcBorders>
          </w:tcPr>
          <w:p w14:paraId="5AC255E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CA_n7(2A)_BCS0</w:t>
            </w:r>
          </w:p>
        </w:tc>
        <w:tc>
          <w:tcPr>
            <w:tcW w:w="2561" w:type="dxa"/>
            <w:tcBorders>
              <w:top w:val="single" w:sz="4" w:space="0" w:color="auto"/>
              <w:left w:val="single" w:sz="4" w:space="0" w:color="auto"/>
              <w:bottom w:val="nil"/>
              <w:right w:val="single" w:sz="4" w:space="0" w:color="auto"/>
            </w:tcBorders>
          </w:tcPr>
          <w:p w14:paraId="6C65DE6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02186CD" w14:textId="77777777" w:rsidTr="0094020B">
        <w:trPr>
          <w:trHeight w:val="29"/>
        </w:trPr>
        <w:tc>
          <w:tcPr>
            <w:tcW w:w="2756" w:type="dxa"/>
            <w:tcBorders>
              <w:top w:val="nil"/>
              <w:left w:val="single" w:sz="4" w:space="0" w:color="auto"/>
              <w:bottom w:val="nil"/>
              <w:right w:val="single" w:sz="4" w:space="0" w:color="auto"/>
            </w:tcBorders>
          </w:tcPr>
          <w:p w14:paraId="154BFFD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FA1CC2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D216B6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26221E9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nil"/>
              <w:left w:val="single" w:sz="4" w:space="0" w:color="auto"/>
              <w:bottom w:val="nil"/>
              <w:right w:val="single" w:sz="4" w:space="0" w:color="auto"/>
            </w:tcBorders>
          </w:tcPr>
          <w:p w14:paraId="05FC6E5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512724E" w14:textId="77777777" w:rsidTr="0094020B">
        <w:trPr>
          <w:trHeight w:val="29"/>
        </w:trPr>
        <w:tc>
          <w:tcPr>
            <w:tcW w:w="2756" w:type="dxa"/>
            <w:tcBorders>
              <w:top w:val="nil"/>
              <w:left w:val="single" w:sz="4" w:space="0" w:color="auto"/>
              <w:bottom w:val="nil"/>
              <w:right w:val="single" w:sz="4" w:space="0" w:color="auto"/>
            </w:tcBorders>
          </w:tcPr>
          <w:p w14:paraId="613D2AB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29D33F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3DFFB2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22B3C2C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6543CCB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73EF2EE" w14:textId="77777777" w:rsidTr="0094020B">
        <w:trPr>
          <w:trHeight w:val="29"/>
        </w:trPr>
        <w:tc>
          <w:tcPr>
            <w:tcW w:w="2756" w:type="dxa"/>
            <w:tcBorders>
              <w:top w:val="nil"/>
              <w:left w:val="single" w:sz="4" w:space="0" w:color="auto"/>
              <w:bottom w:val="nil"/>
              <w:right w:val="single" w:sz="4" w:space="0" w:color="auto"/>
            </w:tcBorders>
          </w:tcPr>
          <w:p w14:paraId="5FB8200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5B0C85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A03773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52026F1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426CE94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BD507A8" w14:textId="77777777" w:rsidTr="0094020B">
        <w:trPr>
          <w:trHeight w:val="29"/>
        </w:trPr>
        <w:tc>
          <w:tcPr>
            <w:tcW w:w="2756" w:type="dxa"/>
            <w:tcBorders>
              <w:top w:val="single" w:sz="4" w:space="0" w:color="auto"/>
              <w:left w:val="single" w:sz="4" w:space="0" w:color="auto"/>
              <w:bottom w:val="nil"/>
              <w:right w:val="single" w:sz="4" w:space="0" w:color="auto"/>
            </w:tcBorders>
          </w:tcPr>
          <w:p w14:paraId="74FA8AFF"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rPr>
              <w:t>CA_n7A-n28A-n38A-n78A</w:t>
            </w:r>
          </w:p>
        </w:tc>
        <w:tc>
          <w:tcPr>
            <w:tcW w:w="2822" w:type="dxa"/>
            <w:tcBorders>
              <w:top w:val="single" w:sz="4" w:space="0" w:color="auto"/>
              <w:left w:val="single" w:sz="4" w:space="0" w:color="auto"/>
              <w:bottom w:val="nil"/>
              <w:right w:val="single" w:sz="4" w:space="0" w:color="auto"/>
            </w:tcBorders>
          </w:tcPr>
          <w:p w14:paraId="4AB3401D"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hAnsi="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59AF6C87"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sz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39E368A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6431F6C6"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507AB7FD" w14:textId="77777777" w:rsidTr="0094020B">
        <w:trPr>
          <w:trHeight w:val="29"/>
        </w:trPr>
        <w:tc>
          <w:tcPr>
            <w:tcW w:w="2756" w:type="dxa"/>
            <w:tcBorders>
              <w:top w:val="nil"/>
              <w:left w:val="single" w:sz="4" w:space="0" w:color="auto"/>
              <w:bottom w:val="nil"/>
              <w:right w:val="single" w:sz="4" w:space="0" w:color="auto"/>
            </w:tcBorders>
          </w:tcPr>
          <w:p w14:paraId="6693B04A"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ADEF540"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66738771"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sz w:val="18"/>
                <w:lang w:val="en-US" w:eastAsia="zh-CN"/>
              </w:rPr>
              <w:t>n28</w:t>
            </w:r>
          </w:p>
        </w:tc>
        <w:tc>
          <w:tcPr>
            <w:tcW w:w="4795" w:type="dxa"/>
            <w:tcBorders>
              <w:top w:val="single" w:sz="4" w:space="0" w:color="auto"/>
              <w:left w:val="single" w:sz="4" w:space="0" w:color="auto"/>
              <w:bottom w:val="single" w:sz="4" w:space="0" w:color="auto"/>
              <w:right w:val="single" w:sz="4" w:space="0" w:color="auto"/>
            </w:tcBorders>
          </w:tcPr>
          <w:p w14:paraId="791FE92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561" w:type="dxa"/>
            <w:tcBorders>
              <w:top w:val="nil"/>
              <w:left w:val="single" w:sz="4" w:space="0" w:color="auto"/>
              <w:bottom w:val="nil"/>
              <w:right w:val="single" w:sz="4" w:space="0" w:color="auto"/>
            </w:tcBorders>
          </w:tcPr>
          <w:p w14:paraId="5840FEC5"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3953D5B5" w14:textId="77777777" w:rsidTr="0094020B">
        <w:trPr>
          <w:trHeight w:val="29"/>
        </w:trPr>
        <w:tc>
          <w:tcPr>
            <w:tcW w:w="2756" w:type="dxa"/>
            <w:tcBorders>
              <w:top w:val="nil"/>
              <w:left w:val="single" w:sz="4" w:space="0" w:color="auto"/>
              <w:bottom w:val="nil"/>
              <w:right w:val="single" w:sz="4" w:space="0" w:color="auto"/>
            </w:tcBorders>
          </w:tcPr>
          <w:p w14:paraId="0EF1386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70CC86A"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207168EB"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sz w:val="18"/>
                <w:lang w:val="en-US" w:eastAsia="zh-CN"/>
              </w:rPr>
              <w:t>n38</w:t>
            </w:r>
          </w:p>
        </w:tc>
        <w:tc>
          <w:tcPr>
            <w:tcW w:w="4795" w:type="dxa"/>
            <w:tcBorders>
              <w:top w:val="single" w:sz="4" w:space="0" w:color="auto"/>
              <w:left w:val="single" w:sz="4" w:space="0" w:color="auto"/>
              <w:bottom w:val="single" w:sz="4" w:space="0" w:color="auto"/>
              <w:right w:val="single" w:sz="4" w:space="0" w:color="auto"/>
            </w:tcBorders>
          </w:tcPr>
          <w:p w14:paraId="39D2D41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8204715"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4803E522" w14:textId="77777777" w:rsidTr="0094020B">
        <w:trPr>
          <w:trHeight w:val="29"/>
        </w:trPr>
        <w:tc>
          <w:tcPr>
            <w:tcW w:w="2756" w:type="dxa"/>
            <w:tcBorders>
              <w:top w:val="nil"/>
              <w:left w:val="single" w:sz="4" w:space="0" w:color="auto"/>
              <w:bottom w:val="single" w:sz="4" w:space="0" w:color="auto"/>
              <w:right w:val="single" w:sz="4" w:space="0" w:color="auto"/>
            </w:tcBorders>
          </w:tcPr>
          <w:p w14:paraId="603A5BDD"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39E328B1"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5A9CEE5C"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5171140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A19BA10"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1C8A06F9" w14:textId="77777777" w:rsidTr="0094020B">
        <w:trPr>
          <w:trHeight w:val="29"/>
        </w:trPr>
        <w:tc>
          <w:tcPr>
            <w:tcW w:w="2756" w:type="dxa"/>
            <w:tcBorders>
              <w:top w:val="single" w:sz="4" w:space="0" w:color="auto"/>
              <w:left w:val="single" w:sz="4" w:space="0" w:color="auto"/>
              <w:bottom w:val="nil"/>
              <w:right w:val="single" w:sz="4" w:space="0" w:color="auto"/>
            </w:tcBorders>
          </w:tcPr>
          <w:p w14:paraId="587A23C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t>CA_n12A-n30A-n66A-n77A</w:t>
            </w:r>
          </w:p>
        </w:tc>
        <w:tc>
          <w:tcPr>
            <w:tcW w:w="2822" w:type="dxa"/>
            <w:tcBorders>
              <w:top w:val="single" w:sz="4" w:space="0" w:color="auto"/>
              <w:left w:val="single" w:sz="4" w:space="0" w:color="auto"/>
              <w:bottom w:val="nil"/>
              <w:right w:val="single" w:sz="4" w:space="0" w:color="auto"/>
            </w:tcBorders>
          </w:tcPr>
          <w:p w14:paraId="60BBDF70"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2277AA79"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CA_n12A-n30A</w:t>
            </w:r>
          </w:p>
          <w:p w14:paraId="63D3B52D"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CA_n12A-n66A</w:t>
            </w:r>
          </w:p>
          <w:p w14:paraId="4BDA7BA7"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CA_n12A-n77A</w:t>
            </w:r>
            <w:r w:rsidRPr="00AE7509">
              <w:rPr>
                <w:rFonts w:ascii="Arial" w:eastAsiaTheme="minorEastAsia" w:hAnsi="Arial"/>
                <w:sz w:val="18"/>
                <w:vertAlign w:val="superscript"/>
                <w:lang w:eastAsia="zh-CN"/>
              </w:rPr>
              <w:t>5</w:t>
            </w:r>
          </w:p>
          <w:p w14:paraId="17C69C9F"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CA_n30A-n66A</w:t>
            </w:r>
          </w:p>
          <w:p w14:paraId="39734944"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CA_n30A-n77A</w:t>
            </w:r>
            <w:r w:rsidRPr="00AE7509">
              <w:rPr>
                <w:rFonts w:ascii="Arial" w:eastAsiaTheme="minorEastAsia" w:hAnsi="Arial"/>
                <w:sz w:val="18"/>
                <w:vertAlign w:val="superscript"/>
                <w:lang w:eastAsia="zh-CN"/>
              </w:rPr>
              <w:t>5</w:t>
            </w:r>
          </w:p>
          <w:p w14:paraId="16CE96D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0E7C6CA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n12</w:t>
            </w:r>
          </w:p>
        </w:tc>
        <w:tc>
          <w:tcPr>
            <w:tcW w:w="4795" w:type="dxa"/>
            <w:tcBorders>
              <w:top w:val="single" w:sz="4" w:space="0" w:color="auto"/>
              <w:left w:val="single" w:sz="4" w:space="0" w:color="auto"/>
              <w:bottom w:val="single" w:sz="4" w:space="0" w:color="auto"/>
              <w:right w:val="single" w:sz="4" w:space="0" w:color="auto"/>
            </w:tcBorders>
          </w:tcPr>
          <w:p w14:paraId="565FFF6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5, 10,15</w:t>
            </w:r>
          </w:p>
        </w:tc>
        <w:tc>
          <w:tcPr>
            <w:tcW w:w="2561" w:type="dxa"/>
            <w:tcBorders>
              <w:top w:val="single" w:sz="4" w:space="0" w:color="auto"/>
              <w:left w:val="single" w:sz="4" w:space="0" w:color="auto"/>
              <w:bottom w:val="nil"/>
              <w:right w:val="single" w:sz="4" w:space="0" w:color="auto"/>
            </w:tcBorders>
          </w:tcPr>
          <w:p w14:paraId="3BD604F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t>0</w:t>
            </w:r>
          </w:p>
        </w:tc>
      </w:tr>
      <w:tr w:rsidR="00244225" w:rsidRPr="00AE7509" w14:paraId="42383597" w14:textId="77777777" w:rsidTr="0094020B">
        <w:trPr>
          <w:trHeight w:val="29"/>
        </w:trPr>
        <w:tc>
          <w:tcPr>
            <w:tcW w:w="2756" w:type="dxa"/>
            <w:tcBorders>
              <w:top w:val="nil"/>
              <w:left w:val="single" w:sz="4" w:space="0" w:color="auto"/>
              <w:bottom w:val="nil"/>
              <w:right w:val="single" w:sz="4" w:space="0" w:color="auto"/>
            </w:tcBorders>
          </w:tcPr>
          <w:p w14:paraId="763A469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4B3CBC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09E5E7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069C24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2F43419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B779F67" w14:textId="77777777" w:rsidTr="0094020B">
        <w:trPr>
          <w:trHeight w:val="29"/>
        </w:trPr>
        <w:tc>
          <w:tcPr>
            <w:tcW w:w="2756" w:type="dxa"/>
            <w:tcBorders>
              <w:top w:val="nil"/>
              <w:left w:val="single" w:sz="4" w:space="0" w:color="auto"/>
              <w:bottom w:val="nil"/>
              <w:right w:val="single" w:sz="4" w:space="0" w:color="auto"/>
            </w:tcBorders>
          </w:tcPr>
          <w:p w14:paraId="016CC5B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4EA9C0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76FC2F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1597FCB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2C6B0C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19D44BC" w14:textId="77777777" w:rsidTr="0094020B">
        <w:trPr>
          <w:trHeight w:val="29"/>
        </w:trPr>
        <w:tc>
          <w:tcPr>
            <w:tcW w:w="2756" w:type="dxa"/>
            <w:tcBorders>
              <w:top w:val="nil"/>
              <w:left w:val="single" w:sz="4" w:space="0" w:color="auto"/>
              <w:bottom w:val="single" w:sz="4" w:space="0" w:color="auto"/>
              <w:right w:val="single" w:sz="4" w:space="0" w:color="auto"/>
            </w:tcBorders>
          </w:tcPr>
          <w:p w14:paraId="572AEA3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2469235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07E94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4318C94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10, 15, 20, 30, 40, 50, 60, 70, 80, 90, 100</w:t>
            </w:r>
          </w:p>
        </w:tc>
        <w:tc>
          <w:tcPr>
            <w:tcW w:w="2561" w:type="dxa"/>
            <w:tcBorders>
              <w:top w:val="nil"/>
              <w:left w:val="single" w:sz="4" w:space="0" w:color="auto"/>
              <w:bottom w:val="single" w:sz="4" w:space="0" w:color="auto"/>
              <w:right w:val="single" w:sz="4" w:space="0" w:color="auto"/>
            </w:tcBorders>
          </w:tcPr>
          <w:p w14:paraId="28EE1B6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A5C1644" w14:textId="77777777" w:rsidTr="0094020B">
        <w:trPr>
          <w:trHeight w:val="29"/>
        </w:trPr>
        <w:tc>
          <w:tcPr>
            <w:tcW w:w="2756" w:type="dxa"/>
            <w:tcBorders>
              <w:top w:val="single" w:sz="4" w:space="0" w:color="auto"/>
              <w:left w:val="single" w:sz="4" w:space="0" w:color="auto"/>
              <w:bottom w:val="nil"/>
              <w:right w:val="single" w:sz="4" w:space="0" w:color="auto"/>
            </w:tcBorders>
          </w:tcPr>
          <w:p w14:paraId="1962BAB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CA_n12A-n30A-n66(2A)-n77A</w:t>
            </w:r>
          </w:p>
        </w:tc>
        <w:tc>
          <w:tcPr>
            <w:tcW w:w="2822" w:type="dxa"/>
            <w:tcBorders>
              <w:top w:val="nil"/>
              <w:left w:val="single" w:sz="4" w:space="0" w:color="auto"/>
              <w:bottom w:val="nil"/>
              <w:right w:val="single" w:sz="4" w:space="0" w:color="auto"/>
            </w:tcBorders>
          </w:tcPr>
          <w:p w14:paraId="7BA2A159"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2914D87B"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CA_n12A-n30A</w:t>
            </w:r>
          </w:p>
          <w:p w14:paraId="1FC1B7FC"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65BBF518"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76B67C8C"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CA_n30A-n66A</w:t>
            </w:r>
          </w:p>
          <w:p w14:paraId="51D4F71A"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CA_n30A-n77A</w:t>
            </w:r>
            <w:r w:rsidRPr="00AE7509">
              <w:rPr>
                <w:rFonts w:ascii="Arial" w:eastAsiaTheme="minorEastAsia" w:hAnsi="Arial"/>
                <w:sz w:val="18"/>
                <w:vertAlign w:val="superscript"/>
                <w:lang w:eastAsia="zh-CN"/>
              </w:rPr>
              <w:t>5</w:t>
            </w:r>
          </w:p>
          <w:p w14:paraId="72187E2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Theme="minorEastAsia" w:hAnsi="Arial"/>
                <w:sz w:val="18"/>
                <w:lang w:val="en-US" w:eastAsia="en-GB"/>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0AD8D78"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n12</w:t>
            </w:r>
          </w:p>
        </w:tc>
        <w:tc>
          <w:tcPr>
            <w:tcW w:w="4795" w:type="dxa"/>
            <w:tcBorders>
              <w:top w:val="single" w:sz="4" w:space="0" w:color="auto"/>
              <w:left w:val="single" w:sz="4" w:space="0" w:color="auto"/>
              <w:bottom w:val="single" w:sz="4" w:space="0" w:color="auto"/>
              <w:right w:val="single" w:sz="4" w:space="0" w:color="auto"/>
            </w:tcBorders>
          </w:tcPr>
          <w:p w14:paraId="0D18F7A8"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5, 10,15</w:t>
            </w:r>
          </w:p>
        </w:tc>
        <w:tc>
          <w:tcPr>
            <w:tcW w:w="2561" w:type="dxa"/>
            <w:tcBorders>
              <w:top w:val="single" w:sz="4" w:space="0" w:color="auto"/>
              <w:left w:val="single" w:sz="4" w:space="0" w:color="auto"/>
              <w:bottom w:val="nil"/>
              <w:right w:val="single" w:sz="4" w:space="0" w:color="auto"/>
            </w:tcBorders>
          </w:tcPr>
          <w:p w14:paraId="11E1B15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2CD717A" w14:textId="77777777" w:rsidTr="0094020B">
        <w:trPr>
          <w:trHeight w:val="29"/>
        </w:trPr>
        <w:tc>
          <w:tcPr>
            <w:tcW w:w="2756" w:type="dxa"/>
            <w:tcBorders>
              <w:top w:val="nil"/>
              <w:left w:val="single" w:sz="4" w:space="0" w:color="auto"/>
              <w:bottom w:val="nil"/>
              <w:right w:val="single" w:sz="4" w:space="0" w:color="auto"/>
            </w:tcBorders>
          </w:tcPr>
          <w:p w14:paraId="59CEFE2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4F8002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92A6235"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1A067248"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045B04A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B1F68B7" w14:textId="77777777" w:rsidTr="0094020B">
        <w:trPr>
          <w:trHeight w:val="29"/>
        </w:trPr>
        <w:tc>
          <w:tcPr>
            <w:tcW w:w="2756" w:type="dxa"/>
            <w:tcBorders>
              <w:top w:val="nil"/>
              <w:left w:val="single" w:sz="4" w:space="0" w:color="auto"/>
              <w:bottom w:val="nil"/>
              <w:right w:val="single" w:sz="4" w:space="0" w:color="auto"/>
            </w:tcBorders>
          </w:tcPr>
          <w:p w14:paraId="0E8718C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FCD903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C232BC2"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2C5282ED"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eastAsia="zh-CN"/>
              </w:rPr>
              <w:t>CA_n66(2A)_BCS1</w:t>
            </w:r>
          </w:p>
        </w:tc>
        <w:tc>
          <w:tcPr>
            <w:tcW w:w="2561" w:type="dxa"/>
            <w:tcBorders>
              <w:top w:val="nil"/>
              <w:left w:val="single" w:sz="4" w:space="0" w:color="auto"/>
              <w:bottom w:val="nil"/>
              <w:right w:val="single" w:sz="4" w:space="0" w:color="auto"/>
            </w:tcBorders>
          </w:tcPr>
          <w:p w14:paraId="7475829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16B73EA" w14:textId="77777777" w:rsidTr="0094020B">
        <w:trPr>
          <w:trHeight w:val="29"/>
        </w:trPr>
        <w:tc>
          <w:tcPr>
            <w:tcW w:w="2756" w:type="dxa"/>
            <w:tcBorders>
              <w:top w:val="nil"/>
              <w:left w:val="single" w:sz="4" w:space="0" w:color="auto"/>
              <w:bottom w:val="single" w:sz="4" w:space="0" w:color="auto"/>
              <w:right w:val="single" w:sz="4" w:space="0" w:color="auto"/>
            </w:tcBorders>
          </w:tcPr>
          <w:p w14:paraId="5F01258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4A0A495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7AD8F5E"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2861B210"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6F8CA0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0421A72" w14:textId="77777777" w:rsidTr="0094020B">
        <w:trPr>
          <w:trHeight w:val="29"/>
        </w:trPr>
        <w:tc>
          <w:tcPr>
            <w:tcW w:w="2756" w:type="dxa"/>
            <w:tcBorders>
              <w:top w:val="single" w:sz="4" w:space="0" w:color="auto"/>
              <w:left w:val="single" w:sz="4" w:space="0" w:color="auto"/>
              <w:bottom w:val="nil"/>
              <w:right w:val="single" w:sz="4" w:space="0" w:color="auto"/>
            </w:tcBorders>
          </w:tcPr>
          <w:p w14:paraId="224ABE2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CA_n12A-n30A-n66A-n77(2A)</w:t>
            </w:r>
          </w:p>
        </w:tc>
        <w:tc>
          <w:tcPr>
            <w:tcW w:w="2822" w:type="dxa"/>
            <w:tcBorders>
              <w:top w:val="nil"/>
              <w:left w:val="single" w:sz="4" w:space="0" w:color="auto"/>
              <w:bottom w:val="nil"/>
              <w:right w:val="single" w:sz="4" w:space="0" w:color="auto"/>
            </w:tcBorders>
          </w:tcPr>
          <w:p w14:paraId="286D0E4C"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7ACA3B51"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CA_n12A-n30A</w:t>
            </w:r>
          </w:p>
          <w:p w14:paraId="3B529E18"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6B87C85F"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531ED38E"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CA_n30A-n66A</w:t>
            </w:r>
          </w:p>
          <w:p w14:paraId="60A6CFEB" w14:textId="77777777" w:rsidR="00244225" w:rsidRPr="00AE7509" w:rsidRDefault="00244225" w:rsidP="0094020B">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CA_n30A-n77A</w:t>
            </w:r>
            <w:r w:rsidRPr="00AE7509">
              <w:rPr>
                <w:rFonts w:ascii="Arial" w:eastAsiaTheme="minorEastAsia" w:hAnsi="Arial"/>
                <w:sz w:val="18"/>
                <w:vertAlign w:val="superscript"/>
                <w:lang w:eastAsia="zh-CN"/>
              </w:rPr>
              <w:t>5</w:t>
            </w:r>
          </w:p>
          <w:p w14:paraId="7A83425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Theme="minorEastAsia" w:hAnsi="Arial"/>
                <w:sz w:val="18"/>
                <w:lang w:val="en-US" w:eastAsia="en-GB"/>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1894C086"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n12</w:t>
            </w:r>
          </w:p>
        </w:tc>
        <w:tc>
          <w:tcPr>
            <w:tcW w:w="4795" w:type="dxa"/>
            <w:tcBorders>
              <w:top w:val="single" w:sz="4" w:space="0" w:color="auto"/>
              <w:left w:val="single" w:sz="4" w:space="0" w:color="auto"/>
              <w:bottom w:val="single" w:sz="4" w:space="0" w:color="auto"/>
              <w:right w:val="single" w:sz="4" w:space="0" w:color="auto"/>
            </w:tcBorders>
          </w:tcPr>
          <w:p w14:paraId="1DAAA215"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5, 10,15</w:t>
            </w:r>
          </w:p>
        </w:tc>
        <w:tc>
          <w:tcPr>
            <w:tcW w:w="2561" w:type="dxa"/>
            <w:tcBorders>
              <w:top w:val="single" w:sz="4" w:space="0" w:color="auto"/>
              <w:left w:val="single" w:sz="4" w:space="0" w:color="auto"/>
              <w:bottom w:val="nil"/>
              <w:right w:val="single" w:sz="4" w:space="0" w:color="auto"/>
            </w:tcBorders>
          </w:tcPr>
          <w:p w14:paraId="3618CB7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21E46A5F" w14:textId="77777777" w:rsidTr="0094020B">
        <w:trPr>
          <w:trHeight w:val="29"/>
        </w:trPr>
        <w:tc>
          <w:tcPr>
            <w:tcW w:w="2756" w:type="dxa"/>
            <w:tcBorders>
              <w:top w:val="nil"/>
              <w:left w:val="single" w:sz="4" w:space="0" w:color="auto"/>
              <w:bottom w:val="nil"/>
              <w:right w:val="single" w:sz="4" w:space="0" w:color="auto"/>
            </w:tcBorders>
          </w:tcPr>
          <w:p w14:paraId="32FD8A8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3B8A52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DA58F68"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737B5D5F"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5EBA087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ABCFC86" w14:textId="77777777" w:rsidTr="0094020B">
        <w:trPr>
          <w:trHeight w:val="29"/>
        </w:trPr>
        <w:tc>
          <w:tcPr>
            <w:tcW w:w="2756" w:type="dxa"/>
            <w:tcBorders>
              <w:top w:val="nil"/>
              <w:left w:val="single" w:sz="4" w:space="0" w:color="auto"/>
              <w:bottom w:val="nil"/>
              <w:right w:val="single" w:sz="4" w:space="0" w:color="auto"/>
            </w:tcBorders>
          </w:tcPr>
          <w:p w14:paraId="52D1728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822E7A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E1EBAC0"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7BEF4EF5"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6B50CE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C33AA5D" w14:textId="77777777" w:rsidTr="0094020B">
        <w:trPr>
          <w:trHeight w:val="29"/>
        </w:trPr>
        <w:tc>
          <w:tcPr>
            <w:tcW w:w="2756" w:type="dxa"/>
            <w:tcBorders>
              <w:top w:val="nil"/>
              <w:left w:val="single" w:sz="4" w:space="0" w:color="auto"/>
              <w:bottom w:val="single" w:sz="4" w:space="0" w:color="auto"/>
              <w:right w:val="single" w:sz="4" w:space="0" w:color="auto"/>
            </w:tcBorders>
          </w:tcPr>
          <w:p w14:paraId="0F3044C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49CC0EB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45D5CB2"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7CB9E6D0" w14:textId="77777777" w:rsidR="00244225" w:rsidRPr="00AE7509" w:rsidRDefault="00244225" w:rsidP="0094020B">
            <w:pPr>
              <w:keepNext/>
              <w:keepLines/>
              <w:spacing w:after="0"/>
              <w:jc w:val="center"/>
              <w:rPr>
                <w:rFonts w:ascii="Arial" w:hAnsi="Arial" w:cs="Arial"/>
                <w:color w:val="000000"/>
                <w:sz w:val="18"/>
                <w:szCs w:val="18"/>
                <w:lang w:val="en-US" w:eastAsia="zh-CN" w:bidi="ar"/>
              </w:rPr>
            </w:pPr>
            <w:r w:rsidRPr="00AE7509">
              <w:rPr>
                <w:rFonts w:ascii="Arial" w:hAnsi="Arial"/>
                <w:sz w:val="18"/>
                <w:lang w:eastAsia="zh-CN"/>
              </w:rPr>
              <w:t>CA_n77(2A)_BCS1</w:t>
            </w:r>
          </w:p>
        </w:tc>
        <w:tc>
          <w:tcPr>
            <w:tcW w:w="2561" w:type="dxa"/>
            <w:tcBorders>
              <w:top w:val="nil"/>
              <w:left w:val="single" w:sz="4" w:space="0" w:color="auto"/>
              <w:bottom w:val="single" w:sz="4" w:space="0" w:color="auto"/>
              <w:right w:val="single" w:sz="4" w:space="0" w:color="auto"/>
            </w:tcBorders>
          </w:tcPr>
          <w:p w14:paraId="02D8A4B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B91F4E4" w14:textId="77777777" w:rsidTr="0094020B">
        <w:trPr>
          <w:trHeight w:val="29"/>
        </w:trPr>
        <w:tc>
          <w:tcPr>
            <w:tcW w:w="2756" w:type="dxa"/>
            <w:tcBorders>
              <w:top w:val="single" w:sz="4" w:space="0" w:color="auto"/>
              <w:left w:val="single" w:sz="4" w:space="0" w:color="auto"/>
              <w:bottom w:val="nil"/>
              <w:right w:val="single" w:sz="4" w:space="0" w:color="auto"/>
            </w:tcBorders>
          </w:tcPr>
          <w:p w14:paraId="751BA03B"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CA_n12A-n30A-n66(2A)-n77(2A)</w:t>
            </w:r>
          </w:p>
        </w:tc>
        <w:tc>
          <w:tcPr>
            <w:tcW w:w="2822" w:type="dxa"/>
            <w:tcBorders>
              <w:top w:val="single" w:sz="4" w:space="0" w:color="auto"/>
              <w:left w:val="single" w:sz="4" w:space="0" w:color="auto"/>
              <w:bottom w:val="nil"/>
              <w:right w:val="single" w:sz="4" w:space="0" w:color="auto"/>
            </w:tcBorders>
          </w:tcPr>
          <w:p w14:paraId="3FDEDE3C"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640085B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CA_n12A-n30A</w:t>
            </w:r>
          </w:p>
          <w:p w14:paraId="031719E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CA_n12A-n66A</w:t>
            </w:r>
          </w:p>
          <w:p w14:paraId="284A350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CA_n12A-n77A</w:t>
            </w:r>
            <w:r w:rsidRPr="00AE7509">
              <w:rPr>
                <w:rFonts w:ascii="Arial" w:eastAsiaTheme="minorEastAsia" w:hAnsi="Arial"/>
                <w:sz w:val="18"/>
                <w:vertAlign w:val="superscript"/>
                <w:lang w:eastAsia="zh-CN"/>
              </w:rPr>
              <w:t>5</w:t>
            </w:r>
          </w:p>
          <w:p w14:paraId="41E1DDA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CA_n30A-n66A</w:t>
            </w:r>
          </w:p>
          <w:p w14:paraId="110268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CA_n30A-n77A</w:t>
            </w:r>
            <w:r w:rsidRPr="00AE7509">
              <w:rPr>
                <w:rFonts w:ascii="Arial" w:eastAsiaTheme="minorEastAsia" w:hAnsi="Arial"/>
                <w:sz w:val="18"/>
                <w:vertAlign w:val="superscript"/>
                <w:lang w:eastAsia="zh-CN"/>
              </w:rPr>
              <w:t>5</w:t>
            </w:r>
          </w:p>
          <w:p w14:paraId="2474AB1A"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sz w:val="18"/>
                <w:lang w:val="en-US" w:eastAsia="zh-CN" w:bidi="ar"/>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2AD4CA48" w14:textId="77777777" w:rsidR="00244225" w:rsidRPr="00AE7509" w:rsidRDefault="00244225" w:rsidP="0094020B">
            <w:pPr>
              <w:keepNext/>
              <w:keepLines/>
              <w:spacing w:after="0"/>
              <w:jc w:val="center"/>
              <w:rPr>
                <w:rFonts w:ascii="Arial" w:hAnsi="Arial"/>
                <w:sz w:val="18"/>
              </w:rPr>
            </w:pPr>
            <w:r w:rsidRPr="00AE7509">
              <w:rPr>
                <w:rFonts w:ascii="Arial" w:hAnsi="Arial"/>
                <w:kern w:val="2"/>
                <w:sz w:val="18"/>
                <w:szCs w:val="18"/>
                <w:lang w:val="en-US" w:eastAsia="zh-CN"/>
              </w:rPr>
              <w:t>n12</w:t>
            </w:r>
          </w:p>
        </w:tc>
        <w:tc>
          <w:tcPr>
            <w:tcW w:w="4795" w:type="dxa"/>
            <w:tcBorders>
              <w:top w:val="single" w:sz="4" w:space="0" w:color="auto"/>
              <w:left w:val="single" w:sz="4" w:space="0" w:color="auto"/>
              <w:bottom w:val="single" w:sz="4" w:space="0" w:color="auto"/>
              <w:right w:val="single" w:sz="4" w:space="0" w:color="auto"/>
            </w:tcBorders>
          </w:tcPr>
          <w:p w14:paraId="4060EAB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5, 10,15</w:t>
            </w:r>
          </w:p>
        </w:tc>
        <w:tc>
          <w:tcPr>
            <w:tcW w:w="2561" w:type="dxa"/>
            <w:tcBorders>
              <w:top w:val="single" w:sz="4" w:space="0" w:color="auto"/>
              <w:left w:val="single" w:sz="4" w:space="0" w:color="auto"/>
              <w:bottom w:val="nil"/>
              <w:right w:val="single" w:sz="4" w:space="0" w:color="auto"/>
            </w:tcBorders>
          </w:tcPr>
          <w:p w14:paraId="6119886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773BC72A" w14:textId="77777777" w:rsidTr="0094020B">
        <w:trPr>
          <w:trHeight w:val="29"/>
        </w:trPr>
        <w:tc>
          <w:tcPr>
            <w:tcW w:w="2756" w:type="dxa"/>
            <w:tcBorders>
              <w:top w:val="nil"/>
              <w:left w:val="single" w:sz="4" w:space="0" w:color="auto"/>
              <w:bottom w:val="nil"/>
              <w:right w:val="single" w:sz="4" w:space="0" w:color="auto"/>
            </w:tcBorders>
          </w:tcPr>
          <w:p w14:paraId="196C87C7"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73A19290" w14:textId="77777777" w:rsidR="00244225" w:rsidRPr="00AE7509" w:rsidRDefault="00244225" w:rsidP="0094020B">
            <w:pPr>
              <w:keepNext/>
              <w:keepLines/>
              <w:spacing w:after="0"/>
              <w:jc w:val="center"/>
              <w:rPr>
                <w:rFonts w:ascii="Arial"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880A423" w14:textId="77777777" w:rsidR="00244225" w:rsidRPr="00AE7509" w:rsidRDefault="00244225" w:rsidP="0094020B">
            <w:pPr>
              <w:keepNext/>
              <w:keepLines/>
              <w:spacing w:after="0"/>
              <w:jc w:val="center"/>
              <w:rPr>
                <w:rFonts w:ascii="Arial" w:hAnsi="Arial"/>
                <w:sz w:val="18"/>
              </w:rPr>
            </w:pPr>
            <w:r w:rsidRPr="00AE7509">
              <w:rPr>
                <w:rFonts w:ascii="Arial" w:hAnsi="Arial"/>
                <w:kern w:val="2"/>
                <w:sz w:val="18"/>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1A25961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2EFB3C0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BD4CE61" w14:textId="77777777" w:rsidTr="0094020B">
        <w:trPr>
          <w:trHeight w:val="29"/>
        </w:trPr>
        <w:tc>
          <w:tcPr>
            <w:tcW w:w="2756" w:type="dxa"/>
            <w:tcBorders>
              <w:top w:val="nil"/>
              <w:left w:val="single" w:sz="4" w:space="0" w:color="auto"/>
              <w:bottom w:val="nil"/>
              <w:right w:val="single" w:sz="4" w:space="0" w:color="auto"/>
            </w:tcBorders>
          </w:tcPr>
          <w:p w14:paraId="4B548D8B"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05C6EDEF" w14:textId="77777777" w:rsidR="00244225" w:rsidRPr="00AE7509" w:rsidRDefault="00244225" w:rsidP="0094020B">
            <w:pPr>
              <w:keepNext/>
              <w:keepLines/>
              <w:spacing w:after="0"/>
              <w:jc w:val="center"/>
              <w:rPr>
                <w:rFonts w:ascii="Arial"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BA29489" w14:textId="77777777" w:rsidR="00244225" w:rsidRPr="00AE7509" w:rsidRDefault="00244225" w:rsidP="0094020B">
            <w:pPr>
              <w:keepNext/>
              <w:keepLines/>
              <w:spacing w:after="0"/>
              <w:jc w:val="center"/>
              <w:rPr>
                <w:rFonts w:ascii="Arial" w:hAnsi="Arial"/>
                <w:sz w:val="18"/>
              </w:rPr>
            </w:pPr>
            <w:r w:rsidRPr="00AE7509">
              <w:rPr>
                <w:rFonts w:ascii="Arial" w:hAnsi="Arial"/>
                <w:kern w:val="2"/>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672913C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CA_n66(2A)_BCS1</w:t>
            </w:r>
          </w:p>
        </w:tc>
        <w:tc>
          <w:tcPr>
            <w:tcW w:w="2561" w:type="dxa"/>
            <w:tcBorders>
              <w:top w:val="nil"/>
              <w:left w:val="single" w:sz="4" w:space="0" w:color="auto"/>
              <w:bottom w:val="nil"/>
              <w:right w:val="single" w:sz="4" w:space="0" w:color="auto"/>
            </w:tcBorders>
          </w:tcPr>
          <w:p w14:paraId="2DE8822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7884785" w14:textId="77777777" w:rsidTr="0094020B">
        <w:trPr>
          <w:trHeight w:val="29"/>
        </w:trPr>
        <w:tc>
          <w:tcPr>
            <w:tcW w:w="2756" w:type="dxa"/>
            <w:tcBorders>
              <w:top w:val="nil"/>
              <w:left w:val="single" w:sz="4" w:space="0" w:color="auto"/>
              <w:bottom w:val="single" w:sz="4" w:space="0" w:color="auto"/>
              <w:right w:val="single" w:sz="4" w:space="0" w:color="auto"/>
            </w:tcBorders>
          </w:tcPr>
          <w:p w14:paraId="3DFE4764"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5F058D3C" w14:textId="77777777" w:rsidR="00244225" w:rsidRPr="00AE7509" w:rsidRDefault="00244225" w:rsidP="0094020B">
            <w:pPr>
              <w:keepNext/>
              <w:keepLines/>
              <w:spacing w:after="0"/>
              <w:jc w:val="center"/>
              <w:rPr>
                <w:rFonts w:ascii="Arial"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30822B1" w14:textId="77777777" w:rsidR="00244225" w:rsidRPr="00AE7509" w:rsidRDefault="00244225" w:rsidP="0094020B">
            <w:pPr>
              <w:keepNext/>
              <w:keepLines/>
              <w:spacing w:after="0"/>
              <w:jc w:val="center"/>
              <w:rPr>
                <w:rFonts w:ascii="Arial" w:hAnsi="Arial"/>
                <w:sz w:val="18"/>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1A27CFB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CA_n77(2A)_BCS1</w:t>
            </w:r>
          </w:p>
        </w:tc>
        <w:tc>
          <w:tcPr>
            <w:tcW w:w="2561" w:type="dxa"/>
            <w:tcBorders>
              <w:top w:val="nil"/>
              <w:left w:val="single" w:sz="4" w:space="0" w:color="auto"/>
              <w:bottom w:val="single" w:sz="4" w:space="0" w:color="auto"/>
              <w:right w:val="single" w:sz="4" w:space="0" w:color="auto"/>
            </w:tcBorders>
          </w:tcPr>
          <w:p w14:paraId="0458A39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3AC3D82" w14:textId="77777777" w:rsidTr="0094020B">
        <w:trPr>
          <w:trHeight w:val="29"/>
        </w:trPr>
        <w:tc>
          <w:tcPr>
            <w:tcW w:w="2756" w:type="dxa"/>
            <w:tcBorders>
              <w:top w:val="single" w:sz="4" w:space="0" w:color="auto"/>
              <w:left w:val="single" w:sz="4" w:space="0" w:color="auto"/>
              <w:bottom w:val="nil"/>
              <w:right w:val="single" w:sz="4" w:space="0" w:color="auto"/>
            </w:tcBorders>
          </w:tcPr>
          <w:p w14:paraId="222CA29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CA_n13A-n25A-n66A-n77A</w:t>
            </w:r>
          </w:p>
        </w:tc>
        <w:tc>
          <w:tcPr>
            <w:tcW w:w="2822" w:type="dxa"/>
            <w:tcBorders>
              <w:top w:val="single" w:sz="4" w:space="0" w:color="auto"/>
              <w:left w:val="single" w:sz="4" w:space="0" w:color="auto"/>
              <w:bottom w:val="nil"/>
              <w:right w:val="single" w:sz="4" w:space="0" w:color="auto"/>
            </w:tcBorders>
          </w:tcPr>
          <w:p w14:paraId="25665C90" w14:textId="77777777" w:rsidR="00244225" w:rsidRPr="00AE7509" w:rsidRDefault="00244225" w:rsidP="0094020B">
            <w:pPr>
              <w:keepNext/>
              <w:keepLines/>
              <w:spacing w:after="0"/>
              <w:jc w:val="center"/>
              <w:rPr>
                <w:rFonts w:ascii="Arial" w:hAnsi="Arial" w:cs="Arial"/>
                <w:b/>
                <w:sz w:val="18"/>
                <w:szCs w:val="18"/>
                <w:lang w:val="en-US" w:eastAsia="zh-CN"/>
              </w:rPr>
            </w:pPr>
            <w:r w:rsidRPr="00AE7509">
              <w:rPr>
                <w:rFonts w:ascii="Arial" w:hAnsi="Arial" w:cs="Arial"/>
                <w:sz w:val="18"/>
                <w:szCs w:val="18"/>
                <w:lang w:val="en-US" w:eastAsia="zh-CN"/>
              </w:rPr>
              <w:t>CA_n13A-n25A</w:t>
            </w:r>
          </w:p>
          <w:p w14:paraId="62F9D4C1" w14:textId="77777777" w:rsidR="00244225" w:rsidRPr="00AE7509" w:rsidRDefault="00244225" w:rsidP="0094020B">
            <w:pPr>
              <w:keepNext/>
              <w:keepLines/>
              <w:spacing w:after="0"/>
              <w:jc w:val="center"/>
              <w:rPr>
                <w:rFonts w:ascii="Arial" w:hAnsi="Arial" w:cs="Arial"/>
                <w:b/>
                <w:sz w:val="18"/>
                <w:szCs w:val="18"/>
                <w:lang w:val="en-US" w:eastAsia="zh-CN"/>
              </w:rPr>
            </w:pPr>
            <w:r w:rsidRPr="00AE7509">
              <w:rPr>
                <w:rFonts w:ascii="Arial" w:hAnsi="Arial" w:cs="Arial"/>
                <w:sz w:val="18"/>
                <w:szCs w:val="18"/>
                <w:lang w:val="en-US" w:eastAsia="zh-CN"/>
              </w:rPr>
              <w:t>CA_n13A-n66A</w:t>
            </w:r>
          </w:p>
          <w:p w14:paraId="2563E527" w14:textId="77777777" w:rsidR="00244225" w:rsidRPr="00AE7509" w:rsidRDefault="00244225" w:rsidP="0094020B">
            <w:pPr>
              <w:keepNext/>
              <w:keepLines/>
              <w:spacing w:after="0"/>
              <w:jc w:val="center"/>
              <w:rPr>
                <w:rFonts w:ascii="Arial" w:hAnsi="Arial" w:cs="Arial"/>
                <w:b/>
                <w:sz w:val="18"/>
                <w:szCs w:val="18"/>
                <w:lang w:val="en-US" w:eastAsia="zh-CN"/>
              </w:rPr>
            </w:pPr>
            <w:r w:rsidRPr="00AE7509">
              <w:rPr>
                <w:rFonts w:ascii="Arial" w:hAnsi="Arial" w:cs="Arial"/>
                <w:sz w:val="18"/>
                <w:szCs w:val="18"/>
                <w:lang w:val="en-US" w:eastAsia="zh-CN"/>
              </w:rPr>
              <w:t>CA_n13A-n77A</w:t>
            </w:r>
          </w:p>
          <w:p w14:paraId="045AD85F" w14:textId="77777777" w:rsidR="00244225" w:rsidRPr="00AE7509" w:rsidRDefault="00244225" w:rsidP="0094020B">
            <w:pPr>
              <w:keepNext/>
              <w:keepLines/>
              <w:spacing w:after="0"/>
              <w:jc w:val="center"/>
              <w:rPr>
                <w:rFonts w:ascii="Arial" w:hAnsi="Arial" w:cs="Arial"/>
                <w:b/>
                <w:sz w:val="18"/>
                <w:szCs w:val="18"/>
                <w:lang w:val="en-US" w:eastAsia="zh-CN"/>
              </w:rPr>
            </w:pPr>
            <w:r w:rsidRPr="00AE7509">
              <w:rPr>
                <w:rFonts w:ascii="Arial" w:hAnsi="Arial" w:cs="Arial"/>
                <w:sz w:val="18"/>
                <w:szCs w:val="18"/>
                <w:lang w:val="en-US" w:eastAsia="zh-CN"/>
              </w:rPr>
              <w:t>CA_n25A-n66A</w:t>
            </w:r>
          </w:p>
          <w:p w14:paraId="2C2B67C4" w14:textId="77777777" w:rsidR="00244225" w:rsidRPr="00AE7509" w:rsidRDefault="00244225" w:rsidP="0094020B">
            <w:pPr>
              <w:keepNext/>
              <w:keepLines/>
              <w:spacing w:after="0"/>
              <w:jc w:val="center"/>
              <w:rPr>
                <w:rFonts w:ascii="Arial" w:hAnsi="Arial" w:cs="Arial"/>
                <w:b/>
                <w:sz w:val="18"/>
                <w:szCs w:val="18"/>
                <w:lang w:val="en-US" w:eastAsia="zh-CN"/>
              </w:rPr>
            </w:pPr>
            <w:r w:rsidRPr="00AE7509">
              <w:rPr>
                <w:rFonts w:ascii="Arial" w:hAnsi="Arial" w:cs="Arial"/>
                <w:sz w:val="18"/>
                <w:szCs w:val="18"/>
                <w:lang w:val="en-US" w:eastAsia="zh-CN"/>
              </w:rPr>
              <w:t>CA_n25A-n77A</w:t>
            </w:r>
          </w:p>
          <w:p w14:paraId="183886F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4B9EBDD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n13</w:t>
            </w:r>
          </w:p>
        </w:tc>
        <w:tc>
          <w:tcPr>
            <w:tcW w:w="4795" w:type="dxa"/>
            <w:tcBorders>
              <w:top w:val="single" w:sz="4" w:space="0" w:color="auto"/>
              <w:left w:val="single" w:sz="4" w:space="0" w:color="auto"/>
              <w:bottom w:val="single" w:sz="4" w:space="0" w:color="auto"/>
              <w:right w:val="single" w:sz="4" w:space="0" w:color="auto"/>
            </w:tcBorders>
          </w:tcPr>
          <w:p w14:paraId="23E5FAE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single" w:sz="4" w:space="0" w:color="auto"/>
              <w:left w:val="single" w:sz="4" w:space="0" w:color="auto"/>
              <w:bottom w:val="nil"/>
              <w:right w:val="single" w:sz="4" w:space="0" w:color="auto"/>
            </w:tcBorders>
          </w:tcPr>
          <w:p w14:paraId="48D8792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6E4E3A61" w14:textId="77777777" w:rsidTr="0094020B">
        <w:trPr>
          <w:trHeight w:val="29"/>
        </w:trPr>
        <w:tc>
          <w:tcPr>
            <w:tcW w:w="2756" w:type="dxa"/>
            <w:tcBorders>
              <w:top w:val="nil"/>
              <w:left w:val="single" w:sz="4" w:space="0" w:color="auto"/>
              <w:bottom w:val="nil"/>
              <w:right w:val="single" w:sz="4" w:space="0" w:color="auto"/>
            </w:tcBorders>
          </w:tcPr>
          <w:p w14:paraId="71C07F7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0E7C16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5F2F13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641CCDA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400A82F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186DC4A" w14:textId="77777777" w:rsidTr="0094020B">
        <w:trPr>
          <w:trHeight w:val="29"/>
        </w:trPr>
        <w:tc>
          <w:tcPr>
            <w:tcW w:w="2756" w:type="dxa"/>
            <w:tcBorders>
              <w:top w:val="nil"/>
              <w:left w:val="single" w:sz="4" w:space="0" w:color="auto"/>
              <w:bottom w:val="nil"/>
              <w:right w:val="single" w:sz="4" w:space="0" w:color="auto"/>
            </w:tcBorders>
          </w:tcPr>
          <w:p w14:paraId="4A228B7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A4DCB6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581AA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5A7BA56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54851BC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47F2136" w14:textId="77777777" w:rsidTr="0094020B">
        <w:trPr>
          <w:trHeight w:val="29"/>
        </w:trPr>
        <w:tc>
          <w:tcPr>
            <w:tcW w:w="2756" w:type="dxa"/>
            <w:tcBorders>
              <w:top w:val="nil"/>
              <w:left w:val="single" w:sz="4" w:space="0" w:color="auto"/>
              <w:bottom w:val="single" w:sz="4" w:space="0" w:color="auto"/>
              <w:right w:val="single" w:sz="4" w:space="0" w:color="auto"/>
            </w:tcBorders>
          </w:tcPr>
          <w:p w14:paraId="7DBDAB3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05D6C5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B13057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n77</w:t>
            </w:r>
          </w:p>
        </w:tc>
        <w:tc>
          <w:tcPr>
            <w:tcW w:w="4795" w:type="dxa"/>
            <w:tcBorders>
              <w:top w:val="single" w:sz="4" w:space="0" w:color="auto"/>
              <w:left w:val="single" w:sz="4" w:space="0" w:color="auto"/>
              <w:bottom w:val="single" w:sz="4" w:space="0" w:color="auto"/>
              <w:right w:val="single" w:sz="4" w:space="0" w:color="auto"/>
            </w:tcBorders>
          </w:tcPr>
          <w:p w14:paraId="33C5DD2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8C1239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1A82406" w14:textId="77777777" w:rsidTr="0094020B">
        <w:trPr>
          <w:trHeight w:val="29"/>
        </w:trPr>
        <w:tc>
          <w:tcPr>
            <w:tcW w:w="2756" w:type="dxa"/>
            <w:tcBorders>
              <w:top w:val="single" w:sz="4" w:space="0" w:color="auto"/>
              <w:left w:val="single" w:sz="4" w:space="0" w:color="auto"/>
              <w:bottom w:val="nil"/>
              <w:right w:val="single" w:sz="4" w:space="0" w:color="auto"/>
            </w:tcBorders>
          </w:tcPr>
          <w:p w14:paraId="0C29E7C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CA_n13A-n25A-n66A-n77(2A)</w:t>
            </w:r>
          </w:p>
        </w:tc>
        <w:tc>
          <w:tcPr>
            <w:tcW w:w="2822" w:type="dxa"/>
            <w:tcBorders>
              <w:top w:val="single" w:sz="4" w:space="0" w:color="auto"/>
              <w:left w:val="single" w:sz="4" w:space="0" w:color="auto"/>
              <w:bottom w:val="nil"/>
              <w:right w:val="single" w:sz="4" w:space="0" w:color="auto"/>
            </w:tcBorders>
          </w:tcPr>
          <w:p w14:paraId="3EADFBB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CA_n77(2A)</w:t>
            </w:r>
          </w:p>
          <w:p w14:paraId="339D577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CA_n13A-n25A</w:t>
            </w:r>
          </w:p>
          <w:p w14:paraId="363169D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CA_n13A-n66A</w:t>
            </w:r>
          </w:p>
          <w:p w14:paraId="20B62F6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CA_n13A-n77A</w:t>
            </w:r>
          </w:p>
          <w:p w14:paraId="084460A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CA_n25A-n66A</w:t>
            </w:r>
          </w:p>
          <w:p w14:paraId="423C93E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2903B9D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CA_n66A-n77A</w:t>
            </w:r>
          </w:p>
        </w:tc>
        <w:tc>
          <w:tcPr>
            <w:tcW w:w="1321" w:type="dxa"/>
            <w:tcBorders>
              <w:top w:val="single" w:sz="4" w:space="0" w:color="auto"/>
              <w:left w:val="single" w:sz="4" w:space="0" w:color="auto"/>
              <w:bottom w:val="single" w:sz="4" w:space="0" w:color="auto"/>
              <w:right w:val="single" w:sz="4" w:space="0" w:color="auto"/>
            </w:tcBorders>
          </w:tcPr>
          <w:p w14:paraId="0EFD9001" w14:textId="77777777" w:rsidR="00244225" w:rsidRPr="00AE7509" w:rsidRDefault="00244225" w:rsidP="0094020B">
            <w:pPr>
              <w:keepNext/>
              <w:keepLines/>
              <w:spacing w:after="0"/>
              <w:jc w:val="center"/>
              <w:rPr>
                <w:rFonts w:ascii="Arial" w:hAnsi="Arial"/>
                <w:sz w:val="18"/>
              </w:rPr>
            </w:pPr>
            <w:r w:rsidRPr="00AE7509">
              <w:rPr>
                <w:rFonts w:ascii="Arial" w:eastAsia="DengXian" w:hAnsi="Arial"/>
                <w:sz w:val="18"/>
              </w:rPr>
              <w:t>n13</w:t>
            </w:r>
          </w:p>
        </w:tc>
        <w:tc>
          <w:tcPr>
            <w:tcW w:w="4795" w:type="dxa"/>
            <w:tcBorders>
              <w:top w:val="single" w:sz="4" w:space="0" w:color="auto"/>
              <w:left w:val="single" w:sz="4" w:space="0" w:color="auto"/>
              <w:bottom w:val="single" w:sz="4" w:space="0" w:color="auto"/>
              <w:right w:val="single" w:sz="4" w:space="0" w:color="auto"/>
            </w:tcBorders>
          </w:tcPr>
          <w:p w14:paraId="308A257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single" w:sz="4" w:space="0" w:color="auto"/>
              <w:left w:val="single" w:sz="4" w:space="0" w:color="auto"/>
              <w:bottom w:val="nil"/>
              <w:right w:val="single" w:sz="4" w:space="0" w:color="auto"/>
            </w:tcBorders>
          </w:tcPr>
          <w:p w14:paraId="3ECD364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7EF6C5E" w14:textId="77777777" w:rsidTr="0094020B">
        <w:trPr>
          <w:trHeight w:val="29"/>
        </w:trPr>
        <w:tc>
          <w:tcPr>
            <w:tcW w:w="2756" w:type="dxa"/>
            <w:tcBorders>
              <w:top w:val="nil"/>
              <w:left w:val="single" w:sz="4" w:space="0" w:color="auto"/>
              <w:bottom w:val="nil"/>
              <w:right w:val="single" w:sz="4" w:space="0" w:color="auto"/>
            </w:tcBorders>
          </w:tcPr>
          <w:p w14:paraId="0A7AD90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5E52CD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3F56C79" w14:textId="77777777" w:rsidR="00244225" w:rsidRPr="00AE7509" w:rsidRDefault="00244225" w:rsidP="0094020B">
            <w:pPr>
              <w:keepNext/>
              <w:keepLines/>
              <w:spacing w:after="0"/>
              <w:jc w:val="center"/>
              <w:rPr>
                <w:rFonts w:ascii="Arial" w:hAnsi="Arial"/>
                <w:sz w:val="18"/>
              </w:rPr>
            </w:pPr>
            <w:r w:rsidRPr="00AE7509">
              <w:rPr>
                <w:rFonts w:ascii="Arial" w:eastAsia="DengXian"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594F454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5121C78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B2E8F55" w14:textId="77777777" w:rsidTr="0094020B">
        <w:trPr>
          <w:trHeight w:val="29"/>
        </w:trPr>
        <w:tc>
          <w:tcPr>
            <w:tcW w:w="2756" w:type="dxa"/>
            <w:tcBorders>
              <w:top w:val="nil"/>
              <w:left w:val="single" w:sz="4" w:space="0" w:color="auto"/>
              <w:bottom w:val="nil"/>
              <w:right w:val="single" w:sz="4" w:space="0" w:color="auto"/>
            </w:tcBorders>
          </w:tcPr>
          <w:p w14:paraId="571D171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20B5EA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93B7806" w14:textId="77777777" w:rsidR="00244225" w:rsidRPr="00AE7509" w:rsidRDefault="00244225" w:rsidP="0094020B">
            <w:pPr>
              <w:keepNext/>
              <w:keepLines/>
              <w:spacing w:after="0"/>
              <w:jc w:val="center"/>
              <w:rPr>
                <w:rFonts w:ascii="Arial" w:hAnsi="Arial"/>
                <w:sz w:val="18"/>
              </w:rPr>
            </w:pPr>
            <w:r w:rsidRPr="00AE7509">
              <w:rPr>
                <w:rFonts w:ascii="Arial" w:eastAsia="DengXian"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597856F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561" w:type="dxa"/>
            <w:tcBorders>
              <w:top w:val="nil"/>
              <w:left w:val="single" w:sz="4" w:space="0" w:color="auto"/>
              <w:bottom w:val="nil"/>
              <w:right w:val="single" w:sz="4" w:space="0" w:color="auto"/>
            </w:tcBorders>
          </w:tcPr>
          <w:p w14:paraId="78AD4B4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50D094E" w14:textId="77777777" w:rsidTr="0094020B">
        <w:trPr>
          <w:trHeight w:val="29"/>
        </w:trPr>
        <w:tc>
          <w:tcPr>
            <w:tcW w:w="2756" w:type="dxa"/>
            <w:tcBorders>
              <w:top w:val="nil"/>
              <w:left w:val="single" w:sz="4" w:space="0" w:color="auto"/>
              <w:bottom w:val="single" w:sz="4" w:space="0" w:color="auto"/>
              <w:right w:val="single" w:sz="4" w:space="0" w:color="auto"/>
            </w:tcBorders>
          </w:tcPr>
          <w:p w14:paraId="343D78E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555467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37DDED6" w14:textId="77777777" w:rsidR="00244225" w:rsidRPr="00AE7509" w:rsidRDefault="00244225" w:rsidP="0094020B">
            <w:pPr>
              <w:keepNext/>
              <w:keepLines/>
              <w:spacing w:after="0"/>
              <w:jc w:val="center"/>
              <w:rPr>
                <w:rFonts w:ascii="Arial" w:hAnsi="Arial"/>
                <w:sz w:val="18"/>
              </w:rPr>
            </w:pPr>
            <w:r w:rsidRPr="00AE7509">
              <w:rPr>
                <w:rFonts w:ascii="Arial" w:eastAsia="DengXian" w:hAnsi="Arial"/>
                <w:sz w:val="18"/>
              </w:rPr>
              <w:t>n77</w:t>
            </w:r>
          </w:p>
        </w:tc>
        <w:tc>
          <w:tcPr>
            <w:tcW w:w="4795" w:type="dxa"/>
            <w:tcBorders>
              <w:top w:val="single" w:sz="4" w:space="0" w:color="auto"/>
              <w:left w:val="single" w:sz="4" w:space="0" w:color="auto"/>
              <w:bottom w:val="single" w:sz="4" w:space="0" w:color="auto"/>
              <w:right w:val="single" w:sz="4" w:space="0" w:color="auto"/>
            </w:tcBorders>
          </w:tcPr>
          <w:p w14:paraId="2EDA7EC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561" w:type="dxa"/>
            <w:tcBorders>
              <w:top w:val="nil"/>
              <w:left w:val="single" w:sz="4" w:space="0" w:color="auto"/>
              <w:bottom w:val="single" w:sz="4" w:space="0" w:color="auto"/>
              <w:right w:val="single" w:sz="4" w:space="0" w:color="auto"/>
            </w:tcBorders>
          </w:tcPr>
          <w:p w14:paraId="0F3E534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66FD1D4" w14:textId="77777777" w:rsidTr="0094020B">
        <w:trPr>
          <w:trHeight w:val="29"/>
        </w:trPr>
        <w:tc>
          <w:tcPr>
            <w:tcW w:w="2756" w:type="dxa"/>
            <w:tcBorders>
              <w:top w:val="single" w:sz="4" w:space="0" w:color="auto"/>
              <w:left w:val="single" w:sz="4" w:space="0" w:color="auto"/>
              <w:bottom w:val="nil"/>
              <w:right w:val="single" w:sz="4" w:space="0" w:color="auto"/>
            </w:tcBorders>
          </w:tcPr>
          <w:p w14:paraId="402AD89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CA_n14A-n30A-</w:t>
            </w:r>
            <w:r w:rsidRPr="00AE7509">
              <w:rPr>
                <w:rFonts w:ascii="Arial" w:hAnsi="Arial"/>
                <w:sz w:val="18"/>
                <w:lang w:val="en-US" w:eastAsia="zh-CN"/>
              </w:rPr>
              <w:t>n</w:t>
            </w:r>
            <w:r w:rsidRPr="00AE7509">
              <w:rPr>
                <w:rFonts w:ascii="Arial" w:hAnsi="Arial"/>
                <w:sz w:val="18"/>
                <w:lang w:eastAsia="zh-CN"/>
              </w:rPr>
              <w:t>66A-n77A</w:t>
            </w:r>
          </w:p>
        </w:tc>
        <w:tc>
          <w:tcPr>
            <w:tcW w:w="2822" w:type="dxa"/>
            <w:tcBorders>
              <w:top w:val="single" w:sz="4" w:space="0" w:color="auto"/>
              <w:left w:val="single" w:sz="4" w:space="0" w:color="auto"/>
              <w:bottom w:val="nil"/>
              <w:right w:val="single" w:sz="4" w:space="0" w:color="auto"/>
            </w:tcBorders>
          </w:tcPr>
          <w:p w14:paraId="46C4F2B9"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0CA08E6F"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CA_n14A-n30A</w:t>
            </w:r>
          </w:p>
          <w:p w14:paraId="0684E908"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CA_n14A-n66A</w:t>
            </w:r>
          </w:p>
          <w:p w14:paraId="33EC8DEE"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150DBBE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CA_n30A-n66A</w:t>
            </w:r>
          </w:p>
          <w:p w14:paraId="4AED671A"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CA_n30A-n77A</w:t>
            </w:r>
            <w:r w:rsidRPr="00AE7509">
              <w:rPr>
                <w:rFonts w:ascii="Arial" w:hAnsi="Arial"/>
                <w:sz w:val="18"/>
                <w:vertAlign w:val="superscript"/>
                <w:lang w:eastAsia="zh-CN"/>
              </w:rPr>
              <w:t>5</w:t>
            </w:r>
          </w:p>
          <w:p w14:paraId="10992B6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5F23224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olor w:val="000000"/>
                <w:sz w:val="18"/>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61E5D98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single" w:sz="4" w:space="0" w:color="auto"/>
              <w:left w:val="single" w:sz="4" w:space="0" w:color="auto"/>
              <w:bottom w:val="nil"/>
              <w:right w:val="single" w:sz="4" w:space="0" w:color="auto"/>
            </w:tcBorders>
          </w:tcPr>
          <w:p w14:paraId="49D7CA1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2B93FC3E" w14:textId="77777777" w:rsidTr="0094020B">
        <w:trPr>
          <w:trHeight w:val="29"/>
        </w:trPr>
        <w:tc>
          <w:tcPr>
            <w:tcW w:w="2756" w:type="dxa"/>
            <w:tcBorders>
              <w:top w:val="nil"/>
              <w:left w:val="single" w:sz="4" w:space="0" w:color="auto"/>
              <w:bottom w:val="nil"/>
              <w:right w:val="single" w:sz="4" w:space="0" w:color="auto"/>
            </w:tcBorders>
          </w:tcPr>
          <w:p w14:paraId="3AD1A22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747BBC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5FB2E1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olor w:val="000000"/>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0024D5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20139DA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27E4A99" w14:textId="77777777" w:rsidTr="0094020B">
        <w:trPr>
          <w:trHeight w:val="29"/>
        </w:trPr>
        <w:tc>
          <w:tcPr>
            <w:tcW w:w="2756" w:type="dxa"/>
            <w:tcBorders>
              <w:top w:val="nil"/>
              <w:left w:val="single" w:sz="4" w:space="0" w:color="auto"/>
              <w:bottom w:val="nil"/>
              <w:right w:val="single" w:sz="4" w:space="0" w:color="auto"/>
            </w:tcBorders>
          </w:tcPr>
          <w:p w14:paraId="67409FF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5452DC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9FA18D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olor w:val="000000"/>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4A97B90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9A177D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F88458F" w14:textId="77777777" w:rsidTr="0094020B">
        <w:trPr>
          <w:trHeight w:val="29"/>
        </w:trPr>
        <w:tc>
          <w:tcPr>
            <w:tcW w:w="2756" w:type="dxa"/>
            <w:tcBorders>
              <w:top w:val="nil"/>
              <w:left w:val="single" w:sz="4" w:space="0" w:color="auto"/>
              <w:bottom w:val="single" w:sz="4" w:space="0" w:color="auto"/>
              <w:right w:val="single" w:sz="4" w:space="0" w:color="auto"/>
            </w:tcBorders>
          </w:tcPr>
          <w:p w14:paraId="42006F8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25C269E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E64A83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olor w:val="000000"/>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6695364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54FC01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5AC63D8" w14:textId="77777777" w:rsidTr="0094020B">
        <w:trPr>
          <w:trHeight w:val="29"/>
        </w:trPr>
        <w:tc>
          <w:tcPr>
            <w:tcW w:w="2756" w:type="dxa"/>
            <w:tcBorders>
              <w:top w:val="single" w:sz="4" w:space="0" w:color="auto"/>
              <w:left w:val="single" w:sz="4" w:space="0" w:color="auto"/>
              <w:bottom w:val="nil"/>
              <w:right w:val="single" w:sz="4" w:space="0" w:color="auto"/>
            </w:tcBorders>
          </w:tcPr>
          <w:p w14:paraId="09E162A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CA_n14A-n30A-n66(2A)-n77A</w:t>
            </w:r>
          </w:p>
        </w:tc>
        <w:tc>
          <w:tcPr>
            <w:tcW w:w="2822" w:type="dxa"/>
            <w:tcBorders>
              <w:top w:val="single" w:sz="4" w:space="0" w:color="auto"/>
              <w:left w:val="single" w:sz="4" w:space="0" w:color="auto"/>
              <w:bottom w:val="nil"/>
              <w:right w:val="single" w:sz="4" w:space="0" w:color="auto"/>
            </w:tcBorders>
          </w:tcPr>
          <w:p w14:paraId="26937DFC"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0354FF0C"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CA_n14A-n30A</w:t>
            </w:r>
          </w:p>
          <w:p w14:paraId="6EC9224F"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CA_n14A-n66A</w:t>
            </w:r>
          </w:p>
          <w:p w14:paraId="35361E53"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CA_n14A-n77A</w:t>
            </w:r>
            <w:r w:rsidRPr="00AE7509">
              <w:rPr>
                <w:rFonts w:ascii="Arial" w:eastAsiaTheme="minorEastAsia" w:hAnsi="Arial"/>
                <w:sz w:val="18"/>
                <w:vertAlign w:val="superscript"/>
                <w:lang w:eastAsia="zh-CN"/>
              </w:rPr>
              <w:t>5</w:t>
            </w:r>
          </w:p>
          <w:p w14:paraId="783616AA"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CA_n30A-n66A</w:t>
            </w:r>
          </w:p>
          <w:p w14:paraId="4E1060A8"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CA_n30A-n77A</w:t>
            </w:r>
            <w:r w:rsidRPr="00AE7509">
              <w:rPr>
                <w:rFonts w:ascii="Arial" w:eastAsiaTheme="minorEastAsia" w:hAnsi="Arial"/>
                <w:sz w:val="18"/>
                <w:vertAlign w:val="superscript"/>
                <w:lang w:eastAsia="zh-CN"/>
              </w:rPr>
              <w:t>5</w:t>
            </w:r>
          </w:p>
          <w:p w14:paraId="6558F24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Theme="minorEastAsia" w:hAnsi="Arial"/>
                <w:sz w:val="18"/>
                <w:lang w:eastAsia="zh-CN"/>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2052B707" w14:textId="77777777" w:rsidR="00244225" w:rsidRPr="00AE7509" w:rsidRDefault="00244225" w:rsidP="0094020B">
            <w:pPr>
              <w:keepNext/>
              <w:keepLines/>
              <w:spacing w:after="0"/>
              <w:jc w:val="center"/>
              <w:rPr>
                <w:rFonts w:ascii="Arial" w:hAnsi="Arial"/>
                <w:color w:val="000000"/>
                <w:sz w:val="18"/>
                <w:lang w:eastAsia="zh-CN"/>
              </w:rPr>
            </w:pPr>
            <w:r w:rsidRPr="00AE7509">
              <w:rPr>
                <w:rFonts w:ascii="Arial" w:hAnsi="Arial"/>
                <w:color w:val="000000"/>
                <w:sz w:val="18"/>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2044545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single" w:sz="4" w:space="0" w:color="auto"/>
              <w:left w:val="single" w:sz="4" w:space="0" w:color="auto"/>
              <w:bottom w:val="nil"/>
              <w:right w:val="single" w:sz="4" w:space="0" w:color="auto"/>
            </w:tcBorders>
          </w:tcPr>
          <w:p w14:paraId="786494C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7CC1D392" w14:textId="77777777" w:rsidTr="0094020B">
        <w:trPr>
          <w:trHeight w:val="29"/>
        </w:trPr>
        <w:tc>
          <w:tcPr>
            <w:tcW w:w="2756" w:type="dxa"/>
            <w:tcBorders>
              <w:top w:val="nil"/>
              <w:left w:val="single" w:sz="4" w:space="0" w:color="auto"/>
              <w:bottom w:val="nil"/>
              <w:right w:val="single" w:sz="4" w:space="0" w:color="auto"/>
            </w:tcBorders>
          </w:tcPr>
          <w:p w14:paraId="017F2F5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746BB6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F8F04E7" w14:textId="77777777" w:rsidR="00244225" w:rsidRPr="00AE7509" w:rsidRDefault="00244225" w:rsidP="0094020B">
            <w:pPr>
              <w:keepNext/>
              <w:keepLines/>
              <w:spacing w:after="0"/>
              <w:jc w:val="center"/>
              <w:rPr>
                <w:rFonts w:ascii="Arial" w:hAnsi="Arial"/>
                <w:color w:val="000000"/>
                <w:sz w:val="18"/>
                <w:lang w:eastAsia="zh-CN"/>
              </w:rPr>
            </w:pPr>
            <w:r w:rsidRPr="00AE7509">
              <w:rPr>
                <w:rFonts w:ascii="Arial" w:hAnsi="Arial"/>
                <w:color w:val="000000"/>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6CBBEBA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004BF34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84F9195" w14:textId="77777777" w:rsidTr="0094020B">
        <w:trPr>
          <w:trHeight w:val="29"/>
        </w:trPr>
        <w:tc>
          <w:tcPr>
            <w:tcW w:w="2756" w:type="dxa"/>
            <w:tcBorders>
              <w:top w:val="nil"/>
              <w:left w:val="single" w:sz="4" w:space="0" w:color="auto"/>
              <w:bottom w:val="nil"/>
              <w:right w:val="single" w:sz="4" w:space="0" w:color="auto"/>
            </w:tcBorders>
          </w:tcPr>
          <w:p w14:paraId="32DE78E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BD04D1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12A6724" w14:textId="77777777" w:rsidR="00244225" w:rsidRPr="00AE7509" w:rsidRDefault="00244225" w:rsidP="0094020B">
            <w:pPr>
              <w:keepNext/>
              <w:keepLines/>
              <w:spacing w:after="0"/>
              <w:jc w:val="center"/>
              <w:rPr>
                <w:rFonts w:ascii="Arial" w:hAnsi="Arial"/>
                <w:color w:val="000000"/>
                <w:sz w:val="18"/>
                <w:lang w:eastAsia="zh-CN"/>
              </w:rPr>
            </w:pPr>
            <w:r w:rsidRPr="00AE7509">
              <w:rPr>
                <w:rFonts w:ascii="Arial" w:hAnsi="Arial"/>
                <w:color w:val="000000"/>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72C3864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en-GB"/>
              </w:rPr>
              <w:t>CA_n66(2A)_BCS1</w:t>
            </w:r>
          </w:p>
        </w:tc>
        <w:tc>
          <w:tcPr>
            <w:tcW w:w="2561" w:type="dxa"/>
            <w:tcBorders>
              <w:top w:val="nil"/>
              <w:left w:val="single" w:sz="4" w:space="0" w:color="auto"/>
              <w:bottom w:val="nil"/>
              <w:right w:val="single" w:sz="4" w:space="0" w:color="auto"/>
            </w:tcBorders>
          </w:tcPr>
          <w:p w14:paraId="52022B9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39821C2" w14:textId="77777777" w:rsidTr="0094020B">
        <w:trPr>
          <w:trHeight w:val="29"/>
        </w:trPr>
        <w:tc>
          <w:tcPr>
            <w:tcW w:w="2756" w:type="dxa"/>
            <w:tcBorders>
              <w:top w:val="nil"/>
              <w:left w:val="single" w:sz="4" w:space="0" w:color="auto"/>
              <w:bottom w:val="single" w:sz="4" w:space="0" w:color="auto"/>
              <w:right w:val="single" w:sz="4" w:space="0" w:color="auto"/>
            </w:tcBorders>
          </w:tcPr>
          <w:p w14:paraId="5F90C46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4FCBF4B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E771080" w14:textId="77777777" w:rsidR="00244225" w:rsidRPr="00AE7509" w:rsidRDefault="00244225" w:rsidP="0094020B">
            <w:pPr>
              <w:keepNext/>
              <w:keepLines/>
              <w:spacing w:after="0"/>
              <w:jc w:val="center"/>
              <w:rPr>
                <w:rFonts w:ascii="Arial" w:hAnsi="Arial"/>
                <w:color w:val="000000"/>
                <w:sz w:val="18"/>
                <w:lang w:eastAsia="zh-CN"/>
              </w:rPr>
            </w:pPr>
            <w:r w:rsidRPr="00AE7509">
              <w:rPr>
                <w:rFonts w:ascii="Arial" w:hAnsi="Arial"/>
                <w:color w:val="000000"/>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18C0F56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D93A11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12BD734" w14:textId="77777777" w:rsidTr="0094020B">
        <w:trPr>
          <w:trHeight w:val="29"/>
        </w:trPr>
        <w:tc>
          <w:tcPr>
            <w:tcW w:w="2756" w:type="dxa"/>
            <w:tcBorders>
              <w:top w:val="single" w:sz="4" w:space="0" w:color="auto"/>
              <w:left w:val="single" w:sz="4" w:space="0" w:color="auto"/>
              <w:bottom w:val="nil"/>
              <w:right w:val="single" w:sz="4" w:space="0" w:color="auto"/>
            </w:tcBorders>
          </w:tcPr>
          <w:p w14:paraId="5E53FBF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lastRenderedPageBreak/>
              <w:t>CA_n</w:t>
            </w:r>
            <w:r w:rsidRPr="00AE7509">
              <w:rPr>
                <w:rFonts w:ascii="Arial" w:hAnsi="Arial"/>
                <w:sz w:val="18"/>
                <w:lang w:val="en-US" w:eastAsia="zh-CN"/>
              </w:rPr>
              <w:t>14</w:t>
            </w:r>
            <w:r w:rsidRPr="00AE7509">
              <w:rPr>
                <w:rFonts w:ascii="Arial" w:hAnsi="Arial"/>
                <w:sz w:val="18"/>
                <w:lang w:eastAsia="zh-CN"/>
              </w:rPr>
              <w:t>A-n30A-</w:t>
            </w:r>
            <w:r w:rsidRPr="00AE7509">
              <w:rPr>
                <w:rFonts w:ascii="Arial" w:hAnsi="Arial"/>
                <w:sz w:val="18"/>
                <w:lang w:val="en-US" w:eastAsia="zh-CN"/>
              </w:rPr>
              <w:t>n</w:t>
            </w:r>
            <w:r w:rsidRPr="00AE7509">
              <w:rPr>
                <w:rFonts w:ascii="Arial" w:hAnsi="Arial"/>
                <w:sz w:val="18"/>
                <w:lang w:eastAsia="zh-CN"/>
              </w:rPr>
              <w:t>66A-n77(2A)</w:t>
            </w:r>
          </w:p>
        </w:tc>
        <w:tc>
          <w:tcPr>
            <w:tcW w:w="2822" w:type="dxa"/>
            <w:tcBorders>
              <w:top w:val="single" w:sz="4" w:space="0" w:color="auto"/>
              <w:left w:val="single" w:sz="4" w:space="0" w:color="auto"/>
              <w:bottom w:val="nil"/>
              <w:right w:val="single" w:sz="4" w:space="0" w:color="auto"/>
            </w:tcBorders>
          </w:tcPr>
          <w:p w14:paraId="56F659E5"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43E3893F"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CA_n14A-n30A</w:t>
            </w:r>
          </w:p>
          <w:p w14:paraId="0B1514AD"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CA_n14A-n66A</w:t>
            </w:r>
          </w:p>
          <w:p w14:paraId="42C6DBB5"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61E784B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CA_n30A-n66A</w:t>
            </w:r>
          </w:p>
          <w:p w14:paraId="09DA879F"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eastAsia="zh-CN"/>
              </w:rPr>
              <w:t>CA_n30A-n77A</w:t>
            </w:r>
            <w:r w:rsidRPr="00AE7509">
              <w:rPr>
                <w:rFonts w:ascii="Arial" w:hAnsi="Arial"/>
                <w:sz w:val="18"/>
                <w:vertAlign w:val="superscript"/>
                <w:lang w:eastAsia="zh-CN"/>
              </w:rPr>
              <w:t>5</w:t>
            </w:r>
          </w:p>
          <w:p w14:paraId="1F9181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2C315C0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olor w:val="000000"/>
                <w:sz w:val="18"/>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7CA43B9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single" w:sz="4" w:space="0" w:color="auto"/>
              <w:left w:val="single" w:sz="4" w:space="0" w:color="auto"/>
              <w:bottom w:val="nil"/>
              <w:right w:val="single" w:sz="4" w:space="0" w:color="auto"/>
            </w:tcBorders>
          </w:tcPr>
          <w:p w14:paraId="438F729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E119092" w14:textId="77777777" w:rsidTr="0094020B">
        <w:trPr>
          <w:trHeight w:val="29"/>
        </w:trPr>
        <w:tc>
          <w:tcPr>
            <w:tcW w:w="2756" w:type="dxa"/>
            <w:tcBorders>
              <w:top w:val="nil"/>
              <w:left w:val="single" w:sz="4" w:space="0" w:color="auto"/>
              <w:bottom w:val="nil"/>
              <w:right w:val="single" w:sz="4" w:space="0" w:color="auto"/>
            </w:tcBorders>
          </w:tcPr>
          <w:p w14:paraId="39EBE99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A6E127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BC71E5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olor w:val="000000"/>
                <w:sz w:val="18"/>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00E3076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209EFB0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503E2DB" w14:textId="77777777" w:rsidTr="0094020B">
        <w:trPr>
          <w:trHeight w:val="29"/>
        </w:trPr>
        <w:tc>
          <w:tcPr>
            <w:tcW w:w="2756" w:type="dxa"/>
            <w:tcBorders>
              <w:top w:val="nil"/>
              <w:left w:val="single" w:sz="4" w:space="0" w:color="auto"/>
              <w:bottom w:val="nil"/>
              <w:right w:val="single" w:sz="4" w:space="0" w:color="auto"/>
            </w:tcBorders>
          </w:tcPr>
          <w:p w14:paraId="52E3D92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A0EF13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A48C21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olor w:val="000000"/>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544BCB6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7AC6BB1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0571A6F" w14:textId="77777777" w:rsidTr="0094020B">
        <w:trPr>
          <w:trHeight w:val="29"/>
        </w:trPr>
        <w:tc>
          <w:tcPr>
            <w:tcW w:w="2756" w:type="dxa"/>
            <w:tcBorders>
              <w:top w:val="nil"/>
              <w:left w:val="single" w:sz="4" w:space="0" w:color="auto"/>
              <w:bottom w:val="nil"/>
              <w:right w:val="single" w:sz="4" w:space="0" w:color="auto"/>
            </w:tcBorders>
          </w:tcPr>
          <w:p w14:paraId="7122B74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5BDF440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F4214A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olor w:val="000000"/>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451FA03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CA_n77(2A)_BCS1</w:t>
            </w:r>
          </w:p>
        </w:tc>
        <w:tc>
          <w:tcPr>
            <w:tcW w:w="2561" w:type="dxa"/>
            <w:tcBorders>
              <w:top w:val="nil"/>
              <w:left w:val="single" w:sz="4" w:space="0" w:color="auto"/>
              <w:bottom w:val="single" w:sz="4" w:space="0" w:color="auto"/>
              <w:right w:val="single" w:sz="4" w:space="0" w:color="auto"/>
            </w:tcBorders>
          </w:tcPr>
          <w:p w14:paraId="69522B6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7292468" w14:textId="77777777" w:rsidTr="0094020B">
        <w:trPr>
          <w:trHeight w:val="29"/>
        </w:trPr>
        <w:tc>
          <w:tcPr>
            <w:tcW w:w="2756" w:type="dxa"/>
            <w:tcBorders>
              <w:top w:val="single" w:sz="4" w:space="0" w:color="auto"/>
              <w:left w:val="single" w:sz="4" w:space="0" w:color="auto"/>
              <w:bottom w:val="nil"/>
              <w:right w:val="single" w:sz="4" w:space="0" w:color="auto"/>
            </w:tcBorders>
          </w:tcPr>
          <w:p w14:paraId="789DC0E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CA_n14A-n30A-n66(2A)-n77(2A)</w:t>
            </w:r>
          </w:p>
        </w:tc>
        <w:tc>
          <w:tcPr>
            <w:tcW w:w="2822" w:type="dxa"/>
            <w:tcBorders>
              <w:top w:val="single" w:sz="4" w:space="0" w:color="auto"/>
              <w:left w:val="single" w:sz="4" w:space="0" w:color="auto"/>
              <w:bottom w:val="nil"/>
              <w:right w:val="single" w:sz="4" w:space="0" w:color="auto"/>
            </w:tcBorders>
          </w:tcPr>
          <w:p w14:paraId="56FE610B" w14:textId="77777777" w:rsidR="00244225" w:rsidRPr="00AE7509" w:rsidRDefault="00244225" w:rsidP="0094020B">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77DDB80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CA_n14A-n30A</w:t>
            </w:r>
          </w:p>
          <w:p w14:paraId="0FEA37B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CA_n14A-n66A</w:t>
            </w:r>
          </w:p>
          <w:p w14:paraId="2767560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CA_n14A-n77A</w:t>
            </w:r>
            <w:r w:rsidRPr="00AE7509">
              <w:rPr>
                <w:rFonts w:ascii="Arial" w:eastAsiaTheme="minorEastAsia" w:hAnsi="Arial"/>
                <w:sz w:val="18"/>
                <w:vertAlign w:val="superscript"/>
                <w:lang w:eastAsia="zh-CN"/>
              </w:rPr>
              <w:t>5</w:t>
            </w:r>
          </w:p>
          <w:p w14:paraId="425CCE8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CA_n30A-n66A</w:t>
            </w:r>
          </w:p>
          <w:p w14:paraId="7D6C8F9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CA_n30A-n77A</w:t>
            </w:r>
            <w:r w:rsidRPr="00AE7509">
              <w:rPr>
                <w:rFonts w:ascii="Arial" w:eastAsiaTheme="minorEastAsia" w:hAnsi="Arial"/>
                <w:sz w:val="18"/>
                <w:vertAlign w:val="superscript"/>
                <w:lang w:eastAsia="zh-CN"/>
              </w:rPr>
              <w:t>5</w:t>
            </w:r>
            <w:r w:rsidRPr="00AE7509">
              <w:rPr>
                <w:rFonts w:ascii="Arial" w:hAnsi="Arial"/>
                <w:sz w:val="18"/>
                <w:lang w:val="en-US" w:eastAsia="zh-CN" w:bidi="ar"/>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48CCD584" w14:textId="77777777" w:rsidR="00244225" w:rsidRPr="00AE7509" w:rsidRDefault="00244225" w:rsidP="0094020B">
            <w:pPr>
              <w:keepNext/>
              <w:keepLines/>
              <w:spacing w:after="0"/>
              <w:jc w:val="center"/>
              <w:rPr>
                <w:rFonts w:ascii="Arial" w:eastAsia="DengXian" w:hAnsi="Arial"/>
                <w:color w:val="000000"/>
                <w:sz w:val="18"/>
                <w:lang w:eastAsia="zh-CN"/>
              </w:rPr>
            </w:pPr>
            <w:r w:rsidRPr="00AE7509">
              <w:rPr>
                <w:rFonts w:ascii="Arial" w:hAnsi="Arial"/>
                <w:kern w:val="2"/>
                <w:sz w:val="18"/>
                <w:szCs w:val="18"/>
                <w:lang w:val="en-US" w:eastAsia="zh-CN"/>
              </w:rPr>
              <w:t>n14</w:t>
            </w:r>
          </w:p>
        </w:tc>
        <w:tc>
          <w:tcPr>
            <w:tcW w:w="4795" w:type="dxa"/>
            <w:tcBorders>
              <w:top w:val="single" w:sz="4" w:space="0" w:color="auto"/>
              <w:left w:val="single" w:sz="4" w:space="0" w:color="auto"/>
              <w:bottom w:val="single" w:sz="4" w:space="0" w:color="auto"/>
              <w:right w:val="single" w:sz="4" w:space="0" w:color="auto"/>
            </w:tcBorders>
          </w:tcPr>
          <w:p w14:paraId="7527FDF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single" w:sz="4" w:space="0" w:color="auto"/>
              <w:left w:val="single" w:sz="4" w:space="0" w:color="auto"/>
              <w:bottom w:val="nil"/>
              <w:right w:val="single" w:sz="4" w:space="0" w:color="auto"/>
            </w:tcBorders>
          </w:tcPr>
          <w:p w14:paraId="1A47FFB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B12DB57" w14:textId="77777777" w:rsidTr="0094020B">
        <w:trPr>
          <w:trHeight w:val="29"/>
        </w:trPr>
        <w:tc>
          <w:tcPr>
            <w:tcW w:w="2756" w:type="dxa"/>
            <w:tcBorders>
              <w:top w:val="nil"/>
              <w:left w:val="single" w:sz="4" w:space="0" w:color="auto"/>
              <w:bottom w:val="nil"/>
              <w:right w:val="single" w:sz="4" w:space="0" w:color="auto"/>
            </w:tcBorders>
          </w:tcPr>
          <w:p w14:paraId="6066945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A553F9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3758556" w14:textId="77777777" w:rsidR="00244225" w:rsidRPr="00AE7509" w:rsidRDefault="00244225" w:rsidP="0094020B">
            <w:pPr>
              <w:keepNext/>
              <w:keepLines/>
              <w:spacing w:after="0"/>
              <w:jc w:val="center"/>
              <w:rPr>
                <w:rFonts w:ascii="Arial" w:eastAsia="DengXian" w:hAnsi="Arial"/>
                <w:color w:val="000000"/>
                <w:sz w:val="18"/>
                <w:lang w:eastAsia="zh-CN"/>
              </w:rPr>
            </w:pPr>
            <w:r w:rsidRPr="00AE7509">
              <w:rPr>
                <w:rFonts w:ascii="Arial" w:hAnsi="Arial"/>
                <w:kern w:val="2"/>
                <w:sz w:val="18"/>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1E88E2E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047657C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5664C14" w14:textId="77777777" w:rsidTr="0094020B">
        <w:trPr>
          <w:trHeight w:val="29"/>
        </w:trPr>
        <w:tc>
          <w:tcPr>
            <w:tcW w:w="2756" w:type="dxa"/>
            <w:tcBorders>
              <w:top w:val="nil"/>
              <w:left w:val="single" w:sz="4" w:space="0" w:color="auto"/>
              <w:bottom w:val="nil"/>
              <w:right w:val="single" w:sz="4" w:space="0" w:color="auto"/>
            </w:tcBorders>
          </w:tcPr>
          <w:p w14:paraId="2D75753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E1EAC4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9C4E056" w14:textId="77777777" w:rsidR="00244225" w:rsidRPr="00AE7509" w:rsidRDefault="00244225" w:rsidP="0094020B">
            <w:pPr>
              <w:keepNext/>
              <w:keepLines/>
              <w:spacing w:after="0"/>
              <w:jc w:val="center"/>
              <w:rPr>
                <w:rFonts w:ascii="Arial" w:eastAsia="DengXian" w:hAnsi="Arial"/>
                <w:color w:val="000000"/>
                <w:sz w:val="18"/>
                <w:lang w:eastAsia="zh-CN"/>
              </w:rPr>
            </w:pPr>
            <w:r w:rsidRPr="00AE7509">
              <w:rPr>
                <w:rFonts w:ascii="Arial" w:hAnsi="Arial"/>
                <w:kern w:val="2"/>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20DF1F5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CA_n66(2A)_BCS1</w:t>
            </w:r>
          </w:p>
        </w:tc>
        <w:tc>
          <w:tcPr>
            <w:tcW w:w="2561" w:type="dxa"/>
            <w:tcBorders>
              <w:top w:val="nil"/>
              <w:left w:val="single" w:sz="4" w:space="0" w:color="auto"/>
              <w:bottom w:val="nil"/>
              <w:right w:val="single" w:sz="4" w:space="0" w:color="auto"/>
            </w:tcBorders>
          </w:tcPr>
          <w:p w14:paraId="2AC1BC6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D15B4B7" w14:textId="77777777" w:rsidTr="0094020B">
        <w:trPr>
          <w:trHeight w:val="29"/>
        </w:trPr>
        <w:tc>
          <w:tcPr>
            <w:tcW w:w="2756" w:type="dxa"/>
            <w:tcBorders>
              <w:top w:val="nil"/>
              <w:left w:val="single" w:sz="4" w:space="0" w:color="auto"/>
              <w:bottom w:val="single" w:sz="4" w:space="0" w:color="auto"/>
              <w:right w:val="single" w:sz="4" w:space="0" w:color="auto"/>
            </w:tcBorders>
          </w:tcPr>
          <w:p w14:paraId="20819B1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2727BCE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A8724A4" w14:textId="77777777" w:rsidR="00244225" w:rsidRPr="00AE7509" w:rsidRDefault="00244225" w:rsidP="0094020B">
            <w:pPr>
              <w:keepNext/>
              <w:keepLines/>
              <w:spacing w:after="0"/>
              <w:jc w:val="center"/>
              <w:rPr>
                <w:rFonts w:ascii="Arial" w:eastAsia="DengXian" w:hAnsi="Arial"/>
                <w:color w:val="000000"/>
                <w:sz w:val="18"/>
                <w:lang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6D9573E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CA_n77(2A)_BCS1</w:t>
            </w:r>
          </w:p>
        </w:tc>
        <w:tc>
          <w:tcPr>
            <w:tcW w:w="2561" w:type="dxa"/>
            <w:tcBorders>
              <w:top w:val="nil"/>
              <w:left w:val="single" w:sz="4" w:space="0" w:color="auto"/>
              <w:bottom w:val="single" w:sz="4" w:space="0" w:color="auto"/>
              <w:right w:val="single" w:sz="4" w:space="0" w:color="auto"/>
            </w:tcBorders>
          </w:tcPr>
          <w:p w14:paraId="198D4ED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2EDE06C" w14:textId="77777777" w:rsidTr="0094020B">
        <w:trPr>
          <w:trHeight w:val="29"/>
        </w:trPr>
        <w:tc>
          <w:tcPr>
            <w:tcW w:w="2756" w:type="dxa"/>
            <w:tcBorders>
              <w:top w:val="single" w:sz="4" w:space="0" w:color="auto"/>
              <w:left w:val="single" w:sz="4" w:space="0" w:color="auto"/>
              <w:bottom w:val="nil"/>
              <w:right w:val="single" w:sz="4" w:space="0" w:color="auto"/>
            </w:tcBorders>
          </w:tcPr>
          <w:p w14:paraId="24C2B5E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CA_n18A-n28A-n41A-n77A</w:t>
            </w:r>
          </w:p>
        </w:tc>
        <w:tc>
          <w:tcPr>
            <w:tcW w:w="2822" w:type="dxa"/>
            <w:tcBorders>
              <w:top w:val="single" w:sz="4" w:space="0" w:color="auto"/>
              <w:left w:val="single" w:sz="4" w:space="0" w:color="auto"/>
              <w:bottom w:val="nil"/>
              <w:right w:val="single" w:sz="4" w:space="0" w:color="auto"/>
            </w:tcBorders>
          </w:tcPr>
          <w:p w14:paraId="5CCA696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CA_n18A-n28A</w:t>
            </w:r>
          </w:p>
          <w:p w14:paraId="5C3AEE4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CA_n18A-n41A</w:t>
            </w:r>
          </w:p>
          <w:p w14:paraId="5BD52E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CA_n18A-n77A</w:t>
            </w:r>
          </w:p>
          <w:p w14:paraId="1C6ABFD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CA_n28A-n41A</w:t>
            </w:r>
          </w:p>
          <w:p w14:paraId="464E5D6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CA_n28A-n77A</w:t>
            </w:r>
          </w:p>
          <w:p w14:paraId="4762A2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tc>
        <w:tc>
          <w:tcPr>
            <w:tcW w:w="1321" w:type="dxa"/>
            <w:tcBorders>
              <w:top w:val="single" w:sz="4" w:space="0" w:color="auto"/>
              <w:left w:val="single" w:sz="4" w:space="0" w:color="auto"/>
              <w:bottom w:val="single" w:sz="4" w:space="0" w:color="auto"/>
              <w:right w:val="single" w:sz="4" w:space="0" w:color="auto"/>
            </w:tcBorders>
          </w:tcPr>
          <w:p w14:paraId="2DF5273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olor w:val="000000"/>
                <w:sz w:val="18"/>
                <w:lang w:eastAsia="zh-CN"/>
              </w:rPr>
              <w:t>n18</w:t>
            </w:r>
          </w:p>
        </w:tc>
        <w:tc>
          <w:tcPr>
            <w:tcW w:w="4795" w:type="dxa"/>
            <w:tcBorders>
              <w:top w:val="single" w:sz="4" w:space="0" w:color="auto"/>
              <w:left w:val="single" w:sz="4" w:space="0" w:color="auto"/>
              <w:bottom w:val="single" w:sz="4" w:space="0" w:color="auto"/>
              <w:right w:val="single" w:sz="4" w:space="0" w:color="auto"/>
            </w:tcBorders>
          </w:tcPr>
          <w:p w14:paraId="30EE34A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561" w:type="dxa"/>
            <w:tcBorders>
              <w:top w:val="single" w:sz="4" w:space="0" w:color="auto"/>
              <w:left w:val="single" w:sz="4" w:space="0" w:color="auto"/>
              <w:bottom w:val="nil"/>
              <w:right w:val="single" w:sz="4" w:space="0" w:color="auto"/>
            </w:tcBorders>
          </w:tcPr>
          <w:p w14:paraId="3D66FC6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val="en-US" w:eastAsia="zh-CN" w:bidi="ar"/>
              </w:rPr>
              <w:t>0</w:t>
            </w:r>
          </w:p>
        </w:tc>
      </w:tr>
      <w:tr w:rsidR="00244225" w:rsidRPr="00AE7509" w14:paraId="5D923CDF" w14:textId="77777777" w:rsidTr="0094020B">
        <w:trPr>
          <w:trHeight w:val="29"/>
        </w:trPr>
        <w:tc>
          <w:tcPr>
            <w:tcW w:w="2756" w:type="dxa"/>
            <w:tcBorders>
              <w:top w:val="nil"/>
              <w:left w:val="single" w:sz="4" w:space="0" w:color="auto"/>
              <w:bottom w:val="nil"/>
              <w:right w:val="single" w:sz="4" w:space="0" w:color="auto"/>
            </w:tcBorders>
            <w:vAlign w:val="center"/>
          </w:tcPr>
          <w:p w14:paraId="6AC7636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7E3C596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C3EA44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olor w:val="000000"/>
                <w:sz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3A30116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61177FE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F1B43BA" w14:textId="77777777" w:rsidTr="0094020B">
        <w:trPr>
          <w:trHeight w:val="29"/>
        </w:trPr>
        <w:tc>
          <w:tcPr>
            <w:tcW w:w="2756" w:type="dxa"/>
            <w:tcBorders>
              <w:top w:val="nil"/>
              <w:left w:val="single" w:sz="4" w:space="0" w:color="auto"/>
              <w:bottom w:val="nil"/>
              <w:right w:val="single" w:sz="4" w:space="0" w:color="auto"/>
            </w:tcBorders>
            <w:vAlign w:val="center"/>
          </w:tcPr>
          <w:p w14:paraId="4E36183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0C4B003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453435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olor w:val="000000"/>
                <w:sz w:val="18"/>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794A93B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3D1238D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78505E2" w14:textId="77777777" w:rsidTr="0094020B">
        <w:trPr>
          <w:trHeight w:val="29"/>
        </w:trPr>
        <w:tc>
          <w:tcPr>
            <w:tcW w:w="2756" w:type="dxa"/>
            <w:tcBorders>
              <w:top w:val="nil"/>
              <w:left w:val="single" w:sz="4" w:space="0" w:color="auto"/>
              <w:bottom w:val="nil"/>
              <w:right w:val="single" w:sz="4" w:space="0" w:color="auto"/>
            </w:tcBorders>
            <w:vAlign w:val="center"/>
          </w:tcPr>
          <w:p w14:paraId="54023C8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74D971A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4E995E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olor w:val="000000"/>
                <w:sz w:val="18"/>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20291D3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453378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B963A3D" w14:textId="77777777" w:rsidTr="0094020B">
        <w:trPr>
          <w:trHeight w:val="29"/>
        </w:trPr>
        <w:tc>
          <w:tcPr>
            <w:tcW w:w="2756" w:type="dxa"/>
            <w:tcBorders>
              <w:top w:val="single" w:sz="4" w:space="0" w:color="auto"/>
              <w:left w:val="single" w:sz="4" w:space="0" w:color="auto"/>
              <w:bottom w:val="nil"/>
              <w:right w:val="single" w:sz="4" w:space="0" w:color="auto"/>
            </w:tcBorders>
          </w:tcPr>
          <w:p w14:paraId="753FADE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CA_n25A-n38A-n66A-n78A</w:t>
            </w:r>
          </w:p>
        </w:tc>
        <w:tc>
          <w:tcPr>
            <w:tcW w:w="2822" w:type="dxa"/>
            <w:tcBorders>
              <w:top w:val="single" w:sz="4" w:space="0" w:color="auto"/>
              <w:left w:val="single" w:sz="4" w:space="0" w:color="auto"/>
              <w:bottom w:val="nil"/>
              <w:right w:val="single" w:sz="4" w:space="0" w:color="auto"/>
            </w:tcBorders>
          </w:tcPr>
          <w:p w14:paraId="26FE7778"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CA_n25A-n38A</w:t>
            </w:r>
          </w:p>
          <w:p w14:paraId="0B39EB46"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CA_n25A-n66A</w:t>
            </w:r>
          </w:p>
          <w:p w14:paraId="48038424"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CA_n25A-n78A</w:t>
            </w:r>
          </w:p>
          <w:p w14:paraId="49F13D42"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CA_n38A-n66A</w:t>
            </w:r>
          </w:p>
          <w:p w14:paraId="46C7E132"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CA_n38A-n78A</w:t>
            </w:r>
          </w:p>
          <w:p w14:paraId="7D171B4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7A7F0E2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774F869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40EC7D7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75A4870" w14:textId="77777777" w:rsidTr="0094020B">
        <w:trPr>
          <w:trHeight w:val="29"/>
        </w:trPr>
        <w:tc>
          <w:tcPr>
            <w:tcW w:w="2756" w:type="dxa"/>
            <w:tcBorders>
              <w:top w:val="nil"/>
              <w:left w:val="single" w:sz="4" w:space="0" w:color="auto"/>
              <w:bottom w:val="nil"/>
              <w:right w:val="single" w:sz="4" w:space="0" w:color="auto"/>
            </w:tcBorders>
            <w:vAlign w:val="center"/>
          </w:tcPr>
          <w:p w14:paraId="5D45013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3B4D5B2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1AEA06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n38</w:t>
            </w:r>
          </w:p>
        </w:tc>
        <w:tc>
          <w:tcPr>
            <w:tcW w:w="4795" w:type="dxa"/>
            <w:tcBorders>
              <w:top w:val="single" w:sz="4" w:space="0" w:color="auto"/>
              <w:left w:val="single" w:sz="4" w:space="0" w:color="auto"/>
              <w:bottom w:val="single" w:sz="4" w:space="0" w:color="auto"/>
              <w:right w:val="single" w:sz="4" w:space="0" w:color="auto"/>
            </w:tcBorders>
          </w:tcPr>
          <w:p w14:paraId="434CD3A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7560A30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B8B92C1" w14:textId="77777777" w:rsidTr="0094020B">
        <w:trPr>
          <w:trHeight w:val="29"/>
        </w:trPr>
        <w:tc>
          <w:tcPr>
            <w:tcW w:w="2756" w:type="dxa"/>
            <w:tcBorders>
              <w:top w:val="nil"/>
              <w:left w:val="single" w:sz="4" w:space="0" w:color="auto"/>
              <w:bottom w:val="nil"/>
              <w:right w:val="single" w:sz="4" w:space="0" w:color="auto"/>
            </w:tcBorders>
            <w:vAlign w:val="center"/>
          </w:tcPr>
          <w:p w14:paraId="7D99B9E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0D7D4B6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AC3682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557F1B3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844340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E6749D6" w14:textId="77777777" w:rsidTr="0094020B">
        <w:trPr>
          <w:trHeight w:val="29"/>
        </w:trPr>
        <w:tc>
          <w:tcPr>
            <w:tcW w:w="2756" w:type="dxa"/>
            <w:tcBorders>
              <w:top w:val="nil"/>
              <w:left w:val="single" w:sz="4" w:space="0" w:color="auto"/>
              <w:bottom w:val="nil"/>
              <w:right w:val="single" w:sz="4" w:space="0" w:color="auto"/>
            </w:tcBorders>
            <w:vAlign w:val="center"/>
          </w:tcPr>
          <w:p w14:paraId="7489DD2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67F57E8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004C45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61EDCEC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B23259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2E2AB18" w14:textId="77777777" w:rsidTr="0094020B">
        <w:trPr>
          <w:trHeight w:val="29"/>
        </w:trPr>
        <w:tc>
          <w:tcPr>
            <w:tcW w:w="2756" w:type="dxa"/>
            <w:tcBorders>
              <w:top w:val="single" w:sz="4" w:space="0" w:color="auto"/>
              <w:left w:val="single" w:sz="4" w:space="0" w:color="auto"/>
              <w:bottom w:val="nil"/>
              <w:right w:val="single" w:sz="4" w:space="0" w:color="auto"/>
            </w:tcBorders>
          </w:tcPr>
          <w:p w14:paraId="2B8860F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CA_n25(2A)-n38A-n66A-n78A</w:t>
            </w:r>
          </w:p>
        </w:tc>
        <w:tc>
          <w:tcPr>
            <w:tcW w:w="2822" w:type="dxa"/>
            <w:tcBorders>
              <w:top w:val="single" w:sz="4" w:space="0" w:color="auto"/>
              <w:left w:val="single" w:sz="4" w:space="0" w:color="auto"/>
              <w:bottom w:val="nil"/>
              <w:right w:val="single" w:sz="4" w:space="0" w:color="auto"/>
            </w:tcBorders>
          </w:tcPr>
          <w:p w14:paraId="29FDF0B4"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CA_n25A-n38A</w:t>
            </w:r>
          </w:p>
          <w:p w14:paraId="0E07E99C"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CA_n25A-n66A</w:t>
            </w:r>
          </w:p>
          <w:p w14:paraId="6099AC55"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CA_n25A-n78A</w:t>
            </w:r>
          </w:p>
          <w:p w14:paraId="02752E98"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CA_n38A-n66A</w:t>
            </w:r>
          </w:p>
          <w:p w14:paraId="64893E68"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CA_n38A-n78A</w:t>
            </w:r>
          </w:p>
          <w:p w14:paraId="002BF6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31A2FBA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549C0C7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single" w:sz="4" w:space="0" w:color="auto"/>
              <w:left w:val="single" w:sz="4" w:space="0" w:color="auto"/>
              <w:bottom w:val="nil"/>
              <w:right w:val="single" w:sz="4" w:space="0" w:color="auto"/>
            </w:tcBorders>
          </w:tcPr>
          <w:p w14:paraId="0197AD5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512AB65D" w14:textId="77777777" w:rsidTr="0094020B">
        <w:trPr>
          <w:trHeight w:val="29"/>
        </w:trPr>
        <w:tc>
          <w:tcPr>
            <w:tcW w:w="2756" w:type="dxa"/>
            <w:tcBorders>
              <w:top w:val="nil"/>
              <w:left w:val="single" w:sz="4" w:space="0" w:color="auto"/>
              <w:bottom w:val="nil"/>
              <w:right w:val="single" w:sz="4" w:space="0" w:color="auto"/>
            </w:tcBorders>
          </w:tcPr>
          <w:p w14:paraId="3CCA772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E4B25A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3F00BB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n38</w:t>
            </w:r>
          </w:p>
        </w:tc>
        <w:tc>
          <w:tcPr>
            <w:tcW w:w="4795" w:type="dxa"/>
            <w:tcBorders>
              <w:top w:val="single" w:sz="4" w:space="0" w:color="auto"/>
              <w:left w:val="single" w:sz="4" w:space="0" w:color="auto"/>
              <w:bottom w:val="single" w:sz="4" w:space="0" w:color="auto"/>
              <w:right w:val="single" w:sz="4" w:space="0" w:color="auto"/>
            </w:tcBorders>
          </w:tcPr>
          <w:p w14:paraId="0AFF92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99C6DB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82B6CA3" w14:textId="77777777" w:rsidTr="0094020B">
        <w:trPr>
          <w:trHeight w:val="29"/>
        </w:trPr>
        <w:tc>
          <w:tcPr>
            <w:tcW w:w="2756" w:type="dxa"/>
            <w:tcBorders>
              <w:top w:val="nil"/>
              <w:left w:val="single" w:sz="4" w:space="0" w:color="auto"/>
              <w:bottom w:val="nil"/>
              <w:right w:val="single" w:sz="4" w:space="0" w:color="auto"/>
            </w:tcBorders>
            <w:vAlign w:val="center"/>
          </w:tcPr>
          <w:p w14:paraId="6EA2EB4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7B29907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497CE3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4ECEFB9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75974B2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E04F333" w14:textId="77777777" w:rsidTr="0094020B">
        <w:trPr>
          <w:trHeight w:val="29"/>
        </w:trPr>
        <w:tc>
          <w:tcPr>
            <w:tcW w:w="2756" w:type="dxa"/>
            <w:tcBorders>
              <w:top w:val="nil"/>
              <w:left w:val="single" w:sz="4" w:space="0" w:color="auto"/>
              <w:bottom w:val="nil"/>
              <w:right w:val="single" w:sz="4" w:space="0" w:color="auto"/>
            </w:tcBorders>
            <w:vAlign w:val="center"/>
          </w:tcPr>
          <w:p w14:paraId="44F3961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4FD1A0E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816D91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5F934E6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1329ED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56692B5" w14:textId="77777777" w:rsidTr="0094020B">
        <w:trPr>
          <w:trHeight w:val="29"/>
        </w:trPr>
        <w:tc>
          <w:tcPr>
            <w:tcW w:w="2756" w:type="dxa"/>
            <w:tcBorders>
              <w:top w:val="single" w:sz="4" w:space="0" w:color="auto"/>
              <w:left w:val="single" w:sz="4" w:space="0" w:color="auto"/>
              <w:bottom w:val="nil"/>
              <w:right w:val="single" w:sz="4" w:space="0" w:color="auto"/>
            </w:tcBorders>
          </w:tcPr>
          <w:p w14:paraId="1EF2DBD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CA_n25A-n38A-n66(2A)-n78A</w:t>
            </w:r>
          </w:p>
        </w:tc>
        <w:tc>
          <w:tcPr>
            <w:tcW w:w="2822" w:type="dxa"/>
            <w:tcBorders>
              <w:top w:val="single" w:sz="4" w:space="0" w:color="auto"/>
              <w:left w:val="single" w:sz="4" w:space="0" w:color="auto"/>
              <w:bottom w:val="nil"/>
              <w:right w:val="single" w:sz="4" w:space="0" w:color="auto"/>
            </w:tcBorders>
          </w:tcPr>
          <w:p w14:paraId="65E8D218"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CA_n25A-n38A</w:t>
            </w:r>
          </w:p>
          <w:p w14:paraId="2FD0E0C0"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CA_n25A-n66A</w:t>
            </w:r>
          </w:p>
          <w:p w14:paraId="7B4AED27"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CA_n25A-n78A</w:t>
            </w:r>
          </w:p>
          <w:p w14:paraId="0478F558"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CA_n38A-n66A</w:t>
            </w:r>
          </w:p>
          <w:p w14:paraId="2F68F455"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CA_n38A-n78A</w:t>
            </w:r>
          </w:p>
          <w:p w14:paraId="68721FA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7D35C53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12DB2CD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7D5307F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59CB4979" w14:textId="77777777" w:rsidTr="0094020B">
        <w:trPr>
          <w:trHeight w:val="29"/>
        </w:trPr>
        <w:tc>
          <w:tcPr>
            <w:tcW w:w="2756" w:type="dxa"/>
            <w:tcBorders>
              <w:top w:val="nil"/>
              <w:left w:val="single" w:sz="4" w:space="0" w:color="auto"/>
              <w:bottom w:val="nil"/>
              <w:right w:val="single" w:sz="4" w:space="0" w:color="auto"/>
            </w:tcBorders>
            <w:vAlign w:val="center"/>
          </w:tcPr>
          <w:p w14:paraId="7B17184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400B0C4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2E2A0F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n38</w:t>
            </w:r>
          </w:p>
        </w:tc>
        <w:tc>
          <w:tcPr>
            <w:tcW w:w="4795" w:type="dxa"/>
            <w:tcBorders>
              <w:top w:val="single" w:sz="4" w:space="0" w:color="auto"/>
              <w:left w:val="single" w:sz="4" w:space="0" w:color="auto"/>
              <w:bottom w:val="single" w:sz="4" w:space="0" w:color="auto"/>
              <w:right w:val="single" w:sz="4" w:space="0" w:color="auto"/>
            </w:tcBorders>
          </w:tcPr>
          <w:p w14:paraId="4B46CF4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768B51B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AC1A3B1" w14:textId="77777777" w:rsidTr="0094020B">
        <w:trPr>
          <w:trHeight w:val="29"/>
        </w:trPr>
        <w:tc>
          <w:tcPr>
            <w:tcW w:w="2756" w:type="dxa"/>
            <w:tcBorders>
              <w:top w:val="nil"/>
              <w:left w:val="single" w:sz="4" w:space="0" w:color="auto"/>
              <w:bottom w:val="nil"/>
              <w:right w:val="single" w:sz="4" w:space="0" w:color="auto"/>
            </w:tcBorders>
            <w:vAlign w:val="center"/>
          </w:tcPr>
          <w:p w14:paraId="66CE9F5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1FC4AF0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77B0C6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2698F25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5494C7C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DCD6E48" w14:textId="77777777" w:rsidTr="0094020B">
        <w:trPr>
          <w:trHeight w:val="29"/>
        </w:trPr>
        <w:tc>
          <w:tcPr>
            <w:tcW w:w="2756" w:type="dxa"/>
            <w:tcBorders>
              <w:top w:val="nil"/>
              <w:left w:val="single" w:sz="4" w:space="0" w:color="auto"/>
              <w:bottom w:val="nil"/>
              <w:right w:val="single" w:sz="4" w:space="0" w:color="auto"/>
            </w:tcBorders>
            <w:vAlign w:val="center"/>
          </w:tcPr>
          <w:p w14:paraId="21B19B3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359B4AC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190223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317E3A4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28D9D0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9689412" w14:textId="77777777" w:rsidTr="0094020B">
        <w:trPr>
          <w:trHeight w:val="29"/>
        </w:trPr>
        <w:tc>
          <w:tcPr>
            <w:tcW w:w="2756" w:type="dxa"/>
            <w:tcBorders>
              <w:top w:val="single" w:sz="4" w:space="0" w:color="auto"/>
              <w:left w:val="single" w:sz="4" w:space="0" w:color="auto"/>
              <w:bottom w:val="nil"/>
              <w:right w:val="single" w:sz="4" w:space="0" w:color="auto"/>
            </w:tcBorders>
          </w:tcPr>
          <w:p w14:paraId="6D0C931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CA_n25A-n38A-n66A-n78(2A)</w:t>
            </w:r>
          </w:p>
        </w:tc>
        <w:tc>
          <w:tcPr>
            <w:tcW w:w="2822" w:type="dxa"/>
            <w:tcBorders>
              <w:top w:val="single" w:sz="4" w:space="0" w:color="auto"/>
              <w:left w:val="single" w:sz="4" w:space="0" w:color="auto"/>
              <w:bottom w:val="nil"/>
              <w:right w:val="single" w:sz="4" w:space="0" w:color="auto"/>
            </w:tcBorders>
          </w:tcPr>
          <w:p w14:paraId="16742936"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CA_n25A-n38A</w:t>
            </w:r>
          </w:p>
          <w:p w14:paraId="015DAB4D"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CA_n25A-n66A</w:t>
            </w:r>
          </w:p>
          <w:p w14:paraId="018162AC"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CA_n25A-n78A</w:t>
            </w:r>
          </w:p>
          <w:p w14:paraId="5BB30EB7"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CA_n38A-n66A</w:t>
            </w:r>
          </w:p>
          <w:p w14:paraId="7F486A96"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CA_n38A-n78A</w:t>
            </w:r>
          </w:p>
          <w:p w14:paraId="182E07D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38F0571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7749005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469EE94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20473EB" w14:textId="77777777" w:rsidTr="0094020B">
        <w:trPr>
          <w:trHeight w:val="29"/>
        </w:trPr>
        <w:tc>
          <w:tcPr>
            <w:tcW w:w="2756" w:type="dxa"/>
            <w:tcBorders>
              <w:top w:val="nil"/>
              <w:left w:val="single" w:sz="4" w:space="0" w:color="auto"/>
              <w:bottom w:val="nil"/>
              <w:right w:val="single" w:sz="4" w:space="0" w:color="auto"/>
            </w:tcBorders>
            <w:vAlign w:val="center"/>
          </w:tcPr>
          <w:p w14:paraId="1C056EB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1775968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51CCBC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n38</w:t>
            </w:r>
          </w:p>
        </w:tc>
        <w:tc>
          <w:tcPr>
            <w:tcW w:w="4795" w:type="dxa"/>
            <w:tcBorders>
              <w:top w:val="single" w:sz="4" w:space="0" w:color="auto"/>
              <w:left w:val="single" w:sz="4" w:space="0" w:color="auto"/>
              <w:bottom w:val="single" w:sz="4" w:space="0" w:color="auto"/>
              <w:right w:val="single" w:sz="4" w:space="0" w:color="auto"/>
            </w:tcBorders>
          </w:tcPr>
          <w:p w14:paraId="0CC1779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7516AD5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0603B39" w14:textId="77777777" w:rsidTr="0094020B">
        <w:trPr>
          <w:trHeight w:val="29"/>
        </w:trPr>
        <w:tc>
          <w:tcPr>
            <w:tcW w:w="2756" w:type="dxa"/>
            <w:tcBorders>
              <w:top w:val="nil"/>
              <w:left w:val="single" w:sz="4" w:space="0" w:color="auto"/>
              <w:bottom w:val="nil"/>
              <w:right w:val="single" w:sz="4" w:space="0" w:color="auto"/>
            </w:tcBorders>
            <w:vAlign w:val="center"/>
          </w:tcPr>
          <w:p w14:paraId="7FDFB05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437D261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32B368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1BD750F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E4962C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BE9BACC" w14:textId="77777777" w:rsidTr="0094020B">
        <w:trPr>
          <w:trHeight w:val="29"/>
        </w:trPr>
        <w:tc>
          <w:tcPr>
            <w:tcW w:w="2756" w:type="dxa"/>
            <w:tcBorders>
              <w:top w:val="nil"/>
              <w:left w:val="single" w:sz="4" w:space="0" w:color="auto"/>
              <w:bottom w:val="nil"/>
              <w:right w:val="single" w:sz="4" w:space="0" w:color="auto"/>
            </w:tcBorders>
            <w:vAlign w:val="center"/>
          </w:tcPr>
          <w:p w14:paraId="16CCD10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4A7AB7E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0EEF18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49B4167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1CCDBD7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07DE662" w14:textId="77777777" w:rsidTr="0094020B">
        <w:trPr>
          <w:trHeight w:val="29"/>
        </w:trPr>
        <w:tc>
          <w:tcPr>
            <w:tcW w:w="2756" w:type="dxa"/>
            <w:tcBorders>
              <w:top w:val="single" w:sz="4" w:space="0" w:color="auto"/>
              <w:left w:val="single" w:sz="4" w:space="0" w:color="auto"/>
              <w:bottom w:val="nil"/>
              <w:right w:val="single" w:sz="4" w:space="0" w:color="auto"/>
            </w:tcBorders>
          </w:tcPr>
          <w:p w14:paraId="70AFEBA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CA_n25(2A)-n38A-n66(2A)-n78A</w:t>
            </w:r>
          </w:p>
        </w:tc>
        <w:tc>
          <w:tcPr>
            <w:tcW w:w="2822" w:type="dxa"/>
            <w:tcBorders>
              <w:top w:val="single" w:sz="4" w:space="0" w:color="auto"/>
              <w:left w:val="single" w:sz="4" w:space="0" w:color="auto"/>
              <w:bottom w:val="nil"/>
              <w:right w:val="single" w:sz="4" w:space="0" w:color="auto"/>
            </w:tcBorders>
          </w:tcPr>
          <w:p w14:paraId="27F0C482"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CA_n25A-n38A</w:t>
            </w:r>
          </w:p>
          <w:p w14:paraId="5AAF6A7E"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CA_n25A-n66A</w:t>
            </w:r>
          </w:p>
          <w:p w14:paraId="1695579E"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CA_n25A-n78A</w:t>
            </w:r>
          </w:p>
          <w:p w14:paraId="7A4EF4D4"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CA_n38A-n66A</w:t>
            </w:r>
          </w:p>
          <w:p w14:paraId="42135E34"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CA_n38A-n78A</w:t>
            </w:r>
          </w:p>
          <w:p w14:paraId="7C11CE0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5219B3E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3F17FC0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single" w:sz="4" w:space="0" w:color="auto"/>
              <w:left w:val="single" w:sz="4" w:space="0" w:color="auto"/>
              <w:bottom w:val="nil"/>
              <w:right w:val="single" w:sz="4" w:space="0" w:color="auto"/>
            </w:tcBorders>
          </w:tcPr>
          <w:p w14:paraId="162CD1E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CF40A67" w14:textId="77777777" w:rsidTr="0094020B">
        <w:trPr>
          <w:trHeight w:val="29"/>
        </w:trPr>
        <w:tc>
          <w:tcPr>
            <w:tcW w:w="2756" w:type="dxa"/>
            <w:tcBorders>
              <w:top w:val="nil"/>
              <w:left w:val="single" w:sz="4" w:space="0" w:color="auto"/>
              <w:bottom w:val="nil"/>
              <w:right w:val="single" w:sz="4" w:space="0" w:color="auto"/>
            </w:tcBorders>
          </w:tcPr>
          <w:p w14:paraId="08FC186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A417A0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CF3C22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n38</w:t>
            </w:r>
          </w:p>
        </w:tc>
        <w:tc>
          <w:tcPr>
            <w:tcW w:w="4795" w:type="dxa"/>
            <w:tcBorders>
              <w:top w:val="single" w:sz="4" w:space="0" w:color="auto"/>
              <w:left w:val="single" w:sz="4" w:space="0" w:color="auto"/>
              <w:bottom w:val="single" w:sz="4" w:space="0" w:color="auto"/>
              <w:right w:val="single" w:sz="4" w:space="0" w:color="auto"/>
            </w:tcBorders>
          </w:tcPr>
          <w:p w14:paraId="3E6D0B7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785CD8B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5DBA603" w14:textId="77777777" w:rsidTr="0094020B">
        <w:trPr>
          <w:trHeight w:val="29"/>
        </w:trPr>
        <w:tc>
          <w:tcPr>
            <w:tcW w:w="2756" w:type="dxa"/>
            <w:tcBorders>
              <w:top w:val="nil"/>
              <w:left w:val="single" w:sz="4" w:space="0" w:color="auto"/>
              <w:bottom w:val="nil"/>
              <w:right w:val="single" w:sz="4" w:space="0" w:color="auto"/>
            </w:tcBorders>
            <w:vAlign w:val="center"/>
          </w:tcPr>
          <w:p w14:paraId="593FE45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0328A08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8A3EFC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5431913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0C9D9EA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98C9FF7" w14:textId="77777777" w:rsidTr="0094020B">
        <w:trPr>
          <w:trHeight w:val="29"/>
        </w:trPr>
        <w:tc>
          <w:tcPr>
            <w:tcW w:w="2756" w:type="dxa"/>
            <w:tcBorders>
              <w:top w:val="nil"/>
              <w:left w:val="single" w:sz="4" w:space="0" w:color="auto"/>
              <w:bottom w:val="nil"/>
              <w:right w:val="single" w:sz="4" w:space="0" w:color="auto"/>
            </w:tcBorders>
            <w:vAlign w:val="center"/>
          </w:tcPr>
          <w:p w14:paraId="267C8FE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13A9E12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72F19C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64FE247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4C8E1D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36B1821" w14:textId="77777777" w:rsidTr="0094020B">
        <w:trPr>
          <w:trHeight w:val="29"/>
        </w:trPr>
        <w:tc>
          <w:tcPr>
            <w:tcW w:w="2756" w:type="dxa"/>
            <w:tcBorders>
              <w:top w:val="single" w:sz="4" w:space="0" w:color="auto"/>
              <w:left w:val="single" w:sz="4" w:space="0" w:color="auto"/>
              <w:bottom w:val="nil"/>
              <w:right w:val="single" w:sz="4" w:space="0" w:color="auto"/>
            </w:tcBorders>
          </w:tcPr>
          <w:p w14:paraId="12E19C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CA_n25(2A)-n38A-n66A-n78(2A)</w:t>
            </w:r>
          </w:p>
        </w:tc>
        <w:tc>
          <w:tcPr>
            <w:tcW w:w="2822" w:type="dxa"/>
            <w:tcBorders>
              <w:top w:val="single" w:sz="4" w:space="0" w:color="auto"/>
              <w:left w:val="single" w:sz="4" w:space="0" w:color="auto"/>
              <w:bottom w:val="nil"/>
              <w:right w:val="single" w:sz="4" w:space="0" w:color="auto"/>
            </w:tcBorders>
          </w:tcPr>
          <w:p w14:paraId="7444596F"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CA_n25A-n38A</w:t>
            </w:r>
          </w:p>
          <w:p w14:paraId="7D27E730"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CA_n25A-n66A</w:t>
            </w:r>
          </w:p>
          <w:p w14:paraId="7EDD23FB"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CA_n25A-n78A</w:t>
            </w:r>
          </w:p>
          <w:p w14:paraId="04BA44A8"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CA_n38A-n66A</w:t>
            </w:r>
          </w:p>
          <w:p w14:paraId="78E886DE"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CA_n38A-n78A</w:t>
            </w:r>
          </w:p>
          <w:p w14:paraId="0B8AE87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6B03D8D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olor w:val="000000" w:themeColor="text1"/>
                <w:sz w:val="18"/>
              </w:rPr>
              <w:t>n25</w:t>
            </w:r>
          </w:p>
        </w:tc>
        <w:tc>
          <w:tcPr>
            <w:tcW w:w="4795" w:type="dxa"/>
            <w:tcBorders>
              <w:top w:val="single" w:sz="4" w:space="0" w:color="auto"/>
              <w:left w:val="single" w:sz="4" w:space="0" w:color="auto"/>
              <w:bottom w:val="single" w:sz="4" w:space="0" w:color="auto"/>
              <w:right w:val="single" w:sz="4" w:space="0" w:color="auto"/>
            </w:tcBorders>
          </w:tcPr>
          <w:p w14:paraId="0DA2AD3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single" w:sz="4" w:space="0" w:color="auto"/>
              <w:left w:val="single" w:sz="4" w:space="0" w:color="auto"/>
              <w:bottom w:val="nil"/>
              <w:right w:val="single" w:sz="4" w:space="0" w:color="auto"/>
            </w:tcBorders>
          </w:tcPr>
          <w:p w14:paraId="34DCBDD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51D3DA3E" w14:textId="77777777" w:rsidTr="0094020B">
        <w:trPr>
          <w:trHeight w:val="29"/>
        </w:trPr>
        <w:tc>
          <w:tcPr>
            <w:tcW w:w="2756" w:type="dxa"/>
            <w:tcBorders>
              <w:top w:val="nil"/>
              <w:left w:val="single" w:sz="4" w:space="0" w:color="auto"/>
              <w:bottom w:val="nil"/>
              <w:right w:val="single" w:sz="4" w:space="0" w:color="auto"/>
            </w:tcBorders>
          </w:tcPr>
          <w:p w14:paraId="0E89609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74C2A7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00629B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color w:val="000000" w:themeColor="text1"/>
                <w:sz w:val="18"/>
                <w:lang w:eastAsia="zh-CN"/>
              </w:rPr>
              <w:t>n</w:t>
            </w:r>
            <w:r w:rsidRPr="00AE7509">
              <w:rPr>
                <w:rFonts w:ascii="Arial" w:hAnsi="Arial"/>
                <w:color w:val="000000" w:themeColor="text1"/>
                <w:sz w:val="18"/>
                <w:lang w:eastAsia="zh-CN"/>
              </w:rPr>
              <w:t>38</w:t>
            </w:r>
          </w:p>
        </w:tc>
        <w:tc>
          <w:tcPr>
            <w:tcW w:w="4795" w:type="dxa"/>
            <w:tcBorders>
              <w:top w:val="single" w:sz="4" w:space="0" w:color="auto"/>
              <w:left w:val="single" w:sz="4" w:space="0" w:color="auto"/>
              <w:bottom w:val="single" w:sz="4" w:space="0" w:color="auto"/>
              <w:right w:val="single" w:sz="4" w:space="0" w:color="auto"/>
            </w:tcBorders>
          </w:tcPr>
          <w:p w14:paraId="177B2F7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BD7D35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88591E0" w14:textId="77777777" w:rsidTr="0094020B">
        <w:trPr>
          <w:trHeight w:val="29"/>
        </w:trPr>
        <w:tc>
          <w:tcPr>
            <w:tcW w:w="2756" w:type="dxa"/>
            <w:tcBorders>
              <w:top w:val="nil"/>
              <w:left w:val="single" w:sz="4" w:space="0" w:color="auto"/>
              <w:bottom w:val="nil"/>
              <w:right w:val="single" w:sz="4" w:space="0" w:color="auto"/>
            </w:tcBorders>
            <w:vAlign w:val="center"/>
          </w:tcPr>
          <w:p w14:paraId="47685F5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0A1EEFF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FE7A7C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551C2BB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4C72FE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D1883F1" w14:textId="77777777" w:rsidTr="0094020B">
        <w:trPr>
          <w:trHeight w:val="29"/>
        </w:trPr>
        <w:tc>
          <w:tcPr>
            <w:tcW w:w="2756" w:type="dxa"/>
            <w:tcBorders>
              <w:top w:val="nil"/>
              <w:left w:val="single" w:sz="4" w:space="0" w:color="auto"/>
              <w:bottom w:val="nil"/>
              <w:right w:val="single" w:sz="4" w:space="0" w:color="auto"/>
            </w:tcBorders>
            <w:vAlign w:val="center"/>
          </w:tcPr>
          <w:p w14:paraId="173A19D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2AFF04C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46844A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7F1E912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52B2B6B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58F2EEF" w14:textId="77777777" w:rsidTr="0094020B">
        <w:trPr>
          <w:trHeight w:val="29"/>
        </w:trPr>
        <w:tc>
          <w:tcPr>
            <w:tcW w:w="2756" w:type="dxa"/>
            <w:tcBorders>
              <w:top w:val="single" w:sz="4" w:space="0" w:color="auto"/>
              <w:left w:val="single" w:sz="4" w:space="0" w:color="auto"/>
              <w:bottom w:val="nil"/>
              <w:right w:val="single" w:sz="4" w:space="0" w:color="auto"/>
            </w:tcBorders>
          </w:tcPr>
          <w:p w14:paraId="208A78E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CA_n25A-n38A-n66(2A)-n78(2A)</w:t>
            </w:r>
          </w:p>
        </w:tc>
        <w:tc>
          <w:tcPr>
            <w:tcW w:w="2822" w:type="dxa"/>
            <w:tcBorders>
              <w:top w:val="single" w:sz="4" w:space="0" w:color="auto"/>
              <w:left w:val="single" w:sz="4" w:space="0" w:color="auto"/>
              <w:bottom w:val="nil"/>
              <w:right w:val="single" w:sz="4" w:space="0" w:color="auto"/>
            </w:tcBorders>
          </w:tcPr>
          <w:p w14:paraId="7B4C691D"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CA_n25A-n38A</w:t>
            </w:r>
          </w:p>
          <w:p w14:paraId="3D6976C5"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CA_n25A-n66A</w:t>
            </w:r>
          </w:p>
          <w:p w14:paraId="11FE3983"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CA_n25A-n78A</w:t>
            </w:r>
          </w:p>
          <w:p w14:paraId="60F1172D"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CA_n38A-n66A</w:t>
            </w:r>
          </w:p>
          <w:p w14:paraId="1C130938"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CA_n38A-n78A</w:t>
            </w:r>
          </w:p>
          <w:p w14:paraId="2155641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63ED896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olor w:val="000000" w:themeColor="text1"/>
                <w:sz w:val="18"/>
              </w:rPr>
              <w:t>n25</w:t>
            </w:r>
          </w:p>
        </w:tc>
        <w:tc>
          <w:tcPr>
            <w:tcW w:w="4795" w:type="dxa"/>
            <w:tcBorders>
              <w:top w:val="single" w:sz="4" w:space="0" w:color="auto"/>
              <w:left w:val="single" w:sz="4" w:space="0" w:color="auto"/>
              <w:bottom w:val="single" w:sz="4" w:space="0" w:color="auto"/>
              <w:right w:val="single" w:sz="4" w:space="0" w:color="auto"/>
            </w:tcBorders>
          </w:tcPr>
          <w:p w14:paraId="2ABD972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465C7F5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32CD675" w14:textId="77777777" w:rsidTr="0094020B">
        <w:trPr>
          <w:trHeight w:val="29"/>
        </w:trPr>
        <w:tc>
          <w:tcPr>
            <w:tcW w:w="2756" w:type="dxa"/>
            <w:tcBorders>
              <w:top w:val="nil"/>
              <w:left w:val="single" w:sz="4" w:space="0" w:color="auto"/>
              <w:bottom w:val="nil"/>
              <w:right w:val="single" w:sz="4" w:space="0" w:color="auto"/>
            </w:tcBorders>
            <w:vAlign w:val="center"/>
          </w:tcPr>
          <w:p w14:paraId="4108755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7C8A87B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9861E2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color w:val="000000" w:themeColor="text1"/>
                <w:sz w:val="18"/>
                <w:lang w:eastAsia="zh-CN"/>
              </w:rPr>
              <w:t>n</w:t>
            </w:r>
            <w:r w:rsidRPr="00AE7509">
              <w:rPr>
                <w:rFonts w:ascii="Arial" w:hAnsi="Arial"/>
                <w:color w:val="000000" w:themeColor="text1"/>
                <w:sz w:val="18"/>
                <w:lang w:eastAsia="zh-CN"/>
              </w:rPr>
              <w:t>38</w:t>
            </w:r>
          </w:p>
        </w:tc>
        <w:tc>
          <w:tcPr>
            <w:tcW w:w="4795" w:type="dxa"/>
            <w:tcBorders>
              <w:top w:val="single" w:sz="4" w:space="0" w:color="auto"/>
              <w:left w:val="single" w:sz="4" w:space="0" w:color="auto"/>
              <w:bottom w:val="single" w:sz="4" w:space="0" w:color="auto"/>
              <w:right w:val="single" w:sz="4" w:space="0" w:color="auto"/>
            </w:tcBorders>
          </w:tcPr>
          <w:p w14:paraId="594066F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6BAB13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8445B49" w14:textId="77777777" w:rsidTr="0094020B">
        <w:trPr>
          <w:trHeight w:val="29"/>
        </w:trPr>
        <w:tc>
          <w:tcPr>
            <w:tcW w:w="2756" w:type="dxa"/>
            <w:tcBorders>
              <w:top w:val="nil"/>
              <w:left w:val="single" w:sz="4" w:space="0" w:color="auto"/>
              <w:bottom w:val="nil"/>
              <w:right w:val="single" w:sz="4" w:space="0" w:color="auto"/>
            </w:tcBorders>
            <w:vAlign w:val="center"/>
          </w:tcPr>
          <w:p w14:paraId="3A2C13A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47FBD77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387027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0D75AB0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762FF12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1D7261E" w14:textId="77777777" w:rsidTr="0094020B">
        <w:trPr>
          <w:trHeight w:val="29"/>
        </w:trPr>
        <w:tc>
          <w:tcPr>
            <w:tcW w:w="2756" w:type="dxa"/>
            <w:tcBorders>
              <w:top w:val="nil"/>
              <w:left w:val="single" w:sz="4" w:space="0" w:color="auto"/>
              <w:bottom w:val="nil"/>
              <w:right w:val="single" w:sz="4" w:space="0" w:color="auto"/>
            </w:tcBorders>
            <w:vAlign w:val="center"/>
          </w:tcPr>
          <w:p w14:paraId="616ED6C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7433B47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EA011D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5DD8B39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5D6E0C3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07860B2" w14:textId="77777777" w:rsidTr="0094020B">
        <w:trPr>
          <w:trHeight w:val="29"/>
        </w:trPr>
        <w:tc>
          <w:tcPr>
            <w:tcW w:w="2756" w:type="dxa"/>
            <w:tcBorders>
              <w:top w:val="single" w:sz="4" w:space="0" w:color="auto"/>
              <w:left w:val="single" w:sz="4" w:space="0" w:color="auto"/>
              <w:bottom w:val="nil"/>
              <w:right w:val="single" w:sz="4" w:space="0" w:color="auto"/>
            </w:tcBorders>
          </w:tcPr>
          <w:p w14:paraId="15DE371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CA_n25(2A)-n38A-n66(2A)-n78(2A)</w:t>
            </w:r>
          </w:p>
        </w:tc>
        <w:tc>
          <w:tcPr>
            <w:tcW w:w="2822" w:type="dxa"/>
            <w:tcBorders>
              <w:top w:val="single" w:sz="4" w:space="0" w:color="auto"/>
              <w:left w:val="single" w:sz="4" w:space="0" w:color="auto"/>
              <w:bottom w:val="nil"/>
              <w:right w:val="single" w:sz="4" w:space="0" w:color="auto"/>
            </w:tcBorders>
          </w:tcPr>
          <w:p w14:paraId="08F39625"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CA_n25A-n38A</w:t>
            </w:r>
          </w:p>
          <w:p w14:paraId="03D3AC70"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CA_n25A-n66A</w:t>
            </w:r>
          </w:p>
          <w:p w14:paraId="6A8AF17E"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CA_n25A-n78A</w:t>
            </w:r>
          </w:p>
          <w:p w14:paraId="6F5F6070"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CA_n38A-n66A</w:t>
            </w:r>
          </w:p>
          <w:p w14:paraId="39039795" w14:textId="77777777" w:rsidR="00244225" w:rsidRPr="00AE7509" w:rsidRDefault="00244225" w:rsidP="0094020B">
            <w:pPr>
              <w:keepNext/>
              <w:keepLines/>
              <w:spacing w:after="0"/>
              <w:jc w:val="center"/>
              <w:rPr>
                <w:rFonts w:ascii="Arial" w:hAnsi="Arial"/>
                <w:b/>
                <w:sz w:val="18"/>
                <w:lang w:eastAsia="zh-CN"/>
              </w:rPr>
            </w:pPr>
            <w:r w:rsidRPr="00AE7509">
              <w:rPr>
                <w:rFonts w:ascii="Arial" w:hAnsi="Arial"/>
                <w:sz w:val="18"/>
                <w:lang w:eastAsia="zh-CN"/>
              </w:rPr>
              <w:t>CA_n38A-n78A</w:t>
            </w:r>
          </w:p>
          <w:p w14:paraId="59DB025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41F6EF2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olor w:val="000000" w:themeColor="text1"/>
                <w:sz w:val="18"/>
              </w:rPr>
              <w:t>n25</w:t>
            </w:r>
          </w:p>
        </w:tc>
        <w:tc>
          <w:tcPr>
            <w:tcW w:w="4795" w:type="dxa"/>
            <w:tcBorders>
              <w:top w:val="single" w:sz="4" w:space="0" w:color="auto"/>
              <w:left w:val="single" w:sz="4" w:space="0" w:color="auto"/>
              <w:bottom w:val="single" w:sz="4" w:space="0" w:color="auto"/>
              <w:right w:val="single" w:sz="4" w:space="0" w:color="auto"/>
            </w:tcBorders>
          </w:tcPr>
          <w:p w14:paraId="3941493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CA_n25(2A)_BCS0</w:t>
            </w:r>
          </w:p>
        </w:tc>
        <w:tc>
          <w:tcPr>
            <w:tcW w:w="2561" w:type="dxa"/>
            <w:tcBorders>
              <w:top w:val="single" w:sz="4" w:space="0" w:color="auto"/>
              <w:left w:val="single" w:sz="4" w:space="0" w:color="auto"/>
              <w:bottom w:val="nil"/>
              <w:right w:val="single" w:sz="4" w:space="0" w:color="auto"/>
            </w:tcBorders>
          </w:tcPr>
          <w:p w14:paraId="18A2969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296C804" w14:textId="77777777" w:rsidTr="0094020B">
        <w:trPr>
          <w:trHeight w:val="29"/>
        </w:trPr>
        <w:tc>
          <w:tcPr>
            <w:tcW w:w="2756" w:type="dxa"/>
            <w:tcBorders>
              <w:top w:val="nil"/>
              <w:left w:val="single" w:sz="4" w:space="0" w:color="auto"/>
              <w:bottom w:val="nil"/>
              <w:right w:val="single" w:sz="4" w:space="0" w:color="auto"/>
            </w:tcBorders>
          </w:tcPr>
          <w:p w14:paraId="152262D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3365AD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749008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color w:val="000000" w:themeColor="text1"/>
                <w:sz w:val="18"/>
                <w:lang w:eastAsia="zh-CN"/>
              </w:rPr>
              <w:t>n</w:t>
            </w:r>
            <w:r w:rsidRPr="00AE7509">
              <w:rPr>
                <w:rFonts w:ascii="Arial" w:hAnsi="Arial"/>
                <w:color w:val="000000" w:themeColor="text1"/>
                <w:sz w:val="18"/>
                <w:lang w:eastAsia="zh-CN"/>
              </w:rPr>
              <w:t>38</w:t>
            </w:r>
          </w:p>
        </w:tc>
        <w:tc>
          <w:tcPr>
            <w:tcW w:w="4795" w:type="dxa"/>
            <w:tcBorders>
              <w:top w:val="single" w:sz="4" w:space="0" w:color="auto"/>
              <w:left w:val="single" w:sz="4" w:space="0" w:color="auto"/>
              <w:bottom w:val="single" w:sz="4" w:space="0" w:color="auto"/>
              <w:right w:val="single" w:sz="4" w:space="0" w:color="auto"/>
            </w:tcBorders>
          </w:tcPr>
          <w:p w14:paraId="06A5AA3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C7EABF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9F05673" w14:textId="77777777" w:rsidTr="0094020B">
        <w:trPr>
          <w:trHeight w:val="29"/>
        </w:trPr>
        <w:tc>
          <w:tcPr>
            <w:tcW w:w="2756" w:type="dxa"/>
            <w:tcBorders>
              <w:top w:val="nil"/>
              <w:left w:val="single" w:sz="4" w:space="0" w:color="auto"/>
              <w:bottom w:val="nil"/>
              <w:right w:val="single" w:sz="4" w:space="0" w:color="auto"/>
            </w:tcBorders>
            <w:vAlign w:val="center"/>
          </w:tcPr>
          <w:p w14:paraId="2D84134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3EE44BC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73B177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10FFD65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41CFBF7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EBB3972" w14:textId="77777777" w:rsidTr="0094020B">
        <w:trPr>
          <w:trHeight w:val="29"/>
        </w:trPr>
        <w:tc>
          <w:tcPr>
            <w:tcW w:w="2756" w:type="dxa"/>
            <w:tcBorders>
              <w:top w:val="nil"/>
              <w:left w:val="single" w:sz="4" w:space="0" w:color="auto"/>
              <w:bottom w:val="nil"/>
              <w:right w:val="single" w:sz="4" w:space="0" w:color="auto"/>
            </w:tcBorders>
            <w:vAlign w:val="center"/>
          </w:tcPr>
          <w:p w14:paraId="7431520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232548C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8662A4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3271994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4B12E3D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C21A3FF" w14:textId="77777777" w:rsidTr="0094020B">
        <w:trPr>
          <w:trHeight w:val="29"/>
        </w:trPr>
        <w:tc>
          <w:tcPr>
            <w:tcW w:w="2756" w:type="dxa"/>
            <w:tcBorders>
              <w:top w:val="single" w:sz="4" w:space="0" w:color="auto"/>
              <w:left w:val="single" w:sz="4" w:space="0" w:color="auto"/>
              <w:bottom w:val="nil"/>
              <w:right w:val="single" w:sz="4" w:space="0" w:color="auto"/>
            </w:tcBorders>
          </w:tcPr>
          <w:p w14:paraId="5F97A6C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CA_n25A-n41A-n66A-n71A</w:t>
            </w:r>
          </w:p>
        </w:tc>
        <w:tc>
          <w:tcPr>
            <w:tcW w:w="2822" w:type="dxa"/>
            <w:tcBorders>
              <w:top w:val="single" w:sz="4" w:space="0" w:color="auto"/>
              <w:left w:val="single" w:sz="4" w:space="0" w:color="auto"/>
              <w:bottom w:val="nil"/>
              <w:right w:val="single" w:sz="4" w:space="0" w:color="auto"/>
            </w:tcBorders>
          </w:tcPr>
          <w:p w14:paraId="57E6DEE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4F01913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n25</w:t>
            </w:r>
          </w:p>
        </w:tc>
        <w:tc>
          <w:tcPr>
            <w:tcW w:w="4795" w:type="dxa"/>
            <w:tcBorders>
              <w:top w:val="single" w:sz="4" w:space="0" w:color="auto"/>
              <w:left w:val="single" w:sz="4" w:space="0" w:color="auto"/>
              <w:bottom w:val="single" w:sz="4" w:space="0" w:color="auto"/>
              <w:right w:val="single" w:sz="4" w:space="0" w:color="auto"/>
            </w:tcBorders>
          </w:tcPr>
          <w:p w14:paraId="0A2BDFC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5034294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6B1F4BAE" w14:textId="77777777" w:rsidTr="0094020B">
        <w:trPr>
          <w:trHeight w:val="29"/>
        </w:trPr>
        <w:tc>
          <w:tcPr>
            <w:tcW w:w="2756" w:type="dxa"/>
            <w:tcBorders>
              <w:top w:val="nil"/>
              <w:left w:val="single" w:sz="4" w:space="0" w:color="auto"/>
              <w:bottom w:val="nil"/>
              <w:right w:val="single" w:sz="4" w:space="0" w:color="auto"/>
            </w:tcBorders>
          </w:tcPr>
          <w:p w14:paraId="319D67D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EA5AD3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4F24E4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4EB2B29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561" w:type="dxa"/>
            <w:tcBorders>
              <w:top w:val="nil"/>
              <w:left w:val="single" w:sz="4" w:space="0" w:color="auto"/>
              <w:bottom w:val="nil"/>
              <w:right w:val="single" w:sz="4" w:space="0" w:color="auto"/>
            </w:tcBorders>
          </w:tcPr>
          <w:p w14:paraId="387B3EA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C42A74C" w14:textId="77777777" w:rsidTr="0094020B">
        <w:trPr>
          <w:trHeight w:val="29"/>
        </w:trPr>
        <w:tc>
          <w:tcPr>
            <w:tcW w:w="2756" w:type="dxa"/>
            <w:tcBorders>
              <w:top w:val="nil"/>
              <w:left w:val="single" w:sz="4" w:space="0" w:color="auto"/>
              <w:bottom w:val="nil"/>
              <w:right w:val="single" w:sz="4" w:space="0" w:color="auto"/>
            </w:tcBorders>
          </w:tcPr>
          <w:p w14:paraId="2AA7493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EAFEE1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E4DA38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33881EE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5, 10, 15, 20, 40</w:t>
            </w:r>
          </w:p>
        </w:tc>
        <w:tc>
          <w:tcPr>
            <w:tcW w:w="2561" w:type="dxa"/>
            <w:tcBorders>
              <w:top w:val="nil"/>
              <w:left w:val="single" w:sz="4" w:space="0" w:color="auto"/>
              <w:bottom w:val="nil"/>
              <w:right w:val="single" w:sz="4" w:space="0" w:color="auto"/>
            </w:tcBorders>
          </w:tcPr>
          <w:p w14:paraId="081582A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6A9A12B" w14:textId="77777777" w:rsidTr="0094020B">
        <w:trPr>
          <w:trHeight w:val="29"/>
        </w:trPr>
        <w:tc>
          <w:tcPr>
            <w:tcW w:w="2756" w:type="dxa"/>
            <w:tcBorders>
              <w:top w:val="nil"/>
              <w:left w:val="single" w:sz="4" w:space="0" w:color="auto"/>
              <w:bottom w:val="nil"/>
              <w:right w:val="single" w:sz="4" w:space="0" w:color="auto"/>
            </w:tcBorders>
          </w:tcPr>
          <w:p w14:paraId="6418EBE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2B1E8F8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E73FD2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n71</w:t>
            </w:r>
          </w:p>
        </w:tc>
        <w:tc>
          <w:tcPr>
            <w:tcW w:w="4795" w:type="dxa"/>
            <w:tcBorders>
              <w:top w:val="single" w:sz="4" w:space="0" w:color="auto"/>
              <w:left w:val="single" w:sz="4" w:space="0" w:color="auto"/>
              <w:bottom w:val="single" w:sz="4" w:space="0" w:color="auto"/>
              <w:right w:val="single" w:sz="4" w:space="0" w:color="auto"/>
            </w:tcBorders>
          </w:tcPr>
          <w:p w14:paraId="52C3072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single" w:sz="4" w:space="0" w:color="auto"/>
              <w:right w:val="single" w:sz="4" w:space="0" w:color="auto"/>
            </w:tcBorders>
          </w:tcPr>
          <w:p w14:paraId="1EF70C9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D3B6DC3" w14:textId="77777777" w:rsidTr="0094020B">
        <w:trPr>
          <w:trHeight w:val="29"/>
        </w:trPr>
        <w:tc>
          <w:tcPr>
            <w:tcW w:w="2756" w:type="dxa"/>
            <w:tcBorders>
              <w:top w:val="nil"/>
              <w:left w:val="single" w:sz="4" w:space="0" w:color="auto"/>
              <w:bottom w:val="nil"/>
              <w:right w:val="single" w:sz="4" w:space="0" w:color="auto"/>
            </w:tcBorders>
          </w:tcPr>
          <w:p w14:paraId="3498B29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6107CE4D" w14:textId="77777777" w:rsidR="00244225" w:rsidRPr="00AE7509" w:rsidRDefault="00244225" w:rsidP="0094020B">
            <w:pPr>
              <w:keepNext/>
              <w:keepLines/>
              <w:spacing w:after="0"/>
              <w:jc w:val="center"/>
              <w:rPr>
                <w:rFonts w:ascii="Arial" w:eastAsiaTheme="minorEastAsia" w:hAnsi="Arial"/>
                <w:sz w:val="18"/>
                <w:vertAlign w:val="superscript"/>
                <w:lang w:val="en-US"/>
              </w:rPr>
            </w:pPr>
            <w:r w:rsidRPr="00AE7509">
              <w:rPr>
                <w:rFonts w:ascii="Arial" w:eastAsiaTheme="minorEastAsia" w:hAnsi="Arial"/>
                <w:sz w:val="18"/>
                <w:lang w:val="en-US"/>
              </w:rPr>
              <w:t>n41</w:t>
            </w:r>
            <w:r w:rsidRPr="00AE7509">
              <w:rPr>
                <w:rFonts w:ascii="Arial" w:eastAsiaTheme="minorEastAsia" w:hAnsi="Arial"/>
                <w:sz w:val="18"/>
                <w:vertAlign w:val="superscript"/>
                <w:lang w:val="en-US"/>
              </w:rPr>
              <w:t>5,6</w:t>
            </w:r>
          </w:p>
          <w:p w14:paraId="03824774"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CA_n25A-n41A</w:t>
            </w:r>
          </w:p>
          <w:p w14:paraId="37FBDAB3"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CA_n25A-n66A</w:t>
            </w:r>
            <w:r w:rsidRPr="00AE7509">
              <w:rPr>
                <w:rFonts w:ascii="Arial" w:eastAsiaTheme="minorEastAsia" w:hAnsi="Arial"/>
                <w:sz w:val="18"/>
                <w:vertAlign w:val="superscript"/>
                <w:lang w:val="en-US"/>
              </w:rPr>
              <w:t>5</w:t>
            </w:r>
          </w:p>
          <w:p w14:paraId="5401C949"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CA_n25A-n71A</w:t>
            </w:r>
          </w:p>
          <w:p w14:paraId="6393E190"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lang w:val="en-US"/>
              </w:rPr>
              <w:t>5</w:t>
            </w:r>
          </w:p>
          <w:p w14:paraId="3B414EAB"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CA_n41A-n71A</w:t>
            </w:r>
            <w:r w:rsidRPr="00AE7509">
              <w:rPr>
                <w:rFonts w:ascii="Arial" w:eastAsiaTheme="minorEastAsia" w:hAnsi="Arial"/>
                <w:sz w:val="18"/>
                <w:vertAlign w:val="superscript"/>
                <w:lang w:val="en-US"/>
              </w:rPr>
              <w:t>5</w:t>
            </w:r>
          </w:p>
          <w:p w14:paraId="5373CB8A"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CA_n66A-n71A</w:t>
            </w:r>
          </w:p>
        </w:tc>
        <w:tc>
          <w:tcPr>
            <w:tcW w:w="1321" w:type="dxa"/>
            <w:tcBorders>
              <w:top w:val="single" w:sz="4" w:space="0" w:color="auto"/>
              <w:left w:val="single" w:sz="4" w:space="0" w:color="auto"/>
              <w:bottom w:val="single" w:sz="4" w:space="0" w:color="auto"/>
              <w:right w:val="single" w:sz="4" w:space="0" w:color="auto"/>
            </w:tcBorders>
          </w:tcPr>
          <w:p w14:paraId="1C5449A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689B0B7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F13FF7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50C4955F" w14:textId="77777777" w:rsidTr="0094020B">
        <w:trPr>
          <w:trHeight w:val="29"/>
        </w:trPr>
        <w:tc>
          <w:tcPr>
            <w:tcW w:w="2756" w:type="dxa"/>
            <w:tcBorders>
              <w:top w:val="nil"/>
              <w:left w:val="single" w:sz="4" w:space="0" w:color="auto"/>
              <w:bottom w:val="nil"/>
              <w:right w:val="single" w:sz="4" w:space="0" w:color="auto"/>
            </w:tcBorders>
          </w:tcPr>
          <w:p w14:paraId="4BEEB84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01FEE2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4004C2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tcPr>
          <w:p w14:paraId="1A75281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561" w:type="dxa"/>
            <w:tcBorders>
              <w:top w:val="nil"/>
              <w:left w:val="single" w:sz="4" w:space="0" w:color="auto"/>
              <w:bottom w:val="nil"/>
              <w:right w:val="single" w:sz="4" w:space="0" w:color="auto"/>
            </w:tcBorders>
          </w:tcPr>
          <w:p w14:paraId="1B8ECFB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9600ACC" w14:textId="77777777" w:rsidTr="0094020B">
        <w:trPr>
          <w:trHeight w:val="29"/>
        </w:trPr>
        <w:tc>
          <w:tcPr>
            <w:tcW w:w="2756" w:type="dxa"/>
            <w:tcBorders>
              <w:top w:val="nil"/>
              <w:left w:val="single" w:sz="4" w:space="0" w:color="auto"/>
              <w:bottom w:val="nil"/>
              <w:right w:val="single" w:sz="4" w:space="0" w:color="auto"/>
            </w:tcBorders>
          </w:tcPr>
          <w:p w14:paraId="20A3463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2C86FC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E745AE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60CFA88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980483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CAA462D" w14:textId="77777777" w:rsidTr="0094020B">
        <w:trPr>
          <w:trHeight w:val="29"/>
        </w:trPr>
        <w:tc>
          <w:tcPr>
            <w:tcW w:w="2756" w:type="dxa"/>
            <w:tcBorders>
              <w:top w:val="nil"/>
              <w:left w:val="single" w:sz="4" w:space="0" w:color="auto"/>
              <w:bottom w:val="nil"/>
              <w:right w:val="single" w:sz="4" w:space="0" w:color="auto"/>
            </w:tcBorders>
          </w:tcPr>
          <w:p w14:paraId="248B2E9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A883C9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7883FF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310BF1C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single" w:sz="4" w:space="0" w:color="auto"/>
              <w:right w:val="single" w:sz="4" w:space="0" w:color="auto"/>
            </w:tcBorders>
          </w:tcPr>
          <w:p w14:paraId="324643F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555AFB3" w14:textId="77777777" w:rsidTr="0094020B">
        <w:trPr>
          <w:trHeight w:val="29"/>
        </w:trPr>
        <w:tc>
          <w:tcPr>
            <w:tcW w:w="2756" w:type="dxa"/>
            <w:tcBorders>
              <w:top w:val="nil"/>
              <w:left w:val="single" w:sz="4" w:space="0" w:color="auto"/>
              <w:bottom w:val="nil"/>
              <w:right w:val="single" w:sz="4" w:space="0" w:color="auto"/>
            </w:tcBorders>
          </w:tcPr>
          <w:p w14:paraId="3B53185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DD8D1C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1F5F21B"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vAlign w:val="center"/>
          </w:tcPr>
          <w:p w14:paraId="5355ABA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561" w:type="dxa"/>
            <w:tcBorders>
              <w:top w:val="nil"/>
              <w:left w:val="single" w:sz="4" w:space="0" w:color="auto"/>
              <w:bottom w:val="single" w:sz="4" w:space="0" w:color="FFFFFF" w:themeColor="background1"/>
              <w:right w:val="single" w:sz="4" w:space="0" w:color="auto"/>
            </w:tcBorders>
            <w:vAlign w:val="center"/>
          </w:tcPr>
          <w:p w14:paraId="18A8230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749FFC48" w14:textId="77777777" w:rsidTr="0094020B">
        <w:trPr>
          <w:trHeight w:val="29"/>
        </w:trPr>
        <w:tc>
          <w:tcPr>
            <w:tcW w:w="2756" w:type="dxa"/>
            <w:tcBorders>
              <w:top w:val="nil"/>
              <w:left w:val="single" w:sz="4" w:space="0" w:color="auto"/>
              <w:bottom w:val="nil"/>
              <w:right w:val="single" w:sz="4" w:space="0" w:color="auto"/>
            </w:tcBorders>
          </w:tcPr>
          <w:p w14:paraId="434210D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88BCA8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5E5D4D9"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vAlign w:val="center"/>
          </w:tcPr>
          <w:p w14:paraId="5D232B9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rPr>
              <w:t>n41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94C713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244E46F" w14:textId="77777777" w:rsidTr="0094020B">
        <w:trPr>
          <w:trHeight w:val="29"/>
        </w:trPr>
        <w:tc>
          <w:tcPr>
            <w:tcW w:w="2756" w:type="dxa"/>
            <w:tcBorders>
              <w:top w:val="nil"/>
              <w:left w:val="single" w:sz="4" w:space="0" w:color="auto"/>
              <w:bottom w:val="nil"/>
              <w:right w:val="single" w:sz="4" w:space="0" w:color="auto"/>
            </w:tcBorders>
          </w:tcPr>
          <w:p w14:paraId="389E43E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AA0B8F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2E565DF"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6582236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C952F5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2B1C487" w14:textId="77777777" w:rsidTr="0094020B">
        <w:trPr>
          <w:trHeight w:val="29"/>
        </w:trPr>
        <w:tc>
          <w:tcPr>
            <w:tcW w:w="2756" w:type="dxa"/>
            <w:tcBorders>
              <w:top w:val="nil"/>
              <w:left w:val="single" w:sz="4" w:space="0" w:color="auto"/>
              <w:bottom w:val="nil"/>
              <w:right w:val="single" w:sz="4" w:space="0" w:color="auto"/>
            </w:tcBorders>
          </w:tcPr>
          <w:p w14:paraId="77FC3E0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2E48C3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4E46650"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3935CB5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rPr>
              <w:t>n71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vAlign w:val="center"/>
          </w:tcPr>
          <w:p w14:paraId="5FC70FB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2446004" w14:textId="77777777" w:rsidTr="0094020B">
        <w:trPr>
          <w:trHeight w:val="29"/>
        </w:trPr>
        <w:tc>
          <w:tcPr>
            <w:tcW w:w="2756" w:type="dxa"/>
            <w:tcBorders>
              <w:top w:val="single" w:sz="4" w:space="0" w:color="auto"/>
              <w:left w:val="single" w:sz="4" w:space="0" w:color="auto"/>
              <w:bottom w:val="nil"/>
              <w:right w:val="single" w:sz="4" w:space="0" w:color="auto"/>
            </w:tcBorders>
          </w:tcPr>
          <w:p w14:paraId="28CD56F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CA_n25A-n41(2A)-n66A-n71A</w:t>
            </w:r>
          </w:p>
        </w:tc>
        <w:tc>
          <w:tcPr>
            <w:tcW w:w="2822" w:type="dxa"/>
            <w:tcBorders>
              <w:top w:val="single" w:sz="4" w:space="0" w:color="auto"/>
              <w:left w:val="single" w:sz="4" w:space="0" w:color="auto"/>
              <w:bottom w:val="nil"/>
              <w:right w:val="single" w:sz="4" w:space="0" w:color="auto"/>
            </w:tcBorders>
          </w:tcPr>
          <w:p w14:paraId="688E3F8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342843A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n25</w:t>
            </w:r>
          </w:p>
        </w:tc>
        <w:tc>
          <w:tcPr>
            <w:tcW w:w="4795" w:type="dxa"/>
            <w:tcBorders>
              <w:top w:val="single" w:sz="4" w:space="0" w:color="auto"/>
              <w:left w:val="single" w:sz="4" w:space="0" w:color="auto"/>
              <w:bottom w:val="single" w:sz="4" w:space="0" w:color="auto"/>
              <w:right w:val="single" w:sz="4" w:space="0" w:color="auto"/>
            </w:tcBorders>
          </w:tcPr>
          <w:p w14:paraId="07B7880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26EA36C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549340EA" w14:textId="77777777" w:rsidTr="0094020B">
        <w:trPr>
          <w:trHeight w:val="29"/>
        </w:trPr>
        <w:tc>
          <w:tcPr>
            <w:tcW w:w="2756" w:type="dxa"/>
            <w:tcBorders>
              <w:top w:val="nil"/>
              <w:left w:val="single" w:sz="4" w:space="0" w:color="auto"/>
              <w:bottom w:val="nil"/>
              <w:right w:val="single" w:sz="4" w:space="0" w:color="auto"/>
            </w:tcBorders>
          </w:tcPr>
          <w:p w14:paraId="1424264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9DCA3A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07ED07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0C10A28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CA_n41(2A)_BCS0</w:t>
            </w:r>
          </w:p>
        </w:tc>
        <w:tc>
          <w:tcPr>
            <w:tcW w:w="2561" w:type="dxa"/>
            <w:tcBorders>
              <w:top w:val="nil"/>
              <w:left w:val="single" w:sz="4" w:space="0" w:color="auto"/>
              <w:bottom w:val="nil"/>
              <w:right w:val="single" w:sz="4" w:space="0" w:color="auto"/>
            </w:tcBorders>
          </w:tcPr>
          <w:p w14:paraId="7536DB9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C8D365B" w14:textId="77777777" w:rsidTr="0094020B">
        <w:trPr>
          <w:trHeight w:val="29"/>
        </w:trPr>
        <w:tc>
          <w:tcPr>
            <w:tcW w:w="2756" w:type="dxa"/>
            <w:tcBorders>
              <w:top w:val="nil"/>
              <w:left w:val="single" w:sz="4" w:space="0" w:color="auto"/>
              <w:bottom w:val="nil"/>
              <w:right w:val="single" w:sz="4" w:space="0" w:color="auto"/>
            </w:tcBorders>
          </w:tcPr>
          <w:p w14:paraId="302E440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9F46D0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108618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2991DE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5C0024B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CB53044" w14:textId="77777777" w:rsidTr="0094020B">
        <w:trPr>
          <w:trHeight w:val="29"/>
        </w:trPr>
        <w:tc>
          <w:tcPr>
            <w:tcW w:w="2756" w:type="dxa"/>
            <w:tcBorders>
              <w:top w:val="nil"/>
              <w:left w:val="single" w:sz="4" w:space="0" w:color="auto"/>
              <w:bottom w:val="nil"/>
              <w:right w:val="single" w:sz="4" w:space="0" w:color="auto"/>
            </w:tcBorders>
          </w:tcPr>
          <w:p w14:paraId="206B0B8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45A675B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DFFADE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n71</w:t>
            </w:r>
          </w:p>
        </w:tc>
        <w:tc>
          <w:tcPr>
            <w:tcW w:w="4795" w:type="dxa"/>
            <w:tcBorders>
              <w:top w:val="single" w:sz="4" w:space="0" w:color="auto"/>
              <w:left w:val="single" w:sz="4" w:space="0" w:color="auto"/>
              <w:bottom w:val="single" w:sz="4" w:space="0" w:color="auto"/>
              <w:right w:val="single" w:sz="4" w:space="0" w:color="auto"/>
            </w:tcBorders>
          </w:tcPr>
          <w:p w14:paraId="74BE388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single" w:sz="4" w:space="0" w:color="auto"/>
              <w:right w:val="single" w:sz="4" w:space="0" w:color="auto"/>
            </w:tcBorders>
          </w:tcPr>
          <w:p w14:paraId="408B57D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EAF907C" w14:textId="77777777" w:rsidTr="0094020B">
        <w:trPr>
          <w:trHeight w:val="29"/>
        </w:trPr>
        <w:tc>
          <w:tcPr>
            <w:tcW w:w="2756" w:type="dxa"/>
            <w:tcBorders>
              <w:top w:val="nil"/>
              <w:left w:val="single" w:sz="4" w:space="0" w:color="auto"/>
              <w:bottom w:val="nil"/>
              <w:right w:val="single" w:sz="4" w:space="0" w:color="auto"/>
            </w:tcBorders>
          </w:tcPr>
          <w:p w14:paraId="0E0968C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1A05B6D2"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CA_n25A-n41A</w:t>
            </w:r>
          </w:p>
          <w:p w14:paraId="68435AEC"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CA_n25A-n66A</w:t>
            </w:r>
          </w:p>
          <w:p w14:paraId="7B03F842"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CA_n25A-n71A</w:t>
            </w:r>
          </w:p>
          <w:p w14:paraId="6257E4B9"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CA_n41A-n66A</w:t>
            </w:r>
          </w:p>
          <w:p w14:paraId="60EE8B0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3A57CAF5"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CA_n66A-n71A</w:t>
            </w:r>
          </w:p>
          <w:p w14:paraId="5511DCD0" w14:textId="77777777" w:rsidR="00244225" w:rsidRPr="00AE7509" w:rsidRDefault="00244225" w:rsidP="0094020B">
            <w:pPr>
              <w:keepNext/>
              <w:keepLines/>
              <w:spacing w:after="0"/>
              <w:jc w:val="center"/>
              <w:rPr>
                <w:rFonts w:ascii="Arial" w:hAnsi="Arial"/>
                <w:sz w:val="18"/>
              </w:rPr>
            </w:pPr>
          </w:p>
          <w:p w14:paraId="2951002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380149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03A39E3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6F9228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7975FC4C" w14:textId="77777777" w:rsidTr="0094020B">
        <w:trPr>
          <w:trHeight w:val="29"/>
        </w:trPr>
        <w:tc>
          <w:tcPr>
            <w:tcW w:w="2756" w:type="dxa"/>
            <w:tcBorders>
              <w:top w:val="nil"/>
              <w:left w:val="single" w:sz="4" w:space="0" w:color="auto"/>
              <w:bottom w:val="nil"/>
              <w:right w:val="single" w:sz="4" w:space="0" w:color="auto"/>
            </w:tcBorders>
          </w:tcPr>
          <w:p w14:paraId="004691E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E5929B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DA2D5B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tcPr>
          <w:p w14:paraId="5AED62C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CA_n41(2A)_BCS1</w:t>
            </w:r>
          </w:p>
        </w:tc>
        <w:tc>
          <w:tcPr>
            <w:tcW w:w="2561" w:type="dxa"/>
            <w:tcBorders>
              <w:top w:val="nil"/>
              <w:left w:val="single" w:sz="4" w:space="0" w:color="auto"/>
              <w:bottom w:val="nil"/>
              <w:right w:val="single" w:sz="4" w:space="0" w:color="auto"/>
            </w:tcBorders>
          </w:tcPr>
          <w:p w14:paraId="5FF29CC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EC7AD80" w14:textId="77777777" w:rsidTr="0094020B">
        <w:trPr>
          <w:trHeight w:val="29"/>
        </w:trPr>
        <w:tc>
          <w:tcPr>
            <w:tcW w:w="2756" w:type="dxa"/>
            <w:tcBorders>
              <w:top w:val="nil"/>
              <w:left w:val="single" w:sz="4" w:space="0" w:color="auto"/>
              <w:bottom w:val="nil"/>
              <w:right w:val="single" w:sz="4" w:space="0" w:color="auto"/>
            </w:tcBorders>
          </w:tcPr>
          <w:p w14:paraId="3E5CE6A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D0A201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87DD06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6DB09BD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2B5674B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41E8506" w14:textId="77777777" w:rsidTr="0094020B">
        <w:trPr>
          <w:trHeight w:val="29"/>
        </w:trPr>
        <w:tc>
          <w:tcPr>
            <w:tcW w:w="2756" w:type="dxa"/>
            <w:tcBorders>
              <w:top w:val="nil"/>
              <w:left w:val="single" w:sz="4" w:space="0" w:color="auto"/>
              <w:bottom w:val="nil"/>
              <w:right w:val="single" w:sz="4" w:space="0" w:color="auto"/>
            </w:tcBorders>
          </w:tcPr>
          <w:p w14:paraId="3D57E35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FBA34C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587E03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58B20FC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single" w:sz="4" w:space="0" w:color="auto"/>
              <w:right w:val="single" w:sz="4" w:space="0" w:color="auto"/>
            </w:tcBorders>
          </w:tcPr>
          <w:p w14:paraId="4213FEB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BFB0DB3" w14:textId="77777777" w:rsidTr="0094020B">
        <w:trPr>
          <w:trHeight w:val="29"/>
        </w:trPr>
        <w:tc>
          <w:tcPr>
            <w:tcW w:w="2756" w:type="dxa"/>
            <w:tcBorders>
              <w:top w:val="nil"/>
              <w:left w:val="single" w:sz="4" w:space="0" w:color="auto"/>
              <w:bottom w:val="nil"/>
              <w:right w:val="single" w:sz="4" w:space="0" w:color="auto"/>
            </w:tcBorders>
          </w:tcPr>
          <w:p w14:paraId="71E1FDE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5D6BF7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A7C20C2"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vAlign w:val="center"/>
          </w:tcPr>
          <w:p w14:paraId="270174D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561" w:type="dxa"/>
            <w:tcBorders>
              <w:top w:val="nil"/>
              <w:left w:val="single" w:sz="4" w:space="0" w:color="auto"/>
              <w:bottom w:val="single" w:sz="4" w:space="0" w:color="FFFFFF" w:themeColor="background1"/>
              <w:right w:val="single" w:sz="4" w:space="0" w:color="auto"/>
            </w:tcBorders>
            <w:vAlign w:val="center"/>
          </w:tcPr>
          <w:p w14:paraId="7DED199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11FC64A6" w14:textId="77777777" w:rsidTr="0094020B">
        <w:trPr>
          <w:trHeight w:val="29"/>
        </w:trPr>
        <w:tc>
          <w:tcPr>
            <w:tcW w:w="2756" w:type="dxa"/>
            <w:tcBorders>
              <w:top w:val="nil"/>
              <w:left w:val="single" w:sz="4" w:space="0" w:color="auto"/>
              <w:bottom w:val="nil"/>
              <w:right w:val="single" w:sz="4" w:space="0" w:color="auto"/>
            </w:tcBorders>
          </w:tcPr>
          <w:p w14:paraId="394931B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805215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7DC8A48"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tcPr>
          <w:p w14:paraId="32B19BD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 xml:space="preserve">CA_n41(2A)_BCS 4 and 5 </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2B3421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146D16E" w14:textId="77777777" w:rsidTr="0094020B">
        <w:trPr>
          <w:trHeight w:val="29"/>
        </w:trPr>
        <w:tc>
          <w:tcPr>
            <w:tcW w:w="2756" w:type="dxa"/>
            <w:tcBorders>
              <w:top w:val="nil"/>
              <w:left w:val="single" w:sz="4" w:space="0" w:color="auto"/>
              <w:bottom w:val="nil"/>
              <w:right w:val="single" w:sz="4" w:space="0" w:color="auto"/>
            </w:tcBorders>
          </w:tcPr>
          <w:p w14:paraId="1AADEF6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DC6E82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2C461C0"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72E6F73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1A5D0C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8AF4522" w14:textId="77777777" w:rsidTr="0094020B">
        <w:trPr>
          <w:trHeight w:val="29"/>
        </w:trPr>
        <w:tc>
          <w:tcPr>
            <w:tcW w:w="2756" w:type="dxa"/>
            <w:tcBorders>
              <w:top w:val="nil"/>
              <w:left w:val="single" w:sz="4" w:space="0" w:color="auto"/>
              <w:bottom w:val="nil"/>
              <w:right w:val="single" w:sz="4" w:space="0" w:color="auto"/>
            </w:tcBorders>
          </w:tcPr>
          <w:p w14:paraId="44DD6E2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DD8D96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3199745"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07CCEAF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rPr>
              <w:t>n71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vAlign w:val="center"/>
          </w:tcPr>
          <w:p w14:paraId="5B5DCDD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1A7F27C" w14:textId="77777777" w:rsidTr="0094020B">
        <w:trPr>
          <w:trHeight w:val="29"/>
        </w:trPr>
        <w:tc>
          <w:tcPr>
            <w:tcW w:w="2756" w:type="dxa"/>
            <w:tcBorders>
              <w:top w:val="single" w:sz="4" w:space="0" w:color="auto"/>
              <w:left w:val="single" w:sz="4" w:space="0" w:color="auto"/>
              <w:bottom w:val="nil"/>
              <w:right w:val="single" w:sz="4" w:space="0" w:color="auto"/>
            </w:tcBorders>
          </w:tcPr>
          <w:p w14:paraId="36FBFA3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CA_n25A-n41C-n66A-n71A</w:t>
            </w:r>
          </w:p>
        </w:tc>
        <w:tc>
          <w:tcPr>
            <w:tcW w:w="2822" w:type="dxa"/>
            <w:tcBorders>
              <w:top w:val="single" w:sz="4" w:space="0" w:color="auto"/>
              <w:left w:val="single" w:sz="4" w:space="0" w:color="auto"/>
              <w:bottom w:val="nil"/>
              <w:right w:val="single" w:sz="4" w:space="0" w:color="auto"/>
            </w:tcBorders>
          </w:tcPr>
          <w:p w14:paraId="7BBA4FF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359B987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n25</w:t>
            </w:r>
          </w:p>
        </w:tc>
        <w:tc>
          <w:tcPr>
            <w:tcW w:w="4795" w:type="dxa"/>
            <w:tcBorders>
              <w:top w:val="single" w:sz="4" w:space="0" w:color="auto"/>
              <w:left w:val="single" w:sz="4" w:space="0" w:color="auto"/>
              <w:bottom w:val="single" w:sz="4" w:space="0" w:color="auto"/>
              <w:right w:val="single" w:sz="4" w:space="0" w:color="auto"/>
            </w:tcBorders>
          </w:tcPr>
          <w:p w14:paraId="2D34FB4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64998C4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1C552E6" w14:textId="77777777" w:rsidTr="0094020B">
        <w:trPr>
          <w:trHeight w:val="29"/>
        </w:trPr>
        <w:tc>
          <w:tcPr>
            <w:tcW w:w="2756" w:type="dxa"/>
            <w:tcBorders>
              <w:top w:val="nil"/>
              <w:left w:val="single" w:sz="4" w:space="0" w:color="auto"/>
              <w:bottom w:val="nil"/>
              <w:right w:val="single" w:sz="4" w:space="0" w:color="auto"/>
            </w:tcBorders>
          </w:tcPr>
          <w:p w14:paraId="530E65B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A60582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D23692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2285B6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CA_n41C_BCS0</w:t>
            </w:r>
          </w:p>
        </w:tc>
        <w:tc>
          <w:tcPr>
            <w:tcW w:w="2561" w:type="dxa"/>
            <w:tcBorders>
              <w:top w:val="nil"/>
              <w:left w:val="single" w:sz="4" w:space="0" w:color="auto"/>
              <w:bottom w:val="nil"/>
              <w:right w:val="single" w:sz="4" w:space="0" w:color="auto"/>
            </w:tcBorders>
          </w:tcPr>
          <w:p w14:paraId="7EB6B18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884A52A" w14:textId="77777777" w:rsidTr="0094020B">
        <w:trPr>
          <w:trHeight w:val="29"/>
        </w:trPr>
        <w:tc>
          <w:tcPr>
            <w:tcW w:w="2756" w:type="dxa"/>
            <w:tcBorders>
              <w:top w:val="nil"/>
              <w:left w:val="single" w:sz="4" w:space="0" w:color="auto"/>
              <w:bottom w:val="nil"/>
              <w:right w:val="single" w:sz="4" w:space="0" w:color="auto"/>
            </w:tcBorders>
          </w:tcPr>
          <w:p w14:paraId="4A0A06B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DB0670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36E765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6FBF34A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5, 10, 15, 20, 40</w:t>
            </w:r>
          </w:p>
        </w:tc>
        <w:tc>
          <w:tcPr>
            <w:tcW w:w="2561" w:type="dxa"/>
            <w:tcBorders>
              <w:top w:val="nil"/>
              <w:left w:val="single" w:sz="4" w:space="0" w:color="auto"/>
              <w:bottom w:val="nil"/>
              <w:right w:val="single" w:sz="4" w:space="0" w:color="auto"/>
            </w:tcBorders>
          </w:tcPr>
          <w:p w14:paraId="1554FD4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7AA730A" w14:textId="77777777" w:rsidTr="0094020B">
        <w:trPr>
          <w:trHeight w:val="29"/>
        </w:trPr>
        <w:tc>
          <w:tcPr>
            <w:tcW w:w="2756" w:type="dxa"/>
            <w:tcBorders>
              <w:top w:val="nil"/>
              <w:left w:val="single" w:sz="4" w:space="0" w:color="auto"/>
              <w:bottom w:val="nil"/>
              <w:right w:val="single" w:sz="4" w:space="0" w:color="auto"/>
            </w:tcBorders>
          </w:tcPr>
          <w:p w14:paraId="13C1347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605BA6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4CBE13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n71</w:t>
            </w:r>
          </w:p>
        </w:tc>
        <w:tc>
          <w:tcPr>
            <w:tcW w:w="4795" w:type="dxa"/>
            <w:tcBorders>
              <w:top w:val="single" w:sz="4" w:space="0" w:color="auto"/>
              <w:left w:val="single" w:sz="4" w:space="0" w:color="auto"/>
              <w:bottom w:val="single" w:sz="4" w:space="0" w:color="auto"/>
              <w:right w:val="single" w:sz="4" w:space="0" w:color="auto"/>
            </w:tcBorders>
          </w:tcPr>
          <w:p w14:paraId="2C8C145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single" w:sz="4" w:space="0" w:color="auto"/>
              <w:right w:val="single" w:sz="4" w:space="0" w:color="auto"/>
            </w:tcBorders>
          </w:tcPr>
          <w:p w14:paraId="14F5E04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739B15A" w14:textId="77777777" w:rsidTr="0094020B">
        <w:trPr>
          <w:trHeight w:val="29"/>
        </w:trPr>
        <w:tc>
          <w:tcPr>
            <w:tcW w:w="2756" w:type="dxa"/>
            <w:tcBorders>
              <w:top w:val="nil"/>
              <w:left w:val="single" w:sz="4" w:space="0" w:color="auto"/>
              <w:bottom w:val="nil"/>
              <w:right w:val="single" w:sz="4" w:space="0" w:color="auto"/>
            </w:tcBorders>
          </w:tcPr>
          <w:p w14:paraId="210C1FA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auto"/>
              <w:left w:val="single" w:sz="4" w:space="0" w:color="auto"/>
              <w:bottom w:val="nil"/>
              <w:right w:val="single" w:sz="4" w:space="0" w:color="auto"/>
            </w:tcBorders>
          </w:tcPr>
          <w:p w14:paraId="6926F50D"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CA_n25A-n41A</w:t>
            </w:r>
          </w:p>
          <w:p w14:paraId="1693D415"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CA_n25A-n66A</w:t>
            </w:r>
          </w:p>
          <w:p w14:paraId="403BF3BC"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CA_n25A-n71A</w:t>
            </w:r>
          </w:p>
          <w:p w14:paraId="57023F6C"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CA_n41A-n66A</w:t>
            </w:r>
          </w:p>
          <w:p w14:paraId="0C48010F"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rPr>
              <w:t>CA_n41A-n71A</w:t>
            </w:r>
          </w:p>
          <w:p w14:paraId="415D425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CA_n41C</w:t>
            </w:r>
          </w:p>
          <w:p w14:paraId="31C7C02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CA_n66A-n71A</w:t>
            </w:r>
          </w:p>
        </w:tc>
        <w:tc>
          <w:tcPr>
            <w:tcW w:w="1321" w:type="dxa"/>
            <w:tcBorders>
              <w:top w:val="single" w:sz="4" w:space="0" w:color="auto"/>
              <w:left w:val="single" w:sz="4" w:space="0" w:color="auto"/>
              <w:bottom w:val="single" w:sz="4" w:space="0" w:color="auto"/>
              <w:right w:val="single" w:sz="4" w:space="0" w:color="auto"/>
            </w:tcBorders>
          </w:tcPr>
          <w:p w14:paraId="572468B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2AD33E8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512A46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44225" w:rsidRPr="00AE7509" w14:paraId="6209692D" w14:textId="77777777" w:rsidTr="0094020B">
        <w:trPr>
          <w:trHeight w:val="29"/>
        </w:trPr>
        <w:tc>
          <w:tcPr>
            <w:tcW w:w="2756" w:type="dxa"/>
            <w:tcBorders>
              <w:top w:val="nil"/>
              <w:left w:val="single" w:sz="4" w:space="0" w:color="auto"/>
              <w:bottom w:val="nil"/>
              <w:right w:val="single" w:sz="4" w:space="0" w:color="auto"/>
            </w:tcBorders>
          </w:tcPr>
          <w:p w14:paraId="3B558A6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BAC9BC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7E0871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tcPr>
          <w:p w14:paraId="4BAA815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CA_n41C_BCS1</w:t>
            </w:r>
          </w:p>
        </w:tc>
        <w:tc>
          <w:tcPr>
            <w:tcW w:w="2561" w:type="dxa"/>
            <w:tcBorders>
              <w:top w:val="nil"/>
              <w:left w:val="single" w:sz="4" w:space="0" w:color="auto"/>
              <w:bottom w:val="nil"/>
              <w:right w:val="single" w:sz="4" w:space="0" w:color="auto"/>
            </w:tcBorders>
          </w:tcPr>
          <w:p w14:paraId="67311BE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916E7DE" w14:textId="77777777" w:rsidTr="0094020B">
        <w:trPr>
          <w:trHeight w:val="29"/>
        </w:trPr>
        <w:tc>
          <w:tcPr>
            <w:tcW w:w="2756" w:type="dxa"/>
            <w:tcBorders>
              <w:top w:val="nil"/>
              <w:left w:val="single" w:sz="4" w:space="0" w:color="auto"/>
              <w:bottom w:val="nil"/>
              <w:right w:val="single" w:sz="4" w:space="0" w:color="auto"/>
            </w:tcBorders>
          </w:tcPr>
          <w:p w14:paraId="1E14DCE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16A956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0F27F5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420AF34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924EFF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42CD87E" w14:textId="77777777" w:rsidTr="0094020B">
        <w:trPr>
          <w:trHeight w:val="29"/>
        </w:trPr>
        <w:tc>
          <w:tcPr>
            <w:tcW w:w="2756" w:type="dxa"/>
            <w:tcBorders>
              <w:top w:val="nil"/>
              <w:left w:val="single" w:sz="4" w:space="0" w:color="auto"/>
              <w:bottom w:val="nil"/>
              <w:right w:val="single" w:sz="4" w:space="0" w:color="auto"/>
            </w:tcBorders>
          </w:tcPr>
          <w:p w14:paraId="5ECA034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6EC3CD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FE5F41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23D2123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single" w:sz="4" w:space="0" w:color="auto"/>
              <w:right w:val="single" w:sz="4" w:space="0" w:color="auto"/>
            </w:tcBorders>
          </w:tcPr>
          <w:p w14:paraId="4D11851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BDE8C15" w14:textId="77777777" w:rsidTr="0094020B">
        <w:trPr>
          <w:trHeight w:val="29"/>
        </w:trPr>
        <w:tc>
          <w:tcPr>
            <w:tcW w:w="2756" w:type="dxa"/>
            <w:tcBorders>
              <w:top w:val="nil"/>
              <w:left w:val="single" w:sz="4" w:space="0" w:color="auto"/>
              <w:bottom w:val="nil"/>
              <w:right w:val="single" w:sz="4" w:space="0" w:color="auto"/>
            </w:tcBorders>
          </w:tcPr>
          <w:p w14:paraId="377A38A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6DB770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C72B2D2"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vAlign w:val="center"/>
          </w:tcPr>
          <w:p w14:paraId="2742E34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561" w:type="dxa"/>
            <w:tcBorders>
              <w:top w:val="nil"/>
              <w:left w:val="single" w:sz="4" w:space="0" w:color="auto"/>
              <w:bottom w:val="single" w:sz="4" w:space="0" w:color="FFFFFF" w:themeColor="background1"/>
              <w:right w:val="single" w:sz="4" w:space="0" w:color="auto"/>
            </w:tcBorders>
          </w:tcPr>
          <w:p w14:paraId="4C14FA9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31E6284D" w14:textId="77777777" w:rsidTr="0094020B">
        <w:trPr>
          <w:trHeight w:val="29"/>
        </w:trPr>
        <w:tc>
          <w:tcPr>
            <w:tcW w:w="2756" w:type="dxa"/>
            <w:tcBorders>
              <w:top w:val="nil"/>
              <w:left w:val="single" w:sz="4" w:space="0" w:color="auto"/>
              <w:bottom w:val="nil"/>
              <w:right w:val="single" w:sz="4" w:space="0" w:color="auto"/>
            </w:tcBorders>
          </w:tcPr>
          <w:p w14:paraId="03B0ECE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57E1E2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256D69E"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vAlign w:val="center"/>
          </w:tcPr>
          <w:p w14:paraId="1874443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 xml:space="preserve"> CA_n41C_BCS 4 and 5 </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3F68C8A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B73C293" w14:textId="77777777" w:rsidTr="0094020B">
        <w:trPr>
          <w:trHeight w:val="29"/>
        </w:trPr>
        <w:tc>
          <w:tcPr>
            <w:tcW w:w="2756" w:type="dxa"/>
            <w:tcBorders>
              <w:top w:val="nil"/>
              <w:left w:val="single" w:sz="4" w:space="0" w:color="auto"/>
              <w:bottom w:val="nil"/>
              <w:right w:val="single" w:sz="4" w:space="0" w:color="auto"/>
            </w:tcBorders>
          </w:tcPr>
          <w:p w14:paraId="65A4DAF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070995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AB731C9"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60FDD90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057C451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00DF384" w14:textId="77777777" w:rsidTr="0094020B">
        <w:trPr>
          <w:trHeight w:val="29"/>
        </w:trPr>
        <w:tc>
          <w:tcPr>
            <w:tcW w:w="2756" w:type="dxa"/>
            <w:tcBorders>
              <w:top w:val="nil"/>
              <w:left w:val="single" w:sz="4" w:space="0" w:color="auto"/>
              <w:bottom w:val="single" w:sz="4" w:space="0" w:color="auto"/>
              <w:right w:val="single" w:sz="4" w:space="0" w:color="auto"/>
            </w:tcBorders>
          </w:tcPr>
          <w:p w14:paraId="72FC49D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53AA493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6C70012"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5B5A848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rPr>
              <w:t>n71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3A9A647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C4C0E38" w14:textId="77777777" w:rsidTr="0094020B">
        <w:trPr>
          <w:trHeight w:val="29"/>
        </w:trPr>
        <w:tc>
          <w:tcPr>
            <w:tcW w:w="2756" w:type="dxa"/>
            <w:tcBorders>
              <w:top w:val="single" w:sz="4" w:space="0" w:color="auto"/>
              <w:left w:val="single" w:sz="4" w:space="0" w:color="auto"/>
              <w:bottom w:val="nil"/>
              <w:right w:val="single" w:sz="4" w:space="0" w:color="auto"/>
            </w:tcBorders>
          </w:tcPr>
          <w:p w14:paraId="4243DC3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CA_n25A-n41A-n66(2A)-n71A</w:t>
            </w:r>
          </w:p>
        </w:tc>
        <w:tc>
          <w:tcPr>
            <w:tcW w:w="2822" w:type="dxa"/>
            <w:tcBorders>
              <w:top w:val="single" w:sz="4" w:space="0" w:color="auto"/>
              <w:left w:val="single" w:sz="4" w:space="0" w:color="auto"/>
              <w:bottom w:val="nil"/>
              <w:right w:val="single" w:sz="4" w:space="0" w:color="auto"/>
            </w:tcBorders>
          </w:tcPr>
          <w:p w14:paraId="40639B25"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CA_n25A-n41A</w:t>
            </w:r>
          </w:p>
          <w:p w14:paraId="4843B5A1"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CA_n25A-n66A</w:t>
            </w:r>
          </w:p>
          <w:p w14:paraId="689BBD80"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CA_n25A-n71A</w:t>
            </w:r>
          </w:p>
          <w:p w14:paraId="39C1B370"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CA_n41A-n66A</w:t>
            </w:r>
          </w:p>
          <w:p w14:paraId="570DA4A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41729A1F"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CA_n66A-n71A</w:t>
            </w:r>
          </w:p>
        </w:tc>
        <w:tc>
          <w:tcPr>
            <w:tcW w:w="1321" w:type="dxa"/>
            <w:tcBorders>
              <w:top w:val="single" w:sz="4" w:space="0" w:color="auto"/>
              <w:left w:val="single" w:sz="4" w:space="0" w:color="auto"/>
              <w:bottom w:val="single" w:sz="4" w:space="0" w:color="auto"/>
              <w:right w:val="single" w:sz="4" w:space="0" w:color="auto"/>
            </w:tcBorders>
          </w:tcPr>
          <w:p w14:paraId="648F6FFA"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vAlign w:val="center"/>
          </w:tcPr>
          <w:p w14:paraId="6DC7A60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n25 channel bandwidths in Table 5.3.5-1</w:t>
            </w:r>
          </w:p>
        </w:tc>
        <w:tc>
          <w:tcPr>
            <w:tcW w:w="2561" w:type="dxa"/>
            <w:tcBorders>
              <w:top w:val="single" w:sz="4" w:space="0" w:color="auto"/>
              <w:left w:val="single" w:sz="4" w:space="0" w:color="auto"/>
              <w:bottom w:val="nil"/>
              <w:right w:val="single" w:sz="4" w:space="0" w:color="auto"/>
            </w:tcBorders>
          </w:tcPr>
          <w:p w14:paraId="1F3A57E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244225" w:rsidRPr="00AE7509" w14:paraId="4936838C" w14:textId="77777777" w:rsidTr="0094020B">
        <w:trPr>
          <w:trHeight w:val="29"/>
        </w:trPr>
        <w:tc>
          <w:tcPr>
            <w:tcW w:w="2756" w:type="dxa"/>
            <w:tcBorders>
              <w:top w:val="nil"/>
              <w:left w:val="single" w:sz="4" w:space="0" w:color="auto"/>
              <w:bottom w:val="nil"/>
              <w:right w:val="single" w:sz="4" w:space="0" w:color="auto"/>
            </w:tcBorders>
          </w:tcPr>
          <w:p w14:paraId="2CCA3C2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571AA42" w14:textId="77777777" w:rsidR="00244225" w:rsidRPr="00AE7509" w:rsidRDefault="00244225" w:rsidP="0094020B">
            <w:pPr>
              <w:keepNext/>
              <w:keepLines/>
              <w:spacing w:after="0"/>
              <w:jc w:val="center"/>
              <w:rPr>
                <w:rFonts w:ascii="Arial" w:hAnsi="Arial"/>
                <w:sz w:val="18"/>
              </w:rPr>
            </w:pPr>
          </w:p>
        </w:tc>
        <w:tc>
          <w:tcPr>
            <w:tcW w:w="1321" w:type="dxa"/>
            <w:tcBorders>
              <w:top w:val="single" w:sz="4" w:space="0" w:color="auto"/>
              <w:left w:val="single" w:sz="4" w:space="0" w:color="auto"/>
              <w:bottom w:val="single" w:sz="4" w:space="0" w:color="auto"/>
              <w:right w:val="single" w:sz="4" w:space="0" w:color="auto"/>
            </w:tcBorders>
          </w:tcPr>
          <w:p w14:paraId="549D91DF"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vAlign w:val="center"/>
          </w:tcPr>
          <w:p w14:paraId="3BF2076E" w14:textId="77777777" w:rsidR="00244225" w:rsidRPr="00AE7509" w:rsidRDefault="00244225" w:rsidP="0094020B">
            <w:pPr>
              <w:keepNext/>
              <w:keepLines/>
              <w:spacing w:after="0"/>
              <w:jc w:val="center"/>
              <w:rPr>
                <w:rFonts w:ascii="Arial" w:hAnsi="Arial" w:cs="Arial"/>
                <w:color w:val="000000"/>
                <w:sz w:val="18"/>
              </w:rPr>
            </w:pPr>
            <w:r w:rsidRPr="00AE7509">
              <w:rPr>
                <w:rFonts w:ascii="Arial" w:hAnsi="Arial" w:cs="Arial"/>
                <w:color w:val="000000"/>
                <w:sz w:val="18"/>
              </w:rPr>
              <w:t>n41 channel bandwidths in Table 5.3.5-1</w:t>
            </w:r>
          </w:p>
        </w:tc>
        <w:tc>
          <w:tcPr>
            <w:tcW w:w="2561" w:type="dxa"/>
            <w:tcBorders>
              <w:top w:val="nil"/>
              <w:left w:val="single" w:sz="4" w:space="0" w:color="auto"/>
              <w:bottom w:val="nil"/>
              <w:right w:val="single" w:sz="4" w:space="0" w:color="auto"/>
            </w:tcBorders>
          </w:tcPr>
          <w:p w14:paraId="4F13E49F" w14:textId="77777777" w:rsidR="00244225" w:rsidRPr="00AE7509" w:rsidRDefault="00244225" w:rsidP="0094020B">
            <w:pPr>
              <w:keepNext/>
              <w:keepLines/>
              <w:spacing w:after="0"/>
              <w:jc w:val="center"/>
              <w:rPr>
                <w:rFonts w:ascii="Arial" w:hAnsi="Arial"/>
                <w:sz w:val="18"/>
                <w:lang w:val="en-US" w:eastAsia="zh-CN"/>
              </w:rPr>
            </w:pPr>
          </w:p>
        </w:tc>
      </w:tr>
      <w:tr w:rsidR="00244225" w:rsidRPr="00AE7509" w14:paraId="051D283C" w14:textId="77777777" w:rsidTr="0094020B">
        <w:trPr>
          <w:trHeight w:val="29"/>
        </w:trPr>
        <w:tc>
          <w:tcPr>
            <w:tcW w:w="2756" w:type="dxa"/>
            <w:tcBorders>
              <w:top w:val="nil"/>
              <w:left w:val="single" w:sz="4" w:space="0" w:color="auto"/>
              <w:bottom w:val="nil"/>
              <w:right w:val="single" w:sz="4" w:space="0" w:color="auto"/>
            </w:tcBorders>
          </w:tcPr>
          <w:p w14:paraId="4B617F4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65BC1F1" w14:textId="77777777" w:rsidR="00244225" w:rsidRPr="00AE7509" w:rsidRDefault="00244225" w:rsidP="0094020B">
            <w:pPr>
              <w:keepNext/>
              <w:keepLines/>
              <w:spacing w:after="0"/>
              <w:jc w:val="center"/>
              <w:rPr>
                <w:rFonts w:ascii="Arial" w:hAnsi="Arial"/>
                <w:sz w:val="18"/>
              </w:rPr>
            </w:pPr>
          </w:p>
        </w:tc>
        <w:tc>
          <w:tcPr>
            <w:tcW w:w="1321" w:type="dxa"/>
            <w:tcBorders>
              <w:top w:val="single" w:sz="4" w:space="0" w:color="auto"/>
              <w:left w:val="single" w:sz="4" w:space="0" w:color="auto"/>
              <w:bottom w:val="single" w:sz="4" w:space="0" w:color="auto"/>
              <w:right w:val="single" w:sz="4" w:space="0" w:color="auto"/>
            </w:tcBorders>
          </w:tcPr>
          <w:p w14:paraId="392C38E1"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708EF32A" w14:textId="77777777" w:rsidR="00244225" w:rsidRPr="00AE7509" w:rsidRDefault="00244225" w:rsidP="0094020B">
            <w:pPr>
              <w:keepNext/>
              <w:keepLines/>
              <w:spacing w:after="0"/>
              <w:jc w:val="center"/>
              <w:rPr>
                <w:rFonts w:ascii="Arial" w:hAnsi="Arial" w:cs="Arial"/>
                <w:color w:val="000000"/>
                <w:sz w:val="18"/>
              </w:rPr>
            </w:pPr>
            <w:r w:rsidRPr="00AE7509">
              <w:rPr>
                <w:rFonts w:ascii="Arial" w:hAnsi="Arial"/>
                <w:sz w:val="18"/>
                <w:lang w:val="en-US" w:eastAsia="zh-CN"/>
              </w:rPr>
              <w:t>CA_n66(2A)_BCS 4 and 5</w:t>
            </w:r>
          </w:p>
        </w:tc>
        <w:tc>
          <w:tcPr>
            <w:tcW w:w="2561" w:type="dxa"/>
            <w:tcBorders>
              <w:top w:val="nil"/>
              <w:left w:val="single" w:sz="4" w:space="0" w:color="auto"/>
              <w:bottom w:val="nil"/>
              <w:right w:val="single" w:sz="4" w:space="0" w:color="auto"/>
            </w:tcBorders>
          </w:tcPr>
          <w:p w14:paraId="371393E2" w14:textId="77777777" w:rsidR="00244225" w:rsidRPr="00AE7509" w:rsidRDefault="00244225" w:rsidP="0094020B">
            <w:pPr>
              <w:keepNext/>
              <w:keepLines/>
              <w:spacing w:after="0"/>
              <w:jc w:val="center"/>
              <w:rPr>
                <w:rFonts w:ascii="Arial" w:hAnsi="Arial"/>
                <w:sz w:val="18"/>
                <w:lang w:val="en-US" w:eastAsia="zh-CN"/>
              </w:rPr>
            </w:pPr>
          </w:p>
        </w:tc>
      </w:tr>
      <w:tr w:rsidR="00244225" w:rsidRPr="00AE7509" w14:paraId="1210F0F0" w14:textId="77777777" w:rsidTr="0094020B">
        <w:trPr>
          <w:trHeight w:val="29"/>
        </w:trPr>
        <w:tc>
          <w:tcPr>
            <w:tcW w:w="2756" w:type="dxa"/>
            <w:tcBorders>
              <w:top w:val="nil"/>
              <w:left w:val="single" w:sz="4" w:space="0" w:color="auto"/>
              <w:bottom w:val="single" w:sz="4" w:space="0" w:color="auto"/>
              <w:right w:val="single" w:sz="4" w:space="0" w:color="auto"/>
            </w:tcBorders>
          </w:tcPr>
          <w:p w14:paraId="4A9D453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0E740F8B" w14:textId="77777777" w:rsidR="00244225" w:rsidRPr="00AE7509" w:rsidRDefault="00244225" w:rsidP="0094020B">
            <w:pPr>
              <w:keepNext/>
              <w:keepLines/>
              <w:spacing w:after="0"/>
              <w:jc w:val="center"/>
              <w:rPr>
                <w:rFonts w:ascii="Arial" w:hAnsi="Arial"/>
                <w:sz w:val="18"/>
              </w:rPr>
            </w:pPr>
          </w:p>
        </w:tc>
        <w:tc>
          <w:tcPr>
            <w:tcW w:w="1321" w:type="dxa"/>
            <w:tcBorders>
              <w:top w:val="single" w:sz="4" w:space="0" w:color="auto"/>
              <w:left w:val="single" w:sz="4" w:space="0" w:color="auto"/>
              <w:bottom w:val="single" w:sz="4" w:space="0" w:color="auto"/>
              <w:right w:val="single" w:sz="4" w:space="0" w:color="auto"/>
            </w:tcBorders>
          </w:tcPr>
          <w:p w14:paraId="1584F774"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2915DA35" w14:textId="77777777" w:rsidR="00244225" w:rsidRPr="00AE7509" w:rsidRDefault="00244225" w:rsidP="0094020B">
            <w:pPr>
              <w:keepNext/>
              <w:keepLines/>
              <w:spacing w:after="0"/>
              <w:jc w:val="center"/>
              <w:rPr>
                <w:rFonts w:ascii="Arial" w:hAnsi="Arial" w:cs="Arial"/>
                <w:color w:val="000000"/>
                <w:sz w:val="18"/>
              </w:rPr>
            </w:pPr>
            <w:r w:rsidRPr="00AE7509">
              <w:rPr>
                <w:rFonts w:ascii="Arial" w:hAnsi="Arial" w:cs="Arial"/>
                <w:color w:val="000000"/>
                <w:sz w:val="18"/>
              </w:rPr>
              <w:t>n71 channel bandwidths in Table 5.3.5-1</w:t>
            </w:r>
          </w:p>
        </w:tc>
        <w:tc>
          <w:tcPr>
            <w:tcW w:w="2561" w:type="dxa"/>
            <w:tcBorders>
              <w:top w:val="nil"/>
              <w:left w:val="single" w:sz="4" w:space="0" w:color="auto"/>
              <w:bottom w:val="single" w:sz="4" w:space="0" w:color="auto"/>
              <w:right w:val="single" w:sz="4" w:space="0" w:color="auto"/>
            </w:tcBorders>
          </w:tcPr>
          <w:p w14:paraId="4660FE84" w14:textId="77777777" w:rsidR="00244225" w:rsidRPr="00AE7509" w:rsidRDefault="00244225" w:rsidP="0094020B">
            <w:pPr>
              <w:keepNext/>
              <w:keepLines/>
              <w:spacing w:after="0"/>
              <w:jc w:val="center"/>
              <w:rPr>
                <w:rFonts w:ascii="Arial" w:hAnsi="Arial"/>
                <w:sz w:val="18"/>
                <w:lang w:val="en-US" w:eastAsia="zh-CN"/>
              </w:rPr>
            </w:pPr>
          </w:p>
        </w:tc>
      </w:tr>
      <w:tr w:rsidR="00244225" w:rsidRPr="00AE7509" w14:paraId="33804F3F" w14:textId="77777777" w:rsidTr="0094020B">
        <w:trPr>
          <w:trHeight w:val="29"/>
        </w:trPr>
        <w:tc>
          <w:tcPr>
            <w:tcW w:w="2756" w:type="dxa"/>
            <w:tcBorders>
              <w:top w:val="single" w:sz="4" w:space="0" w:color="auto"/>
              <w:left w:val="single" w:sz="4" w:space="0" w:color="auto"/>
              <w:bottom w:val="nil"/>
              <w:right w:val="single" w:sz="4" w:space="0" w:color="auto"/>
            </w:tcBorders>
          </w:tcPr>
          <w:p w14:paraId="2EF7D8A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CA_n25A-n41A-n66A-n71B</w:t>
            </w:r>
          </w:p>
        </w:tc>
        <w:tc>
          <w:tcPr>
            <w:tcW w:w="2822" w:type="dxa"/>
            <w:tcBorders>
              <w:top w:val="single" w:sz="4" w:space="0" w:color="auto"/>
              <w:left w:val="single" w:sz="4" w:space="0" w:color="auto"/>
              <w:bottom w:val="nil"/>
              <w:right w:val="single" w:sz="4" w:space="0" w:color="auto"/>
            </w:tcBorders>
          </w:tcPr>
          <w:p w14:paraId="753EE0EB"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CA_n25A-n41A</w:t>
            </w:r>
          </w:p>
          <w:p w14:paraId="0847934E"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CA_n25A-n66A</w:t>
            </w:r>
          </w:p>
          <w:p w14:paraId="3CEADB99"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CA_n25A-n71A</w:t>
            </w:r>
          </w:p>
          <w:p w14:paraId="18F74245"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CA_n41A-n66A</w:t>
            </w:r>
          </w:p>
          <w:p w14:paraId="60B601B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416BDF1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CA_n66A-n71A</w:t>
            </w:r>
          </w:p>
        </w:tc>
        <w:tc>
          <w:tcPr>
            <w:tcW w:w="1321" w:type="dxa"/>
            <w:tcBorders>
              <w:top w:val="single" w:sz="4" w:space="0" w:color="auto"/>
              <w:left w:val="single" w:sz="4" w:space="0" w:color="auto"/>
              <w:bottom w:val="single" w:sz="4" w:space="0" w:color="auto"/>
              <w:right w:val="single" w:sz="4" w:space="0" w:color="auto"/>
            </w:tcBorders>
          </w:tcPr>
          <w:p w14:paraId="625A052A"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vAlign w:val="center"/>
          </w:tcPr>
          <w:p w14:paraId="3285029C" w14:textId="77777777" w:rsidR="00244225" w:rsidRPr="00AE7509" w:rsidRDefault="00244225" w:rsidP="0094020B">
            <w:pPr>
              <w:keepNext/>
              <w:keepLines/>
              <w:spacing w:after="0"/>
              <w:jc w:val="center"/>
              <w:rPr>
                <w:rFonts w:ascii="Arial" w:hAnsi="Arial" w:cs="Arial"/>
                <w:color w:val="000000"/>
                <w:sz w:val="18"/>
              </w:rPr>
            </w:pPr>
            <w:r w:rsidRPr="00AE7509">
              <w:rPr>
                <w:rFonts w:ascii="Arial" w:hAnsi="Arial" w:cs="Arial"/>
                <w:color w:val="000000"/>
                <w:sz w:val="18"/>
              </w:rPr>
              <w:t>n25 channel bandwidths in Table 5.3.5-1</w:t>
            </w:r>
          </w:p>
        </w:tc>
        <w:tc>
          <w:tcPr>
            <w:tcW w:w="2561" w:type="dxa"/>
            <w:tcBorders>
              <w:top w:val="single" w:sz="4" w:space="0" w:color="auto"/>
              <w:left w:val="single" w:sz="4" w:space="0" w:color="auto"/>
              <w:bottom w:val="nil"/>
              <w:right w:val="single" w:sz="4" w:space="0" w:color="auto"/>
            </w:tcBorders>
          </w:tcPr>
          <w:p w14:paraId="33C1F92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5D998A62" w14:textId="77777777" w:rsidTr="0094020B">
        <w:trPr>
          <w:trHeight w:val="29"/>
        </w:trPr>
        <w:tc>
          <w:tcPr>
            <w:tcW w:w="2756" w:type="dxa"/>
            <w:tcBorders>
              <w:top w:val="nil"/>
              <w:left w:val="single" w:sz="4" w:space="0" w:color="auto"/>
              <w:bottom w:val="nil"/>
              <w:right w:val="single" w:sz="4" w:space="0" w:color="auto"/>
            </w:tcBorders>
          </w:tcPr>
          <w:p w14:paraId="5C6CE3F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871C6B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FE1CB87"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vAlign w:val="center"/>
          </w:tcPr>
          <w:p w14:paraId="3449BA7B" w14:textId="77777777" w:rsidR="00244225" w:rsidRPr="00AE7509" w:rsidRDefault="00244225" w:rsidP="0094020B">
            <w:pPr>
              <w:keepNext/>
              <w:keepLines/>
              <w:spacing w:after="0"/>
              <w:jc w:val="center"/>
              <w:rPr>
                <w:rFonts w:ascii="Arial" w:hAnsi="Arial" w:cs="Arial"/>
                <w:color w:val="000000"/>
                <w:sz w:val="18"/>
              </w:rPr>
            </w:pPr>
            <w:r w:rsidRPr="00AE7509">
              <w:rPr>
                <w:rFonts w:ascii="Arial" w:hAnsi="Arial" w:cs="Arial"/>
                <w:color w:val="000000"/>
                <w:sz w:val="18"/>
              </w:rPr>
              <w:t>n41 channel bandwidths in Table 5.3.5-1</w:t>
            </w:r>
          </w:p>
        </w:tc>
        <w:tc>
          <w:tcPr>
            <w:tcW w:w="2561" w:type="dxa"/>
            <w:tcBorders>
              <w:top w:val="nil"/>
              <w:left w:val="single" w:sz="4" w:space="0" w:color="auto"/>
              <w:bottom w:val="nil"/>
              <w:right w:val="single" w:sz="4" w:space="0" w:color="auto"/>
            </w:tcBorders>
          </w:tcPr>
          <w:p w14:paraId="0B83E29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FCD682B" w14:textId="77777777" w:rsidTr="0094020B">
        <w:trPr>
          <w:trHeight w:val="29"/>
        </w:trPr>
        <w:tc>
          <w:tcPr>
            <w:tcW w:w="2756" w:type="dxa"/>
            <w:tcBorders>
              <w:top w:val="nil"/>
              <w:left w:val="single" w:sz="4" w:space="0" w:color="auto"/>
              <w:bottom w:val="nil"/>
              <w:right w:val="single" w:sz="4" w:space="0" w:color="auto"/>
            </w:tcBorders>
          </w:tcPr>
          <w:p w14:paraId="665EBA4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B1D061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3807BF4"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731FE4F4" w14:textId="77777777" w:rsidR="00244225" w:rsidRPr="00AE7509" w:rsidRDefault="00244225" w:rsidP="0094020B">
            <w:pPr>
              <w:keepNext/>
              <w:keepLines/>
              <w:spacing w:after="0"/>
              <w:jc w:val="center"/>
              <w:rPr>
                <w:rFonts w:ascii="Arial" w:hAnsi="Arial" w:cs="Arial"/>
                <w:color w:val="000000"/>
                <w:sz w:val="18"/>
              </w:rPr>
            </w:pPr>
            <w:r w:rsidRPr="00AE7509">
              <w:rPr>
                <w:rFonts w:ascii="Arial" w:hAnsi="Arial" w:cs="Arial"/>
                <w:color w:val="000000"/>
                <w:sz w:val="18"/>
              </w:rPr>
              <w:t>n66 channel bandwidths in Table 5.3.5-1</w:t>
            </w:r>
          </w:p>
        </w:tc>
        <w:tc>
          <w:tcPr>
            <w:tcW w:w="2561" w:type="dxa"/>
            <w:tcBorders>
              <w:top w:val="nil"/>
              <w:left w:val="single" w:sz="4" w:space="0" w:color="auto"/>
              <w:bottom w:val="nil"/>
              <w:right w:val="single" w:sz="4" w:space="0" w:color="auto"/>
            </w:tcBorders>
          </w:tcPr>
          <w:p w14:paraId="299F500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03112A7" w14:textId="77777777" w:rsidTr="0094020B">
        <w:trPr>
          <w:trHeight w:val="29"/>
        </w:trPr>
        <w:tc>
          <w:tcPr>
            <w:tcW w:w="2756" w:type="dxa"/>
            <w:tcBorders>
              <w:top w:val="nil"/>
              <w:left w:val="single" w:sz="4" w:space="0" w:color="auto"/>
              <w:bottom w:val="single" w:sz="4" w:space="0" w:color="auto"/>
              <w:right w:val="single" w:sz="4" w:space="0" w:color="auto"/>
            </w:tcBorders>
          </w:tcPr>
          <w:p w14:paraId="662214B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4482455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4AAFAAA"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3E5F205A" w14:textId="77777777" w:rsidR="00244225" w:rsidRPr="00AE7509" w:rsidRDefault="00244225" w:rsidP="0094020B">
            <w:pPr>
              <w:keepNext/>
              <w:keepLines/>
              <w:spacing w:after="0"/>
              <w:jc w:val="center"/>
              <w:rPr>
                <w:rFonts w:ascii="Arial" w:hAnsi="Arial" w:cs="Arial"/>
                <w:color w:val="000000"/>
                <w:sz w:val="18"/>
              </w:rPr>
            </w:pPr>
            <w:r w:rsidRPr="00AE7509">
              <w:rPr>
                <w:rFonts w:ascii="Arial" w:hAnsi="Arial"/>
                <w:sz w:val="18"/>
                <w:lang w:val="en-US" w:eastAsia="zh-CN"/>
              </w:rPr>
              <w:t>CA_n71B_BCS 4 and 5</w:t>
            </w:r>
          </w:p>
        </w:tc>
        <w:tc>
          <w:tcPr>
            <w:tcW w:w="2561" w:type="dxa"/>
            <w:tcBorders>
              <w:top w:val="nil"/>
              <w:left w:val="single" w:sz="4" w:space="0" w:color="auto"/>
              <w:bottom w:val="single" w:sz="4" w:space="0" w:color="auto"/>
              <w:right w:val="single" w:sz="4" w:space="0" w:color="auto"/>
            </w:tcBorders>
          </w:tcPr>
          <w:p w14:paraId="6268F94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42F0BC7" w14:textId="77777777" w:rsidTr="0094020B">
        <w:trPr>
          <w:trHeight w:val="29"/>
        </w:trPr>
        <w:tc>
          <w:tcPr>
            <w:tcW w:w="2756" w:type="dxa"/>
            <w:tcBorders>
              <w:top w:val="single" w:sz="4" w:space="0" w:color="auto"/>
              <w:left w:val="single" w:sz="4" w:space="0" w:color="auto"/>
              <w:bottom w:val="nil"/>
              <w:right w:val="single" w:sz="4" w:space="0" w:color="auto"/>
            </w:tcBorders>
          </w:tcPr>
          <w:p w14:paraId="25A5916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CA_n25A-n41A-n66A-n71(2A)</w:t>
            </w:r>
          </w:p>
        </w:tc>
        <w:tc>
          <w:tcPr>
            <w:tcW w:w="2822" w:type="dxa"/>
            <w:tcBorders>
              <w:top w:val="single" w:sz="4" w:space="0" w:color="auto"/>
              <w:left w:val="single" w:sz="4" w:space="0" w:color="auto"/>
              <w:bottom w:val="nil"/>
              <w:right w:val="single" w:sz="4" w:space="0" w:color="auto"/>
            </w:tcBorders>
          </w:tcPr>
          <w:p w14:paraId="5BC7ABED"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CA_n25A-n41A</w:t>
            </w:r>
          </w:p>
          <w:p w14:paraId="161B93F1"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CA_n25A-n66A</w:t>
            </w:r>
          </w:p>
          <w:p w14:paraId="3B074D28"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CA_n25A-n71A</w:t>
            </w:r>
          </w:p>
          <w:p w14:paraId="2227D1BF"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CA_n41A-n66A</w:t>
            </w:r>
          </w:p>
          <w:p w14:paraId="6CA65A8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44EC24E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CA_n66A-n71A</w:t>
            </w:r>
          </w:p>
        </w:tc>
        <w:tc>
          <w:tcPr>
            <w:tcW w:w="1321" w:type="dxa"/>
            <w:tcBorders>
              <w:top w:val="single" w:sz="4" w:space="0" w:color="auto"/>
              <w:left w:val="single" w:sz="4" w:space="0" w:color="auto"/>
              <w:bottom w:val="single" w:sz="4" w:space="0" w:color="auto"/>
              <w:right w:val="single" w:sz="4" w:space="0" w:color="auto"/>
            </w:tcBorders>
          </w:tcPr>
          <w:p w14:paraId="32511B9F"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vAlign w:val="center"/>
          </w:tcPr>
          <w:p w14:paraId="6C9D6AD7" w14:textId="77777777" w:rsidR="00244225" w:rsidRPr="00AE7509" w:rsidRDefault="00244225" w:rsidP="0094020B">
            <w:pPr>
              <w:keepNext/>
              <w:keepLines/>
              <w:spacing w:after="0"/>
              <w:jc w:val="center"/>
              <w:rPr>
                <w:rFonts w:ascii="Arial" w:hAnsi="Arial" w:cs="Arial"/>
                <w:color w:val="000000"/>
                <w:sz w:val="18"/>
              </w:rPr>
            </w:pPr>
            <w:r w:rsidRPr="00AE7509">
              <w:rPr>
                <w:rFonts w:ascii="Arial" w:hAnsi="Arial"/>
                <w:sz w:val="18"/>
                <w:lang w:val="en-US" w:eastAsia="zh-CN"/>
              </w:rPr>
              <w:t>n25 channel bandwidths in Table 5.3.5-1</w:t>
            </w:r>
          </w:p>
        </w:tc>
        <w:tc>
          <w:tcPr>
            <w:tcW w:w="2561" w:type="dxa"/>
            <w:tcBorders>
              <w:top w:val="single" w:sz="4" w:space="0" w:color="auto"/>
              <w:left w:val="single" w:sz="4" w:space="0" w:color="auto"/>
              <w:bottom w:val="nil"/>
              <w:right w:val="single" w:sz="4" w:space="0" w:color="auto"/>
            </w:tcBorders>
          </w:tcPr>
          <w:p w14:paraId="6E18B04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4B3C5640" w14:textId="77777777" w:rsidTr="0094020B">
        <w:trPr>
          <w:trHeight w:val="29"/>
        </w:trPr>
        <w:tc>
          <w:tcPr>
            <w:tcW w:w="2756" w:type="dxa"/>
            <w:tcBorders>
              <w:top w:val="nil"/>
              <w:left w:val="single" w:sz="4" w:space="0" w:color="auto"/>
              <w:bottom w:val="nil"/>
              <w:right w:val="single" w:sz="4" w:space="0" w:color="auto"/>
            </w:tcBorders>
          </w:tcPr>
          <w:p w14:paraId="5BE39A7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5AAE5B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83C30D7"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vAlign w:val="center"/>
          </w:tcPr>
          <w:p w14:paraId="482A9640" w14:textId="77777777" w:rsidR="00244225" w:rsidRPr="00AE7509" w:rsidRDefault="00244225" w:rsidP="0094020B">
            <w:pPr>
              <w:keepNext/>
              <w:keepLines/>
              <w:spacing w:after="0"/>
              <w:jc w:val="center"/>
              <w:rPr>
                <w:rFonts w:ascii="Arial" w:hAnsi="Arial" w:cs="Arial"/>
                <w:color w:val="000000"/>
                <w:sz w:val="18"/>
              </w:rPr>
            </w:pPr>
            <w:r w:rsidRPr="00AE7509">
              <w:rPr>
                <w:rFonts w:ascii="Arial" w:hAnsi="Arial" w:cs="Arial"/>
                <w:color w:val="000000"/>
                <w:sz w:val="18"/>
              </w:rPr>
              <w:t>n41 channel bandwidths in Table 5.3.5-1</w:t>
            </w:r>
          </w:p>
        </w:tc>
        <w:tc>
          <w:tcPr>
            <w:tcW w:w="2561" w:type="dxa"/>
            <w:tcBorders>
              <w:top w:val="nil"/>
              <w:left w:val="single" w:sz="4" w:space="0" w:color="auto"/>
              <w:bottom w:val="nil"/>
              <w:right w:val="single" w:sz="4" w:space="0" w:color="auto"/>
            </w:tcBorders>
          </w:tcPr>
          <w:p w14:paraId="24D2EF8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3E3F0D4" w14:textId="77777777" w:rsidTr="0094020B">
        <w:trPr>
          <w:trHeight w:val="29"/>
        </w:trPr>
        <w:tc>
          <w:tcPr>
            <w:tcW w:w="2756" w:type="dxa"/>
            <w:tcBorders>
              <w:top w:val="nil"/>
              <w:left w:val="single" w:sz="4" w:space="0" w:color="auto"/>
              <w:bottom w:val="nil"/>
              <w:right w:val="single" w:sz="4" w:space="0" w:color="auto"/>
            </w:tcBorders>
          </w:tcPr>
          <w:p w14:paraId="64C5BC4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0D4C04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CE0CDB0"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673FC2BC" w14:textId="77777777" w:rsidR="00244225" w:rsidRPr="00AE7509" w:rsidRDefault="00244225" w:rsidP="0094020B">
            <w:pPr>
              <w:keepNext/>
              <w:keepLines/>
              <w:spacing w:after="0"/>
              <w:jc w:val="center"/>
              <w:rPr>
                <w:rFonts w:ascii="Arial" w:hAnsi="Arial" w:cs="Arial"/>
                <w:color w:val="000000"/>
                <w:sz w:val="18"/>
              </w:rPr>
            </w:pPr>
            <w:r w:rsidRPr="00AE7509">
              <w:rPr>
                <w:rFonts w:ascii="Arial" w:hAnsi="Arial" w:cs="Arial"/>
                <w:color w:val="000000"/>
                <w:sz w:val="18"/>
              </w:rPr>
              <w:t>n66 channel bandwidths in Table 5.3.5-1</w:t>
            </w:r>
          </w:p>
        </w:tc>
        <w:tc>
          <w:tcPr>
            <w:tcW w:w="2561" w:type="dxa"/>
            <w:tcBorders>
              <w:top w:val="nil"/>
              <w:left w:val="single" w:sz="4" w:space="0" w:color="auto"/>
              <w:bottom w:val="nil"/>
              <w:right w:val="single" w:sz="4" w:space="0" w:color="auto"/>
            </w:tcBorders>
          </w:tcPr>
          <w:p w14:paraId="141E926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80D3CE3" w14:textId="77777777" w:rsidTr="0094020B">
        <w:trPr>
          <w:trHeight w:val="29"/>
        </w:trPr>
        <w:tc>
          <w:tcPr>
            <w:tcW w:w="2756" w:type="dxa"/>
            <w:tcBorders>
              <w:top w:val="nil"/>
              <w:left w:val="single" w:sz="4" w:space="0" w:color="auto"/>
              <w:bottom w:val="single" w:sz="4" w:space="0" w:color="auto"/>
              <w:right w:val="single" w:sz="4" w:space="0" w:color="auto"/>
            </w:tcBorders>
          </w:tcPr>
          <w:p w14:paraId="0A9AECA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47685D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1F9262F"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4E3A7878" w14:textId="77777777" w:rsidR="00244225" w:rsidRPr="00AE7509" w:rsidRDefault="00244225" w:rsidP="0094020B">
            <w:pPr>
              <w:keepNext/>
              <w:keepLines/>
              <w:spacing w:after="0"/>
              <w:jc w:val="center"/>
              <w:rPr>
                <w:rFonts w:ascii="Arial" w:hAnsi="Arial" w:cs="Arial"/>
                <w:color w:val="000000"/>
                <w:sz w:val="18"/>
              </w:rPr>
            </w:pPr>
            <w:r w:rsidRPr="00AE7509">
              <w:rPr>
                <w:rFonts w:ascii="Arial" w:hAnsi="Arial"/>
                <w:sz w:val="18"/>
                <w:lang w:val="en-US" w:eastAsia="zh-CN"/>
              </w:rPr>
              <w:t xml:space="preserve">CA_n71(2A)_BCS 4 and 5 </w:t>
            </w:r>
          </w:p>
        </w:tc>
        <w:tc>
          <w:tcPr>
            <w:tcW w:w="2561" w:type="dxa"/>
            <w:tcBorders>
              <w:top w:val="nil"/>
              <w:left w:val="single" w:sz="4" w:space="0" w:color="auto"/>
              <w:bottom w:val="single" w:sz="4" w:space="0" w:color="auto"/>
              <w:right w:val="single" w:sz="4" w:space="0" w:color="auto"/>
            </w:tcBorders>
          </w:tcPr>
          <w:p w14:paraId="342C718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D087C97" w14:textId="77777777" w:rsidTr="0094020B">
        <w:trPr>
          <w:trHeight w:val="29"/>
        </w:trPr>
        <w:tc>
          <w:tcPr>
            <w:tcW w:w="2756" w:type="dxa"/>
            <w:tcBorders>
              <w:top w:val="single" w:sz="4" w:space="0" w:color="auto"/>
              <w:left w:val="single" w:sz="4" w:space="0" w:color="auto"/>
              <w:bottom w:val="nil"/>
              <w:right w:val="single" w:sz="4" w:space="0" w:color="auto"/>
            </w:tcBorders>
          </w:tcPr>
          <w:p w14:paraId="1EE5A45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CA_n25(2A)-n41A-n66A-n71A</w:t>
            </w:r>
          </w:p>
        </w:tc>
        <w:tc>
          <w:tcPr>
            <w:tcW w:w="2822" w:type="dxa"/>
            <w:tcBorders>
              <w:top w:val="single" w:sz="4" w:space="0" w:color="auto"/>
              <w:left w:val="single" w:sz="4" w:space="0" w:color="auto"/>
              <w:bottom w:val="nil"/>
              <w:right w:val="single" w:sz="4" w:space="0" w:color="auto"/>
            </w:tcBorders>
          </w:tcPr>
          <w:p w14:paraId="6ADD4E5A"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CA_n25A-n41A</w:t>
            </w:r>
          </w:p>
          <w:p w14:paraId="4713C2DD"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CA_n25A-n66A</w:t>
            </w:r>
          </w:p>
          <w:p w14:paraId="5C276EFA"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CA_n25A-n71A</w:t>
            </w:r>
          </w:p>
          <w:p w14:paraId="6FD94CBA"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CA_n41A-n66A</w:t>
            </w:r>
          </w:p>
          <w:p w14:paraId="7E61689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79F64DC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CA_n66A-n71A</w:t>
            </w:r>
          </w:p>
        </w:tc>
        <w:tc>
          <w:tcPr>
            <w:tcW w:w="1321" w:type="dxa"/>
            <w:tcBorders>
              <w:top w:val="single" w:sz="4" w:space="0" w:color="auto"/>
              <w:left w:val="single" w:sz="4" w:space="0" w:color="auto"/>
              <w:bottom w:val="single" w:sz="4" w:space="0" w:color="auto"/>
              <w:right w:val="single" w:sz="4" w:space="0" w:color="auto"/>
            </w:tcBorders>
          </w:tcPr>
          <w:p w14:paraId="7912E544"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64F26C6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w:t>
            </w:r>
            <w:r>
              <w:rPr>
                <w:rFonts w:ascii="Arial" w:hAnsi="Arial"/>
                <w:sz w:val="18"/>
                <w:lang w:val="en-US" w:eastAsia="zh-CN"/>
              </w:rPr>
              <w:t>2</w:t>
            </w:r>
            <w:r w:rsidRPr="00AE7509">
              <w:rPr>
                <w:rFonts w:ascii="Arial" w:hAnsi="Arial"/>
                <w:sz w:val="18"/>
                <w:lang w:val="en-US" w:eastAsia="zh-CN"/>
              </w:rPr>
              <w:t>5(2A)_BCS 4 and 5</w:t>
            </w:r>
          </w:p>
        </w:tc>
        <w:tc>
          <w:tcPr>
            <w:tcW w:w="2561" w:type="dxa"/>
            <w:tcBorders>
              <w:top w:val="single" w:sz="4" w:space="0" w:color="auto"/>
              <w:left w:val="single" w:sz="4" w:space="0" w:color="auto"/>
              <w:bottom w:val="nil"/>
              <w:right w:val="single" w:sz="4" w:space="0" w:color="auto"/>
            </w:tcBorders>
          </w:tcPr>
          <w:p w14:paraId="433540E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36889786" w14:textId="77777777" w:rsidTr="0094020B">
        <w:trPr>
          <w:trHeight w:val="29"/>
        </w:trPr>
        <w:tc>
          <w:tcPr>
            <w:tcW w:w="2756" w:type="dxa"/>
            <w:tcBorders>
              <w:top w:val="nil"/>
              <w:left w:val="single" w:sz="4" w:space="0" w:color="auto"/>
              <w:bottom w:val="nil"/>
              <w:right w:val="single" w:sz="4" w:space="0" w:color="auto"/>
            </w:tcBorders>
          </w:tcPr>
          <w:p w14:paraId="79A0AB6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3DCAD0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3E74700"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vAlign w:val="center"/>
          </w:tcPr>
          <w:p w14:paraId="3A9BBA3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cs="Arial"/>
                <w:color w:val="000000"/>
                <w:sz w:val="18"/>
              </w:rPr>
              <w:t>n41 channel bandwidths in Table 5.3.5-1</w:t>
            </w:r>
          </w:p>
        </w:tc>
        <w:tc>
          <w:tcPr>
            <w:tcW w:w="2561" w:type="dxa"/>
            <w:tcBorders>
              <w:top w:val="nil"/>
              <w:left w:val="single" w:sz="4" w:space="0" w:color="auto"/>
              <w:bottom w:val="nil"/>
              <w:right w:val="single" w:sz="4" w:space="0" w:color="auto"/>
            </w:tcBorders>
          </w:tcPr>
          <w:p w14:paraId="0342D8E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70FF24E" w14:textId="77777777" w:rsidTr="0094020B">
        <w:trPr>
          <w:trHeight w:val="29"/>
        </w:trPr>
        <w:tc>
          <w:tcPr>
            <w:tcW w:w="2756" w:type="dxa"/>
            <w:tcBorders>
              <w:top w:val="nil"/>
              <w:left w:val="single" w:sz="4" w:space="0" w:color="auto"/>
              <w:bottom w:val="nil"/>
              <w:right w:val="single" w:sz="4" w:space="0" w:color="auto"/>
            </w:tcBorders>
          </w:tcPr>
          <w:p w14:paraId="3129B59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8283E6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AEE68AF"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1732B9B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cs="Arial"/>
                <w:color w:val="000000"/>
                <w:sz w:val="18"/>
              </w:rPr>
              <w:t>n66 channel bandwidths in Table 5.3.5-1</w:t>
            </w:r>
          </w:p>
        </w:tc>
        <w:tc>
          <w:tcPr>
            <w:tcW w:w="2561" w:type="dxa"/>
            <w:tcBorders>
              <w:top w:val="nil"/>
              <w:left w:val="single" w:sz="4" w:space="0" w:color="auto"/>
              <w:bottom w:val="nil"/>
              <w:right w:val="single" w:sz="4" w:space="0" w:color="auto"/>
            </w:tcBorders>
          </w:tcPr>
          <w:p w14:paraId="100ABD6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8B920F0" w14:textId="77777777" w:rsidTr="0094020B">
        <w:trPr>
          <w:trHeight w:val="29"/>
        </w:trPr>
        <w:tc>
          <w:tcPr>
            <w:tcW w:w="2756" w:type="dxa"/>
            <w:tcBorders>
              <w:top w:val="nil"/>
              <w:left w:val="single" w:sz="4" w:space="0" w:color="auto"/>
              <w:bottom w:val="single" w:sz="4" w:space="0" w:color="auto"/>
              <w:right w:val="single" w:sz="4" w:space="0" w:color="auto"/>
            </w:tcBorders>
          </w:tcPr>
          <w:p w14:paraId="09CF596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2A6823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8DD523C"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5DA8D01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cs="Arial"/>
                <w:color w:val="000000"/>
                <w:sz w:val="18"/>
              </w:rPr>
              <w:t>n71 channel bandwidths in Table 5.3.5-1</w:t>
            </w:r>
          </w:p>
        </w:tc>
        <w:tc>
          <w:tcPr>
            <w:tcW w:w="2561" w:type="dxa"/>
            <w:tcBorders>
              <w:top w:val="nil"/>
              <w:left w:val="single" w:sz="4" w:space="0" w:color="auto"/>
              <w:bottom w:val="single" w:sz="4" w:space="0" w:color="auto"/>
              <w:right w:val="single" w:sz="4" w:space="0" w:color="auto"/>
            </w:tcBorders>
          </w:tcPr>
          <w:p w14:paraId="3043EBC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84FC335" w14:textId="77777777" w:rsidTr="0094020B">
        <w:trPr>
          <w:trHeight w:val="29"/>
        </w:trPr>
        <w:tc>
          <w:tcPr>
            <w:tcW w:w="2756" w:type="dxa"/>
            <w:tcBorders>
              <w:top w:val="single" w:sz="4" w:space="0" w:color="auto"/>
              <w:left w:val="single" w:sz="4" w:space="0" w:color="auto"/>
              <w:bottom w:val="nil"/>
              <w:right w:val="single" w:sz="4" w:space="0" w:color="auto"/>
            </w:tcBorders>
          </w:tcPr>
          <w:p w14:paraId="3131636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C</w:t>
            </w:r>
            <w:r w:rsidRPr="00AE7509">
              <w:rPr>
                <w:rFonts w:ascii="Arial" w:hAnsi="Arial"/>
                <w:sz w:val="18"/>
              </w:rPr>
              <w:t>A_n25A-n41A-n66A-n77A</w:t>
            </w:r>
          </w:p>
        </w:tc>
        <w:tc>
          <w:tcPr>
            <w:tcW w:w="2822" w:type="dxa"/>
            <w:tcBorders>
              <w:top w:val="single" w:sz="4" w:space="0" w:color="auto"/>
              <w:left w:val="single" w:sz="4" w:space="0" w:color="auto"/>
              <w:bottom w:val="nil"/>
              <w:right w:val="single" w:sz="4" w:space="0" w:color="auto"/>
            </w:tcBorders>
          </w:tcPr>
          <w:p w14:paraId="4EBEC2C0"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07422E46"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10F5E3D6"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cs="Arial"/>
                <w:sz w:val="18"/>
                <w:szCs w:val="18"/>
                <w:vertAlign w:val="superscript"/>
                <w:lang w:val="en-US" w:eastAsia="zh-CN"/>
              </w:rPr>
              <w:t>5</w:t>
            </w:r>
          </w:p>
          <w:p w14:paraId="44324941"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CA_n25A-n66A</w:t>
            </w:r>
          </w:p>
          <w:p w14:paraId="58312B83"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cs="Arial"/>
                <w:sz w:val="18"/>
                <w:szCs w:val="18"/>
                <w:vertAlign w:val="superscript"/>
                <w:lang w:val="en-US" w:eastAsia="zh-CN"/>
              </w:rPr>
              <w:t>5</w:t>
            </w:r>
          </w:p>
          <w:p w14:paraId="715F25D1"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CA_n41A-n66A</w:t>
            </w:r>
            <w:r w:rsidRPr="00AE7509">
              <w:rPr>
                <w:rFonts w:ascii="Arial" w:eastAsiaTheme="minorEastAsia" w:hAnsi="Arial" w:cs="Arial"/>
                <w:sz w:val="18"/>
                <w:szCs w:val="18"/>
                <w:vertAlign w:val="superscript"/>
                <w:lang w:val="en-US" w:eastAsia="zh-CN"/>
              </w:rPr>
              <w:t>5</w:t>
            </w:r>
          </w:p>
          <w:p w14:paraId="6A3AABF9"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cs="Arial"/>
                <w:sz w:val="18"/>
                <w:szCs w:val="18"/>
                <w:vertAlign w:val="superscript"/>
                <w:lang w:val="en-US" w:eastAsia="zh-CN"/>
              </w:rPr>
              <w:t>5</w:t>
            </w:r>
          </w:p>
          <w:p w14:paraId="67E462C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Theme="minorEastAsia" w:hAnsi="Arial"/>
                <w:sz w:val="18"/>
                <w:lang w:val="en-US" w:eastAsia="zh-CN"/>
              </w:rPr>
              <w:t>CA_n66A-n77A</w:t>
            </w:r>
            <w:r w:rsidRPr="00AE7509">
              <w:rPr>
                <w:rFonts w:ascii="Arial" w:eastAsiaTheme="minorEastAsia" w:hAnsi="Arial"/>
                <w:sz w:val="18"/>
                <w:vertAlign w:val="superscript"/>
                <w:lang w:val="en-US" w:eastAsia="zh-CN"/>
              </w:rPr>
              <w:t>5</w:t>
            </w:r>
          </w:p>
        </w:tc>
        <w:tc>
          <w:tcPr>
            <w:tcW w:w="1321" w:type="dxa"/>
            <w:tcBorders>
              <w:top w:val="single" w:sz="4" w:space="0" w:color="auto"/>
              <w:left w:val="single" w:sz="4" w:space="0" w:color="auto"/>
              <w:bottom w:val="single" w:sz="4" w:space="0" w:color="auto"/>
              <w:right w:val="single" w:sz="4" w:space="0" w:color="auto"/>
            </w:tcBorders>
          </w:tcPr>
          <w:p w14:paraId="3FAE0E5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1367D86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11E48F0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7770561" w14:textId="77777777" w:rsidTr="0094020B">
        <w:trPr>
          <w:trHeight w:val="29"/>
        </w:trPr>
        <w:tc>
          <w:tcPr>
            <w:tcW w:w="2756" w:type="dxa"/>
            <w:tcBorders>
              <w:top w:val="nil"/>
              <w:left w:val="single" w:sz="4" w:space="0" w:color="auto"/>
              <w:bottom w:val="nil"/>
              <w:right w:val="single" w:sz="4" w:space="0" w:color="auto"/>
            </w:tcBorders>
          </w:tcPr>
          <w:p w14:paraId="77007C8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8B7252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51A4E9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6D45105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561" w:type="dxa"/>
            <w:tcBorders>
              <w:top w:val="nil"/>
              <w:left w:val="single" w:sz="4" w:space="0" w:color="auto"/>
              <w:bottom w:val="nil"/>
              <w:right w:val="single" w:sz="4" w:space="0" w:color="auto"/>
            </w:tcBorders>
          </w:tcPr>
          <w:p w14:paraId="0D913A5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A7BB17F" w14:textId="77777777" w:rsidTr="0094020B">
        <w:trPr>
          <w:trHeight w:val="29"/>
        </w:trPr>
        <w:tc>
          <w:tcPr>
            <w:tcW w:w="2756" w:type="dxa"/>
            <w:tcBorders>
              <w:top w:val="nil"/>
              <w:left w:val="single" w:sz="4" w:space="0" w:color="auto"/>
              <w:bottom w:val="nil"/>
              <w:right w:val="single" w:sz="4" w:space="0" w:color="auto"/>
            </w:tcBorders>
          </w:tcPr>
          <w:p w14:paraId="4C16067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40223B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1204D2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2F3D148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5548874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41DE407" w14:textId="77777777" w:rsidTr="0094020B">
        <w:trPr>
          <w:trHeight w:val="29"/>
        </w:trPr>
        <w:tc>
          <w:tcPr>
            <w:tcW w:w="2756" w:type="dxa"/>
            <w:tcBorders>
              <w:top w:val="nil"/>
              <w:left w:val="single" w:sz="4" w:space="0" w:color="auto"/>
              <w:bottom w:val="nil"/>
              <w:right w:val="single" w:sz="4" w:space="0" w:color="auto"/>
            </w:tcBorders>
          </w:tcPr>
          <w:p w14:paraId="5655402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1F8A40E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5E7BA2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75DC34E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BE6E64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1616902" w14:textId="77777777" w:rsidTr="0094020B">
        <w:trPr>
          <w:trHeight w:val="29"/>
        </w:trPr>
        <w:tc>
          <w:tcPr>
            <w:tcW w:w="2756" w:type="dxa"/>
            <w:tcBorders>
              <w:top w:val="nil"/>
              <w:left w:val="single" w:sz="4" w:space="0" w:color="auto"/>
              <w:bottom w:val="nil"/>
              <w:right w:val="single" w:sz="4" w:space="0" w:color="auto"/>
            </w:tcBorders>
          </w:tcPr>
          <w:p w14:paraId="09C1A20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6471DD4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F43CF5A"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vAlign w:val="center"/>
          </w:tcPr>
          <w:p w14:paraId="67769D9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561" w:type="dxa"/>
            <w:tcBorders>
              <w:top w:val="nil"/>
              <w:left w:val="single" w:sz="4" w:space="0" w:color="auto"/>
              <w:bottom w:val="single" w:sz="4" w:space="0" w:color="FFFFFF" w:themeColor="background1"/>
              <w:right w:val="single" w:sz="4" w:space="0" w:color="auto"/>
            </w:tcBorders>
          </w:tcPr>
          <w:p w14:paraId="4C897BD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37941A54" w14:textId="77777777" w:rsidTr="0094020B">
        <w:trPr>
          <w:trHeight w:val="29"/>
        </w:trPr>
        <w:tc>
          <w:tcPr>
            <w:tcW w:w="2756" w:type="dxa"/>
            <w:tcBorders>
              <w:top w:val="nil"/>
              <w:left w:val="single" w:sz="4" w:space="0" w:color="auto"/>
              <w:bottom w:val="nil"/>
              <w:right w:val="single" w:sz="4" w:space="0" w:color="auto"/>
            </w:tcBorders>
          </w:tcPr>
          <w:p w14:paraId="2106538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0ABE7DA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8E6C722"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vAlign w:val="center"/>
          </w:tcPr>
          <w:p w14:paraId="587232E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3018843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CD69DF1" w14:textId="77777777" w:rsidTr="0094020B">
        <w:trPr>
          <w:trHeight w:val="29"/>
        </w:trPr>
        <w:tc>
          <w:tcPr>
            <w:tcW w:w="2756" w:type="dxa"/>
            <w:tcBorders>
              <w:top w:val="nil"/>
              <w:left w:val="single" w:sz="4" w:space="0" w:color="auto"/>
              <w:bottom w:val="nil"/>
              <w:right w:val="single" w:sz="4" w:space="0" w:color="auto"/>
            </w:tcBorders>
          </w:tcPr>
          <w:p w14:paraId="47C2C9C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16C3B92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DA2C92F"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190CFCD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224DC6F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EF9B533" w14:textId="77777777" w:rsidTr="0094020B">
        <w:trPr>
          <w:trHeight w:val="29"/>
        </w:trPr>
        <w:tc>
          <w:tcPr>
            <w:tcW w:w="2756" w:type="dxa"/>
            <w:tcBorders>
              <w:top w:val="nil"/>
              <w:left w:val="single" w:sz="4" w:space="0" w:color="auto"/>
              <w:bottom w:val="nil"/>
              <w:right w:val="single" w:sz="4" w:space="0" w:color="auto"/>
            </w:tcBorders>
          </w:tcPr>
          <w:p w14:paraId="7075E07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7531451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E3479F7"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vAlign w:val="center"/>
          </w:tcPr>
          <w:p w14:paraId="3E37E74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01AF591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2B64CE9" w14:textId="77777777" w:rsidTr="0094020B">
        <w:trPr>
          <w:trHeight w:val="29"/>
        </w:trPr>
        <w:tc>
          <w:tcPr>
            <w:tcW w:w="2756" w:type="dxa"/>
            <w:tcBorders>
              <w:top w:val="single" w:sz="4" w:space="0" w:color="auto"/>
              <w:left w:val="single" w:sz="4" w:space="0" w:color="auto"/>
              <w:bottom w:val="nil"/>
              <w:right w:val="single" w:sz="4" w:space="0" w:color="auto"/>
            </w:tcBorders>
          </w:tcPr>
          <w:p w14:paraId="0CA94A5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CA_n25A-n41C-n66A-n77A</w:t>
            </w:r>
          </w:p>
        </w:tc>
        <w:tc>
          <w:tcPr>
            <w:tcW w:w="2822" w:type="dxa"/>
            <w:tcBorders>
              <w:top w:val="single" w:sz="4" w:space="0" w:color="auto"/>
              <w:left w:val="single" w:sz="4" w:space="0" w:color="auto"/>
              <w:bottom w:val="nil"/>
              <w:right w:val="single" w:sz="4" w:space="0" w:color="auto"/>
            </w:tcBorders>
          </w:tcPr>
          <w:p w14:paraId="55948EF1"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3F3C9003"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116DA27A"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CA_n25A-n41A</w:t>
            </w:r>
            <w:r w:rsidRPr="00AE7509">
              <w:rPr>
                <w:rFonts w:ascii="Arial" w:eastAsiaTheme="minorEastAsia" w:hAnsi="Arial"/>
                <w:sz w:val="18"/>
                <w:vertAlign w:val="superscript"/>
                <w:lang w:val="en-US" w:eastAsia="zh-CN"/>
              </w:rPr>
              <w:t>5</w:t>
            </w:r>
          </w:p>
          <w:p w14:paraId="35FEDE90"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CA_n25A-n66A</w:t>
            </w:r>
          </w:p>
          <w:p w14:paraId="0DAD15A7"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CA_n25A-n77A</w:t>
            </w:r>
            <w:r w:rsidRPr="00AE7509">
              <w:rPr>
                <w:rFonts w:ascii="Arial" w:eastAsiaTheme="minorEastAsia" w:hAnsi="Arial"/>
                <w:sz w:val="18"/>
                <w:vertAlign w:val="superscript"/>
                <w:lang w:val="en-US" w:eastAsia="zh-CN"/>
              </w:rPr>
              <w:t>5</w:t>
            </w:r>
          </w:p>
          <w:p w14:paraId="44246B41"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lang w:val="en-US" w:eastAsia="zh-CN"/>
              </w:rPr>
              <w:t>5</w:t>
            </w:r>
          </w:p>
          <w:p w14:paraId="4433704F"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lang w:val="en-US" w:eastAsia="zh-CN"/>
              </w:rPr>
              <w:t>CA_n41A-n77A</w:t>
            </w:r>
            <w:r w:rsidRPr="00AE7509">
              <w:rPr>
                <w:rFonts w:ascii="Arial" w:eastAsiaTheme="minorEastAsia" w:hAnsi="Arial"/>
                <w:sz w:val="18"/>
                <w:vertAlign w:val="superscript"/>
                <w:lang w:val="en-US" w:eastAsia="zh-CN"/>
              </w:rPr>
              <w:t>5</w:t>
            </w:r>
          </w:p>
          <w:p w14:paraId="04685C6C" w14:textId="77777777" w:rsidR="00244225" w:rsidRPr="00AE7509" w:rsidRDefault="00244225" w:rsidP="0094020B">
            <w:pPr>
              <w:keepNext/>
              <w:keepLines/>
              <w:spacing w:after="0"/>
              <w:jc w:val="center"/>
              <w:rPr>
                <w:rFonts w:ascii="Arial" w:eastAsiaTheme="minorEastAsia" w:hAnsi="Arial"/>
                <w:sz w:val="18"/>
                <w:lang w:val="en-US" w:eastAsia="zh-CN"/>
              </w:rPr>
            </w:pPr>
            <w:r w:rsidRPr="00AE7509">
              <w:rPr>
                <w:rFonts w:ascii="Arial" w:eastAsiaTheme="minorEastAsia" w:hAnsi="Arial"/>
                <w:sz w:val="18"/>
                <w:lang w:val="en-US" w:eastAsia="zh-CN"/>
              </w:rPr>
              <w:t>CA_n41C</w:t>
            </w:r>
            <w:r w:rsidRPr="00AE7509">
              <w:rPr>
                <w:rFonts w:ascii="Arial" w:eastAsiaTheme="minorEastAsia" w:hAnsi="Arial"/>
                <w:sz w:val="18"/>
                <w:vertAlign w:val="superscript"/>
                <w:lang w:val="en-US" w:eastAsia="zh-CN"/>
              </w:rPr>
              <w:t>5</w:t>
            </w:r>
          </w:p>
          <w:p w14:paraId="32AE46E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CA_n66A-n77A</w:t>
            </w:r>
            <w:r w:rsidRPr="00AE7509">
              <w:rPr>
                <w:rFonts w:ascii="Arial" w:hAnsi="Arial"/>
                <w:sz w:val="18"/>
                <w:vertAlign w:val="superscript"/>
                <w:lang w:val="en-US" w:eastAsia="zh-CN"/>
              </w:rPr>
              <w:t>5</w:t>
            </w:r>
          </w:p>
        </w:tc>
        <w:tc>
          <w:tcPr>
            <w:tcW w:w="1321" w:type="dxa"/>
            <w:tcBorders>
              <w:top w:val="single" w:sz="4" w:space="0" w:color="auto"/>
              <w:left w:val="single" w:sz="4" w:space="0" w:color="auto"/>
              <w:bottom w:val="single" w:sz="4" w:space="0" w:color="auto"/>
              <w:right w:val="single" w:sz="4" w:space="0" w:color="auto"/>
            </w:tcBorders>
          </w:tcPr>
          <w:p w14:paraId="62E37B3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4BFBB32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1214601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40C2CDA" w14:textId="77777777" w:rsidTr="0094020B">
        <w:trPr>
          <w:trHeight w:val="29"/>
        </w:trPr>
        <w:tc>
          <w:tcPr>
            <w:tcW w:w="2756" w:type="dxa"/>
            <w:tcBorders>
              <w:top w:val="nil"/>
              <w:left w:val="single" w:sz="4" w:space="0" w:color="auto"/>
              <w:bottom w:val="nil"/>
              <w:right w:val="single" w:sz="4" w:space="0" w:color="auto"/>
            </w:tcBorders>
          </w:tcPr>
          <w:p w14:paraId="16B14D3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AEC87F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F288C5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619C79E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rPr>
              <w:t>CA_n41C_BCS1</w:t>
            </w:r>
          </w:p>
        </w:tc>
        <w:tc>
          <w:tcPr>
            <w:tcW w:w="2561" w:type="dxa"/>
            <w:tcBorders>
              <w:top w:val="nil"/>
              <w:left w:val="single" w:sz="4" w:space="0" w:color="auto"/>
              <w:bottom w:val="nil"/>
              <w:right w:val="single" w:sz="4" w:space="0" w:color="auto"/>
            </w:tcBorders>
          </w:tcPr>
          <w:p w14:paraId="4AFDC21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F0B369C" w14:textId="77777777" w:rsidTr="0094020B">
        <w:trPr>
          <w:trHeight w:val="29"/>
        </w:trPr>
        <w:tc>
          <w:tcPr>
            <w:tcW w:w="2756" w:type="dxa"/>
            <w:tcBorders>
              <w:top w:val="nil"/>
              <w:left w:val="single" w:sz="4" w:space="0" w:color="auto"/>
              <w:bottom w:val="nil"/>
              <w:right w:val="single" w:sz="4" w:space="0" w:color="auto"/>
            </w:tcBorders>
          </w:tcPr>
          <w:p w14:paraId="62214CA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286C25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6DA605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32AFCB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D0D373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B2B78CE" w14:textId="77777777" w:rsidTr="0094020B">
        <w:trPr>
          <w:trHeight w:val="29"/>
        </w:trPr>
        <w:tc>
          <w:tcPr>
            <w:tcW w:w="2756" w:type="dxa"/>
            <w:tcBorders>
              <w:top w:val="nil"/>
              <w:left w:val="single" w:sz="4" w:space="0" w:color="auto"/>
              <w:bottom w:val="nil"/>
              <w:right w:val="single" w:sz="4" w:space="0" w:color="auto"/>
            </w:tcBorders>
          </w:tcPr>
          <w:p w14:paraId="0C3AB00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4280B11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E16E5C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2F79A0A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8157B6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C8389DA" w14:textId="77777777" w:rsidTr="0094020B">
        <w:trPr>
          <w:trHeight w:val="29"/>
        </w:trPr>
        <w:tc>
          <w:tcPr>
            <w:tcW w:w="2756" w:type="dxa"/>
            <w:tcBorders>
              <w:top w:val="nil"/>
              <w:left w:val="single" w:sz="4" w:space="0" w:color="auto"/>
              <w:bottom w:val="nil"/>
              <w:right w:val="single" w:sz="4" w:space="0" w:color="auto"/>
            </w:tcBorders>
          </w:tcPr>
          <w:p w14:paraId="6DC649A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6B039AA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451BBFD"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4EA583F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561" w:type="dxa"/>
            <w:tcBorders>
              <w:top w:val="nil"/>
              <w:left w:val="single" w:sz="4" w:space="0" w:color="auto"/>
              <w:bottom w:val="single" w:sz="4" w:space="0" w:color="FFFFFF" w:themeColor="background1"/>
              <w:right w:val="single" w:sz="4" w:space="0" w:color="auto"/>
            </w:tcBorders>
          </w:tcPr>
          <w:p w14:paraId="3EC5921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35620D55" w14:textId="77777777" w:rsidTr="0094020B">
        <w:trPr>
          <w:trHeight w:val="29"/>
        </w:trPr>
        <w:tc>
          <w:tcPr>
            <w:tcW w:w="2756" w:type="dxa"/>
            <w:tcBorders>
              <w:top w:val="nil"/>
              <w:left w:val="single" w:sz="4" w:space="0" w:color="auto"/>
              <w:bottom w:val="nil"/>
              <w:right w:val="single" w:sz="4" w:space="0" w:color="auto"/>
            </w:tcBorders>
          </w:tcPr>
          <w:p w14:paraId="1D4C3AD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1079873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1445B23"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56691C9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rPr>
              <w:t>CA_n41C_BCS 4</w:t>
            </w:r>
            <w:r w:rsidRPr="00AE7509">
              <w:rPr>
                <w:rFonts w:ascii="Arial" w:hAnsi="Arial"/>
                <w:sz w:val="18"/>
              </w:rPr>
              <w:t xml:space="preserve"> and 5 </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197B972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CEF6640" w14:textId="77777777" w:rsidTr="0094020B">
        <w:trPr>
          <w:trHeight w:val="29"/>
        </w:trPr>
        <w:tc>
          <w:tcPr>
            <w:tcW w:w="2756" w:type="dxa"/>
            <w:tcBorders>
              <w:top w:val="nil"/>
              <w:left w:val="single" w:sz="4" w:space="0" w:color="auto"/>
              <w:bottom w:val="nil"/>
              <w:right w:val="single" w:sz="4" w:space="0" w:color="auto"/>
            </w:tcBorders>
          </w:tcPr>
          <w:p w14:paraId="0DA633C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3C1CE7C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BF3B320"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0F2BAE9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19D49F4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A8EC59A" w14:textId="77777777" w:rsidTr="0094020B">
        <w:trPr>
          <w:trHeight w:val="29"/>
        </w:trPr>
        <w:tc>
          <w:tcPr>
            <w:tcW w:w="2756" w:type="dxa"/>
            <w:tcBorders>
              <w:top w:val="nil"/>
              <w:left w:val="single" w:sz="4" w:space="0" w:color="auto"/>
              <w:bottom w:val="nil"/>
              <w:right w:val="single" w:sz="4" w:space="0" w:color="auto"/>
            </w:tcBorders>
          </w:tcPr>
          <w:p w14:paraId="5732579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41578B2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683548D"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074F94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12F4F60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C050FED" w14:textId="77777777" w:rsidTr="0094020B">
        <w:trPr>
          <w:trHeight w:val="29"/>
        </w:trPr>
        <w:tc>
          <w:tcPr>
            <w:tcW w:w="2756" w:type="dxa"/>
            <w:tcBorders>
              <w:top w:val="single" w:sz="4" w:space="0" w:color="auto"/>
              <w:left w:val="single" w:sz="4" w:space="0" w:color="auto"/>
              <w:bottom w:val="nil"/>
              <w:right w:val="single" w:sz="4" w:space="0" w:color="auto"/>
            </w:tcBorders>
          </w:tcPr>
          <w:p w14:paraId="323F901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lastRenderedPageBreak/>
              <w:t>CA_n25A-n41(2A)-n66A-n77A</w:t>
            </w:r>
          </w:p>
        </w:tc>
        <w:tc>
          <w:tcPr>
            <w:tcW w:w="2822" w:type="dxa"/>
            <w:tcBorders>
              <w:top w:val="single" w:sz="4" w:space="0" w:color="auto"/>
              <w:left w:val="single" w:sz="4" w:space="0" w:color="auto"/>
              <w:bottom w:val="nil"/>
              <w:right w:val="single" w:sz="4" w:space="0" w:color="auto"/>
            </w:tcBorders>
          </w:tcPr>
          <w:p w14:paraId="4B87B8D1"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30CA0A6F"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51FF1C5D"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sz w:val="18"/>
                <w:vertAlign w:val="superscript"/>
                <w:lang w:val="en-US" w:eastAsia="zh-CN"/>
              </w:rPr>
              <w:t>5</w:t>
            </w:r>
          </w:p>
          <w:p w14:paraId="42F00609"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CA_n25A-n66A</w:t>
            </w:r>
          </w:p>
          <w:p w14:paraId="0D24507A"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sz w:val="18"/>
                <w:vertAlign w:val="superscript"/>
                <w:lang w:val="en-US" w:eastAsia="zh-CN"/>
              </w:rPr>
              <w:t>5</w:t>
            </w:r>
          </w:p>
          <w:p w14:paraId="45301D8E"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CA_n41A-n66A</w:t>
            </w:r>
            <w:r w:rsidRPr="00AE7509">
              <w:rPr>
                <w:rFonts w:ascii="Arial" w:eastAsiaTheme="minorEastAsia" w:hAnsi="Arial"/>
                <w:sz w:val="18"/>
                <w:vertAlign w:val="superscript"/>
                <w:lang w:val="en-US" w:eastAsia="zh-CN"/>
              </w:rPr>
              <w:t>5</w:t>
            </w:r>
          </w:p>
          <w:p w14:paraId="61EAA421"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sz w:val="18"/>
                <w:vertAlign w:val="superscript"/>
                <w:lang w:val="en-US" w:eastAsia="zh-CN"/>
              </w:rPr>
              <w:t>5</w:t>
            </w:r>
          </w:p>
          <w:p w14:paraId="01A7742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CA_n66A-n77A</w:t>
            </w:r>
            <w:r w:rsidRPr="00AE7509">
              <w:rPr>
                <w:rFonts w:ascii="Arial" w:hAnsi="Arial"/>
                <w:sz w:val="18"/>
                <w:vertAlign w:val="superscript"/>
                <w:lang w:val="en-US" w:eastAsia="zh-CN"/>
              </w:rPr>
              <w:t>5</w:t>
            </w:r>
          </w:p>
        </w:tc>
        <w:tc>
          <w:tcPr>
            <w:tcW w:w="1321" w:type="dxa"/>
            <w:tcBorders>
              <w:top w:val="single" w:sz="4" w:space="0" w:color="auto"/>
              <w:left w:val="single" w:sz="4" w:space="0" w:color="auto"/>
              <w:bottom w:val="single" w:sz="4" w:space="0" w:color="auto"/>
              <w:right w:val="single" w:sz="4" w:space="0" w:color="auto"/>
            </w:tcBorders>
          </w:tcPr>
          <w:p w14:paraId="101F16A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13B466B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0AD4AD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1D62AD17" w14:textId="77777777" w:rsidTr="0094020B">
        <w:trPr>
          <w:trHeight w:val="29"/>
        </w:trPr>
        <w:tc>
          <w:tcPr>
            <w:tcW w:w="2756" w:type="dxa"/>
            <w:tcBorders>
              <w:top w:val="nil"/>
              <w:left w:val="single" w:sz="4" w:space="0" w:color="auto"/>
              <w:bottom w:val="nil"/>
              <w:right w:val="single" w:sz="4" w:space="0" w:color="auto"/>
            </w:tcBorders>
          </w:tcPr>
          <w:p w14:paraId="0940AE2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16524E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046A71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61854A1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rPr>
              <w:t>CA_n41(2A)_BCS1</w:t>
            </w:r>
          </w:p>
        </w:tc>
        <w:tc>
          <w:tcPr>
            <w:tcW w:w="2561" w:type="dxa"/>
            <w:tcBorders>
              <w:top w:val="nil"/>
              <w:left w:val="single" w:sz="4" w:space="0" w:color="auto"/>
              <w:bottom w:val="nil"/>
              <w:right w:val="single" w:sz="4" w:space="0" w:color="auto"/>
            </w:tcBorders>
          </w:tcPr>
          <w:p w14:paraId="5178ABC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4B3405F" w14:textId="77777777" w:rsidTr="0094020B">
        <w:trPr>
          <w:trHeight w:val="29"/>
        </w:trPr>
        <w:tc>
          <w:tcPr>
            <w:tcW w:w="2756" w:type="dxa"/>
            <w:tcBorders>
              <w:top w:val="nil"/>
              <w:left w:val="single" w:sz="4" w:space="0" w:color="auto"/>
              <w:bottom w:val="nil"/>
              <w:right w:val="single" w:sz="4" w:space="0" w:color="auto"/>
            </w:tcBorders>
          </w:tcPr>
          <w:p w14:paraId="6D96FCE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470466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24A21F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210578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9EC2E2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102BEBB" w14:textId="77777777" w:rsidTr="0094020B">
        <w:trPr>
          <w:trHeight w:val="29"/>
        </w:trPr>
        <w:tc>
          <w:tcPr>
            <w:tcW w:w="2756" w:type="dxa"/>
            <w:tcBorders>
              <w:top w:val="nil"/>
              <w:left w:val="single" w:sz="4" w:space="0" w:color="auto"/>
              <w:bottom w:val="nil"/>
              <w:right w:val="single" w:sz="4" w:space="0" w:color="auto"/>
            </w:tcBorders>
          </w:tcPr>
          <w:p w14:paraId="0BB94AD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5E77E04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7E4186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4487FC2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FE0755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B73DBAA" w14:textId="77777777" w:rsidTr="0094020B">
        <w:trPr>
          <w:trHeight w:val="29"/>
        </w:trPr>
        <w:tc>
          <w:tcPr>
            <w:tcW w:w="2756" w:type="dxa"/>
            <w:tcBorders>
              <w:top w:val="nil"/>
              <w:left w:val="single" w:sz="4" w:space="0" w:color="auto"/>
              <w:bottom w:val="nil"/>
              <w:right w:val="single" w:sz="4" w:space="0" w:color="auto"/>
            </w:tcBorders>
          </w:tcPr>
          <w:p w14:paraId="715BFF3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715C02A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1DDC64F"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640DAD3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561" w:type="dxa"/>
            <w:tcBorders>
              <w:top w:val="nil"/>
              <w:left w:val="single" w:sz="4" w:space="0" w:color="auto"/>
              <w:bottom w:val="single" w:sz="4" w:space="0" w:color="FFFFFF" w:themeColor="background1"/>
              <w:right w:val="single" w:sz="4" w:space="0" w:color="auto"/>
            </w:tcBorders>
          </w:tcPr>
          <w:p w14:paraId="7BBB4C8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2F560C53" w14:textId="77777777" w:rsidTr="0094020B">
        <w:trPr>
          <w:trHeight w:val="29"/>
        </w:trPr>
        <w:tc>
          <w:tcPr>
            <w:tcW w:w="2756" w:type="dxa"/>
            <w:tcBorders>
              <w:top w:val="nil"/>
              <w:left w:val="single" w:sz="4" w:space="0" w:color="auto"/>
              <w:bottom w:val="nil"/>
              <w:right w:val="single" w:sz="4" w:space="0" w:color="auto"/>
            </w:tcBorders>
          </w:tcPr>
          <w:p w14:paraId="06BEF61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66F337A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BA9F794"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628BA5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rPr>
              <w:t>CA_n41(2A)_BCS 4 and 5</w:t>
            </w:r>
            <w:r w:rsidRPr="00AE7509">
              <w:rPr>
                <w:rFonts w:ascii="Arial" w:hAnsi="Arial"/>
                <w:sz w:val="18"/>
              </w:rPr>
              <w:t xml:space="preserve"> </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2251988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B22F508" w14:textId="77777777" w:rsidTr="0094020B">
        <w:trPr>
          <w:trHeight w:val="29"/>
        </w:trPr>
        <w:tc>
          <w:tcPr>
            <w:tcW w:w="2756" w:type="dxa"/>
            <w:tcBorders>
              <w:top w:val="nil"/>
              <w:left w:val="single" w:sz="4" w:space="0" w:color="auto"/>
              <w:bottom w:val="nil"/>
              <w:right w:val="single" w:sz="4" w:space="0" w:color="auto"/>
            </w:tcBorders>
          </w:tcPr>
          <w:p w14:paraId="1323A15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58F19AF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7D2C215"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7B6C7CF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0C03DC3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A9B598C" w14:textId="77777777" w:rsidTr="0094020B">
        <w:trPr>
          <w:trHeight w:val="29"/>
        </w:trPr>
        <w:tc>
          <w:tcPr>
            <w:tcW w:w="2756" w:type="dxa"/>
            <w:tcBorders>
              <w:top w:val="nil"/>
              <w:left w:val="single" w:sz="4" w:space="0" w:color="auto"/>
              <w:bottom w:val="single" w:sz="4" w:space="0" w:color="auto"/>
              <w:right w:val="single" w:sz="4" w:space="0" w:color="auto"/>
            </w:tcBorders>
          </w:tcPr>
          <w:p w14:paraId="571EF45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5990B5E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F9F21E8"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36E4839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77992E8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FC7414F" w14:textId="77777777" w:rsidTr="0094020B">
        <w:trPr>
          <w:trHeight w:val="29"/>
        </w:trPr>
        <w:tc>
          <w:tcPr>
            <w:tcW w:w="2756" w:type="dxa"/>
            <w:tcBorders>
              <w:top w:val="single" w:sz="4" w:space="0" w:color="auto"/>
              <w:left w:val="single" w:sz="4" w:space="0" w:color="auto"/>
              <w:bottom w:val="nil"/>
              <w:right w:val="single" w:sz="4" w:space="0" w:color="auto"/>
            </w:tcBorders>
          </w:tcPr>
          <w:p w14:paraId="44C71B9D"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lang w:val="en-US" w:eastAsia="zh-CN" w:bidi="ar"/>
              </w:rPr>
              <w:t>CA_n25A-n41A-n66(2A)-n77A</w:t>
            </w:r>
          </w:p>
        </w:tc>
        <w:tc>
          <w:tcPr>
            <w:tcW w:w="2822" w:type="dxa"/>
            <w:tcBorders>
              <w:top w:val="single" w:sz="4" w:space="0" w:color="auto"/>
              <w:left w:val="single" w:sz="4" w:space="0" w:color="auto"/>
              <w:bottom w:val="nil"/>
              <w:right w:val="single" w:sz="4" w:space="0" w:color="auto"/>
            </w:tcBorders>
          </w:tcPr>
          <w:p w14:paraId="257B220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CA_n25A-n41A</w:t>
            </w:r>
          </w:p>
          <w:p w14:paraId="7FD4ADF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CA_n25A-n66A</w:t>
            </w:r>
          </w:p>
          <w:p w14:paraId="1D22FDF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6276357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CA_n41A-n66A</w:t>
            </w:r>
          </w:p>
          <w:p w14:paraId="6BEDE1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p w14:paraId="1FE96DB1" w14:textId="77777777" w:rsidR="00244225" w:rsidRPr="00AE7509" w:rsidRDefault="00244225" w:rsidP="0094020B">
            <w:pPr>
              <w:keepNext/>
              <w:keepLines/>
              <w:spacing w:after="0"/>
              <w:jc w:val="center"/>
              <w:rPr>
                <w:rFonts w:ascii="Arial" w:hAnsi="Arial" w:cs="Arial"/>
                <w:sz w:val="18"/>
                <w:lang w:eastAsia="zh-CN"/>
              </w:rPr>
            </w:pPr>
            <w:r w:rsidRPr="00AE7509">
              <w:rPr>
                <w:rFonts w:ascii="Arial" w:hAnsi="Arial"/>
                <w:sz w:val="18"/>
                <w:lang w:val="en-US" w:eastAsia="zh-CN" w:bidi="ar"/>
              </w:rPr>
              <w:t>CA_n66A-n77A</w:t>
            </w:r>
          </w:p>
        </w:tc>
        <w:tc>
          <w:tcPr>
            <w:tcW w:w="1321" w:type="dxa"/>
            <w:tcBorders>
              <w:top w:val="single" w:sz="4" w:space="0" w:color="auto"/>
              <w:left w:val="single" w:sz="4" w:space="0" w:color="auto"/>
              <w:bottom w:val="single" w:sz="4" w:space="0" w:color="auto"/>
              <w:right w:val="single" w:sz="4" w:space="0" w:color="auto"/>
            </w:tcBorders>
          </w:tcPr>
          <w:p w14:paraId="5921D89F"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028023E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561" w:type="dxa"/>
            <w:tcBorders>
              <w:top w:val="single" w:sz="4" w:space="0" w:color="auto"/>
              <w:left w:val="single" w:sz="4" w:space="0" w:color="auto"/>
              <w:bottom w:val="nil"/>
              <w:right w:val="single" w:sz="4" w:space="0" w:color="auto"/>
            </w:tcBorders>
          </w:tcPr>
          <w:p w14:paraId="08ED399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71511BCF" w14:textId="77777777" w:rsidTr="0094020B">
        <w:trPr>
          <w:trHeight w:val="29"/>
        </w:trPr>
        <w:tc>
          <w:tcPr>
            <w:tcW w:w="2756" w:type="dxa"/>
            <w:tcBorders>
              <w:top w:val="nil"/>
              <w:left w:val="single" w:sz="4" w:space="0" w:color="auto"/>
              <w:bottom w:val="nil"/>
              <w:right w:val="single" w:sz="4" w:space="0" w:color="auto"/>
            </w:tcBorders>
          </w:tcPr>
          <w:p w14:paraId="6A2129F0"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1552BA43" w14:textId="77777777" w:rsidR="00244225" w:rsidRPr="00AE7509" w:rsidRDefault="00244225" w:rsidP="0094020B">
            <w:pPr>
              <w:keepNext/>
              <w:keepLines/>
              <w:spacing w:after="0"/>
              <w:jc w:val="center"/>
              <w:rPr>
                <w:rFonts w:ascii="Arial" w:hAnsi="Arial" w:cs="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21C064DF"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6CEA924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561" w:type="dxa"/>
            <w:tcBorders>
              <w:top w:val="nil"/>
              <w:left w:val="single" w:sz="4" w:space="0" w:color="auto"/>
              <w:bottom w:val="nil"/>
              <w:right w:val="single" w:sz="4" w:space="0" w:color="auto"/>
            </w:tcBorders>
          </w:tcPr>
          <w:p w14:paraId="7DF9C03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A2545AF" w14:textId="77777777" w:rsidTr="0094020B">
        <w:trPr>
          <w:trHeight w:val="29"/>
        </w:trPr>
        <w:tc>
          <w:tcPr>
            <w:tcW w:w="2756" w:type="dxa"/>
            <w:tcBorders>
              <w:top w:val="nil"/>
              <w:left w:val="single" w:sz="4" w:space="0" w:color="auto"/>
              <w:bottom w:val="nil"/>
              <w:right w:val="single" w:sz="4" w:space="0" w:color="auto"/>
            </w:tcBorders>
          </w:tcPr>
          <w:p w14:paraId="4FA4B5D5"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nil"/>
              <w:right w:val="single" w:sz="4" w:space="0" w:color="auto"/>
            </w:tcBorders>
          </w:tcPr>
          <w:p w14:paraId="7CE079ED" w14:textId="77777777" w:rsidR="00244225" w:rsidRPr="00AE7509" w:rsidRDefault="00244225" w:rsidP="0094020B">
            <w:pPr>
              <w:keepNext/>
              <w:keepLines/>
              <w:spacing w:after="0"/>
              <w:jc w:val="center"/>
              <w:rPr>
                <w:rFonts w:ascii="Arial" w:hAnsi="Arial" w:cs="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4AB2793A"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3BE170E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lang w:val="en-CA"/>
              </w:rPr>
              <w:t>CA_n66(2A)</w:t>
            </w:r>
            <w:r w:rsidRPr="00AE7509">
              <w:rPr>
                <w:rFonts w:ascii="Arial" w:hAnsi="Arial" w:cs="Arial"/>
                <w:sz w:val="18"/>
                <w:szCs w:val="18"/>
                <w:lang w:val="en-US" w:eastAsia="zh-CN" w:bidi="ar"/>
              </w:rPr>
              <w:t>_BCS 4 and 5</w:t>
            </w:r>
          </w:p>
        </w:tc>
        <w:tc>
          <w:tcPr>
            <w:tcW w:w="2561" w:type="dxa"/>
            <w:tcBorders>
              <w:top w:val="nil"/>
              <w:left w:val="single" w:sz="4" w:space="0" w:color="auto"/>
              <w:bottom w:val="nil"/>
              <w:right w:val="single" w:sz="4" w:space="0" w:color="auto"/>
            </w:tcBorders>
          </w:tcPr>
          <w:p w14:paraId="52B5F92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4885657" w14:textId="77777777" w:rsidTr="0094020B">
        <w:trPr>
          <w:trHeight w:val="29"/>
        </w:trPr>
        <w:tc>
          <w:tcPr>
            <w:tcW w:w="2756" w:type="dxa"/>
            <w:tcBorders>
              <w:top w:val="nil"/>
              <w:left w:val="single" w:sz="4" w:space="0" w:color="auto"/>
              <w:bottom w:val="single" w:sz="4" w:space="0" w:color="auto"/>
              <w:right w:val="single" w:sz="4" w:space="0" w:color="auto"/>
            </w:tcBorders>
          </w:tcPr>
          <w:p w14:paraId="72EF1A98" w14:textId="77777777" w:rsidR="00244225" w:rsidRPr="00AE7509" w:rsidRDefault="00244225" w:rsidP="0094020B">
            <w:pPr>
              <w:keepNext/>
              <w:keepLines/>
              <w:spacing w:after="0"/>
              <w:jc w:val="center"/>
              <w:rPr>
                <w:rFonts w:ascii="Arial" w:hAnsi="Arial"/>
                <w:sz w:val="18"/>
                <w:lang w:eastAsia="zh-CN"/>
              </w:rPr>
            </w:pPr>
          </w:p>
        </w:tc>
        <w:tc>
          <w:tcPr>
            <w:tcW w:w="2822" w:type="dxa"/>
            <w:tcBorders>
              <w:top w:val="nil"/>
              <w:left w:val="single" w:sz="4" w:space="0" w:color="auto"/>
              <w:bottom w:val="single" w:sz="4" w:space="0" w:color="auto"/>
              <w:right w:val="single" w:sz="4" w:space="0" w:color="auto"/>
            </w:tcBorders>
          </w:tcPr>
          <w:p w14:paraId="59DC391F" w14:textId="77777777" w:rsidR="00244225" w:rsidRPr="00AE7509" w:rsidRDefault="00244225" w:rsidP="0094020B">
            <w:pPr>
              <w:keepNext/>
              <w:keepLines/>
              <w:spacing w:after="0"/>
              <w:jc w:val="center"/>
              <w:rPr>
                <w:rFonts w:ascii="Arial" w:hAnsi="Arial" w:cs="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7088367F"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349F96F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561" w:type="dxa"/>
            <w:tcBorders>
              <w:top w:val="nil"/>
              <w:left w:val="single" w:sz="4" w:space="0" w:color="auto"/>
              <w:bottom w:val="single" w:sz="4" w:space="0" w:color="auto"/>
              <w:right w:val="single" w:sz="4" w:space="0" w:color="auto"/>
            </w:tcBorders>
          </w:tcPr>
          <w:p w14:paraId="696FE3F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5857EB5" w14:textId="77777777" w:rsidTr="0094020B">
        <w:trPr>
          <w:trHeight w:val="29"/>
        </w:trPr>
        <w:tc>
          <w:tcPr>
            <w:tcW w:w="2756" w:type="dxa"/>
            <w:tcBorders>
              <w:top w:val="single" w:sz="4" w:space="0" w:color="auto"/>
              <w:left w:val="single" w:sz="4" w:space="0" w:color="auto"/>
              <w:bottom w:val="nil"/>
              <w:right w:val="single" w:sz="4" w:space="0" w:color="auto"/>
            </w:tcBorders>
          </w:tcPr>
          <w:p w14:paraId="7D650D8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CA_n25A-n41A-n66A-n77(2A)</w:t>
            </w:r>
          </w:p>
        </w:tc>
        <w:tc>
          <w:tcPr>
            <w:tcW w:w="2822" w:type="dxa"/>
            <w:tcBorders>
              <w:top w:val="single" w:sz="4" w:space="0" w:color="auto"/>
              <w:left w:val="single" w:sz="4" w:space="0" w:color="auto"/>
              <w:bottom w:val="nil"/>
              <w:right w:val="single" w:sz="4" w:space="0" w:color="auto"/>
            </w:tcBorders>
          </w:tcPr>
          <w:p w14:paraId="28C4467D"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0CD0F278"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46F29CE4" w14:textId="77777777" w:rsidR="00244225" w:rsidRPr="00AE7509" w:rsidRDefault="00244225" w:rsidP="0094020B">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CA_n25A-n41A</w:t>
            </w:r>
            <w:r w:rsidRPr="00AE7509">
              <w:rPr>
                <w:rFonts w:ascii="Arial" w:eastAsiaTheme="minorEastAsia" w:hAnsi="Arial"/>
                <w:sz w:val="18"/>
                <w:vertAlign w:val="superscript"/>
                <w:lang w:val="en-US" w:eastAsia="zh-CN"/>
              </w:rPr>
              <w:t>5</w:t>
            </w:r>
          </w:p>
          <w:p w14:paraId="6479B29D" w14:textId="77777777" w:rsidR="00244225" w:rsidRPr="00AE7509" w:rsidRDefault="00244225" w:rsidP="0094020B">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CA_n25A-n66A</w:t>
            </w:r>
          </w:p>
          <w:p w14:paraId="2BC61E6F" w14:textId="77777777" w:rsidR="00244225" w:rsidRPr="00AE7509" w:rsidRDefault="00244225" w:rsidP="0094020B">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CA_n25A-n77A</w:t>
            </w:r>
            <w:r w:rsidRPr="00AE7509">
              <w:rPr>
                <w:rFonts w:ascii="Arial" w:eastAsiaTheme="minorEastAsia" w:hAnsi="Arial"/>
                <w:sz w:val="18"/>
                <w:vertAlign w:val="superscript"/>
                <w:lang w:val="en-US" w:eastAsia="zh-CN"/>
              </w:rPr>
              <w:t>5</w:t>
            </w:r>
          </w:p>
          <w:p w14:paraId="6A8A434A" w14:textId="77777777" w:rsidR="00244225" w:rsidRPr="00AE7509" w:rsidRDefault="00244225" w:rsidP="0094020B">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CA_n41A-n66A</w:t>
            </w:r>
            <w:r w:rsidRPr="00AE7509">
              <w:rPr>
                <w:rFonts w:ascii="Arial" w:eastAsiaTheme="minorEastAsia" w:hAnsi="Arial"/>
                <w:sz w:val="18"/>
                <w:vertAlign w:val="superscript"/>
                <w:lang w:val="en-US" w:eastAsia="zh-CN"/>
              </w:rPr>
              <w:t>5</w:t>
            </w:r>
          </w:p>
          <w:p w14:paraId="55446C36" w14:textId="77777777" w:rsidR="00244225" w:rsidRPr="00AE7509" w:rsidRDefault="00244225" w:rsidP="0094020B">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CA_n41A-n77A</w:t>
            </w:r>
            <w:r w:rsidRPr="00AE7509">
              <w:rPr>
                <w:rFonts w:ascii="Arial" w:eastAsiaTheme="minorEastAsia" w:hAnsi="Arial"/>
                <w:sz w:val="18"/>
                <w:vertAlign w:val="superscript"/>
                <w:lang w:val="en-US" w:eastAsia="zh-CN"/>
              </w:rPr>
              <w:t>5</w:t>
            </w:r>
          </w:p>
          <w:p w14:paraId="3CF836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val="en-US" w:eastAsia="zh-CN"/>
              </w:rPr>
              <w:t>5</w:t>
            </w:r>
          </w:p>
        </w:tc>
        <w:tc>
          <w:tcPr>
            <w:tcW w:w="1321" w:type="dxa"/>
            <w:tcBorders>
              <w:top w:val="single" w:sz="4" w:space="0" w:color="auto"/>
              <w:left w:val="single" w:sz="4" w:space="0" w:color="auto"/>
              <w:bottom w:val="single" w:sz="4" w:space="0" w:color="auto"/>
              <w:right w:val="single" w:sz="4" w:space="0" w:color="auto"/>
            </w:tcBorders>
          </w:tcPr>
          <w:p w14:paraId="195EE2E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6832BCF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7D88006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25B81082" w14:textId="77777777" w:rsidTr="0094020B">
        <w:trPr>
          <w:trHeight w:val="29"/>
        </w:trPr>
        <w:tc>
          <w:tcPr>
            <w:tcW w:w="2756" w:type="dxa"/>
            <w:tcBorders>
              <w:top w:val="nil"/>
              <w:left w:val="single" w:sz="4" w:space="0" w:color="auto"/>
              <w:bottom w:val="nil"/>
              <w:right w:val="single" w:sz="4" w:space="0" w:color="auto"/>
            </w:tcBorders>
          </w:tcPr>
          <w:p w14:paraId="4D5AE49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300FC0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7D0893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262C7DB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561" w:type="dxa"/>
            <w:tcBorders>
              <w:top w:val="nil"/>
              <w:left w:val="single" w:sz="4" w:space="0" w:color="auto"/>
              <w:bottom w:val="nil"/>
              <w:right w:val="single" w:sz="4" w:space="0" w:color="auto"/>
            </w:tcBorders>
          </w:tcPr>
          <w:p w14:paraId="13E07A1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915B70D" w14:textId="77777777" w:rsidTr="0094020B">
        <w:trPr>
          <w:trHeight w:val="29"/>
        </w:trPr>
        <w:tc>
          <w:tcPr>
            <w:tcW w:w="2756" w:type="dxa"/>
            <w:tcBorders>
              <w:top w:val="nil"/>
              <w:left w:val="single" w:sz="4" w:space="0" w:color="auto"/>
              <w:bottom w:val="nil"/>
              <w:right w:val="single" w:sz="4" w:space="0" w:color="auto"/>
            </w:tcBorders>
          </w:tcPr>
          <w:p w14:paraId="215E0A6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FC17CE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CE0F32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4CDCB4B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4A0EE93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4394CDC" w14:textId="77777777" w:rsidTr="0094020B">
        <w:trPr>
          <w:trHeight w:val="29"/>
        </w:trPr>
        <w:tc>
          <w:tcPr>
            <w:tcW w:w="2756" w:type="dxa"/>
            <w:tcBorders>
              <w:top w:val="nil"/>
              <w:left w:val="single" w:sz="4" w:space="0" w:color="auto"/>
              <w:bottom w:val="nil"/>
              <w:right w:val="single" w:sz="4" w:space="0" w:color="auto"/>
            </w:tcBorders>
          </w:tcPr>
          <w:p w14:paraId="111C3FE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03CCFE2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A3FDC1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2EEB2CB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lang w:val="en-CA"/>
              </w:rPr>
              <w:t>CA_n77(2A)_BCS1</w:t>
            </w:r>
          </w:p>
        </w:tc>
        <w:tc>
          <w:tcPr>
            <w:tcW w:w="2561" w:type="dxa"/>
            <w:tcBorders>
              <w:top w:val="nil"/>
              <w:left w:val="single" w:sz="4" w:space="0" w:color="auto"/>
              <w:bottom w:val="single" w:sz="4" w:space="0" w:color="auto"/>
              <w:right w:val="single" w:sz="4" w:space="0" w:color="auto"/>
            </w:tcBorders>
          </w:tcPr>
          <w:p w14:paraId="0F1FDBA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D865EB1" w14:textId="77777777" w:rsidTr="0094020B">
        <w:trPr>
          <w:trHeight w:val="29"/>
        </w:trPr>
        <w:tc>
          <w:tcPr>
            <w:tcW w:w="2756" w:type="dxa"/>
            <w:tcBorders>
              <w:top w:val="nil"/>
              <w:left w:val="single" w:sz="4" w:space="0" w:color="auto"/>
              <w:bottom w:val="nil"/>
              <w:right w:val="single" w:sz="4" w:space="0" w:color="auto"/>
            </w:tcBorders>
          </w:tcPr>
          <w:p w14:paraId="3546758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6B18960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941B69C"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vAlign w:val="center"/>
          </w:tcPr>
          <w:p w14:paraId="59074D92" w14:textId="77777777" w:rsidR="00244225" w:rsidRPr="00AE7509" w:rsidRDefault="00244225" w:rsidP="0094020B">
            <w:pPr>
              <w:keepNext/>
              <w:keepLines/>
              <w:spacing w:after="0"/>
              <w:jc w:val="center"/>
              <w:rPr>
                <w:rFonts w:ascii="Arial" w:hAnsi="Arial"/>
                <w:sz w:val="18"/>
                <w:szCs w:val="18"/>
                <w:lang w:val="en-CA"/>
              </w:rPr>
            </w:pPr>
            <w:r w:rsidRPr="00AE7509">
              <w:rPr>
                <w:rFonts w:ascii="Arial" w:hAnsi="Arial" w:cs="Arial"/>
                <w:color w:val="000000"/>
                <w:sz w:val="18"/>
                <w:szCs w:val="18"/>
              </w:rPr>
              <w:t>n25 channel bandwidths in Table 5.3.5-1</w:t>
            </w:r>
          </w:p>
        </w:tc>
        <w:tc>
          <w:tcPr>
            <w:tcW w:w="2561" w:type="dxa"/>
            <w:tcBorders>
              <w:top w:val="single" w:sz="4" w:space="0" w:color="auto"/>
              <w:left w:val="single" w:sz="4" w:space="0" w:color="auto"/>
              <w:bottom w:val="single" w:sz="4" w:space="0" w:color="FFFFFF" w:themeColor="background1"/>
              <w:right w:val="single" w:sz="4" w:space="0" w:color="auto"/>
            </w:tcBorders>
          </w:tcPr>
          <w:p w14:paraId="0837BE2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5BE7E854" w14:textId="77777777" w:rsidTr="0094020B">
        <w:trPr>
          <w:trHeight w:val="29"/>
        </w:trPr>
        <w:tc>
          <w:tcPr>
            <w:tcW w:w="2756" w:type="dxa"/>
            <w:tcBorders>
              <w:top w:val="nil"/>
              <w:left w:val="single" w:sz="4" w:space="0" w:color="auto"/>
              <w:bottom w:val="nil"/>
              <w:right w:val="single" w:sz="4" w:space="0" w:color="auto"/>
            </w:tcBorders>
          </w:tcPr>
          <w:p w14:paraId="06EB908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161572C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FE0F1F1"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vAlign w:val="center"/>
          </w:tcPr>
          <w:p w14:paraId="03AE867E" w14:textId="77777777" w:rsidR="00244225" w:rsidRPr="00AE7509" w:rsidRDefault="00244225" w:rsidP="0094020B">
            <w:pPr>
              <w:keepNext/>
              <w:keepLines/>
              <w:spacing w:after="0"/>
              <w:jc w:val="center"/>
              <w:rPr>
                <w:rFonts w:ascii="Arial" w:hAnsi="Arial"/>
                <w:sz w:val="18"/>
                <w:szCs w:val="18"/>
                <w:lang w:val="en-CA"/>
              </w:rPr>
            </w:pPr>
            <w:r w:rsidRPr="00AE7509">
              <w:rPr>
                <w:rFonts w:ascii="Arial" w:hAnsi="Arial" w:cs="Arial"/>
                <w:color w:val="000000"/>
                <w:sz w:val="18"/>
                <w:szCs w:val="18"/>
              </w:rPr>
              <w:t>n41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596A3E6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EB9D9DB" w14:textId="77777777" w:rsidTr="0094020B">
        <w:trPr>
          <w:trHeight w:val="29"/>
        </w:trPr>
        <w:tc>
          <w:tcPr>
            <w:tcW w:w="2756" w:type="dxa"/>
            <w:tcBorders>
              <w:top w:val="nil"/>
              <w:left w:val="single" w:sz="4" w:space="0" w:color="auto"/>
              <w:bottom w:val="nil"/>
              <w:right w:val="single" w:sz="4" w:space="0" w:color="auto"/>
            </w:tcBorders>
          </w:tcPr>
          <w:p w14:paraId="6AC8B73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312A2EA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A4D470A"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41AB1A35" w14:textId="77777777" w:rsidR="00244225" w:rsidRPr="00AE7509" w:rsidRDefault="00244225" w:rsidP="0094020B">
            <w:pPr>
              <w:keepNext/>
              <w:keepLines/>
              <w:spacing w:after="0"/>
              <w:jc w:val="center"/>
              <w:rPr>
                <w:rFonts w:ascii="Arial" w:hAnsi="Arial"/>
                <w:sz w:val="18"/>
                <w:szCs w:val="18"/>
                <w:lang w:val="en-CA"/>
              </w:rPr>
            </w:pPr>
            <w:r w:rsidRPr="00AE7509">
              <w:rPr>
                <w:rFonts w:ascii="Arial" w:hAnsi="Arial" w:cs="Arial"/>
                <w:color w:val="000000"/>
                <w:sz w:val="18"/>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5C19395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CCCD238" w14:textId="77777777" w:rsidTr="0094020B">
        <w:trPr>
          <w:trHeight w:val="29"/>
        </w:trPr>
        <w:tc>
          <w:tcPr>
            <w:tcW w:w="2756" w:type="dxa"/>
            <w:tcBorders>
              <w:top w:val="nil"/>
              <w:left w:val="single" w:sz="4" w:space="0" w:color="auto"/>
              <w:bottom w:val="single" w:sz="4" w:space="0" w:color="auto"/>
              <w:right w:val="single" w:sz="4" w:space="0" w:color="auto"/>
            </w:tcBorders>
          </w:tcPr>
          <w:p w14:paraId="4AE78E2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304682E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C19C6D8"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vAlign w:val="center"/>
          </w:tcPr>
          <w:p w14:paraId="23EE12E7" w14:textId="77777777" w:rsidR="00244225" w:rsidRPr="00AE7509" w:rsidRDefault="00244225" w:rsidP="0094020B">
            <w:pPr>
              <w:keepNext/>
              <w:keepLines/>
              <w:spacing w:after="0"/>
              <w:jc w:val="center"/>
              <w:rPr>
                <w:rFonts w:ascii="Arial" w:hAnsi="Arial"/>
                <w:sz w:val="18"/>
                <w:szCs w:val="18"/>
                <w:lang w:val="en-CA"/>
              </w:rPr>
            </w:pPr>
            <w:r w:rsidRPr="00AE7509">
              <w:rPr>
                <w:rFonts w:ascii="Arial" w:hAnsi="Arial"/>
                <w:sz w:val="18"/>
                <w:szCs w:val="18"/>
                <w:lang w:val="en-CA"/>
              </w:rPr>
              <w:t xml:space="preserve">CA_n77(2A)_BCS 4 and 5 </w:t>
            </w:r>
          </w:p>
        </w:tc>
        <w:tc>
          <w:tcPr>
            <w:tcW w:w="2561" w:type="dxa"/>
            <w:tcBorders>
              <w:top w:val="single" w:sz="4" w:space="0" w:color="FFFFFF" w:themeColor="background1"/>
              <w:left w:val="single" w:sz="4" w:space="0" w:color="auto"/>
              <w:bottom w:val="single" w:sz="4" w:space="0" w:color="auto"/>
              <w:right w:val="single" w:sz="4" w:space="0" w:color="auto"/>
            </w:tcBorders>
          </w:tcPr>
          <w:p w14:paraId="7F57F7D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FC707CB" w14:textId="77777777" w:rsidTr="0094020B">
        <w:trPr>
          <w:trHeight w:val="29"/>
        </w:trPr>
        <w:tc>
          <w:tcPr>
            <w:tcW w:w="2756" w:type="dxa"/>
            <w:tcBorders>
              <w:top w:val="single" w:sz="4" w:space="0" w:color="auto"/>
              <w:left w:val="single" w:sz="4" w:space="0" w:color="auto"/>
              <w:bottom w:val="nil"/>
              <w:right w:val="single" w:sz="4" w:space="0" w:color="auto"/>
            </w:tcBorders>
          </w:tcPr>
          <w:p w14:paraId="08A98EC8"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CA_n25(2A)-n41A-n66A-n77A</w:t>
            </w:r>
          </w:p>
        </w:tc>
        <w:tc>
          <w:tcPr>
            <w:tcW w:w="2822" w:type="dxa"/>
            <w:tcBorders>
              <w:top w:val="single" w:sz="4" w:space="0" w:color="auto"/>
              <w:left w:val="single" w:sz="4" w:space="0" w:color="auto"/>
              <w:bottom w:val="nil"/>
              <w:right w:val="single" w:sz="4" w:space="0" w:color="auto"/>
            </w:tcBorders>
          </w:tcPr>
          <w:p w14:paraId="6BD7397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CA_n25A-n41A</w:t>
            </w:r>
          </w:p>
          <w:p w14:paraId="3AC3730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CA_n25A-n66A</w:t>
            </w:r>
          </w:p>
          <w:p w14:paraId="7720986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38837E7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CA_n41A-n66A</w:t>
            </w:r>
          </w:p>
          <w:p w14:paraId="2798379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p w14:paraId="1599357C"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sz w:val="18"/>
                <w:lang w:val="en-US" w:eastAsia="zh-CN" w:bidi="ar"/>
              </w:rPr>
              <w:t>CA_n66A-n77A</w:t>
            </w:r>
          </w:p>
        </w:tc>
        <w:tc>
          <w:tcPr>
            <w:tcW w:w="1321" w:type="dxa"/>
            <w:tcBorders>
              <w:top w:val="single" w:sz="4" w:space="0" w:color="auto"/>
              <w:left w:val="single" w:sz="4" w:space="0" w:color="auto"/>
              <w:bottom w:val="single" w:sz="4" w:space="0" w:color="auto"/>
              <w:right w:val="single" w:sz="4" w:space="0" w:color="auto"/>
            </w:tcBorders>
          </w:tcPr>
          <w:p w14:paraId="31A58E2B"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374BE35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lang w:val="en-CA"/>
              </w:rPr>
              <w:t xml:space="preserve"> CA_n25(2A)</w:t>
            </w:r>
            <w:r w:rsidRPr="00AE7509">
              <w:rPr>
                <w:rFonts w:ascii="Arial" w:hAnsi="Arial" w:cs="Arial"/>
                <w:sz w:val="18"/>
                <w:szCs w:val="18"/>
                <w:lang w:val="en-US" w:eastAsia="zh-CN" w:bidi="ar"/>
              </w:rPr>
              <w:t>_BCS 4 and 5</w:t>
            </w:r>
          </w:p>
        </w:tc>
        <w:tc>
          <w:tcPr>
            <w:tcW w:w="2561" w:type="dxa"/>
            <w:tcBorders>
              <w:top w:val="single" w:sz="4" w:space="0" w:color="auto"/>
              <w:left w:val="single" w:sz="4" w:space="0" w:color="auto"/>
              <w:bottom w:val="nil"/>
              <w:right w:val="single" w:sz="4" w:space="0" w:color="auto"/>
            </w:tcBorders>
          </w:tcPr>
          <w:p w14:paraId="755D1A4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472D603B" w14:textId="77777777" w:rsidTr="0094020B">
        <w:trPr>
          <w:trHeight w:val="29"/>
        </w:trPr>
        <w:tc>
          <w:tcPr>
            <w:tcW w:w="2756" w:type="dxa"/>
            <w:tcBorders>
              <w:top w:val="nil"/>
              <w:left w:val="single" w:sz="4" w:space="0" w:color="auto"/>
              <w:bottom w:val="nil"/>
              <w:right w:val="single" w:sz="4" w:space="0" w:color="auto"/>
            </w:tcBorders>
          </w:tcPr>
          <w:p w14:paraId="6182A81F"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6C78A1FF" w14:textId="77777777" w:rsidR="00244225" w:rsidRPr="00AE7509" w:rsidRDefault="00244225" w:rsidP="0094020B">
            <w:pPr>
              <w:keepNext/>
              <w:keepLines/>
              <w:spacing w:after="0"/>
              <w:jc w:val="center"/>
              <w:rPr>
                <w:rFonts w:ascii="Arial"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AEBB3B0"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6F59511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561" w:type="dxa"/>
            <w:tcBorders>
              <w:top w:val="nil"/>
              <w:left w:val="single" w:sz="4" w:space="0" w:color="auto"/>
              <w:bottom w:val="nil"/>
              <w:right w:val="single" w:sz="4" w:space="0" w:color="auto"/>
            </w:tcBorders>
          </w:tcPr>
          <w:p w14:paraId="508987D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7438694" w14:textId="77777777" w:rsidTr="0094020B">
        <w:trPr>
          <w:trHeight w:val="29"/>
        </w:trPr>
        <w:tc>
          <w:tcPr>
            <w:tcW w:w="2756" w:type="dxa"/>
            <w:tcBorders>
              <w:top w:val="nil"/>
              <w:left w:val="single" w:sz="4" w:space="0" w:color="auto"/>
              <w:bottom w:val="nil"/>
              <w:right w:val="single" w:sz="4" w:space="0" w:color="auto"/>
            </w:tcBorders>
          </w:tcPr>
          <w:p w14:paraId="32D18D74"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2C2C62B3" w14:textId="77777777" w:rsidR="00244225" w:rsidRPr="00AE7509" w:rsidRDefault="00244225" w:rsidP="0094020B">
            <w:pPr>
              <w:keepNext/>
              <w:keepLines/>
              <w:spacing w:after="0"/>
              <w:jc w:val="center"/>
              <w:rPr>
                <w:rFonts w:ascii="Arial"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DD33269"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6A41C7A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561" w:type="dxa"/>
            <w:tcBorders>
              <w:top w:val="nil"/>
              <w:left w:val="single" w:sz="4" w:space="0" w:color="auto"/>
              <w:bottom w:val="nil"/>
              <w:right w:val="single" w:sz="4" w:space="0" w:color="auto"/>
            </w:tcBorders>
          </w:tcPr>
          <w:p w14:paraId="78942B0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B66F431" w14:textId="77777777" w:rsidTr="0094020B">
        <w:trPr>
          <w:trHeight w:val="29"/>
        </w:trPr>
        <w:tc>
          <w:tcPr>
            <w:tcW w:w="2756" w:type="dxa"/>
            <w:tcBorders>
              <w:top w:val="nil"/>
              <w:left w:val="single" w:sz="4" w:space="0" w:color="auto"/>
              <w:bottom w:val="single" w:sz="4" w:space="0" w:color="auto"/>
              <w:right w:val="single" w:sz="4" w:space="0" w:color="auto"/>
            </w:tcBorders>
          </w:tcPr>
          <w:p w14:paraId="248ED048"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15D91EF1" w14:textId="77777777" w:rsidR="00244225" w:rsidRPr="00AE7509" w:rsidRDefault="00244225" w:rsidP="0094020B">
            <w:pPr>
              <w:keepNext/>
              <w:keepLines/>
              <w:spacing w:after="0"/>
              <w:jc w:val="center"/>
              <w:rPr>
                <w:rFonts w:ascii="Arial"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4584D3A6"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13B867D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561" w:type="dxa"/>
            <w:tcBorders>
              <w:top w:val="nil"/>
              <w:left w:val="single" w:sz="4" w:space="0" w:color="auto"/>
              <w:bottom w:val="single" w:sz="4" w:space="0" w:color="auto"/>
              <w:right w:val="single" w:sz="4" w:space="0" w:color="auto"/>
            </w:tcBorders>
          </w:tcPr>
          <w:p w14:paraId="24736E9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DCF0EBB" w14:textId="77777777" w:rsidTr="0094020B">
        <w:trPr>
          <w:trHeight w:val="29"/>
        </w:trPr>
        <w:tc>
          <w:tcPr>
            <w:tcW w:w="2756" w:type="dxa"/>
            <w:tcBorders>
              <w:top w:val="single" w:sz="4" w:space="0" w:color="auto"/>
              <w:left w:val="single" w:sz="4" w:space="0" w:color="auto"/>
              <w:bottom w:val="nil"/>
              <w:right w:val="single" w:sz="4" w:space="0" w:color="auto"/>
            </w:tcBorders>
          </w:tcPr>
          <w:p w14:paraId="37B2EB5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CA_n25A-n41A-n66A-n78A</w:t>
            </w:r>
          </w:p>
        </w:tc>
        <w:tc>
          <w:tcPr>
            <w:tcW w:w="2822" w:type="dxa"/>
            <w:tcBorders>
              <w:top w:val="single" w:sz="4" w:space="0" w:color="auto"/>
              <w:left w:val="single" w:sz="4" w:space="0" w:color="auto"/>
              <w:bottom w:val="nil"/>
              <w:right w:val="single" w:sz="4" w:space="0" w:color="auto"/>
            </w:tcBorders>
          </w:tcPr>
          <w:p w14:paraId="65FC60D2"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CA_n25A-n41A</w:t>
            </w:r>
          </w:p>
          <w:p w14:paraId="1E1B32CE"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1478CC80"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CA_n25A-n78A</w:t>
            </w:r>
          </w:p>
          <w:p w14:paraId="7949FECC"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CA_n41A-n66A</w:t>
            </w:r>
          </w:p>
          <w:p w14:paraId="26C0D012"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CA_n41A-n78A</w:t>
            </w:r>
          </w:p>
          <w:p w14:paraId="4DFB150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3462D39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n25</w:t>
            </w:r>
          </w:p>
        </w:tc>
        <w:tc>
          <w:tcPr>
            <w:tcW w:w="4795" w:type="dxa"/>
            <w:tcBorders>
              <w:top w:val="single" w:sz="4" w:space="0" w:color="auto"/>
              <w:left w:val="single" w:sz="4" w:space="0" w:color="auto"/>
              <w:bottom w:val="single" w:sz="4" w:space="0" w:color="auto"/>
              <w:right w:val="single" w:sz="4" w:space="0" w:color="auto"/>
            </w:tcBorders>
          </w:tcPr>
          <w:p w14:paraId="4E5BE8C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36FCDDA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6381EF05" w14:textId="77777777" w:rsidTr="0094020B">
        <w:trPr>
          <w:trHeight w:val="29"/>
        </w:trPr>
        <w:tc>
          <w:tcPr>
            <w:tcW w:w="2756" w:type="dxa"/>
            <w:tcBorders>
              <w:top w:val="nil"/>
              <w:left w:val="single" w:sz="4" w:space="0" w:color="auto"/>
              <w:bottom w:val="nil"/>
              <w:right w:val="single" w:sz="4" w:space="0" w:color="auto"/>
            </w:tcBorders>
          </w:tcPr>
          <w:p w14:paraId="2B74D9F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CDB0E9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ACB3D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n41</w:t>
            </w:r>
          </w:p>
        </w:tc>
        <w:tc>
          <w:tcPr>
            <w:tcW w:w="4795" w:type="dxa"/>
            <w:tcBorders>
              <w:top w:val="single" w:sz="4" w:space="0" w:color="auto"/>
              <w:left w:val="single" w:sz="4" w:space="0" w:color="auto"/>
              <w:bottom w:val="single" w:sz="4" w:space="0" w:color="auto"/>
              <w:right w:val="single" w:sz="4" w:space="0" w:color="auto"/>
            </w:tcBorders>
          </w:tcPr>
          <w:p w14:paraId="22127D3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561" w:type="dxa"/>
            <w:tcBorders>
              <w:top w:val="nil"/>
              <w:left w:val="single" w:sz="4" w:space="0" w:color="auto"/>
              <w:bottom w:val="nil"/>
              <w:right w:val="single" w:sz="4" w:space="0" w:color="auto"/>
            </w:tcBorders>
          </w:tcPr>
          <w:p w14:paraId="3A5B817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8D61243" w14:textId="77777777" w:rsidTr="0094020B">
        <w:trPr>
          <w:trHeight w:val="29"/>
        </w:trPr>
        <w:tc>
          <w:tcPr>
            <w:tcW w:w="2756" w:type="dxa"/>
            <w:tcBorders>
              <w:top w:val="nil"/>
              <w:left w:val="single" w:sz="4" w:space="0" w:color="auto"/>
              <w:bottom w:val="nil"/>
              <w:right w:val="single" w:sz="4" w:space="0" w:color="auto"/>
            </w:tcBorders>
          </w:tcPr>
          <w:p w14:paraId="0ABB6F4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3A8D62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F2D5EF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5AA091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5D0D0DC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DF25DBC" w14:textId="77777777" w:rsidTr="0094020B">
        <w:trPr>
          <w:trHeight w:val="29"/>
        </w:trPr>
        <w:tc>
          <w:tcPr>
            <w:tcW w:w="2756" w:type="dxa"/>
            <w:tcBorders>
              <w:top w:val="nil"/>
              <w:left w:val="single" w:sz="4" w:space="0" w:color="auto"/>
              <w:bottom w:val="nil"/>
              <w:right w:val="single" w:sz="4" w:space="0" w:color="auto"/>
            </w:tcBorders>
          </w:tcPr>
          <w:p w14:paraId="27876A0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10FC938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4B3450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2C6B175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36B7EF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40DBAB5" w14:textId="77777777" w:rsidTr="0094020B">
        <w:trPr>
          <w:trHeight w:val="29"/>
        </w:trPr>
        <w:tc>
          <w:tcPr>
            <w:tcW w:w="2756" w:type="dxa"/>
            <w:tcBorders>
              <w:top w:val="single" w:sz="4" w:space="0" w:color="auto"/>
              <w:left w:val="single" w:sz="4" w:space="0" w:color="auto"/>
              <w:bottom w:val="nil"/>
              <w:right w:val="single" w:sz="4" w:space="0" w:color="auto"/>
            </w:tcBorders>
          </w:tcPr>
          <w:p w14:paraId="0602E23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CA_n25A-n41A-n66A-n78(2A)</w:t>
            </w:r>
          </w:p>
        </w:tc>
        <w:tc>
          <w:tcPr>
            <w:tcW w:w="2822" w:type="dxa"/>
            <w:tcBorders>
              <w:top w:val="single" w:sz="4" w:space="0" w:color="auto"/>
              <w:left w:val="single" w:sz="4" w:space="0" w:color="auto"/>
              <w:bottom w:val="nil"/>
              <w:right w:val="single" w:sz="4" w:space="0" w:color="auto"/>
            </w:tcBorders>
          </w:tcPr>
          <w:p w14:paraId="37AE428F"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CA_n25A-n41A</w:t>
            </w:r>
          </w:p>
          <w:p w14:paraId="333C4037"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297856C6"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CA_n25A-n78A</w:t>
            </w:r>
          </w:p>
          <w:p w14:paraId="08A5A6C6"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CA_n41A-n66A</w:t>
            </w:r>
          </w:p>
          <w:p w14:paraId="55FBC049"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CA_n41A-n78A</w:t>
            </w:r>
          </w:p>
          <w:p w14:paraId="360C9FD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1D5DB7F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n25</w:t>
            </w:r>
          </w:p>
        </w:tc>
        <w:tc>
          <w:tcPr>
            <w:tcW w:w="4795" w:type="dxa"/>
            <w:tcBorders>
              <w:top w:val="single" w:sz="4" w:space="0" w:color="auto"/>
              <w:left w:val="single" w:sz="4" w:space="0" w:color="auto"/>
              <w:bottom w:val="single" w:sz="4" w:space="0" w:color="auto"/>
              <w:right w:val="single" w:sz="4" w:space="0" w:color="auto"/>
            </w:tcBorders>
          </w:tcPr>
          <w:p w14:paraId="2F67D1B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3CE5B99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C4E2755" w14:textId="77777777" w:rsidTr="0094020B">
        <w:trPr>
          <w:trHeight w:val="29"/>
        </w:trPr>
        <w:tc>
          <w:tcPr>
            <w:tcW w:w="2756" w:type="dxa"/>
            <w:tcBorders>
              <w:top w:val="nil"/>
              <w:left w:val="single" w:sz="4" w:space="0" w:color="auto"/>
              <w:bottom w:val="nil"/>
              <w:right w:val="single" w:sz="4" w:space="0" w:color="auto"/>
            </w:tcBorders>
          </w:tcPr>
          <w:p w14:paraId="2DC09E5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186B78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83CC7E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n41</w:t>
            </w:r>
          </w:p>
        </w:tc>
        <w:tc>
          <w:tcPr>
            <w:tcW w:w="4795" w:type="dxa"/>
            <w:tcBorders>
              <w:top w:val="single" w:sz="4" w:space="0" w:color="auto"/>
              <w:left w:val="single" w:sz="4" w:space="0" w:color="auto"/>
              <w:bottom w:val="single" w:sz="4" w:space="0" w:color="auto"/>
              <w:right w:val="single" w:sz="4" w:space="0" w:color="auto"/>
            </w:tcBorders>
          </w:tcPr>
          <w:p w14:paraId="0ECD084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561" w:type="dxa"/>
            <w:tcBorders>
              <w:top w:val="nil"/>
              <w:left w:val="single" w:sz="4" w:space="0" w:color="auto"/>
              <w:bottom w:val="nil"/>
              <w:right w:val="single" w:sz="4" w:space="0" w:color="auto"/>
            </w:tcBorders>
          </w:tcPr>
          <w:p w14:paraId="6AC2C00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2E0BBEF" w14:textId="77777777" w:rsidTr="0094020B">
        <w:trPr>
          <w:trHeight w:val="29"/>
        </w:trPr>
        <w:tc>
          <w:tcPr>
            <w:tcW w:w="2756" w:type="dxa"/>
            <w:tcBorders>
              <w:top w:val="nil"/>
              <w:left w:val="single" w:sz="4" w:space="0" w:color="auto"/>
              <w:bottom w:val="nil"/>
              <w:right w:val="single" w:sz="4" w:space="0" w:color="auto"/>
            </w:tcBorders>
          </w:tcPr>
          <w:p w14:paraId="6D47D0B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71E67A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47B38A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66382C9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1412735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13D0126" w14:textId="77777777" w:rsidTr="0094020B">
        <w:trPr>
          <w:trHeight w:val="29"/>
        </w:trPr>
        <w:tc>
          <w:tcPr>
            <w:tcW w:w="2756" w:type="dxa"/>
            <w:tcBorders>
              <w:top w:val="nil"/>
              <w:left w:val="single" w:sz="4" w:space="0" w:color="auto"/>
              <w:bottom w:val="nil"/>
              <w:right w:val="single" w:sz="4" w:space="0" w:color="auto"/>
            </w:tcBorders>
          </w:tcPr>
          <w:p w14:paraId="2296910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05474F4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BBA23E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4F01049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CA_n78(2A)_BCS2</w:t>
            </w:r>
          </w:p>
        </w:tc>
        <w:tc>
          <w:tcPr>
            <w:tcW w:w="2561" w:type="dxa"/>
            <w:tcBorders>
              <w:top w:val="nil"/>
              <w:left w:val="single" w:sz="4" w:space="0" w:color="auto"/>
              <w:bottom w:val="single" w:sz="4" w:space="0" w:color="auto"/>
              <w:right w:val="single" w:sz="4" w:space="0" w:color="auto"/>
            </w:tcBorders>
          </w:tcPr>
          <w:p w14:paraId="751A690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FB2B45E" w14:textId="77777777" w:rsidTr="0094020B">
        <w:trPr>
          <w:trHeight w:val="29"/>
        </w:trPr>
        <w:tc>
          <w:tcPr>
            <w:tcW w:w="2756" w:type="dxa"/>
            <w:tcBorders>
              <w:top w:val="single" w:sz="4" w:space="0" w:color="auto"/>
              <w:left w:val="single" w:sz="4" w:space="0" w:color="auto"/>
              <w:bottom w:val="nil"/>
              <w:right w:val="single" w:sz="4" w:space="0" w:color="auto"/>
            </w:tcBorders>
          </w:tcPr>
          <w:p w14:paraId="6C61D82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CA_n25A-n41A-n71A-n77A</w:t>
            </w:r>
          </w:p>
        </w:tc>
        <w:tc>
          <w:tcPr>
            <w:tcW w:w="2822" w:type="dxa"/>
            <w:tcBorders>
              <w:top w:val="single" w:sz="4" w:space="0" w:color="auto"/>
              <w:left w:val="single" w:sz="4" w:space="0" w:color="auto"/>
              <w:bottom w:val="nil"/>
              <w:right w:val="single" w:sz="4" w:space="0" w:color="auto"/>
            </w:tcBorders>
          </w:tcPr>
          <w:p w14:paraId="00AE7012" w14:textId="77777777" w:rsidR="00244225" w:rsidRPr="00AE7509" w:rsidRDefault="00244225" w:rsidP="0094020B">
            <w:pPr>
              <w:keepNext/>
              <w:keepLines/>
              <w:spacing w:after="0"/>
              <w:jc w:val="center"/>
              <w:rPr>
                <w:rFonts w:ascii="Arial" w:eastAsiaTheme="minorEastAsia" w:hAnsi="Arial" w:cs="Arial"/>
                <w:sz w:val="18"/>
                <w:szCs w:val="18"/>
                <w:vertAlign w:val="superscript"/>
                <w:lang w:val="en-US" w:eastAsia="zh-CN"/>
              </w:rPr>
            </w:pPr>
            <w:r w:rsidRPr="00AE7509">
              <w:rPr>
                <w:rFonts w:ascii="Arial" w:eastAsiaTheme="minorEastAsia" w:hAnsi="Arial" w:cs="Arial"/>
                <w:sz w:val="18"/>
                <w:szCs w:val="18"/>
                <w:lang w:val="en-US" w:eastAsia="zh-CN"/>
              </w:rPr>
              <w:t>n41</w:t>
            </w:r>
            <w:r w:rsidRPr="00AE7509">
              <w:rPr>
                <w:rFonts w:ascii="Arial" w:eastAsiaTheme="minorEastAsia" w:hAnsi="Arial" w:cs="Arial"/>
                <w:sz w:val="18"/>
                <w:szCs w:val="18"/>
                <w:vertAlign w:val="superscript"/>
                <w:lang w:val="en-US" w:eastAsia="zh-CN"/>
              </w:rPr>
              <w:t>5,6</w:t>
            </w:r>
          </w:p>
          <w:p w14:paraId="3F0E07A1" w14:textId="77777777" w:rsidR="00244225" w:rsidRPr="00AE7509" w:rsidRDefault="00244225" w:rsidP="0094020B">
            <w:pPr>
              <w:keepNext/>
              <w:keepLines/>
              <w:spacing w:after="0"/>
              <w:jc w:val="center"/>
              <w:rPr>
                <w:rFonts w:ascii="Arial" w:eastAsiaTheme="minorEastAsia" w:hAnsi="Arial" w:cs="Arial"/>
                <w:sz w:val="18"/>
                <w:szCs w:val="18"/>
                <w:vertAlign w:val="superscript"/>
                <w:lang w:val="en-US" w:eastAsia="zh-CN"/>
              </w:rPr>
            </w:pPr>
            <w:r w:rsidRPr="00AE7509">
              <w:rPr>
                <w:rFonts w:ascii="Arial" w:eastAsiaTheme="minorEastAsia" w:hAnsi="Arial" w:cs="Arial"/>
                <w:sz w:val="18"/>
                <w:szCs w:val="18"/>
                <w:lang w:val="en-US" w:eastAsia="zh-CN"/>
              </w:rPr>
              <w:t>n77</w:t>
            </w:r>
            <w:r w:rsidRPr="00AE7509">
              <w:rPr>
                <w:rFonts w:ascii="Arial" w:eastAsiaTheme="minorEastAsia" w:hAnsi="Arial" w:cs="Arial"/>
                <w:sz w:val="18"/>
                <w:szCs w:val="18"/>
                <w:vertAlign w:val="superscript"/>
                <w:lang w:val="en-US" w:eastAsia="zh-CN"/>
              </w:rPr>
              <w:t>5,6</w:t>
            </w:r>
          </w:p>
          <w:p w14:paraId="184781F6"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cs="Arial"/>
                <w:sz w:val="18"/>
                <w:szCs w:val="18"/>
                <w:vertAlign w:val="superscript"/>
                <w:lang w:val="en-US" w:eastAsia="zh-CN"/>
              </w:rPr>
              <w:t>5</w:t>
            </w:r>
          </w:p>
          <w:p w14:paraId="0A516A7A"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CA_n25A-n71A</w:t>
            </w:r>
          </w:p>
          <w:p w14:paraId="706E6EF5"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cs="Arial"/>
                <w:sz w:val="18"/>
                <w:szCs w:val="18"/>
                <w:vertAlign w:val="superscript"/>
                <w:lang w:val="en-US" w:eastAsia="zh-CN"/>
              </w:rPr>
              <w:t>5</w:t>
            </w:r>
          </w:p>
          <w:p w14:paraId="57A3A663"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CA_n41A-n71A</w:t>
            </w:r>
            <w:r w:rsidRPr="00AE7509">
              <w:rPr>
                <w:rFonts w:ascii="Arial" w:eastAsiaTheme="minorEastAsia" w:hAnsi="Arial" w:cs="Arial"/>
                <w:sz w:val="18"/>
                <w:szCs w:val="18"/>
                <w:vertAlign w:val="superscript"/>
                <w:lang w:val="en-US" w:eastAsia="zh-CN"/>
              </w:rPr>
              <w:t>5</w:t>
            </w:r>
          </w:p>
          <w:p w14:paraId="3C3307B2"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cs="Arial"/>
                <w:sz w:val="18"/>
                <w:szCs w:val="18"/>
                <w:vertAlign w:val="superscript"/>
                <w:lang w:val="en-US" w:eastAsia="zh-CN"/>
              </w:rPr>
              <w:t>5</w:t>
            </w:r>
          </w:p>
          <w:p w14:paraId="0CBB087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Theme="minorEastAsia" w:hAnsi="Arial"/>
                <w:sz w:val="18"/>
                <w:lang w:val="en-US" w:eastAsia="zh-CN"/>
              </w:rPr>
              <w:t>CA_n71A-n77A</w:t>
            </w:r>
            <w:r w:rsidRPr="00AE7509">
              <w:rPr>
                <w:rFonts w:ascii="Arial" w:eastAsiaTheme="minorEastAsia" w:hAnsi="Arial"/>
                <w:sz w:val="18"/>
                <w:vertAlign w:val="superscript"/>
                <w:lang w:val="en-US" w:eastAsia="zh-CN"/>
              </w:rPr>
              <w:t>5</w:t>
            </w:r>
          </w:p>
        </w:tc>
        <w:tc>
          <w:tcPr>
            <w:tcW w:w="1321" w:type="dxa"/>
            <w:tcBorders>
              <w:top w:val="single" w:sz="4" w:space="0" w:color="auto"/>
              <w:left w:val="single" w:sz="4" w:space="0" w:color="auto"/>
              <w:bottom w:val="single" w:sz="4" w:space="0" w:color="auto"/>
              <w:right w:val="single" w:sz="4" w:space="0" w:color="auto"/>
            </w:tcBorders>
          </w:tcPr>
          <w:p w14:paraId="7E3F832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65987B6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25C2729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B4DDA14" w14:textId="77777777" w:rsidTr="0094020B">
        <w:trPr>
          <w:trHeight w:val="29"/>
        </w:trPr>
        <w:tc>
          <w:tcPr>
            <w:tcW w:w="2756" w:type="dxa"/>
            <w:tcBorders>
              <w:top w:val="nil"/>
              <w:left w:val="single" w:sz="4" w:space="0" w:color="auto"/>
              <w:bottom w:val="nil"/>
              <w:right w:val="single" w:sz="4" w:space="0" w:color="auto"/>
            </w:tcBorders>
          </w:tcPr>
          <w:p w14:paraId="75BE45C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F86BB2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EC6B04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7766010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561" w:type="dxa"/>
            <w:tcBorders>
              <w:top w:val="nil"/>
              <w:left w:val="single" w:sz="4" w:space="0" w:color="auto"/>
              <w:bottom w:val="nil"/>
              <w:right w:val="single" w:sz="4" w:space="0" w:color="auto"/>
            </w:tcBorders>
          </w:tcPr>
          <w:p w14:paraId="1F41D32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E12A792" w14:textId="77777777" w:rsidTr="0094020B">
        <w:trPr>
          <w:trHeight w:val="29"/>
        </w:trPr>
        <w:tc>
          <w:tcPr>
            <w:tcW w:w="2756" w:type="dxa"/>
            <w:tcBorders>
              <w:top w:val="nil"/>
              <w:left w:val="single" w:sz="4" w:space="0" w:color="auto"/>
              <w:bottom w:val="nil"/>
              <w:right w:val="single" w:sz="4" w:space="0" w:color="auto"/>
            </w:tcBorders>
          </w:tcPr>
          <w:p w14:paraId="34B40E7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A9C36A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5E9D12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n71</w:t>
            </w:r>
          </w:p>
        </w:tc>
        <w:tc>
          <w:tcPr>
            <w:tcW w:w="4795" w:type="dxa"/>
            <w:tcBorders>
              <w:top w:val="single" w:sz="4" w:space="0" w:color="auto"/>
              <w:left w:val="single" w:sz="4" w:space="0" w:color="auto"/>
              <w:bottom w:val="single" w:sz="4" w:space="0" w:color="auto"/>
              <w:right w:val="single" w:sz="4" w:space="0" w:color="auto"/>
            </w:tcBorders>
          </w:tcPr>
          <w:p w14:paraId="0609A46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3AF4D81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816F5FF" w14:textId="77777777" w:rsidTr="0094020B">
        <w:trPr>
          <w:trHeight w:val="29"/>
        </w:trPr>
        <w:tc>
          <w:tcPr>
            <w:tcW w:w="2756" w:type="dxa"/>
            <w:tcBorders>
              <w:top w:val="nil"/>
              <w:left w:val="single" w:sz="4" w:space="0" w:color="auto"/>
              <w:bottom w:val="nil"/>
              <w:right w:val="single" w:sz="4" w:space="0" w:color="auto"/>
            </w:tcBorders>
          </w:tcPr>
          <w:p w14:paraId="0CB3753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5BA57FE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728731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65D53A8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034791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4893AD6" w14:textId="77777777" w:rsidTr="0094020B">
        <w:trPr>
          <w:trHeight w:val="29"/>
        </w:trPr>
        <w:tc>
          <w:tcPr>
            <w:tcW w:w="2756" w:type="dxa"/>
            <w:tcBorders>
              <w:top w:val="nil"/>
              <w:left w:val="single" w:sz="4" w:space="0" w:color="auto"/>
              <w:bottom w:val="nil"/>
              <w:right w:val="single" w:sz="4" w:space="0" w:color="auto"/>
            </w:tcBorders>
          </w:tcPr>
          <w:p w14:paraId="63E814C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5971C14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C118AD9"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vAlign w:val="center"/>
          </w:tcPr>
          <w:p w14:paraId="4808AB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561" w:type="dxa"/>
            <w:tcBorders>
              <w:top w:val="nil"/>
              <w:left w:val="single" w:sz="4" w:space="0" w:color="auto"/>
              <w:bottom w:val="single" w:sz="4" w:space="0" w:color="FFFFFF" w:themeColor="background1"/>
              <w:right w:val="single" w:sz="4" w:space="0" w:color="auto"/>
            </w:tcBorders>
          </w:tcPr>
          <w:p w14:paraId="0FB7AD8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6122C204" w14:textId="77777777" w:rsidTr="0094020B">
        <w:trPr>
          <w:trHeight w:val="29"/>
        </w:trPr>
        <w:tc>
          <w:tcPr>
            <w:tcW w:w="2756" w:type="dxa"/>
            <w:tcBorders>
              <w:top w:val="nil"/>
              <w:left w:val="single" w:sz="4" w:space="0" w:color="auto"/>
              <w:bottom w:val="nil"/>
              <w:right w:val="single" w:sz="4" w:space="0" w:color="auto"/>
            </w:tcBorders>
          </w:tcPr>
          <w:p w14:paraId="6FA2E3F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570FFB0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B1E3142"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vAlign w:val="center"/>
          </w:tcPr>
          <w:p w14:paraId="7054722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72AC902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E171970" w14:textId="77777777" w:rsidTr="0094020B">
        <w:trPr>
          <w:trHeight w:val="29"/>
        </w:trPr>
        <w:tc>
          <w:tcPr>
            <w:tcW w:w="2756" w:type="dxa"/>
            <w:tcBorders>
              <w:top w:val="nil"/>
              <w:left w:val="single" w:sz="4" w:space="0" w:color="auto"/>
              <w:bottom w:val="nil"/>
              <w:right w:val="single" w:sz="4" w:space="0" w:color="auto"/>
            </w:tcBorders>
          </w:tcPr>
          <w:p w14:paraId="0D7A06E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1D683BB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2C6B25E"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5BB59B6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6117EE2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6A8FA10" w14:textId="77777777" w:rsidTr="0094020B">
        <w:trPr>
          <w:trHeight w:val="29"/>
        </w:trPr>
        <w:tc>
          <w:tcPr>
            <w:tcW w:w="2756" w:type="dxa"/>
            <w:tcBorders>
              <w:top w:val="nil"/>
              <w:left w:val="single" w:sz="4" w:space="0" w:color="auto"/>
              <w:bottom w:val="nil"/>
              <w:right w:val="single" w:sz="4" w:space="0" w:color="auto"/>
            </w:tcBorders>
          </w:tcPr>
          <w:p w14:paraId="0737D96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049BCD5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8212751"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vAlign w:val="center"/>
          </w:tcPr>
          <w:p w14:paraId="5AEE4EC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035107E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7700B96" w14:textId="77777777" w:rsidTr="0094020B">
        <w:trPr>
          <w:trHeight w:val="29"/>
        </w:trPr>
        <w:tc>
          <w:tcPr>
            <w:tcW w:w="2756" w:type="dxa"/>
            <w:tcBorders>
              <w:top w:val="single" w:sz="4" w:space="0" w:color="auto"/>
              <w:left w:val="single" w:sz="4" w:space="0" w:color="auto"/>
              <w:bottom w:val="nil"/>
              <w:right w:val="single" w:sz="4" w:space="0" w:color="auto"/>
            </w:tcBorders>
          </w:tcPr>
          <w:p w14:paraId="2B8E2D27"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t>CA_n25A-n41A-n71B-n77A</w:t>
            </w:r>
          </w:p>
        </w:tc>
        <w:tc>
          <w:tcPr>
            <w:tcW w:w="2822" w:type="dxa"/>
            <w:tcBorders>
              <w:top w:val="single" w:sz="4" w:space="0" w:color="auto"/>
              <w:left w:val="single" w:sz="4" w:space="0" w:color="auto"/>
              <w:bottom w:val="nil"/>
              <w:right w:val="single" w:sz="4" w:space="0" w:color="auto"/>
            </w:tcBorders>
          </w:tcPr>
          <w:p w14:paraId="08670CE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CA_n25A-n41A</w:t>
            </w:r>
          </w:p>
          <w:p w14:paraId="7465FA2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073B02B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7DE3D7D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CA_n41A-n71A</w:t>
            </w:r>
          </w:p>
          <w:p w14:paraId="28DCE14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p w14:paraId="3CBBFA73"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sz w:val="18"/>
                <w:lang w:val="en-US" w:eastAsia="zh-CN" w:bidi="ar"/>
              </w:rPr>
              <w:t>CA_n71A-n77A</w:t>
            </w:r>
          </w:p>
        </w:tc>
        <w:tc>
          <w:tcPr>
            <w:tcW w:w="1321" w:type="dxa"/>
            <w:tcBorders>
              <w:top w:val="single" w:sz="4" w:space="0" w:color="auto"/>
              <w:left w:val="single" w:sz="4" w:space="0" w:color="auto"/>
              <w:bottom w:val="single" w:sz="4" w:space="0" w:color="auto"/>
              <w:right w:val="single" w:sz="4" w:space="0" w:color="auto"/>
            </w:tcBorders>
          </w:tcPr>
          <w:p w14:paraId="1283DF74"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vAlign w:val="center"/>
          </w:tcPr>
          <w:p w14:paraId="6820182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561" w:type="dxa"/>
            <w:tcBorders>
              <w:top w:val="single" w:sz="4" w:space="0" w:color="auto"/>
              <w:left w:val="single" w:sz="4" w:space="0" w:color="auto"/>
              <w:bottom w:val="nil"/>
              <w:right w:val="single" w:sz="4" w:space="0" w:color="auto"/>
            </w:tcBorders>
          </w:tcPr>
          <w:p w14:paraId="324BF7D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1DC30CE1" w14:textId="77777777" w:rsidTr="0094020B">
        <w:trPr>
          <w:trHeight w:val="29"/>
        </w:trPr>
        <w:tc>
          <w:tcPr>
            <w:tcW w:w="2756" w:type="dxa"/>
            <w:tcBorders>
              <w:top w:val="nil"/>
              <w:left w:val="single" w:sz="4" w:space="0" w:color="auto"/>
              <w:bottom w:val="nil"/>
              <w:right w:val="single" w:sz="4" w:space="0" w:color="auto"/>
            </w:tcBorders>
          </w:tcPr>
          <w:p w14:paraId="10794579"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nil"/>
              <w:right w:val="single" w:sz="4" w:space="0" w:color="auto"/>
            </w:tcBorders>
          </w:tcPr>
          <w:p w14:paraId="176AED7B" w14:textId="77777777" w:rsidR="00244225" w:rsidRPr="00AE7509" w:rsidRDefault="00244225" w:rsidP="0094020B">
            <w:pPr>
              <w:keepNext/>
              <w:keepLines/>
              <w:spacing w:after="0"/>
              <w:jc w:val="center"/>
              <w:rPr>
                <w:rFonts w:ascii="Arial"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C2535D6"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vAlign w:val="center"/>
          </w:tcPr>
          <w:p w14:paraId="3A8F4EC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561" w:type="dxa"/>
            <w:tcBorders>
              <w:top w:val="nil"/>
              <w:left w:val="single" w:sz="4" w:space="0" w:color="auto"/>
              <w:bottom w:val="nil"/>
              <w:right w:val="single" w:sz="4" w:space="0" w:color="auto"/>
            </w:tcBorders>
          </w:tcPr>
          <w:p w14:paraId="26CCE6E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B0986DD" w14:textId="77777777" w:rsidTr="0094020B">
        <w:trPr>
          <w:trHeight w:val="29"/>
        </w:trPr>
        <w:tc>
          <w:tcPr>
            <w:tcW w:w="2756" w:type="dxa"/>
            <w:tcBorders>
              <w:top w:val="nil"/>
              <w:left w:val="single" w:sz="4" w:space="0" w:color="auto"/>
              <w:bottom w:val="nil"/>
              <w:right w:val="single" w:sz="4" w:space="0" w:color="auto"/>
            </w:tcBorders>
          </w:tcPr>
          <w:p w14:paraId="5ED1C8DC"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nil"/>
              <w:right w:val="single" w:sz="4" w:space="0" w:color="auto"/>
            </w:tcBorders>
          </w:tcPr>
          <w:p w14:paraId="311397CF" w14:textId="77777777" w:rsidR="00244225" w:rsidRPr="00AE7509" w:rsidRDefault="00244225" w:rsidP="0094020B">
            <w:pPr>
              <w:keepNext/>
              <w:keepLines/>
              <w:spacing w:after="0"/>
              <w:jc w:val="center"/>
              <w:rPr>
                <w:rFonts w:ascii="Arial"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57B3ABA7"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22CCFC2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CA_n71B_BCS 4 and 5</w:t>
            </w:r>
          </w:p>
        </w:tc>
        <w:tc>
          <w:tcPr>
            <w:tcW w:w="2561" w:type="dxa"/>
            <w:tcBorders>
              <w:top w:val="nil"/>
              <w:left w:val="single" w:sz="4" w:space="0" w:color="auto"/>
              <w:bottom w:val="nil"/>
              <w:right w:val="single" w:sz="4" w:space="0" w:color="auto"/>
            </w:tcBorders>
          </w:tcPr>
          <w:p w14:paraId="2CF195B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26AC048" w14:textId="77777777" w:rsidTr="0094020B">
        <w:trPr>
          <w:trHeight w:val="29"/>
        </w:trPr>
        <w:tc>
          <w:tcPr>
            <w:tcW w:w="2756" w:type="dxa"/>
            <w:tcBorders>
              <w:top w:val="nil"/>
              <w:left w:val="single" w:sz="4" w:space="0" w:color="auto"/>
              <w:bottom w:val="single" w:sz="4" w:space="0" w:color="auto"/>
              <w:right w:val="single" w:sz="4" w:space="0" w:color="auto"/>
            </w:tcBorders>
          </w:tcPr>
          <w:p w14:paraId="4787B004"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single" w:sz="4" w:space="0" w:color="auto"/>
              <w:right w:val="single" w:sz="4" w:space="0" w:color="auto"/>
            </w:tcBorders>
          </w:tcPr>
          <w:p w14:paraId="3B785A3A" w14:textId="77777777" w:rsidR="00244225" w:rsidRPr="00AE7509" w:rsidRDefault="00244225" w:rsidP="0094020B">
            <w:pPr>
              <w:keepNext/>
              <w:keepLines/>
              <w:spacing w:after="0"/>
              <w:jc w:val="center"/>
              <w:rPr>
                <w:rFonts w:ascii="Arial"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32A3592"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vAlign w:val="center"/>
          </w:tcPr>
          <w:p w14:paraId="5555D4F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561" w:type="dxa"/>
            <w:tcBorders>
              <w:top w:val="nil"/>
              <w:left w:val="single" w:sz="4" w:space="0" w:color="auto"/>
              <w:bottom w:val="single" w:sz="4" w:space="0" w:color="auto"/>
              <w:right w:val="single" w:sz="4" w:space="0" w:color="auto"/>
            </w:tcBorders>
          </w:tcPr>
          <w:p w14:paraId="58D8DB8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66F1F67" w14:textId="77777777" w:rsidTr="0094020B">
        <w:trPr>
          <w:trHeight w:val="29"/>
        </w:trPr>
        <w:tc>
          <w:tcPr>
            <w:tcW w:w="2756" w:type="dxa"/>
            <w:tcBorders>
              <w:top w:val="single" w:sz="4" w:space="0" w:color="auto"/>
              <w:left w:val="single" w:sz="4" w:space="0" w:color="auto"/>
              <w:bottom w:val="nil"/>
              <w:right w:val="single" w:sz="4" w:space="0" w:color="auto"/>
            </w:tcBorders>
          </w:tcPr>
          <w:p w14:paraId="245F55C3" w14:textId="77777777" w:rsidR="00244225" w:rsidRPr="00AE7509" w:rsidRDefault="00244225" w:rsidP="0094020B">
            <w:pPr>
              <w:keepNext/>
              <w:keepLines/>
              <w:spacing w:after="0"/>
              <w:jc w:val="center"/>
              <w:rPr>
                <w:rFonts w:ascii="Arial" w:eastAsia="MS Mincho" w:hAnsi="Arial"/>
                <w:sz w:val="18"/>
                <w:lang w:eastAsia="zh-CN"/>
              </w:rPr>
            </w:pPr>
            <w:r w:rsidRPr="00AE7509">
              <w:rPr>
                <w:rFonts w:ascii="Arial" w:eastAsia="MS Mincho" w:hAnsi="Arial"/>
                <w:sz w:val="18"/>
                <w:lang w:eastAsia="zh-CN"/>
              </w:rPr>
              <w:lastRenderedPageBreak/>
              <w:t>CA_n25A-n41A-n71(2A)-n77A</w:t>
            </w:r>
          </w:p>
        </w:tc>
        <w:tc>
          <w:tcPr>
            <w:tcW w:w="2822" w:type="dxa"/>
            <w:tcBorders>
              <w:top w:val="single" w:sz="4" w:space="0" w:color="auto"/>
              <w:left w:val="single" w:sz="4" w:space="0" w:color="auto"/>
              <w:bottom w:val="nil"/>
              <w:right w:val="single" w:sz="4" w:space="0" w:color="auto"/>
            </w:tcBorders>
          </w:tcPr>
          <w:p w14:paraId="7869D7E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CA_n25A-n41A</w:t>
            </w:r>
          </w:p>
          <w:p w14:paraId="0F8BBBD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7EB2E12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2F7392A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CA_n41A-n71A</w:t>
            </w:r>
          </w:p>
          <w:p w14:paraId="7FCD8DE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p w14:paraId="0BC96EC0"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sz w:val="18"/>
                <w:lang w:val="en-US" w:eastAsia="zh-CN" w:bidi="ar"/>
              </w:rPr>
              <w:t>CA_n71A-n77A</w:t>
            </w:r>
          </w:p>
        </w:tc>
        <w:tc>
          <w:tcPr>
            <w:tcW w:w="1321" w:type="dxa"/>
            <w:tcBorders>
              <w:top w:val="single" w:sz="4" w:space="0" w:color="auto"/>
              <w:left w:val="single" w:sz="4" w:space="0" w:color="auto"/>
              <w:bottom w:val="single" w:sz="4" w:space="0" w:color="auto"/>
              <w:right w:val="single" w:sz="4" w:space="0" w:color="auto"/>
            </w:tcBorders>
          </w:tcPr>
          <w:p w14:paraId="49AA663C"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vAlign w:val="center"/>
          </w:tcPr>
          <w:p w14:paraId="2920E54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561" w:type="dxa"/>
            <w:tcBorders>
              <w:top w:val="single" w:sz="4" w:space="0" w:color="auto"/>
              <w:left w:val="single" w:sz="4" w:space="0" w:color="auto"/>
              <w:bottom w:val="nil"/>
              <w:right w:val="single" w:sz="4" w:space="0" w:color="auto"/>
            </w:tcBorders>
          </w:tcPr>
          <w:p w14:paraId="6E08108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26573AF3" w14:textId="77777777" w:rsidTr="0094020B">
        <w:trPr>
          <w:trHeight w:val="29"/>
        </w:trPr>
        <w:tc>
          <w:tcPr>
            <w:tcW w:w="2756" w:type="dxa"/>
            <w:tcBorders>
              <w:top w:val="nil"/>
              <w:left w:val="single" w:sz="4" w:space="0" w:color="auto"/>
              <w:bottom w:val="nil"/>
              <w:right w:val="single" w:sz="4" w:space="0" w:color="auto"/>
            </w:tcBorders>
          </w:tcPr>
          <w:p w14:paraId="30147EC5"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nil"/>
              <w:right w:val="single" w:sz="4" w:space="0" w:color="auto"/>
            </w:tcBorders>
          </w:tcPr>
          <w:p w14:paraId="1D5028EE" w14:textId="77777777" w:rsidR="00244225" w:rsidRPr="00AE7509" w:rsidRDefault="00244225" w:rsidP="0094020B">
            <w:pPr>
              <w:keepNext/>
              <w:keepLines/>
              <w:spacing w:after="0"/>
              <w:jc w:val="center"/>
              <w:rPr>
                <w:rFonts w:ascii="Arial"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73EF260"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vAlign w:val="center"/>
          </w:tcPr>
          <w:p w14:paraId="34E5246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561" w:type="dxa"/>
            <w:tcBorders>
              <w:top w:val="nil"/>
              <w:left w:val="single" w:sz="4" w:space="0" w:color="auto"/>
              <w:bottom w:val="nil"/>
              <w:right w:val="single" w:sz="4" w:space="0" w:color="auto"/>
            </w:tcBorders>
          </w:tcPr>
          <w:p w14:paraId="55B1F02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631B1C8" w14:textId="77777777" w:rsidTr="0094020B">
        <w:trPr>
          <w:trHeight w:val="29"/>
        </w:trPr>
        <w:tc>
          <w:tcPr>
            <w:tcW w:w="2756" w:type="dxa"/>
            <w:tcBorders>
              <w:top w:val="nil"/>
              <w:left w:val="single" w:sz="4" w:space="0" w:color="auto"/>
              <w:bottom w:val="nil"/>
              <w:right w:val="single" w:sz="4" w:space="0" w:color="auto"/>
            </w:tcBorders>
          </w:tcPr>
          <w:p w14:paraId="7B7D3EE3"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nil"/>
              <w:right w:val="single" w:sz="4" w:space="0" w:color="auto"/>
            </w:tcBorders>
          </w:tcPr>
          <w:p w14:paraId="0EE276AA" w14:textId="77777777" w:rsidR="00244225" w:rsidRPr="00AE7509" w:rsidRDefault="00244225" w:rsidP="0094020B">
            <w:pPr>
              <w:keepNext/>
              <w:keepLines/>
              <w:spacing w:after="0"/>
              <w:jc w:val="center"/>
              <w:rPr>
                <w:rFonts w:ascii="Arial"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0EF1653"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0F383B5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 xml:space="preserve">CA_n71(2A)_BCS 4 and 5 </w:t>
            </w:r>
          </w:p>
        </w:tc>
        <w:tc>
          <w:tcPr>
            <w:tcW w:w="2561" w:type="dxa"/>
            <w:tcBorders>
              <w:top w:val="nil"/>
              <w:left w:val="single" w:sz="4" w:space="0" w:color="auto"/>
              <w:bottom w:val="nil"/>
              <w:right w:val="single" w:sz="4" w:space="0" w:color="auto"/>
            </w:tcBorders>
          </w:tcPr>
          <w:p w14:paraId="7B48E2C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128A769" w14:textId="77777777" w:rsidTr="0094020B">
        <w:trPr>
          <w:trHeight w:val="29"/>
        </w:trPr>
        <w:tc>
          <w:tcPr>
            <w:tcW w:w="2756" w:type="dxa"/>
            <w:tcBorders>
              <w:top w:val="nil"/>
              <w:left w:val="single" w:sz="4" w:space="0" w:color="auto"/>
              <w:bottom w:val="single" w:sz="4" w:space="0" w:color="auto"/>
              <w:right w:val="single" w:sz="4" w:space="0" w:color="auto"/>
            </w:tcBorders>
          </w:tcPr>
          <w:p w14:paraId="2B7E214C" w14:textId="77777777" w:rsidR="00244225" w:rsidRPr="00AE7509" w:rsidRDefault="00244225" w:rsidP="0094020B">
            <w:pPr>
              <w:keepNext/>
              <w:keepLines/>
              <w:spacing w:after="0"/>
              <w:jc w:val="center"/>
              <w:rPr>
                <w:rFonts w:ascii="Arial" w:eastAsia="MS Mincho" w:hAnsi="Arial"/>
                <w:sz w:val="18"/>
                <w:lang w:eastAsia="zh-CN"/>
              </w:rPr>
            </w:pPr>
          </w:p>
        </w:tc>
        <w:tc>
          <w:tcPr>
            <w:tcW w:w="2822" w:type="dxa"/>
            <w:tcBorders>
              <w:top w:val="nil"/>
              <w:left w:val="single" w:sz="4" w:space="0" w:color="auto"/>
              <w:bottom w:val="single" w:sz="4" w:space="0" w:color="auto"/>
              <w:right w:val="single" w:sz="4" w:space="0" w:color="auto"/>
            </w:tcBorders>
          </w:tcPr>
          <w:p w14:paraId="20D019B5" w14:textId="77777777" w:rsidR="00244225" w:rsidRPr="00AE7509" w:rsidRDefault="00244225" w:rsidP="0094020B">
            <w:pPr>
              <w:keepNext/>
              <w:keepLines/>
              <w:spacing w:after="0"/>
              <w:jc w:val="center"/>
              <w:rPr>
                <w:rFonts w:ascii="Arial"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A76F7F6"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vAlign w:val="center"/>
          </w:tcPr>
          <w:p w14:paraId="711395F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561" w:type="dxa"/>
            <w:tcBorders>
              <w:top w:val="nil"/>
              <w:left w:val="single" w:sz="4" w:space="0" w:color="auto"/>
              <w:bottom w:val="single" w:sz="4" w:space="0" w:color="auto"/>
              <w:right w:val="single" w:sz="4" w:space="0" w:color="auto"/>
            </w:tcBorders>
          </w:tcPr>
          <w:p w14:paraId="176C4F3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07DCD67" w14:textId="77777777" w:rsidTr="0094020B">
        <w:trPr>
          <w:trHeight w:val="29"/>
        </w:trPr>
        <w:tc>
          <w:tcPr>
            <w:tcW w:w="2756" w:type="dxa"/>
            <w:tcBorders>
              <w:top w:val="single" w:sz="4" w:space="0" w:color="auto"/>
              <w:left w:val="single" w:sz="4" w:space="0" w:color="auto"/>
              <w:bottom w:val="nil"/>
              <w:right w:val="single" w:sz="4" w:space="0" w:color="auto"/>
            </w:tcBorders>
          </w:tcPr>
          <w:p w14:paraId="7FAB2F3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CA_n25A-n41C-n71A-n77A</w:t>
            </w:r>
          </w:p>
        </w:tc>
        <w:tc>
          <w:tcPr>
            <w:tcW w:w="2822" w:type="dxa"/>
            <w:tcBorders>
              <w:top w:val="single" w:sz="4" w:space="0" w:color="auto"/>
              <w:left w:val="single" w:sz="4" w:space="0" w:color="auto"/>
              <w:bottom w:val="nil"/>
              <w:right w:val="single" w:sz="4" w:space="0" w:color="auto"/>
            </w:tcBorders>
          </w:tcPr>
          <w:p w14:paraId="653F93DE"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531896B8"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715B0056"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sz w:val="18"/>
                <w:vertAlign w:val="superscript"/>
                <w:lang w:val="en-US" w:eastAsia="zh-CN"/>
              </w:rPr>
              <w:t>5</w:t>
            </w:r>
          </w:p>
          <w:p w14:paraId="4B28C7DF"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CA_n25A-n71A</w:t>
            </w:r>
          </w:p>
          <w:p w14:paraId="76888DC0"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sz w:val="18"/>
                <w:vertAlign w:val="superscript"/>
                <w:lang w:val="en-US" w:eastAsia="zh-CN"/>
              </w:rPr>
              <w:t>5</w:t>
            </w:r>
          </w:p>
          <w:p w14:paraId="6FB2F37C"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CA_n41A-n71A</w:t>
            </w:r>
            <w:r w:rsidRPr="00AE7509">
              <w:rPr>
                <w:rFonts w:ascii="Arial" w:eastAsiaTheme="minorEastAsia" w:hAnsi="Arial"/>
                <w:sz w:val="18"/>
                <w:vertAlign w:val="superscript"/>
                <w:lang w:val="en-US" w:eastAsia="zh-CN"/>
              </w:rPr>
              <w:t>5</w:t>
            </w:r>
          </w:p>
          <w:p w14:paraId="3F33DC40"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sz w:val="18"/>
                <w:vertAlign w:val="superscript"/>
                <w:lang w:val="en-US" w:eastAsia="zh-CN"/>
              </w:rPr>
              <w:t>5</w:t>
            </w:r>
          </w:p>
          <w:p w14:paraId="439554FF"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hAnsi="Arial"/>
                <w:sz w:val="18"/>
                <w:lang w:val="en-US" w:eastAsia="zh-CN" w:bidi="ar"/>
              </w:rPr>
              <w:t>CA_n41C</w:t>
            </w:r>
            <w:r w:rsidRPr="00AE7509">
              <w:rPr>
                <w:rFonts w:ascii="Arial" w:eastAsiaTheme="minorEastAsia" w:hAnsi="Arial"/>
                <w:sz w:val="18"/>
                <w:vertAlign w:val="superscript"/>
                <w:lang w:val="en-US" w:eastAsia="zh-CN"/>
              </w:rPr>
              <w:t>5</w:t>
            </w:r>
          </w:p>
          <w:p w14:paraId="52EA9AF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CA_n71A-n77A</w:t>
            </w:r>
            <w:r w:rsidRPr="00AE7509">
              <w:rPr>
                <w:rFonts w:ascii="Arial" w:hAnsi="Arial"/>
                <w:sz w:val="18"/>
                <w:vertAlign w:val="superscript"/>
                <w:lang w:val="en-US" w:eastAsia="zh-CN"/>
              </w:rPr>
              <w:t>5</w:t>
            </w:r>
          </w:p>
        </w:tc>
        <w:tc>
          <w:tcPr>
            <w:tcW w:w="1321" w:type="dxa"/>
            <w:tcBorders>
              <w:top w:val="single" w:sz="4" w:space="0" w:color="auto"/>
              <w:left w:val="single" w:sz="4" w:space="0" w:color="auto"/>
              <w:bottom w:val="single" w:sz="4" w:space="0" w:color="auto"/>
              <w:right w:val="single" w:sz="4" w:space="0" w:color="auto"/>
            </w:tcBorders>
          </w:tcPr>
          <w:p w14:paraId="0D48F2B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42952F2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703EB39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B79C439" w14:textId="77777777" w:rsidTr="0094020B">
        <w:trPr>
          <w:trHeight w:val="29"/>
        </w:trPr>
        <w:tc>
          <w:tcPr>
            <w:tcW w:w="2756" w:type="dxa"/>
            <w:tcBorders>
              <w:top w:val="nil"/>
              <w:left w:val="single" w:sz="4" w:space="0" w:color="auto"/>
              <w:bottom w:val="nil"/>
              <w:right w:val="single" w:sz="4" w:space="0" w:color="auto"/>
            </w:tcBorders>
          </w:tcPr>
          <w:p w14:paraId="653DBEF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CD3B55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0E0998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336DCDF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rPr>
              <w:t>CA_n41C_BCS1</w:t>
            </w:r>
          </w:p>
        </w:tc>
        <w:tc>
          <w:tcPr>
            <w:tcW w:w="2561" w:type="dxa"/>
            <w:tcBorders>
              <w:top w:val="nil"/>
              <w:left w:val="single" w:sz="4" w:space="0" w:color="auto"/>
              <w:bottom w:val="nil"/>
              <w:right w:val="single" w:sz="4" w:space="0" w:color="auto"/>
            </w:tcBorders>
          </w:tcPr>
          <w:p w14:paraId="1683705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5EFCF37" w14:textId="77777777" w:rsidTr="0094020B">
        <w:trPr>
          <w:trHeight w:val="29"/>
        </w:trPr>
        <w:tc>
          <w:tcPr>
            <w:tcW w:w="2756" w:type="dxa"/>
            <w:tcBorders>
              <w:top w:val="nil"/>
              <w:left w:val="single" w:sz="4" w:space="0" w:color="auto"/>
              <w:bottom w:val="nil"/>
              <w:right w:val="single" w:sz="4" w:space="0" w:color="auto"/>
            </w:tcBorders>
          </w:tcPr>
          <w:p w14:paraId="196999E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341C23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CC420D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n71</w:t>
            </w:r>
          </w:p>
        </w:tc>
        <w:tc>
          <w:tcPr>
            <w:tcW w:w="4795" w:type="dxa"/>
            <w:tcBorders>
              <w:top w:val="single" w:sz="4" w:space="0" w:color="auto"/>
              <w:left w:val="single" w:sz="4" w:space="0" w:color="auto"/>
              <w:bottom w:val="single" w:sz="4" w:space="0" w:color="auto"/>
              <w:right w:val="single" w:sz="4" w:space="0" w:color="auto"/>
            </w:tcBorders>
          </w:tcPr>
          <w:p w14:paraId="5B2C39F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4AB968A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5B65D2A" w14:textId="77777777" w:rsidTr="0094020B">
        <w:trPr>
          <w:trHeight w:val="29"/>
        </w:trPr>
        <w:tc>
          <w:tcPr>
            <w:tcW w:w="2756" w:type="dxa"/>
            <w:tcBorders>
              <w:top w:val="nil"/>
              <w:left w:val="single" w:sz="4" w:space="0" w:color="auto"/>
              <w:bottom w:val="nil"/>
              <w:right w:val="single" w:sz="4" w:space="0" w:color="auto"/>
            </w:tcBorders>
          </w:tcPr>
          <w:p w14:paraId="1BED4BF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79874A0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62F8A1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78D274B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CD580A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9D01DEB" w14:textId="77777777" w:rsidTr="0094020B">
        <w:trPr>
          <w:trHeight w:val="29"/>
        </w:trPr>
        <w:tc>
          <w:tcPr>
            <w:tcW w:w="2756" w:type="dxa"/>
            <w:tcBorders>
              <w:top w:val="nil"/>
              <w:left w:val="single" w:sz="4" w:space="0" w:color="auto"/>
              <w:bottom w:val="nil"/>
              <w:right w:val="single" w:sz="4" w:space="0" w:color="auto"/>
            </w:tcBorders>
          </w:tcPr>
          <w:p w14:paraId="2020F8D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2BF6144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A7419DF"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7311371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561" w:type="dxa"/>
            <w:tcBorders>
              <w:top w:val="nil"/>
              <w:left w:val="single" w:sz="4" w:space="0" w:color="auto"/>
              <w:bottom w:val="single" w:sz="4" w:space="0" w:color="FFFFFF" w:themeColor="background1"/>
              <w:right w:val="single" w:sz="4" w:space="0" w:color="auto"/>
            </w:tcBorders>
          </w:tcPr>
          <w:p w14:paraId="767B0DD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1D9C81D9" w14:textId="77777777" w:rsidTr="0094020B">
        <w:trPr>
          <w:trHeight w:val="29"/>
        </w:trPr>
        <w:tc>
          <w:tcPr>
            <w:tcW w:w="2756" w:type="dxa"/>
            <w:tcBorders>
              <w:top w:val="nil"/>
              <w:left w:val="single" w:sz="4" w:space="0" w:color="auto"/>
              <w:bottom w:val="nil"/>
              <w:right w:val="single" w:sz="4" w:space="0" w:color="auto"/>
            </w:tcBorders>
          </w:tcPr>
          <w:p w14:paraId="7018AE9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7DEEB81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A1A01AF"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62BF659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rPr>
              <w:t>CA_n41C_BCS 4 and 5</w:t>
            </w:r>
            <w:r w:rsidRPr="00AE7509">
              <w:rPr>
                <w:rFonts w:ascii="Arial" w:hAnsi="Arial"/>
                <w:sz w:val="18"/>
              </w:rPr>
              <w:t xml:space="preserve"> </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63AA76C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5E58426" w14:textId="77777777" w:rsidTr="0094020B">
        <w:trPr>
          <w:trHeight w:val="29"/>
        </w:trPr>
        <w:tc>
          <w:tcPr>
            <w:tcW w:w="2756" w:type="dxa"/>
            <w:tcBorders>
              <w:top w:val="nil"/>
              <w:left w:val="single" w:sz="4" w:space="0" w:color="auto"/>
              <w:bottom w:val="nil"/>
              <w:right w:val="single" w:sz="4" w:space="0" w:color="auto"/>
            </w:tcBorders>
          </w:tcPr>
          <w:p w14:paraId="182E207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3CA0961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7AB3C9B"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n71</w:t>
            </w:r>
          </w:p>
        </w:tc>
        <w:tc>
          <w:tcPr>
            <w:tcW w:w="4795" w:type="dxa"/>
            <w:tcBorders>
              <w:top w:val="single" w:sz="4" w:space="0" w:color="auto"/>
              <w:left w:val="single" w:sz="4" w:space="0" w:color="auto"/>
              <w:bottom w:val="single" w:sz="4" w:space="0" w:color="auto"/>
              <w:right w:val="single" w:sz="4" w:space="0" w:color="auto"/>
            </w:tcBorders>
          </w:tcPr>
          <w:p w14:paraId="7F410C5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7D83D73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D1882EA" w14:textId="77777777" w:rsidTr="0094020B">
        <w:trPr>
          <w:trHeight w:val="29"/>
        </w:trPr>
        <w:tc>
          <w:tcPr>
            <w:tcW w:w="2756" w:type="dxa"/>
            <w:tcBorders>
              <w:top w:val="nil"/>
              <w:left w:val="single" w:sz="4" w:space="0" w:color="auto"/>
              <w:bottom w:val="nil"/>
              <w:right w:val="single" w:sz="4" w:space="0" w:color="auto"/>
            </w:tcBorders>
          </w:tcPr>
          <w:p w14:paraId="110B6DD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7E808D6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4BD2473"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072C11A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40AD8D7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914C82F" w14:textId="77777777" w:rsidTr="0094020B">
        <w:trPr>
          <w:trHeight w:val="29"/>
        </w:trPr>
        <w:tc>
          <w:tcPr>
            <w:tcW w:w="2756" w:type="dxa"/>
            <w:tcBorders>
              <w:top w:val="single" w:sz="4" w:space="0" w:color="auto"/>
              <w:left w:val="single" w:sz="4" w:space="0" w:color="auto"/>
              <w:bottom w:val="nil"/>
              <w:right w:val="single" w:sz="4" w:space="0" w:color="auto"/>
            </w:tcBorders>
          </w:tcPr>
          <w:p w14:paraId="10633AC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CA_n25A-n41(2A)-n71A-n77A</w:t>
            </w:r>
          </w:p>
        </w:tc>
        <w:tc>
          <w:tcPr>
            <w:tcW w:w="2822" w:type="dxa"/>
            <w:tcBorders>
              <w:top w:val="single" w:sz="4" w:space="0" w:color="auto"/>
              <w:left w:val="single" w:sz="4" w:space="0" w:color="auto"/>
              <w:bottom w:val="nil"/>
              <w:right w:val="single" w:sz="4" w:space="0" w:color="auto"/>
            </w:tcBorders>
          </w:tcPr>
          <w:p w14:paraId="49D3A49C"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575EE237"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6E19473F"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sz w:val="18"/>
                <w:vertAlign w:val="superscript"/>
                <w:lang w:val="en-US" w:eastAsia="zh-CN"/>
              </w:rPr>
              <w:t>5</w:t>
            </w:r>
          </w:p>
          <w:p w14:paraId="5ACF31F9"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CA_n25A-n71A</w:t>
            </w:r>
          </w:p>
          <w:p w14:paraId="59BD017C"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sz w:val="18"/>
                <w:vertAlign w:val="superscript"/>
                <w:lang w:val="en-US" w:eastAsia="zh-CN"/>
              </w:rPr>
              <w:t>5</w:t>
            </w:r>
          </w:p>
          <w:p w14:paraId="42EEDEB1"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CA_n41A-n71A</w:t>
            </w:r>
            <w:r w:rsidRPr="00AE7509">
              <w:rPr>
                <w:rFonts w:ascii="Arial" w:eastAsiaTheme="minorEastAsia" w:hAnsi="Arial"/>
                <w:sz w:val="18"/>
                <w:vertAlign w:val="superscript"/>
                <w:lang w:val="en-US" w:eastAsia="zh-CN"/>
              </w:rPr>
              <w:t>5</w:t>
            </w:r>
          </w:p>
          <w:p w14:paraId="60E214AD"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sz w:val="18"/>
                <w:vertAlign w:val="superscript"/>
                <w:lang w:val="en-US" w:eastAsia="zh-CN"/>
              </w:rPr>
              <w:t>5</w:t>
            </w:r>
          </w:p>
          <w:p w14:paraId="5C400BA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CA_n71A-n77A</w:t>
            </w:r>
            <w:r w:rsidRPr="00AE7509">
              <w:rPr>
                <w:rFonts w:ascii="Arial" w:hAnsi="Arial"/>
                <w:sz w:val="18"/>
                <w:vertAlign w:val="superscript"/>
                <w:lang w:val="en-US" w:eastAsia="zh-CN"/>
              </w:rPr>
              <w:t>5</w:t>
            </w:r>
          </w:p>
        </w:tc>
        <w:tc>
          <w:tcPr>
            <w:tcW w:w="1321" w:type="dxa"/>
            <w:tcBorders>
              <w:top w:val="single" w:sz="4" w:space="0" w:color="auto"/>
              <w:left w:val="single" w:sz="4" w:space="0" w:color="auto"/>
              <w:bottom w:val="single" w:sz="4" w:space="0" w:color="auto"/>
              <w:right w:val="single" w:sz="4" w:space="0" w:color="auto"/>
            </w:tcBorders>
          </w:tcPr>
          <w:p w14:paraId="200C31E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0EE441A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65B703A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29C0E283" w14:textId="77777777" w:rsidTr="0094020B">
        <w:trPr>
          <w:trHeight w:val="29"/>
        </w:trPr>
        <w:tc>
          <w:tcPr>
            <w:tcW w:w="2756" w:type="dxa"/>
            <w:tcBorders>
              <w:top w:val="nil"/>
              <w:left w:val="single" w:sz="4" w:space="0" w:color="auto"/>
              <w:bottom w:val="nil"/>
              <w:right w:val="single" w:sz="4" w:space="0" w:color="auto"/>
            </w:tcBorders>
          </w:tcPr>
          <w:p w14:paraId="6D507FB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440D57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64925F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3F43683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lang w:eastAsia="en-GB"/>
              </w:rPr>
              <w:t>CA_n41(2A)</w:t>
            </w:r>
            <w:r w:rsidRPr="00AE7509">
              <w:rPr>
                <w:rFonts w:ascii="Arial" w:hAnsi="Arial"/>
                <w:sz w:val="18"/>
                <w:szCs w:val="18"/>
              </w:rPr>
              <w:t>_BCS1</w:t>
            </w:r>
          </w:p>
        </w:tc>
        <w:tc>
          <w:tcPr>
            <w:tcW w:w="2561" w:type="dxa"/>
            <w:tcBorders>
              <w:top w:val="nil"/>
              <w:left w:val="single" w:sz="4" w:space="0" w:color="auto"/>
              <w:bottom w:val="nil"/>
              <w:right w:val="single" w:sz="4" w:space="0" w:color="auto"/>
            </w:tcBorders>
          </w:tcPr>
          <w:p w14:paraId="1802429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3DDA048" w14:textId="77777777" w:rsidTr="0094020B">
        <w:trPr>
          <w:trHeight w:val="29"/>
        </w:trPr>
        <w:tc>
          <w:tcPr>
            <w:tcW w:w="2756" w:type="dxa"/>
            <w:tcBorders>
              <w:top w:val="nil"/>
              <w:left w:val="single" w:sz="4" w:space="0" w:color="auto"/>
              <w:bottom w:val="nil"/>
              <w:right w:val="single" w:sz="4" w:space="0" w:color="auto"/>
            </w:tcBorders>
          </w:tcPr>
          <w:p w14:paraId="67BE7EA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120D95F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E3E577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n71</w:t>
            </w:r>
          </w:p>
        </w:tc>
        <w:tc>
          <w:tcPr>
            <w:tcW w:w="4795" w:type="dxa"/>
            <w:tcBorders>
              <w:top w:val="single" w:sz="4" w:space="0" w:color="auto"/>
              <w:left w:val="single" w:sz="4" w:space="0" w:color="auto"/>
              <w:bottom w:val="single" w:sz="4" w:space="0" w:color="auto"/>
              <w:right w:val="single" w:sz="4" w:space="0" w:color="auto"/>
            </w:tcBorders>
          </w:tcPr>
          <w:p w14:paraId="28AED91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56CBCF5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D2625CD" w14:textId="77777777" w:rsidTr="0094020B">
        <w:trPr>
          <w:trHeight w:val="29"/>
        </w:trPr>
        <w:tc>
          <w:tcPr>
            <w:tcW w:w="2756" w:type="dxa"/>
            <w:tcBorders>
              <w:top w:val="nil"/>
              <w:left w:val="single" w:sz="4" w:space="0" w:color="auto"/>
              <w:bottom w:val="nil"/>
              <w:right w:val="single" w:sz="4" w:space="0" w:color="auto"/>
            </w:tcBorders>
          </w:tcPr>
          <w:p w14:paraId="485AD10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5F1208C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1E8AC1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661DCAD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FFC4D1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4CBE97D" w14:textId="77777777" w:rsidTr="0094020B">
        <w:trPr>
          <w:trHeight w:val="29"/>
        </w:trPr>
        <w:tc>
          <w:tcPr>
            <w:tcW w:w="2756" w:type="dxa"/>
            <w:tcBorders>
              <w:top w:val="nil"/>
              <w:left w:val="single" w:sz="4" w:space="0" w:color="auto"/>
              <w:bottom w:val="nil"/>
              <w:right w:val="single" w:sz="4" w:space="0" w:color="auto"/>
            </w:tcBorders>
          </w:tcPr>
          <w:p w14:paraId="2B84F70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27057AF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84A609F"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78696A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561" w:type="dxa"/>
            <w:tcBorders>
              <w:top w:val="nil"/>
              <w:left w:val="single" w:sz="4" w:space="0" w:color="auto"/>
              <w:bottom w:val="single" w:sz="4" w:space="0" w:color="FFFFFF" w:themeColor="background1"/>
              <w:right w:val="single" w:sz="4" w:space="0" w:color="auto"/>
            </w:tcBorders>
          </w:tcPr>
          <w:p w14:paraId="7F373A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4BE828F1" w14:textId="77777777" w:rsidTr="0094020B">
        <w:trPr>
          <w:trHeight w:val="29"/>
        </w:trPr>
        <w:tc>
          <w:tcPr>
            <w:tcW w:w="2756" w:type="dxa"/>
            <w:tcBorders>
              <w:top w:val="nil"/>
              <w:left w:val="single" w:sz="4" w:space="0" w:color="auto"/>
              <w:bottom w:val="nil"/>
              <w:right w:val="single" w:sz="4" w:space="0" w:color="auto"/>
            </w:tcBorders>
          </w:tcPr>
          <w:p w14:paraId="1DC921A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481DA55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45CDCFD"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69969C5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lang w:eastAsia="en-GB"/>
              </w:rPr>
              <w:t>CA_n41(2A)_BCS 4</w:t>
            </w:r>
            <w:r w:rsidRPr="00AE7509">
              <w:rPr>
                <w:rFonts w:ascii="Arial" w:hAnsi="Arial"/>
                <w:sz w:val="18"/>
                <w:lang w:eastAsia="en-GB"/>
              </w:rPr>
              <w:t xml:space="preserve"> and 5 </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51F8ABE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DDCCE8A" w14:textId="77777777" w:rsidTr="0094020B">
        <w:trPr>
          <w:trHeight w:val="29"/>
        </w:trPr>
        <w:tc>
          <w:tcPr>
            <w:tcW w:w="2756" w:type="dxa"/>
            <w:tcBorders>
              <w:top w:val="nil"/>
              <w:left w:val="single" w:sz="4" w:space="0" w:color="auto"/>
              <w:bottom w:val="nil"/>
              <w:right w:val="single" w:sz="4" w:space="0" w:color="auto"/>
            </w:tcBorders>
          </w:tcPr>
          <w:p w14:paraId="247785D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185625E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BF7F8FD"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3317C9F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32ACE51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9353A17" w14:textId="77777777" w:rsidTr="0094020B">
        <w:trPr>
          <w:trHeight w:val="29"/>
        </w:trPr>
        <w:tc>
          <w:tcPr>
            <w:tcW w:w="2756" w:type="dxa"/>
            <w:tcBorders>
              <w:top w:val="nil"/>
              <w:left w:val="single" w:sz="4" w:space="0" w:color="auto"/>
              <w:bottom w:val="single" w:sz="4" w:space="0" w:color="auto"/>
              <w:right w:val="single" w:sz="4" w:space="0" w:color="auto"/>
            </w:tcBorders>
          </w:tcPr>
          <w:p w14:paraId="0AEC464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255193F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5A774EE"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vAlign w:val="center"/>
          </w:tcPr>
          <w:p w14:paraId="443D996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0A325D6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2433809" w14:textId="77777777" w:rsidTr="0094020B">
        <w:trPr>
          <w:trHeight w:val="29"/>
        </w:trPr>
        <w:tc>
          <w:tcPr>
            <w:tcW w:w="2756" w:type="dxa"/>
            <w:tcBorders>
              <w:top w:val="single" w:sz="4" w:space="0" w:color="auto"/>
              <w:left w:val="single" w:sz="4" w:space="0" w:color="auto"/>
              <w:bottom w:val="nil"/>
              <w:right w:val="single" w:sz="4" w:space="0" w:color="auto"/>
            </w:tcBorders>
          </w:tcPr>
          <w:p w14:paraId="1A0254C2"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lastRenderedPageBreak/>
              <w:t>CA_n25A-n41A-n71A-n77(2A)</w:t>
            </w:r>
          </w:p>
        </w:tc>
        <w:tc>
          <w:tcPr>
            <w:tcW w:w="2822" w:type="dxa"/>
            <w:tcBorders>
              <w:top w:val="single" w:sz="4" w:space="0" w:color="auto"/>
              <w:left w:val="single" w:sz="4" w:space="0" w:color="auto"/>
              <w:bottom w:val="nil"/>
              <w:right w:val="single" w:sz="4" w:space="0" w:color="auto"/>
            </w:tcBorders>
          </w:tcPr>
          <w:p w14:paraId="667A4621"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7BE14DE8"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0D76A90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CA_n25A-n41A</w:t>
            </w:r>
            <w:r w:rsidRPr="00AE7509">
              <w:rPr>
                <w:rFonts w:ascii="Arial" w:eastAsiaTheme="minorEastAsia" w:hAnsi="Arial"/>
                <w:sz w:val="18"/>
                <w:vertAlign w:val="superscript"/>
                <w:lang w:val="en-US" w:eastAsia="zh-CN"/>
              </w:rPr>
              <w:t>5</w:t>
            </w:r>
          </w:p>
          <w:p w14:paraId="1C3F532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4466B2D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r w:rsidRPr="00AE7509">
              <w:rPr>
                <w:rFonts w:ascii="Arial" w:eastAsiaTheme="minorEastAsia" w:hAnsi="Arial"/>
                <w:sz w:val="18"/>
                <w:vertAlign w:val="superscript"/>
                <w:lang w:val="en-US" w:eastAsia="zh-CN"/>
              </w:rPr>
              <w:t>5</w:t>
            </w:r>
          </w:p>
          <w:p w14:paraId="32E71B7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CA_n41A-n71A</w:t>
            </w:r>
            <w:r w:rsidRPr="00AE7509">
              <w:rPr>
                <w:rFonts w:ascii="Arial" w:eastAsiaTheme="minorEastAsia" w:hAnsi="Arial"/>
                <w:sz w:val="18"/>
                <w:vertAlign w:val="superscript"/>
                <w:lang w:val="en-US" w:eastAsia="zh-CN"/>
              </w:rPr>
              <w:t>5</w:t>
            </w:r>
          </w:p>
          <w:p w14:paraId="6714D99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r w:rsidRPr="00AE7509">
              <w:rPr>
                <w:rFonts w:ascii="Arial" w:eastAsiaTheme="minorEastAsia" w:hAnsi="Arial"/>
                <w:sz w:val="18"/>
                <w:vertAlign w:val="superscript"/>
                <w:lang w:val="en-US" w:eastAsia="zh-CN"/>
              </w:rPr>
              <w:t>5</w:t>
            </w:r>
          </w:p>
          <w:p w14:paraId="25ECC61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bidi="ar"/>
              </w:rPr>
              <w:t>CA_n71A-n77A</w:t>
            </w:r>
            <w:r w:rsidRPr="00AE7509">
              <w:rPr>
                <w:rFonts w:ascii="Arial" w:eastAsiaTheme="minorEastAsia" w:hAnsi="Arial"/>
                <w:sz w:val="18"/>
                <w:vertAlign w:val="superscript"/>
                <w:lang w:val="en-US" w:eastAsia="zh-CN"/>
              </w:rPr>
              <w:t>5</w:t>
            </w:r>
          </w:p>
        </w:tc>
        <w:tc>
          <w:tcPr>
            <w:tcW w:w="1321" w:type="dxa"/>
            <w:tcBorders>
              <w:top w:val="single" w:sz="4" w:space="0" w:color="auto"/>
              <w:left w:val="single" w:sz="4" w:space="0" w:color="auto"/>
              <w:bottom w:val="single" w:sz="4" w:space="0" w:color="auto"/>
              <w:right w:val="single" w:sz="4" w:space="0" w:color="auto"/>
            </w:tcBorders>
          </w:tcPr>
          <w:p w14:paraId="0777E501"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1D9914E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561" w:type="dxa"/>
            <w:tcBorders>
              <w:top w:val="single" w:sz="4" w:space="0" w:color="auto"/>
              <w:left w:val="single" w:sz="4" w:space="0" w:color="auto"/>
              <w:bottom w:val="nil"/>
              <w:right w:val="single" w:sz="4" w:space="0" w:color="auto"/>
            </w:tcBorders>
          </w:tcPr>
          <w:p w14:paraId="14C2DA7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3ACF5D8D" w14:textId="77777777" w:rsidTr="0094020B">
        <w:trPr>
          <w:trHeight w:val="29"/>
        </w:trPr>
        <w:tc>
          <w:tcPr>
            <w:tcW w:w="2756" w:type="dxa"/>
            <w:tcBorders>
              <w:top w:val="nil"/>
              <w:left w:val="single" w:sz="4" w:space="0" w:color="auto"/>
              <w:bottom w:val="nil"/>
              <w:right w:val="single" w:sz="4" w:space="0" w:color="auto"/>
            </w:tcBorders>
          </w:tcPr>
          <w:p w14:paraId="37C964F9"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443364AC"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2A9E784"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4B235BF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561" w:type="dxa"/>
            <w:tcBorders>
              <w:top w:val="nil"/>
              <w:left w:val="single" w:sz="4" w:space="0" w:color="auto"/>
              <w:bottom w:val="nil"/>
              <w:right w:val="single" w:sz="4" w:space="0" w:color="auto"/>
            </w:tcBorders>
          </w:tcPr>
          <w:p w14:paraId="268AEDB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30DC354" w14:textId="77777777" w:rsidTr="0094020B">
        <w:trPr>
          <w:trHeight w:val="29"/>
        </w:trPr>
        <w:tc>
          <w:tcPr>
            <w:tcW w:w="2756" w:type="dxa"/>
            <w:tcBorders>
              <w:top w:val="nil"/>
              <w:left w:val="single" w:sz="4" w:space="0" w:color="auto"/>
              <w:bottom w:val="nil"/>
              <w:right w:val="single" w:sz="4" w:space="0" w:color="auto"/>
            </w:tcBorders>
          </w:tcPr>
          <w:p w14:paraId="4044C7A9"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29AC6547"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55B62830"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en-GB"/>
              </w:rPr>
              <w:t>n71</w:t>
            </w:r>
          </w:p>
        </w:tc>
        <w:tc>
          <w:tcPr>
            <w:tcW w:w="4795" w:type="dxa"/>
            <w:tcBorders>
              <w:top w:val="single" w:sz="4" w:space="0" w:color="auto"/>
              <w:left w:val="single" w:sz="4" w:space="0" w:color="auto"/>
              <w:bottom w:val="single" w:sz="4" w:space="0" w:color="auto"/>
              <w:right w:val="single" w:sz="4" w:space="0" w:color="auto"/>
            </w:tcBorders>
          </w:tcPr>
          <w:p w14:paraId="483099A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561" w:type="dxa"/>
            <w:tcBorders>
              <w:top w:val="nil"/>
              <w:left w:val="single" w:sz="4" w:space="0" w:color="auto"/>
              <w:bottom w:val="nil"/>
              <w:right w:val="single" w:sz="4" w:space="0" w:color="auto"/>
            </w:tcBorders>
          </w:tcPr>
          <w:p w14:paraId="0B83317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BEF5CAE" w14:textId="77777777" w:rsidTr="0094020B">
        <w:trPr>
          <w:trHeight w:val="29"/>
        </w:trPr>
        <w:tc>
          <w:tcPr>
            <w:tcW w:w="2756" w:type="dxa"/>
            <w:tcBorders>
              <w:top w:val="nil"/>
              <w:left w:val="single" w:sz="4" w:space="0" w:color="auto"/>
              <w:bottom w:val="single" w:sz="4" w:space="0" w:color="auto"/>
              <w:right w:val="single" w:sz="4" w:space="0" w:color="auto"/>
            </w:tcBorders>
          </w:tcPr>
          <w:p w14:paraId="020B353A"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03059F08"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9B2A8CA"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2601FE4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lang w:val="en-CA"/>
              </w:rPr>
              <w:t xml:space="preserve"> CA_n77(2A)</w:t>
            </w:r>
            <w:r w:rsidRPr="00AE7509">
              <w:rPr>
                <w:rFonts w:ascii="Arial" w:hAnsi="Arial" w:cs="Arial"/>
                <w:sz w:val="18"/>
                <w:szCs w:val="18"/>
                <w:lang w:val="en-US" w:eastAsia="zh-CN" w:bidi="ar"/>
              </w:rPr>
              <w:t>_BCS 4 and 5</w:t>
            </w:r>
          </w:p>
        </w:tc>
        <w:tc>
          <w:tcPr>
            <w:tcW w:w="2561" w:type="dxa"/>
            <w:tcBorders>
              <w:top w:val="nil"/>
              <w:left w:val="single" w:sz="4" w:space="0" w:color="auto"/>
              <w:bottom w:val="single" w:sz="4" w:space="0" w:color="auto"/>
              <w:right w:val="single" w:sz="4" w:space="0" w:color="auto"/>
            </w:tcBorders>
          </w:tcPr>
          <w:p w14:paraId="3585E00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DFC91C1" w14:textId="77777777" w:rsidTr="0094020B">
        <w:trPr>
          <w:trHeight w:val="29"/>
        </w:trPr>
        <w:tc>
          <w:tcPr>
            <w:tcW w:w="2756" w:type="dxa"/>
            <w:tcBorders>
              <w:top w:val="single" w:sz="4" w:space="0" w:color="auto"/>
              <w:left w:val="single" w:sz="4" w:space="0" w:color="auto"/>
              <w:bottom w:val="nil"/>
              <w:right w:val="single" w:sz="4" w:space="0" w:color="auto"/>
            </w:tcBorders>
          </w:tcPr>
          <w:p w14:paraId="58C362A4"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CA_n25(2A)-n41A-n71A-n77A</w:t>
            </w:r>
          </w:p>
        </w:tc>
        <w:tc>
          <w:tcPr>
            <w:tcW w:w="2822" w:type="dxa"/>
            <w:tcBorders>
              <w:top w:val="single" w:sz="4" w:space="0" w:color="auto"/>
              <w:left w:val="single" w:sz="4" w:space="0" w:color="auto"/>
              <w:bottom w:val="nil"/>
              <w:right w:val="single" w:sz="4" w:space="0" w:color="auto"/>
            </w:tcBorders>
          </w:tcPr>
          <w:p w14:paraId="5AAC08E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CA_n25A-n41A</w:t>
            </w:r>
          </w:p>
          <w:p w14:paraId="14DEE2F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45B5A4B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647C3CB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CA_n41A-n71A</w:t>
            </w:r>
          </w:p>
          <w:p w14:paraId="0D333D7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p w14:paraId="01C8A13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bidi="ar"/>
              </w:rPr>
              <w:t>CA_n71A-n77A</w:t>
            </w:r>
          </w:p>
        </w:tc>
        <w:tc>
          <w:tcPr>
            <w:tcW w:w="1321" w:type="dxa"/>
            <w:tcBorders>
              <w:top w:val="single" w:sz="4" w:space="0" w:color="auto"/>
              <w:left w:val="single" w:sz="4" w:space="0" w:color="auto"/>
              <w:bottom w:val="single" w:sz="4" w:space="0" w:color="auto"/>
              <w:right w:val="single" w:sz="4" w:space="0" w:color="auto"/>
            </w:tcBorders>
          </w:tcPr>
          <w:p w14:paraId="08DCB4CA"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161050A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lang w:val="en-CA"/>
              </w:rPr>
              <w:t xml:space="preserve"> CA_n25(2A)</w:t>
            </w:r>
            <w:r w:rsidRPr="00AE7509">
              <w:rPr>
                <w:rFonts w:ascii="Arial" w:hAnsi="Arial" w:cs="Arial"/>
                <w:sz w:val="18"/>
                <w:szCs w:val="18"/>
                <w:lang w:val="en-US" w:eastAsia="zh-CN" w:bidi="ar"/>
              </w:rPr>
              <w:t>_BCS 4 and 5</w:t>
            </w:r>
          </w:p>
        </w:tc>
        <w:tc>
          <w:tcPr>
            <w:tcW w:w="2561" w:type="dxa"/>
            <w:tcBorders>
              <w:top w:val="single" w:sz="4" w:space="0" w:color="auto"/>
              <w:left w:val="single" w:sz="4" w:space="0" w:color="auto"/>
              <w:bottom w:val="nil"/>
              <w:right w:val="single" w:sz="4" w:space="0" w:color="auto"/>
            </w:tcBorders>
          </w:tcPr>
          <w:p w14:paraId="0AF2C1A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2177A3A3" w14:textId="77777777" w:rsidTr="0094020B">
        <w:trPr>
          <w:trHeight w:val="29"/>
        </w:trPr>
        <w:tc>
          <w:tcPr>
            <w:tcW w:w="2756" w:type="dxa"/>
            <w:tcBorders>
              <w:top w:val="nil"/>
              <w:left w:val="single" w:sz="4" w:space="0" w:color="auto"/>
              <w:bottom w:val="nil"/>
              <w:right w:val="single" w:sz="4" w:space="0" w:color="auto"/>
            </w:tcBorders>
          </w:tcPr>
          <w:p w14:paraId="7D706606"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5C06F29F"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196985A"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595F7F5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561" w:type="dxa"/>
            <w:tcBorders>
              <w:top w:val="nil"/>
              <w:left w:val="single" w:sz="4" w:space="0" w:color="auto"/>
              <w:bottom w:val="nil"/>
              <w:right w:val="single" w:sz="4" w:space="0" w:color="auto"/>
            </w:tcBorders>
          </w:tcPr>
          <w:p w14:paraId="3FA469B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65DC7A1" w14:textId="77777777" w:rsidTr="0094020B">
        <w:trPr>
          <w:trHeight w:val="29"/>
        </w:trPr>
        <w:tc>
          <w:tcPr>
            <w:tcW w:w="2756" w:type="dxa"/>
            <w:tcBorders>
              <w:top w:val="nil"/>
              <w:left w:val="single" w:sz="4" w:space="0" w:color="auto"/>
              <w:bottom w:val="nil"/>
              <w:right w:val="single" w:sz="4" w:space="0" w:color="auto"/>
            </w:tcBorders>
          </w:tcPr>
          <w:p w14:paraId="05CD731E"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35C603A4"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88677D5"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en-GB"/>
              </w:rPr>
              <w:t>n71</w:t>
            </w:r>
          </w:p>
        </w:tc>
        <w:tc>
          <w:tcPr>
            <w:tcW w:w="4795" w:type="dxa"/>
            <w:tcBorders>
              <w:top w:val="single" w:sz="4" w:space="0" w:color="auto"/>
              <w:left w:val="single" w:sz="4" w:space="0" w:color="auto"/>
              <w:bottom w:val="single" w:sz="4" w:space="0" w:color="auto"/>
              <w:right w:val="single" w:sz="4" w:space="0" w:color="auto"/>
            </w:tcBorders>
          </w:tcPr>
          <w:p w14:paraId="29AFE44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561" w:type="dxa"/>
            <w:tcBorders>
              <w:top w:val="nil"/>
              <w:left w:val="single" w:sz="4" w:space="0" w:color="auto"/>
              <w:bottom w:val="nil"/>
              <w:right w:val="single" w:sz="4" w:space="0" w:color="auto"/>
            </w:tcBorders>
          </w:tcPr>
          <w:p w14:paraId="5BD5064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207550F" w14:textId="77777777" w:rsidTr="0094020B">
        <w:trPr>
          <w:trHeight w:val="29"/>
        </w:trPr>
        <w:tc>
          <w:tcPr>
            <w:tcW w:w="2756" w:type="dxa"/>
            <w:tcBorders>
              <w:top w:val="nil"/>
              <w:left w:val="single" w:sz="4" w:space="0" w:color="auto"/>
              <w:bottom w:val="single" w:sz="4" w:space="0" w:color="auto"/>
              <w:right w:val="single" w:sz="4" w:space="0" w:color="auto"/>
            </w:tcBorders>
          </w:tcPr>
          <w:p w14:paraId="26C02110"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33C137C8"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685CCC0" w14:textId="77777777" w:rsidR="00244225" w:rsidRPr="00AE7509" w:rsidRDefault="00244225" w:rsidP="0094020B">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260C941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561" w:type="dxa"/>
            <w:tcBorders>
              <w:top w:val="nil"/>
              <w:left w:val="single" w:sz="4" w:space="0" w:color="auto"/>
              <w:bottom w:val="single" w:sz="4" w:space="0" w:color="auto"/>
              <w:right w:val="single" w:sz="4" w:space="0" w:color="auto"/>
            </w:tcBorders>
          </w:tcPr>
          <w:p w14:paraId="4B9A85A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4110090" w14:textId="77777777" w:rsidTr="0094020B">
        <w:trPr>
          <w:trHeight w:val="29"/>
        </w:trPr>
        <w:tc>
          <w:tcPr>
            <w:tcW w:w="2756" w:type="dxa"/>
            <w:tcBorders>
              <w:top w:val="single" w:sz="4" w:space="0" w:color="auto"/>
              <w:left w:val="single" w:sz="4" w:space="0" w:color="auto"/>
              <w:bottom w:val="nil"/>
              <w:right w:val="single" w:sz="4" w:space="0" w:color="auto"/>
            </w:tcBorders>
          </w:tcPr>
          <w:p w14:paraId="6E56C2B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CA_n25A-n41A-n71A-n78A</w:t>
            </w:r>
          </w:p>
        </w:tc>
        <w:tc>
          <w:tcPr>
            <w:tcW w:w="2822" w:type="dxa"/>
            <w:tcBorders>
              <w:top w:val="single" w:sz="4" w:space="0" w:color="auto"/>
              <w:left w:val="single" w:sz="4" w:space="0" w:color="auto"/>
              <w:bottom w:val="nil"/>
              <w:right w:val="single" w:sz="4" w:space="0" w:color="auto"/>
            </w:tcBorders>
          </w:tcPr>
          <w:p w14:paraId="1177DA8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CA_n25A-n41A</w:t>
            </w:r>
          </w:p>
          <w:p w14:paraId="3E06DF2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28ACD0C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CA_n25A-n78A</w:t>
            </w:r>
          </w:p>
          <w:p w14:paraId="08D195A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CA_n41A-n71A</w:t>
            </w:r>
          </w:p>
          <w:p w14:paraId="6B66956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CA_n41A-n78A</w:t>
            </w:r>
          </w:p>
          <w:p w14:paraId="597DC48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CA_n71A-n78A</w:t>
            </w:r>
          </w:p>
        </w:tc>
        <w:tc>
          <w:tcPr>
            <w:tcW w:w="1321" w:type="dxa"/>
            <w:tcBorders>
              <w:top w:val="single" w:sz="4" w:space="0" w:color="auto"/>
              <w:left w:val="single" w:sz="4" w:space="0" w:color="auto"/>
              <w:bottom w:val="single" w:sz="4" w:space="0" w:color="auto"/>
              <w:right w:val="single" w:sz="4" w:space="0" w:color="auto"/>
            </w:tcBorders>
          </w:tcPr>
          <w:p w14:paraId="48E8D5C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eastAsia="zh-CN"/>
              </w:rPr>
              <w:t>n25</w:t>
            </w:r>
          </w:p>
        </w:tc>
        <w:tc>
          <w:tcPr>
            <w:tcW w:w="4795" w:type="dxa"/>
            <w:tcBorders>
              <w:top w:val="single" w:sz="4" w:space="0" w:color="auto"/>
              <w:left w:val="single" w:sz="4" w:space="0" w:color="auto"/>
              <w:bottom w:val="single" w:sz="4" w:space="0" w:color="auto"/>
              <w:right w:val="single" w:sz="4" w:space="0" w:color="auto"/>
            </w:tcBorders>
          </w:tcPr>
          <w:p w14:paraId="275E9E6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73F0484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850E134" w14:textId="77777777" w:rsidTr="0094020B">
        <w:trPr>
          <w:trHeight w:val="29"/>
        </w:trPr>
        <w:tc>
          <w:tcPr>
            <w:tcW w:w="2756" w:type="dxa"/>
            <w:tcBorders>
              <w:top w:val="nil"/>
              <w:left w:val="single" w:sz="4" w:space="0" w:color="auto"/>
              <w:bottom w:val="nil"/>
              <w:right w:val="single" w:sz="4" w:space="0" w:color="auto"/>
            </w:tcBorders>
          </w:tcPr>
          <w:p w14:paraId="7B4F866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4E4F5F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EBBD93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n41</w:t>
            </w:r>
          </w:p>
        </w:tc>
        <w:tc>
          <w:tcPr>
            <w:tcW w:w="4795" w:type="dxa"/>
            <w:tcBorders>
              <w:top w:val="single" w:sz="4" w:space="0" w:color="auto"/>
              <w:left w:val="single" w:sz="4" w:space="0" w:color="auto"/>
              <w:bottom w:val="single" w:sz="4" w:space="0" w:color="auto"/>
              <w:right w:val="single" w:sz="4" w:space="0" w:color="auto"/>
            </w:tcBorders>
          </w:tcPr>
          <w:p w14:paraId="17891BC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561" w:type="dxa"/>
            <w:tcBorders>
              <w:top w:val="nil"/>
              <w:left w:val="single" w:sz="4" w:space="0" w:color="auto"/>
              <w:bottom w:val="nil"/>
              <w:right w:val="single" w:sz="4" w:space="0" w:color="auto"/>
            </w:tcBorders>
          </w:tcPr>
          <w:p w14:paraId="01FC54E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463FE04" w14:textId="77777777" w:rsidTr="0094020B">
        <w:trPr>
          <w:trHeight w:val="29"/>
        </w:trPr>
        <w:tc>
          <w:tcPr>
            <w:tcW w:w="2756" w:type="dxa"/>
            <w:tcBorders>
              <w:top w:val="nil"/>
              <w:left w:val="single" w:sz="4" w:space="0" w:color="auto"/>
              <w:bottom w:val="nil"/>
              <w:right w:val="single" w:sz="4" w:space="0" w:color="auto"/>
            </w:tcBorders>
          </w:tcPr>
          <w:p w14:paraId="61DC5AD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D95B78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3ADC20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n71</w:t>
            </w:r>
          </w:p>
        </w:tc>
        <w:tc>
          <w:tcPr>
            <w:tcW w:w="4795" w:type="dxa"/>
            <w:tcBorders>
              <w:top w:val="single" w:sz="4" w:space="0" w:color="auto"/>
              <w:left w:val="single" w:sz="4" w:space="0" w:color="auto"/>
              <w:bottom w:val="single" w:sz="4" w:space="0" w:color="auto"/>
              <w:right w:val="single" w:sz="4" w:space="0" w:color="auto"/>
            </w:tcBorders>
          </w:tcPr>
          <w:p w14:paraId="4BFA660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60291DA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273A813" w14:textId="77777777" w:rsidTr="0094020B">
        <w:trPr>
          <w:trHeight w:val="29"/>
        </w:trPr>
        <w:tc>
          <w:tcPr>
            <w:tcW w:w="2756" w:type="dxa"/>
            <w:tcBorders>
              <w:top w:val="nil"/>
              <w:left w:val="single" w:sz="4" w:space="0" w:color="auto"/>
              <w:bottom w:val="nil"/>
              <w:right w:val="single" w:sz="4" w:space="0" w:color="auto"/>
            </w:tcBorders>
          </w:tcPr>
          <w:p w14:paraId="2B14B19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53ED313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D86CD0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47742D2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EF61AE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1B0F9E2" w14:textId="77777777" w:rsidTr="0094020B">
        <w:trPr>
          <w:trHeight w:val="29"/>
        </w:trPr>
        <w:tc>
          <w:tcPr>
            <w:tcW w:w="2756" w:type="dxa"/>
            <w:tcBorders>
              <w:top w:val="single" w:sz="4" w:space="0" w:color="auto"/>
              <w:left w:val="single" w:sz="4" w:space="0" w:color="auto"/>
              <w:bottom w:val="nil"/>
              <w:right w:val="single" w:sz="4" w:space="0" w:color="auto"/>
            </w:tcBorders>
          </w:tcPr>
          <w:p w14:paraId="3A03C0A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MS Mincho" w:hAnsi="Arial"/>
                <w:sz w:val="18"/>
                <w:lang w:eastAsia="zh-CN"/>
              </w:rPr>
              <w:t>CA_n25A-n66A-n71A-n77A</w:t>
            </w:r>
          </w:p>
        </w:tc>
        <w:tc>
          <w:tcPr>
            <w:tcW w:w="2822" w:type="dxa"/>
            <w:tcBorders>
              <w:top w:val="single" w:sz="4" w:space="0" w:color="auto"/>
              <w:left w:val="single" w:sz="4" w:space="0" w:color="auto"/>
              <w:bottom w:val="nil"/>
              <w:right w:val="single" w:sz="4" w:space="0" w:color="auto"/>
            </w:tcBorders>
          </w:tcPr>
          <w:p w14:paraId="3D02F27B"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351D1F6B"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CA_n25A-n66A</w:t>
            </w:r>
          </w:p>
          <w:p w14:paraId="394B1155"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CA_n25A-n71A</w:t>
            </w:r>
          </w:p>
          <w:p w14:paraId="0FE4ABF8"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sz w:val="18"/>
                <w:vertAlign w:val="superscript"/>
                <w:lang w:val="en-US" w:eastAsia="zh-CN"/>
              </w:rPr>
              <w:t>5</w:t>
            </w:r>
          </w:p>
          <w:p w14:paraId="52A60483" w14:textId="77777777" w:rsidR="00244225" w:rsidRPr="00AE7509" w:rsidRDefault="00244225" w:rsidP="0094020B">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CA_n66A-n71A</w:t>
            </w:r>
          </w:p>
          <w:p w14:paraId="4607F101" w14:textId="77777777" w:rsidR="00244225" w:rsidRPr="001B5662" w:rsidRDefault="00244225" w:rsidP="0094020B">
            <w:pPr>
              <w:keepNext/>
              <w:keepLines/>
              <w:spacing w:after="0"/>
              <w:jc w:val="center"/>
              <w:rPr>
                <w:rFonts w:ascii="Arial" w:eastAsiaTheme="minorEastAsia" w:hAnsi="Arial" w:cs="Arial"/>
                <w:sz w:val="18"/>
                <w:szCs w:val="18"/>
                <w:lang w:val="en-US" w:eastAsia="zh-CN"/>
              </w:rPr>
            </w:pPr>
            <w:r w:rsidRPr="001B5662">
              <w:rPr>
                <w:rFonts w:ascii="Arial" w:eastAsiaTheme="minorEastAsia" w:hAnsi="Arial" w:cs="Arial"/>
                <w:sz w:val="18"/>
                <w:szCs w:val="18"/>
                <w:lang w:val="en-US" w:eastAsia="zh-CN"/>
              </w:rPr>
              <w:t>CA_n66A-n77A</w:t>
            </w:r>
            <w:r w:rsidRPr="00AE7509">
              <w:rPr>
                <w:rFonts w:ascii="Arial" w:eastAsiaTheme="minorEastAsia" w:hAnsi="Arial"/>
                <w:sz w:val="18"/>
                <w:vertAlign w:val="superscript"/>
                <w:lang w:val="en-US" w:eastAsia="zh-CN"/>
              </w:rPr>
              <w:t>5</w:t>
            </w:r>
          </w:p>
          <w:p w14:paraId="39B57DE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CA_n71A-n77A</w:t>
            </w:r>
            <w:r w:rsidRPr="00AE7509">
              <w:rPr>
                <w:rFonts w:ascii="Arial" w:eastAsiaTheme="minorEastAsia" w:hAnsi="Arial"/>
                <w:sz w:val="18"/>
                <w:vertAlign w:val="superscript"/>
                <w:lang w:val="en-US" w:eastAsia="zh-CN"/>
              </w:rPr>
              <w:t>5</w:t>
            </w:r>
          </w:p>
        </w:tc>
        <w:tc>
          <w:tcPr>
            <w:tcW w:w="1321" w:type="dxa"/>
            <w:tcBorders>
              <w:top w:val="single" w:sz="4" w:space="0" w:color="auto"/>
              <w:left w:val="single" w:sz="4" w:space="0" w:color="auto"/>
              <w:bottom w:val="single" w:sz="4" w:space="0" w:color="auto"/>
              <w:right w:val="single" w:sz="4" w:space="0" w:color="auto"/>
            </w:tcBorders>
          </w:tcPr>
          <w:p w14:paraId="02AC6FF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2C4F6D0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7E15B44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DC69924" w14:textId="77777777" w:rsidTr="0094020B">
        <w:trPr>
          <w:trHeight w:val="29"/>
        </w:trPr>
        <w:tc>
          <w:tcPr>
            <w:tcW w:w="2756" w:type="dxa"/>
            <w:tcBorders>
              <w:top w:val="nil"/>
              <w:left w:val="single" w:sz="4" w:space="0" w:color="auto"/>
              <w:bottom w:val="nil"/>
              <w:right w:val="single" w:sz="4" w:space="0" w:color="auto"/>
            </w:tcBorders>
          </w:tcPr>
          <w:p w14:paraId="1D6F05A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739AEF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AFB046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n</w:t>
            </w:r>
            <w:r w:rsidRPr="00AE7509">
              <w:rPr>
                <w:rFonts w:ascii="Arial" w:hAnsi="Arial" w:cs="Arial"/>
                <w:sz w:val="18"/>
                <w:szCs w:val="18"/>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5AE43A0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0094211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6685190" w14:textId="77777777" w:rsidTr="0094020B">
        <w:trPr>
          <w:trHeight w:val="29"/>
        </w:trPr>
        <w:tc>
          <w:tcPr>
            <w:tcW w:w="2756" w:type="dxa"/>
            <w:tcBorders>
              <w:top w:val="nil"/>
              <w:left w:val="single" w:sz="4" w:space="0" w:color="auto"/>
              <w:bottom w:val="nil"/>
              <w:right w:val="single" w:sz="4" w:space="0" w:color="auto"/>
            </w:tcBorders>
          </w:tcPr>
          <w:p w14:paraId="56EDEAD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05753F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13BCE2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n71</w:t>
            </w:r>
          </w:p>
        </w:tc>
        <w:tc>
          <w:tcPr>
            <w:tcW w:w="4795" w:type="dxa"/>
            <w:tcBorders>
              <w:top w:val="single" w:sz="4" w:space="0" w:color="auto"/>
              <w:left w:val="single" w:sz="4" w:space="0" w:color="auto"/>
              <w:bottom w:val="single" w:sz="4" w:space="0" w:color="auto"/>
              <w:right w:val="single" w:sz="4" w:space="0" w:color="auto"/>
            </w:tcBorders>
          </w:tcPr>
          <w:p w14:paraId="5E601E8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287F4AE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F05CB94" w14:textId="77777777" w:rsidTr="0094020B">
        <w:trPr>
          <w:trHeight w:val="29"/>
        </w:trPr>
        <w:tc>
          <w:tcPr>
            <w:tcW w:w="2756" w:type="dxa"/>
            <w:tcBorders>
              <w:top w:val="nil"/>
              <w:left w:val="single" w:sz="4" w:space="0" w:color="auto"/>
              <w:bottom w:val="nil"/>
              <w:right w:val="single" w:sz="4" w:space="0" w:color="auto"/>
            </w:tcBorders>
          </w:tcPr>
          <w:p w14:paraId="5B0DC12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39B7C5B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A28E16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795" w:type="dxa"/>
            <w:tcBorders>
              <w:top w:val="single" w:sz="4" w:space="0" w:color="auto"/>
              <w:left w:val="single" w:sz="4" w:space="0" w:color="auto"/>
              <w:bottom w:val="single" w:sz="4" w:space="0" w:color="auto"/>
              <w:right w:val="single" w:sz="4" w:space="0" w:color="auto"/>
            </w:tcBorders>
          </w:tcPr>
          <w:p w14:paraId="6D5D450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E2CFD7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0234C19" w14:textId="77777777" w:rsidTr="0094020B">
        <w:trPr>
          <w:trHeight w:val="29"/>
        </w:trPr>
        <w:tc>
          <w:tcPr>
            <w:tcW w:w="2756" w:type="dxa"/>
            <w:tcBorders>
              <w:top w:val="nil"/>
              <w:left w:val="single" w:sz="4" w:space="0" w:color="auto"/>
              <w:bottom w:val="nil"/>
              <w:right w:val="single" w:sz="4" w:space="0" w:color="auto"/>
            </w:tcBorders>
          </w:tcPr>
          <w:p w14:paraId="6C5FA97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2CF4CC4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64E042E"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vAlign w:val="center"/>
          </w:tcPr>
          <w:p w14:paraId="3A03359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561" w:type="dxa"/>
            <w:tcBorders>
              <w:top w:val="nil"/>
              <w:left w:val="single" w:sz="4" w:space="0" w:color="auto"/>
              <w:bottom w:val="single" w:sz="4" w:space="0" w:color="FFFFFF" w:themeColor="background1"/>
              <w:right w:val="single" w:sz="4" w:space="0" w:color="auto"/>
            </w:tcBorders>
          </w:tcPr>
          <w:p w14:paraId="282CF79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299A54D0" w14:textId="77777777" w:rsidTr="0094020B">
        <w:trPr>
          <w:trHeight w:val="29"/>
        </w:trPr>
        <w:tc>
          <w:tcPr>
            <w:tcW w:w="2756" w:type="dxa"/>
            <w:tcBorders>
              <w:top w:val="nil"/>
              <w:left w:val="single" w:sz="4" w:space="0" w:color="auto"/>
              <w:bottom w:val="nil"/>
              <w:right w:val="single" w:sz="4" w:space="0" w:color="auto"/>
            </w:tcBorders>
          </w:tcPr>
          <w:p w14:paraId="452B38A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2629CCF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CA804B5"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sz w:val="18"/>
                <w:szCs w:val="18"/>
                <w:lang w:eastAsia="zh-CN"/>
              </w:rPr>
              <w:t>66</w:t>
            </w:r>
          </w:p>
        </w:tc>
        <w:tc>
          <w:tcPr>
            <w:tcW w:w="4795" w:type="dxa"/>
            <w:tcBorders>
              <w:top w:val="single" w:sz="4" w:space="0" w:color="auto"/>
              <w:left w:val="single" w:sz="4" w:space="0" w:color="auto"/>
              <w:bottom w:val="single" w:sz="4" w:space="0" w:color="auto"/>
              <w:right w:val="single" w:sz="4" w:space="0" w:color="auto"/>
            </w:tcBorders>
            <w:vAlign w:val="center"/>
          </w:tcPr>
          <w:p w14:paraId="44C94E5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79CF87D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7B69F52" w14:textId="77777777" w:rsidTr="0094020B">
        <w:trPr>
          <w:trHeight w:val="29"/>
        </w:trPr>
        <w:tc>
          <w:tcPr>
            <w:tcW w:w="2756" w:type="dxa"/>
            <w:tcBorders>
              <w:top w:val="nil"/>
              <w:left w:val="single" w:sz="4" w:space="0" w:color="auto"/>
              <w:bottom w:val="nil"/>
              <w:right w:val="single" w:sz="4" w:space="0" w:color="auto"/>
            </w:tcBorders>
          </w:tcPr>
          <w:p w14:paraId="20B47B0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46E01EE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F0F0EBD"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cs="Arial"/>
                <w:sz w:val="18"/>
                <w:szCs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1FB53BA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06BF65F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B40BEB1" w14:textId="77777777" w:rsidTr="0094020B">
        <w:trPr>
          <w:trHeight w:val="29"/>
        </w:trPr>
        <w:tc>
          <w:tcPr>
            <w:tcW w:w="2756" w:type="dxa"/>
            <w:tcBorders>
              <w:top w:val="nil"/>
              <w:left w:val="single" w:sz="4" w:space="0" w:color="auto"/>
              <w:bottom w:val="single" w:sz="4" w:space="0" w:color="auto"/>
              <w:right w:val="single" w:sz="4" w:space="0" w:color="auto"/>
            </w:tcBorders>
          </w:tcPr>
          <w:p w14:paraId="340B05A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25E48AB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BA99CE4" w14:textId="77777777" w:rsidR="00244225" w:rsidRPr="00AE7509" w:rsidRDefault="00244225" w:rsidP="0094020B">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795" w:type="dxa"/>
            <w:tcBorders>
              <w:top w:val="single" w:sz="4" w:space="0" w:color="auto"/>
              <w:left w:val="single" w:sz="4" w:space="0" w:color="auto"/>
              <w:bottom w:val="single" w:sz="4" w:space="0" w:color="auto"/>
              <w:right w:val="single" w:sz="4" w:space="0" w:color="auto"/>
            </w:tcBorders>
            <w:vAlign w:val="center"/>
          </w:tcPr>
          <w:p w14:paraId="44F4A29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780DFA1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14D1C22" w14:textId="77777777" w:rsidTr="0094020B">
        <w:trPr>
          <w:trHeight w:val="29"/>
        </w:trPr>
        <w:tc>
          <w:tcPr>
            <w:tcW w:w="2756" w:type="dxa"/>
            <w:tcBorders>
              <w:top w:val="single" w:sz="4" w:space="0" w:color="auto"/>
              <w:left w:val="single" w:sz="4" w:space="0" w:color="auto"/>
              <w:bottom w:val="nil"/>
              <w:right w:val="single" w:sz="4" w:space="0" w:color="auto"/>
            </w:tcBorders>
          </w:tcPr>
          <w:p w14:paraId="0DE060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lastRenderedPageBreak/>
              <w:t>CA_n25A-n66(2A)-n71A-n77A</w:t>
            </w:r>
          </w:p>
        </w:tc>
        <w:tc>
          <w:tcPr>
            <w:tcW w:w="2822" w:type="dxa"/>
            <w:tcBorders>
              <w:top w:val="single" w:sz="4" w:space="0" w:color="auto"/>
              <w:left w:val="single" w:sz="4" w:space="0" w:color="auto"/>
              <w:bottom w:val="nil"/>
              <w:right w:val="single" w:sz="4" w:space="0" w:color="auto"/>
            </w:tcBorders>
          </w:tcPr>
          <w:p w14:paraId="73F20DCD"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28085ECB"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64296C2F"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24282A22"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33E512C6" w14:textId="77777777" w:rsidR="00244225" w:rsidRPr="001B5662" w:rsidRDefault="00244225" w:rsidP="0094020B">
            <w:pPr>
              <w:keepNext/>
              <w:keepLines/>
              <w:spacing w:after="0"/>
              <w:jc w:val="center"/>
              <w:rPr>
                <w:rFonts w:ascii="Arial" w:hAnsi="Arial" w:cs="Arial"/>
                <w:sz w:val="18"/>
                <w:szCs w:val="18"/>
                <w:lang w:val="en-US" w:eastAsia="zh-CN"/>
              </w:rPr>
            </w:pPr>
            <w:r w:rsidRPr="001B5662">
              <w:rPr>
                <w:rFonts w:ascii="Arial" w:hAnsi="Arial" w:cs="Arial"/>
                <w:sz w:val="18"/>
                <w:szCs w:val="18"/>
                <w:lang w:val="en-US" w:eastAsia="zh-CN"/>
              </w:rPr>
              <w:t>CA_n66A-n77A</w:t>
            </w:r>
          </w:p>
          <w:p w14:paraId="760E072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CA_n71A-n77A</w:t>
            </w:r>
          </w:p>
        </w:tc>
        <w:tc>
          <w:tcPr>
            <w:tcW w:w="1321" w:type="dxa"/>
            <w:tcBorders>
              <w:top w:val="single" w:sz="4" w:space="0" w:color="auto"/>
              <w:left w:val="single" w:sz="4" w:space="0" w:color="auto"/>
              <w:bottom w:val="single" w:sz="4" w:space="0" w:color="auto"/>
              <w:right w:val="single" w:sz="4" w:space="0" w:color="auto"/>
            </w:tcBorders>
          </w:tcPr>
          <w:p w14:paraId="1335391D"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vAlign w:val="center"/>
          </w:tcPr>
          <w:p w14:paraId="7BDCCE32" w14:textId="77777777" w:rsidR="00244225" w:rsidRPr="00AE7509" w:rsidRDefault="00244225" w:rsidP="0094020B">
            <w:pPr>
              <w:keepNext/>
              <w:keepLines/>
              <w:spacing w:after="0"/>
              <w:jc w:val="center"/>
              <w:rPr>
                <w:rFonts w:ascii="Arial" w:hAnsi="Arial" w:cs="Arial"/>
                <w:color w:val="000000"/>
                <w:sz w:val="18"/>
                <w:szCs w:val="18"/>
              </w:rPr>
            </w:pPr>
            <w:r w:rsidRPr="00AE7509">
              <w:rPr>
                <w:rFonts w:ascii="Arial" w:hAnsi="Arial" w:cs="Arial"/>
                <w:color w:val="000000"/>
                <w:sz w:val="18"/>
                <w:szCs w:val="18"/>
              </w:rPr>
              <w:t>n25 channel bandwidths in Table 5.3.5-1</w:t>
            </w:r>
          </w:p>
        </w:tc>
        <w:tc>
          <w:tcPr>
            <w:tcW w:w="2561" w:type="dxa"/>
            <w:tcBorders>
              <w:top w:val="single" w:sz="4" w:space="0" w:color="auto"/>
              <w:left w:val="single" w:sz="4" w:space="0" w:color="auto"/>
              <w:bottom w:val="nil"/>
              <w:right w:val="single" w:sz="4" w:space="0" w:color="auto"/>
            </w:tcBorders>
          </w:tcPr>
          <w:p w14:paraId="60DF4B00"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244225" w:rsidRPr="00AE7509" w14:paraId="510EDAC6" w14:textId="77777777" w:rsidTr="0094020B">
        <w:trPr>
          <w:trHeight w:val="29"/>
        </w:trPr>
        <w:tc>
          <w:tcPr>
            <w:tcW w:w="2756" w:type="dxa"/>
            <w:tcBorders>
              <w:top w:val="nil"/>
              <w:left w:val="single" w:sz="4" w:space="0" w:color="auto"/>
              <w:bottom w:val="nil"/>
              <w:right w:val="single" w:sz="4" w:space="0" w:color="auto"/>
            </w:tcBorders>
          </w:tcPr>
          <w:p w14:paraId="363D3C1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636FC0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66F3876"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66</w:t>
            </w:r>
          </w:p>
        </w:tc>
        <w:tc>
          <w:tcPr>
            <w:tcW w:w="4795" w:type="dxa"/>
            <w:tcBorders>
              <w:top w:val="single" w:sz="4" w:space="0" w:color="auto"/>
              <w:left w:val="single" w:sz="4" w:space="0" w:color="auto"/>
              <w:bottom w:val="single" w:sz="4" w:space="0" w:color="auto"/>
              <w:right w:val="single" w:sz="4" w:space="0" w:color="auto"/>
            </w:tcBorders>
            <w:vAlign w:val="center"/>
          </w:tcPr>
          <w:p w14:paraId="53D5EF3E" w14:textId="77777777" w:rsidR="00244225" w:rsidRPr="00AE7509" w:rsidRDefault="00244225" w:rsidP="0094020B">
            <w:pPr>
              <w:keepNext/>
              <w:keepLines/>
              <w:spacing w:after="0"/>
              <w:jc w:val="center"/>
              <w:rPr>
                <w:rFonts w:ascii="Arial" w:hAnsi="Arial" w:cs="Arial"/>
                <w:color w:val="000000"/>
                <w:sz w:val="18"/>
                <w:szCs w:val="18"/>
              </w:rPr>
            </w:pPr>
            <w:r w:rsidRPr="00AE7509">
              <w:rPr>
                <w:rFonts w:ascii="Arial" w:hAnsi="Arial"/>
                <w:sz w:val="18"/>
                <w:szCs w:val="18"/>
                <w:lang w:val="en-CA"/>
              </w:rPr>
              <w:t>CA_n66(2A)</w:t>
            </w:r>
            <w:r w:rsidRPr="00AE7509">
              <w:rPr>
                <w:rFonts w:ascii="Arial" w:hAnsi="Arial" w:cs="Arial"/>
                <w:sz w:val="18"/>
                <w:szCs w:val="18"/>
                <w:lang w:val="en-US" w:eastAsia="zh-CN" w:bidi="ar"/>
              </w:rPr>
              <w:t>_BCS 4 and 5</w:t>
            </w:r>
          </w:p>
        </w:tc>
        <w:tc>
          <w:tcPr>
            <w:tcW w:w="2561" w:type="dxa"/>
            <w:tcBorders>
              <w:top w:val="nil"/>
              <w:left w:val="single" w:sz="4" w:space="0" w:color="auto"/>
              <w:bottom w:val="nil"/>
              <w:right w:val="single" w:sz="4" w:space="0" w:color="auto"/>
            </w:tcBorders>
          </w:tcPr>
          <w:p w14:paraId="5147F856" w14:textId="77777777" w:rsidR="00244225" w:rsidRPr="00AE7509" w:rsidRDefault="00244225" w:rsidP="0094020B">
            <w:pPr>
              <w:keepNext/>
              <w:keepLines/>
              <w:spacing w:after="0"/>
              <w:jc w:val="center"/>
              <w:rPr>
                <w:rFonts w:ascii="Arial" w:hAnsi="Arial"/>
                <w:sz w:val="18"/>
                <w:lang w:val="en-US" w:eastAsia="zh-CN"/>
              </w:rPr>
            </w:pPr>
          </w:p>
        </w:tc>
      </w:tr>
      <w:tr w:rsidR="00244225" w:rsidRPr="00AE7509" w14:paraId="1D78F30A" w14:textId="77777777" w:rsidTr="0094020B">
        <w:trPr>
          <w:trHeight w:val="29"/>
        </w:trPr>
        <w:tc>
          <w:tcPr>
            <w:tcW w:w="2756" w:type="dxa"/>
            <w:tcBorders>
              <w:top w:val="nil"/>
              <w:left w:val="single" w:sz="4" w:space="0" w:color="auto"/>
              <w:bottom w:val="nil"/>
              <w:right w:val="single" w:sz="4" w:space="0" w:color="auto"/>
            </w:tcBorders>
          </w:tcPr>
          <w:p w14:paraId="41EBCE7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E5CCB0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8E69C6C"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620BA7E2" w14:textId="77777777" w:rsidR="00244225" w:rsidRPr="00AE7509" w:rsidRDefault="00244225" w:rsidP="0094020B">
            <w:pPr>
              <w:keepNext/>
              <w:keepLines/>
              <w:spacing w:after="0"/>
              <w:jc w:val="center"/>
              <w:rPr>
                <w:rFonts w:ascii="Arial" w:hAnsi="Arial" w:cs="Arial"/>
                <w:color w:val="000000"/>
                <w:sz w:val="18"/>
                <w:szCs w:val="18"/>
              </w:rPr>
            </w:pPr>
            <w:r w:rsidRPr="00AE7509">
              <w:rPr>
                <w:rFonts w:ascii="Arial" w:hAnsi="Arial" w:cs="Arial"/>
                <w:color w:val="000000"/>
                <w:sz w:val="18"/>
                <w:szCs w:val="18"/>
              </w:rPr>
              <w:t>n71 channel bandwidths in Table 5.3.5-1</w:t>
            </w:r>
          </w:p>
        </w:tc>
        <w:tc>
          <w:tcPr>
            <w:tcW w:w="2561" w:type="dxa"/>
            <w:tcBorders>
              <w:top w:val="nil"/>
              <w:left w:val="single" w:sz="4" w:space="0" w:color="auto"/>
              <w:bottom w:val="nil"/>
              <w:right w:val="single" w:sz="4" w:space="0" w:color="auto"/>
            </w:tcBorders>
          </w:tcPr>
          <w:p w14:paraId="74348255" w14:textId="77777777" w:rsidR="00244225" w:rsidRPr="00AE7509" w:rsidRDefault="00244225" w:rsidP="0094020B">
            <w:pPr>
              <w:keepNext/>
              <w:keepLines/>
              <w:spacing w:after="0"/>
              <w:jc w:val="center"/>
              <w:rPr>
                <w:rFonts w:ascii="Arial" w:hAnsi="Arial"/>
                <w:sz w:val="18"/>
                <w:lang w:val="en-US" w:eastAsia="zh-CN"/>
              </w:rPr>
            </w:pPr>
          </w:p>
        </w:tc>
      </w:tr>
      <w:tr w:rsidR="00244225" w:rsidRPr="00AE7509" w14:paraId="4152F3DD" w14:textId="77777777" w:rsidTr="0094020B">
        <w:trPr>
          <w:trHeight w:val="29"/>
        </w:trPr>
        <w:tc>
          <w:tcPr>
            <w:tcW w:w="2756" w:type="dxa"/>
            <w:tcBorders>
              <w:top w:val="nil"/>
              <w:left w:val="single" w:sz="4" w:space="0" w:color="auto"/>
              <w:bottom w:val="single" w:sz="4" w:space="0" w:color="auto"/>
              <w:right w:val="single" w:sz="4" w:space="0" w:color="auto"/>
            </w:tcBorders>
          </w:tcPr>
          <w:p w14:paraId="4410795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470C972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90EF5F4"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795" w:type="dxa"/>
            <w:tcBorders>
              <w:top w:val="single" w:sz="4" w:space="0" w:color="auto"/>
              <w:left w:val="single" w:sz="4" w:space="0" w:color="auto"/>
              <w:bottom w:val="single" w:sz="4" w:space="0" w:color="auto"/>
              <w:right w:val="single" w:sz="4" w:space="0" w:color="auto"/>
            </w:tcBorders>
            <w:vAlign w:val="center"/>
          </w:tcPr>
          <w:p w14:paraId="5DFE5C1E" w14:textId="77777777" w:rsidR="00244225" w:rsidRPr="00AE7509" w:rsidRDefault="00244225" w:rsidP="0094020B">
            <w:pPr>
              <w:keepNext/>
              <w:keepLines/>
              <w:spacing w:after="0"/>
              <w:jc w:val="center"/>
              <w:rPr>
                <w:rFonts w:ascii="Arial" w:hAnsi="Arial" w:cs="Arial"/>
                <w:color w:val="000000"/>
                <w:sz w:val="18"/>
                <w:szCs w:val="18"/>
              </w:rPr>
            </w:pPr>
            <w:r w:rsidRPr="00AE7509">
              <w:rPr>
                <w:rFonts w:ascii="Arial" w:hAnsi="Arial" w:cs="Arial"/>
                <w:color w:val="000000"/>
                <w:sz w:val="18"/>
                <w:szCs w:val="18"/>
              </w:rPr>
              <w:t>n77 channel bandwidths in Table 5.3.5-1</w:t>
            </w:r>
          </w:p>
        </w:tc>
        <w:tc>
          <w:tcPr>
            <w:tcW w:w="2561" w:type="dxa"/>
            <w:tcBorders>
              <w:top w:val="nil"/>
              <w:left w:val="single" w:sz="4" w:space="0" w:color="auto"/>
              <w:bottom w:val="single" w:sz="4" w:space="0" w:color="auto"/>
              <w:right w:val="single" w:sz="4" w:space="0" w:color="auto"/>
            </w:tcBorders>
          </w:tcPr>
          <w:p w14:paraId="0220D9DF" w14:textId="77777777" w:rsidR="00244225" w:rsidRPr="00AE7509" w:rsidRDefault="00244225" w:rsidP="0094020B">
            <w:pPr>
              <w:keepNext/>
              <w:keepLines/>
              <w:spacing w:after="0"/>
              <w:jc w:val="center"/>
              <w:rPr>
                <w:rFonts w:ascii="Arial" w:hAnsi="Arial"/>
                <w:sz w:val="18"/>
                <w:lang w:val="en-US" w:eastAsia="zh-CN"/>
              </w:rPr>
            </w:pPr>
          </w:p>
        </w:tc>
      </w:tr>
      <w:tr w:rsidR="00244225" w:rsidRPr="00AE7509" w14:paraId="55268807" w14:textId="77777777" w:rsidTr="0094020B">
        <w:trPr>
          <w:trHeight w:val="29"/>
        </w:trPr>
        <w:tc>
          <w:tcPr>
            <w:tcW w:w="2756" w:type="dxa"/>
            <w:tcBorders>
              <w:top w:val="single" w:sz="4" w:space="0" w:color="auto"/>
              <w:left w:val="single" w:sz="4" w:space="0" w:color="auto"/>
              <w:bottom w:val="nil"/>
              <w:right w:val="single" w:sz="4" w:space="0" w:color="auto"/>
            </w:tcBorders>
          </w:tcPr>
          <w:p w14:paraId="2662337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CA_n25A-n66A-n71B-n77A</w:t>
            </w:r>
          </w:p>
        </w:tc>
        <w:tc>
          <w:tcPr>
            <w:tcW w:w="2822" w:type="dxa"/>
            <w:tcBorders>
              <w:top w:val="single" w:sz="4" w:space="0" w:color="auto"/>
              <w:left w:val="single" w:sz="4" w:space="0" w:color="auto"/>
              <w:bottom w:val="nil"/>
              <w:right w:val="single" w:sz="4" w:space="0" w:color="auto"/>
            </w:tcBorders>
          </w:tcPr>
          <w:p w14:paraId="205C2B7A"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0AFCAE5B"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1AB99408"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5C70A882"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68FD6681" w14:textId="77777777" w:rsidR="00244225" w:rsidRPr="001B5662" w:rsidRDefault="00244225" w:rsidP="0094020B">
            <w:pPr>
              <w:keepNext/>
              <w:keepLines/>
              <w:spacing w:after="0"/>
              <w:jc w:val="center"/>
              <w:rPr>
                <w:rFonts w:ascii="Arial" w:hAnsi="Arial" w:cs="Arial"/>
                <w:sz w:val="18"/>
                <w:szCs w:val="18"/>
                <w:lang w:val="en-US" w:eastAsia="zh-CN"/>
              </w:rPr>
            </w:pPr>
            <w:r w:rsidRPr="001B5662">
              <w:rPr>
                <w:rFonts w:ascii="Arial" w:hAnsi="Arial" w:cs="Arial"/>
                <w:sz w:val="18"/>
                <w:szCs w:val="18"/>
                <w:lang w:val="en-US" w:eastAsia="zh-CN"/>
              </w:rPr>
              <w:t>CA_n66A-n77A</w:t>
            </w:r>
          </w:p>
          <w:p w14:paraId="5C52568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CA_n71A-n77A</w:t>
            </w:r>
          </w:p>
        </w:tc>
        <w:tc>
          <w:tcPr>
            <w:tcW w:w="1321" w:type="dxa"/>
            <w:tcBorders>
              <w:top w:val="single" w:sz="4" w:space="0" w:color="auto"/>
              <w:left w:val="single" w:sz="4" w:space="0" w:color="auto"/>
              <w:bottom w:val="single" w:sz="4" w:space="0" w:color="auto"/>
              <w:right w:val="single" w:sz="4" w:space="0" w:color="auto"/>
            </w:tcBorders>
          </w:tcPr>
          <w:p w14:paraId="5DCF4A72"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vAlign w:val="center"/>
          </w:tcPr>
          <w:p w14:paraId="7467CE7A" w14:textId="77777777" w:rsidR="00244225" w:rsidRPr="00AE7509" w:rsidRDefault="00244225" w:rsidP="0094020B">
            <w:pPr>
              <w:keepNext/>
              <w:keepLines/>
              <w:spacing w:after="0"/>
              <w:jc w:val="center"/>
              <w:rPr>
                <w:rFonts w:ascii="Arial" w:hAnsi="Arial" w:cs="Arial"/>
                <w:color w:val="000000"/>
                <w:sz w:val="18"/>
                <w:szCs w:val="18"/>
              </w:rPr>
            </w:pPr>
            <w:r w:rsidRPr="00AE7509">
              <w:rPr>
                <w:rFonts w:ascii="Arial" w:hAnsi="Arial" w:cs="Arial"/>
                <w:color w:val="000000"/>
                <w:sz w:val="18"/>
                <w:szCs w:val="18"/>
              </w:rPr>
              <w:t>n25 channel bandwidths in Table 5.3.5-1</w:t>
            </w:r>
          </w:p>
        </w:tc>
        <w:tc>
          <w:tcPr>
            <w:tcW w:w="2561" w:type="dxa"/>
            <w:tcBorders>
              <w:top w:val="single" w:sz="4" w:space="0" w:color="auto"/>
              <w:left w:val="single" w:sz="4" w:space="0" w:color="auto"/>
              <w:bottom w:val="nil"/>
              <w:right w:val="single" w:sz="4" w:space="0" w:color="auto"/>
            </w:tcBorders>
          </w:tcPr>
          <w:p w14:paraId="4D69211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244225" w:rsidRPr="00AE7509" w14:paraId="5024BFF0" w14:textId="77777777" w:rsidTr="0094020B">
        <w:trPr>
          <w:trHeight w:val="29"/>
        </w:trPr>
        <w:tc>
          <w:tcPr>
            <w:tcW w:w="2756" w:type="dxa"/>
            <w:tcBorders>
              <w:top w:val="nil"/>
              <w:left w:val="single" w:sz="4" w:space="0" w:color="auto"/>
              <w:bottom w:val="nil"/>
              <w:right w:val="single" w:sz="4" w:space="0" w:color="auto"/>
            </w:tcBorders>
          </w:tcPr>
          <w:p w14:paraId="423D623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7EE950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6D70ED9"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66</w:t>
            </w:r>
          </w:p>
        </w:tc>
        <w:tc>
          <w:tcPr>
            <w:tcW w:w="4795" w:type="dxa"/>
            <w:tcBorders>
              <w:top w:val="single" w:sz="4" w:space="0" w:color="auto"/>
              <w:left w:val="single" w:sz="4" w:space="0" w:color="auto"/>
              <w:bottom w:val="single" w:sz="4" w:space="0" w:color="auto"/>
              <w:right w:val="single" w:sz="4" w:space="0" w:color="auto"/>
            </w:tcBorders>
            <w:vAlign w:val="center"/>
          </w:tcPr>
          <w:p w14:paraId="23615940" w14:textId="77777777" w:rsidR="00244225" w:rsidRPr="00AE7509" w:rsidRDefault="00244225" w:rsidP="0094020B">
            <w:pPr>
              <w:keepNext/>
              <w:keepLines/>
              <w:spacing w:after="0"/>
              <w:jc w:val="center"/>
              <w:rPr>
                <w:rFonts w:ascii="Arial" w:hAnsi="Arial" w:cs="Arial"/>
                <w:color w:val="000000"/>
                <w:sz w:val="18"/>
                <w:szCs w:val="18"/>
              </w:rPr>
            </w:pPr>
            <w:r w:rsidRPr="00AE7509">
              <w:rPr>
                <w:rFonts w:ascii="Arial" w:hAnsi="Arial" w:cs="Arial"/>
                <w:color w:val="000000"/>
                <w:sz w:val="18"/>
                <w:szCs w:val="18"/>
              </w:rPr>
              <w:t>n66 channel bandwidths in Table 5.3.5-1</w:t>
            </w:r>
          </w:p>
        </w:tc>
        <w:tc>
          <w:tcPr>
            <w:tcW w:w="2561" w:type="dxa"/>
            <w:tcBorders>
              <w:top w:val="nil"/>
              <w:left w:val="single" w:sz="4" w:space="0" w:color="auto"/>
              <w:bottom w:val="nil"/>
              <w:right w:val="single" w:sz="4" w:space="0" w:color="auto"/>
            </w:tcBorders>
          </w:tcPr>
          <w:p w14:paraId="68A9AB7D" w14:textId="77777777" w:rsidR="00244225" w:rsidRPr="00AE7509" w:rsidRDefault="00244225" w:rsidP="0094020B">
            <w:pPr>
              <w:keepNext/>
              <w:keepLines/>
              <w:spacing w:after="0"/>
              <w:jc w:val="center"/>
              <w:rPr>
                <w:rFonts w:ascii="Arial" w:hAnsi="Arial"/>
                <w:sz w:val="18"/>
                <w:lang w:val="en-US" w:eastAsia="zh-CN"/>
              </w:rPr>
            </w:pPr>
          </w:p>
        </w:tc>
      </w:tr>
      <w:tr w:rsidR="00244225" w:rsidRPr="00AE7509" w14:paraId="77C1BA96" w14:textId="77777777" w:rsidTr="0094020B">
        <w:trPr>
          <w:trHeight w:val="29"/>
        </w:trPr>
        <w:tc>
          <w:tcPr>
            <w:tcW w:w="2756" w:type="dxa"/>
            <w:tcBorders>
              <w:top w:val="nil"/>
              <w:left w:val="single" w:sz="4" w:space="0" w:color="auto"/>
              <w:bottom w:val="nil"/>
              <w:right w:val="single" w:sz="4" w:space="0" w:color="auto"/>
            </w:tcBorders>
          </w:tcPr>
          <w:p w14:paraId="2CE438C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A61DA1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6F7A07C"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04D47484" w14:textId="77777777" w:rsidR="00244225" w:rsidRPr="00AE7509" w:rsidRDefault="00244225" w:rsidP="0094020B">
            <w:pPr>
              <w:keepNext/>
              <w:keepLines/>
              <w:spacing w:after="0"/>
              <w:jc w:val="center"/>
              <w:rPr>
                <w:rFonts w:ascii="Arial" w:hAnsi="Arial" w:cs="Arial"/>
                <w:color w:val="000000"/>
                <w:sz w:val="18"/>
                <w:szCs w:val="18"/>
              </w:rPr>
            </w:pPr>
            <w:r w:rsidRPr="00AE7509">
              <w:rPr>
                <w:rFonts w:ascii="Arial" w:hAnsi="Arial"/>
                <w:sz w:val="18"/>
                <w:szCs w:val="18"/>
                <w:lang w:val="en-CA"/>
              </w:rPr>
              <w:t>CA_n71B_</w:t>
            </w:r>
            <w:r w:rsidRPr="00AE7509">
              <w:rPr>
                <w:rFonts w:ascii="Arial" w:hAnsi="Arial" w:cs="Arial"/>
                <w:sz w:val="18"/>
                <w:szCs w:val="18"/>
                <w:lang w:val="en-US" w:eastAsia="zh-CN" w:bidi="ar"/>
              </w:rPr>
              <w:t>BCS 4 and 5</w:t>
            </w:r>
          </w:p>
        </w:tc>
        <w:tc>
          <w:tcPr>
            <w:tcW w:w="2561" w:type="dxa"/>
            <w:tcBorders>
              <w:top w:val="nil"/>
              <w:left w:val="single" w:sz="4" w:space="0" w:color="auto"/>
              <w:bottom w:val="nil"/>
              <w:right w:val="single" w:sz="4" w:space="0" w:color="auto"/>
            </w:tcBorders>
          </w:tcPr>
          <w:p w14:paraId="658699A8" w14:textId="77777777" w:rsidR="00244225" w:rsidRPr="00AE7509" w:rsidRDefault="00244225" w:rsidP="0094020B">
            <w:pPr>
              <w:keepNext/>
              <w:keepLines/>
              <w:spacing w:after="0"/>
              <w:jc w:val="center"/>
              <w:rPr>
                <w:rFonts w:ascii="Arial" w:hAnsi="Arial"/>
                <w:sz w:val="18"/>
                <w:lang w:val="en-US" w:eastAsia="zh-CN"/>
              </w:rPr>
            </w:pPr>
          </w:p>
        </w:tc>
      </w:tr>
      <w:tr w:rsidR="00244225" w:rsidRPr="00AE7509" w14:paraId="7A773059" w14:textId="77777777" w:rsidTr="0094020B">
        <w:trPr>
          <w:trHeight w:val="29"/>
        </w:trPr>
        <w:tc>
          <w:tcPr>
            <w:tcW w:w="2756" w:type="dxa"/>
            <w:tcBorders>
              <w:top w:val="nil"/>
              <w:left w:val="single" w:sz="4" w:space="0" w:color="auto"/>
              <w:bottom w:val="single" w:sz="4" w:space="0" w:color="auto"/>
              <w:right w:val="single" w:sz="4" w:space="0" w:color="auto"/>
            </w:tcBorders>
          </w:tcPr>
          <w:p w14:paraId="5E2016A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1012292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3C0F218"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795" w:type="dxa"/>
            <w:tcBorders>
              <w:top w:val="single" w:sz="4" w:space="0" w:color="auto"/>
              <w:left w:val="single" w:sz="4" w:space="0" w:color="auto"/>
              <w:bottom w:val="single" w:sz="4" w:space="0" w:color="auto"/>
              <w:right w:val="single" w:sz="4" w:space="0" w:color="auto"/>
            </w:tcBorders>
            <w:vAlign w:val="center"/>
          </w:tcPr>
          <w:p w14:paraId="3C14360C" w14:textId="77777777" w:rsidR="00244225" w:rsidRPr="00AE7509" w:rsidRDefault="00244225" w:rsidP="0094020B">
            <w:pPr>
              <w:keepNext/>
              <w:keepLines/>
              <w:spacing w:after="0"/>
              <w:jc w:val="center"/>
              <w:rPr>
                <w:rFonts w:ascii="Arial" w:hAnsi="Arial" w:cs="Arial"/>
                <w:color w:val="000000"/>
                <w:sz w:val="18"/>
                <w:szCs w:val="18"/>
              </w:rPr>
            </w:pPr>
            <w:r w:rsidRPr="00AE7509">
              <w:rPr>
                <w:rFonts w:ascii="Arial" w:hAnsi="Arial" w:cs="Arial"/>
                <w:color w:val="000000"/>
                <w:sz w:val="18"/>
                <w:szCs w:val="18"/>
              </w:rPr>
              <w:t>n77 channel bandwidths in Table 5.3.5-1</w:t>
            </w:r>
          </w:p>
        </w:tc>
        <w:tc>
          <w:tcPr>
            <w:tcW w:w="2561" w:type="dxa"/>
            <w:tcBorders>
              <w:top w:val="nil"/>
              <w:left w:val="single" w:sz="4" w:space="0" w:color="auto"/>
              <w:bottom w:val="single" w:sz="4" w:space="0" w:color="auto"/>
              <w:right w:val="single" w:sz="4" w:space="0" w:color="auto"/>
            </w:tcBorders>
          </w:tcPr>
          <w:p w14:paraId="6E6A2E18" w14:textId="77777777" w:rsidR="00244225" w:rsidRPr="00AE7509" w:rsidRDefault="00244225" w:rsidP="0094020B">
            <w:pPr>
              <w:keepNext/>
              <w:keepLines/>
              <w:spacing w:after="0"/>
              <w:jc w:val="center"/>
              <w:rPr>
                <w:rFonts w:ascii="Arial" w:hAnsi="Arial"/>
                <w:sz w:val="18"/>
                <w:lang w:val="en-US" w:eastAsia="zh-CN"/>
              </w:rPr>
            </w:pPr>
          </w:p>
        </w:tc>
      </w:tr>
      <w:tr w:rsidR="00244225" w:rsidRPr="00AE7509" w14:paraId="4AAD8B7F" w14:textId="77777777" w:rsidTr="0094020B">
        <w:trPr>
          <w:trHeight w:val="29"/>
        </w:trPr>
        <w:tc>
          <w:tcPr>
            <w:tcW w:w="2756" w:type="dxa"/>
            <w:tcBorders>
              <w:top w:val="single" w:sz="4" w:space="0" w:color="auto"/>
              <w:left w:val="single" w:sz="4" w:space="0" w:color="auto"/>
              <w:bottom w:val="nil"/>
              <w:right w:val="single" w:sz="4" w:space="0" w:color="auto"/>
            </w:tcBorders>
          </w:tcPr>
          <w:p w14:paraId="4986BA3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CA_n25A-n66A-n71(2A)-n77A</w:t>
            </w:r>
          </w:p>
        </w:tc>
        <w:tc>
          <w:tcPr>
            <w:tcW w:w="2822" w:type="dxa"/>
            <w:tcBorders>
              <w:top w:val="single" w:sz="4" w:space="0" w:color="auto"/>
              <w:left w:val="single" w:sz="4" w:space="0" w:color="auto"/>
              <w:bottom w:val="nil"/>
              <w:right w:val="single" w:sz="4" w:space="0" w:color="auto"/>
            </w:tcBorders>
          </w:tcPr>
          <w:p w14:paraId="50A3DCBA"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39579D3E"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71382CE9"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131FDB3C"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482A588D" w14:textId="77777777" w:rsidR="00244225" w:rsidRPr="001B5662" w:rsidRDefault="00244225" w:rsidP="0094020B">
            <w:pPr>
              <w:keepNext/>
              <w:keepLines/>
              <w:spacing w:after="0"/>
              <w:jc w:val="center"/>
              <w:rPr>
                <w:rFonts w:ascii="Arial" w:hAnsi="Arial" w:cs="Arial"/>
                <w:sz w:val="18"/>
                <w:szCs w:val="18"/>
                <w:lang w:val="en-US" w:eastAsia="zh-CN"/>
              </w:rPr>
            </w:pPr>
            <w:r w:rsidRPr="001B5662">
              <w:rPr>
                <w:rFonts w:ascii="Arial" w:hAnsi="Arial" w:cs="Arial"/>
                <w:sz w:val="18"/>
                <w:szCs w:val="18"/>
                <w:lang w:val="en-US" w:eastAsia="zh-CN"/>
              </w:rPr>
              <w:t>CA_n66A-n77A</w:t>
            </w:r>
          </w:p>
          <w:p w14:paraId="1B93E53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CA_n71A-n77A</w:t>
            </w:r>
          </w:p>
        </w:tc>
        <w:tc>
          <w:tcPr>
            <w:tcW w:w="1321" w:type="dxa"/>
            <w:tcBorders>
              <w:top w:val="single" w:sz="4" w:space="0" w:color="auto"/>
              <w:left w:val="single" w:sz="4" w:space="0" w:color="auto"/>
              <w:bottom w:val="single" w:sz="4" w:space="0" w:color="auto"/>
              <w:right w:val="single" w:sz="4" w:space="0" w:color="auto"/>
            </w:tcBorders>
          </w:tcPr>
          <w:p w14:paraId="13CCB66A"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vAlign w:val="center"/>
          </w:tcPr>
          <w:p w14:paraId="2F7EAEAA" w14:textId="77777777" w:rsidR="00244225" w:rsidRPr="00AE7509" w:rsidRDefault="00244225" w:rsidP="0094020B">
            <w:pPr>
              <w:keepNext/>
              <w:keepLines/>
              <w:spacing w:after="0"/>
              <w:jc w:val="center"/>
              <w:rPr>
                <w:rFonts w:ascii="Arial" w:hAnsi="Arial" w:cs="Arial"/>
                <w:color w:val="000000"/>
                <w:sz w:val="18"/>
                <w:szCs w:val="18"/>
              </w:rPr>
            </w:pPr>
            <w:r w:rsidRPr="00AE7509">
              <w:rPr>
                <w:rFonts w:ascii="Arial" w:hAnsi="Arial" w:cs="Arial"/>
                <w:color w:val="000000"/>
                <w:sz w:val="18"/>
                <w:szCs w:val="18"/>
              </w:rPr>
              <w:t>n25 channel bandwidths in Table 5.3.5-1</w:t>
            </w:r>
          </w:p>
        </w:tc>
        <w:tc>
          <w:tcPr>
            <w:tcW w:w="2561" w:type="dxa"/>
            <w:tcBorders>
              <w:top w:val="single" w:sz="4" w:space="0" w:color="auto"/>
              <w:left w:val="single" w:sz="4" w:space="0" w:color="auto"/>
              <w:bottom w:val="nil"/>
              <w:right w:val="single" w:sz="4" w:space="0" w:color="auto"/>
            </w:tcBorders>
          </w:tcPr>
          <w:p w14:paraId="29FF856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244225" w:rsidRPr="00AE7509" w14:paraId="096EDA57" w14:textId="77777777" w:rsidTr="0094020B">
        <w:trPr>
          <w:trHeight w:val="29"/>
        </w:trPr>
        <w:tc>
          <w:tcPr>
            <w:tcW w:w="2756" w:type="dxa"/>
            <w:tcBorders>
              <w:top w:val="nil"/>
              <w:left w:val="single" w:sz="4" w:space="0" w:color="auto"/>
              <w:bottom w:val="nil"/>
              <w:right w:val="single" w:sz="4" w:space="0" w:color="auto"/>
            </w:tcBorders>
          </w:tcPr>
          <w:p w14:paraId="7ECD611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813E83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EC116F2"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66</w:t>
            </w:r>
          </w:p>
        </w:tc>
        <w:tc>
          <w:tcPr>
            <w:tcW w:w="4795" w:type="dxa"/>
            <w:tcBorders>
              <w:top w:val="single" w:sz="4" w:space="0" w:color="auto"/>
              <w:left w:val="single" w:sz="4" w:space="0" w:color="auto"/>
              <w:bottom w:val="single" w:sz="4" w:space="0" w:color="auto"/>
              <w:right w:val="single" w:sz="4" w:space="0" w:color="auto"/>
            </w:tcBorders>
            <w:vAlign w:val="center"/>
          </w:tcPr>
          <w:p w14:paraId="709A10E3" w14:textId="77777777" w:rsidR="00244225" w:rsidRPr="00AE7509" w:rsidRDefault="00244225" w:rsidP="0094020B">
            <w:pPr>
              <w:keepNext/>
              <w:keepLines/>
              <w:spacing w:after="0"/>
              <w:jc w:val="center"/>
              <w:rPr>
                <w:rFonts w:ascii="Arial" w:hAnsi="Arial" w:cs="Arial"/>
                <w:color w:val="000000"/>
                <w:sz w:val="18"/>
                <w:szCs w:val="18"/>
              </w:rPr>
            </w:pPr>
            <w:r w:rsidRPr="00AE7509">
              <w:rPr>
                <w:rFonts w:ascii="Arial" w:hAnsi="Arial" w:cs="Arial"/>
                <w:color w:val="000000"/>
                <w:sz w:val="18"/>
                <w:szCs w:val="18"/>
              </w:rPr>
              <w:t>n66 channel bandwidths in Table 5.3.5-1</w:t>
            </w:r>
          </w:p>
        </w:tc>
        <w:tc>
          <w:tcPr>
            <w:tcW w:w="2561" w:type="dxa"/>
            <w:tcBorders>
              <w:top w:val="nil"/>
              <w:left w:val="single" w:sz="4" w:space="0" w:color="auto"/>
              <w:bottom w:val="nil"/>
              <w:right w:val="single" w:sz="4" w:space="0" w:color="auto"/>
            </w:tcBorders>
          </w:tcPr>
          <w:p w14:paraId="6186BF89" w14:textId="77777777" w:rsidR="00244225" w:rsidRPr="00AE7509" w:rsidRDefault="00244225" w:rsidP="0094020B">
            <w:pPr>
              <w:keepNext/>
              <w:keepLines/>
              <w:spacing w:after="0"/>
              <w:jc w:val="center"/>
              <w:rPr>
                <w:rFonts w:ascii="Arial" w:hAnsi="Arial"/>
                <w:sz w:val="18"/>
                <w:lang w:val="en-US" w:eastAsia="zh-CN"/>
              </w:rPr>
            </w:pPr>
          </w:p>
        </w:tc>
      </w:tr>
      <w:tr w:rsidR="00244225" w:rsidRPr="00AE7509" w14:paraId="7D3CF879" w14:textId="77777777" w:rsidTr="0094020B">
        <w:trPr>
          <w:trHeight w:val="29"/>
        </w:trPr>
        <w:tc>
          <w:tcPr>
            <w:tcW w:w="2756" w:type="dxa"/>
            <w:tcBorders>
              <w:top w:val="nil"/>
              <w:left w:val="single" w:sz="4" w:space="0" w:color="auto"/>
              <w:bottom w:val="nil"/>
              <w:right w:val="single" w:sz="4" w:space="0" w:color="auto"/>
            </w:tcBorders>
          </w:tcPr>
          <w:p w14:paraId="7CBB00D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D1C0BA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7F7CD87"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68946EEF" w14:textId="77777777" w:rsidR="00244225" w:rsidRPr="00AE7509" w:rsidRDefault="00244225" w:rsidP="0094020B">
            <w:pPr>
              <w:keepNext/>
              <w:keepLines/>
              <w:spacing w:after="0"/>
              <w:jc w:val="center"/>
              <w:rPr>
                <w:rFonts w:ascii="Arial" w:hAnsi="Arial" w:cs="Arial"/>
                <w:color w:val="000000"/>
                <w:sz w:val="18"/>
                <w:szCs w:val="18"/>
              </w:rPr>
            </w:pPr>
            <w:r w:rsidRPr="00AE7509">
              <w:rPr>
                <w:rFonts w:ascii="Arial" w:hAnsi="Arial"/>
                <w:sz w:val="18"/>
                <w:szCs w:val="18"/>
                <w:lang w:val="en-CA"/>
              </w:rPr>
              <w:t>CA_n71(2A)</w:t>
            </w:r>
            <w:r w:rsidRPr="00AE7509">
              <w:rPr>
                <w:rFonts w:ascii="Arial" w:hAnsi="Arial" w:cs="Arial"/>
                <w:sz w:val="18"/>
                <w:szCs w:val="18"/>
                <w:lang w:val="en-US" w:eastAsia="zh-CN" w:bidi="ar"/>
              </w:rPr>
              <w:t>_BCS 4 and 5</w:t>
            </w:r>
          </w:p>
        </w:tc>
        <w:tc>
          <w:tcPr>
            <w:tcW w:w="2561" w:type="dxa"/>
            <w:tcBorders>
              <w:top w:val="nil"/>
              <w:left w:val="single" w:sz="4" w:space="0" w:color="auto"/>
              <w:bottom w:val="nil"/>
              <w:right w:val="single" w:sz="4" w:space="0" w:color="auto"/>
            </w:tcBorders>
          </w:tcPr>
          <w:p w14:paraId="2170BE30" w14:textId="77777777" w:rsidR="00244225" w:rsidRPr="00AE7509" w:rsidRDefault="00244225" w:rsidP="0094020B">
            <w:pPr>
              <w:keepNext/>
              <w:keepLines/>
              <w:spacing w:after="0"/>
              <w:jc w:val="center"/>
              <w:rPr>
                <w:rFonts w:ascii="Arial" w:hAnsi="Arial"/>
                <w:sz w:val="18"/>
                <w:lang w:val="en-US" w:eastAsia="zh-CN"/>
              </w:rPr>
            </w:pPr>
          </w:p>
        </w:tc>
      </w:tr>
      <w:tr w:rsidR="00244225" w:rsidRPr="00AE7509" w14:paraId="520FA034" w14:textId="77777777" w:rsidTr="0094020B">
        <w:trPr>
          <w:trHeight w:val="29"/>
        </w:trPr>
        <w:tc>
          <w:tcPr>
            <w:tcW w:w="2756" w:type="dxa"/>
            <w:tcBorders>
              <w:top w:val="nil"/>
              <w:left w:val="single" w:sz="4" w:space="0" w:color="auto"/>
              <w:bottom w:val="single" w:sz="4" w:space="0" w:color="auto"/>
              <w:right w:val="single" w:sz="4" w:space="0" w:color="auto"/>
            </w:tcBorders>
          </w:tcPr>
          <w:p w14:paraId="27152D4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72769EE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BBA36BE"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795" w:type="dxa"/>
            <w:tcBorders>
              <w:top w:val="single" w:sz="4" w:space="0" w:color="auto"/>
              <w:left w:val="single" w:sz="4" w:space="0" w:color="auto"/>
              <w:bottom w:val="single" w:sz="4" w:space="0" w:color="auto"/>
              <w:right w:val="single" w:sz="4" w:space="0" w:color="auto"/>
            </w:tcBorders>
            <w:vAlign w:val="center"/>
          </w:tcPr>
          <w:p w14:paraId="41D2ED91" w14:textId="77777777" w:rsidR="00244225" w:rsidRPr="00AE7509" w:rsidRDefault="00244225" w:rsidP="0094020B">
            <w:pPr>
              <w:keepNext/>
              <w:keepLines/>
              <w:spacing w:after="0"/>
              <w:jc w:val="center"/>
              <w:rPr>
                <w:rFonts w:ascii="Arial" w:hAnsi="Arial" w:cs="Arial"/>
                <w:color w:val="000000"/>
                <w:sz w:val="18"/>
                <w:szCs w:val="18"/>
              </w:rPr>
            </w:pPr>
            <w:r w:rsidRPr="00AE7509">
              <w:rPr>
                <w:rFonts w:ascii="Arial" w:hAnsi="Arial" w:cs="Arial"/>
                <w:color w:val="000000"/>
                <w:sz w:val="18"/>
                <w:szCs w:val="18"/>
              </w:rPr>
              <w:t>n77 channel bandwidths in Table 5.3.5-1</w:t>
            </w:r>
          </w:p>
        </w:tc>
        <w:tc>
          <w:tcPr>
            <w:tcW w:w="2561" w:type="dxa"/>
            <w:tcBorders>
              <w:top w:val="nil"/>
              <w:left w:val="single" w:sz="4" w:space="0" w:color="auto"/>
              <w:bottom w:val="single" w:sz="4" w:space="0" w:color="auto"/>
              <w:right w:val="single" w:sz="4" w:space="0" w:color="auto"/>
            </w:tcBorders>
          </w:tcPr>
          <w:p w14:paraId="53F0A5A5" w14:textId="77777777" w:rsidR="00244225" w:rsidRPr="00AE7509" w:rsidRDefault="00244225" w:rsidP="0094020B">
            <w:pPr>
              <w:keepNext/>
              <w:keepLines/>
              <w:spacing w:after="0"/>
              <w:jc w:val="center"/>
              <w:rPr>
                <w:rFonts w:ascii="Arial" w:hAnsi="Arial"/>
                <w:sz w:val="18"/>
                <w:lang w:val="en-US" w:eastAsia="zh-CN"/>
              </w:rPr>
            </w:pPr>
          </w:p>
        </w:tc>
      </w:tr>
      <w:tr w:rsidR="00244225" w:rsidRPr="00AE7509" w14:paraId="521D1E60" w14:textId="77777777" w:rsidTr="0094020B">
        <w:trPr>
          <w:trHeight w:val="29"/>
        </w:trPr>
        <w:tc>
          <w:tcPr>
            <w:tcW w:w="2756" w:type="dxa"/>
            <w:tcBorders>
              <w:top w:val="single" w:sz="4" w:space="0" w:color="auto"/>
              <w:left w:val="single" w:sz="4" w:space="0" w:color="auto"/>
              <w:bottom w:val="nil"/>
              <w:right w:val="single" w:sz="4" w:space="0" w:color="auto"/>
            </w:tcBorders>
          </w:tcPr>
          <w:p w14:paraId="3C81CEFF"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CA_n25A-n66A-n71A-n77(2A)</w:t>
            </w:r>
          </w:p>
        </w:tc>
        <w:tc>
          <w:tcPr>
            <w:tcW w:w="2822" w:type="dxa"/>
            <w:tcBorders>
              <w:top w:val="single" w:sz="4" w:space="0" w:color="auto"/>
              <w:left w:val="single" w:sz="4" w:space="0" w:color="auto"/>
              <w:bottom w:val="nil"/>
              <w:right w:val="single" w:sz="4" w:space="0" w:color="auto"/>
            </w:tcBorders>
          </w:tcPr>
          <w:p w14:paraId="5AEED9E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CA_n25A-n66A</w:t>
            </w:r>
          </w:p>
          <w:p w14:paraId="1829BDB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1460170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456069E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CA_n66A-n71A</w:t>
            </w:r>
          </w:p>
          <w:p w14:paraId="1ECC384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CA_n66A-n77A</w:t>
            </w:r>
          </w:p>
          <w:p w14:paraId="1B9903AC"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hAnsi="Arial"/>
                <w:bCs/>
                <w:sz w:val="18"/>
                <w:lang w:val="en-US" w:eastAsia="zh-CN" w:bidi="ar"/>
              </w:rPr>
              <w:t>CA_n71A-n77A</w:t>
            </w:r>
          </w:p>
        </w:tc>
        <w:tc>
          <w:tcPr>
            <w:tcW w:w="1321" w:type="dxa"/>
            <w:tcBorders>
              <w:top w:val="single" w:sz="4" w:space="0" w:color="auto"/>
              <w:left w:val="single" w:sz="4" w:space="0" w:color="auto"/>
              <w:bottom w:val="single" w:sz="4" w:space="0" w:color="auto"/>
              <w:right w:val="single" w:sz="4" w:space="0" w:color="auto"/>
            </w:tcBorders>
          </w:tcPr>
          <w:p w14:paraId="582E9036" w14:textId="77777777" w:rsidR="00244225" w:rsidRPr="00AE7509" w:rsidRDefault="00244225" w:rsidP="0094020B">
            <w:pPr>
              <w:keepNext/>
              <w:keepLines/>
              <w:spacing w:after="0"/>
              <w:jc w:val="center"/>
              <w:rPr>
                <w:rFonts w:ascii="Arial" w:hAnsi="Arial"/>
                <w:sz w:val="18"/>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0D5F405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561" w:type="dxa"/>
            <w:tcBorders>
              <w:top w:val="single" w:sz="4" w:space="0" w:color="auto"/>
              <w:left w:val="single" w:sz="4" w:space="0" w:color="auto"/>
              <w:bottom w:val="nil"/>
              <w:right w:val="single" w:sz="4" w:space="0" w:color="auto"/>
            </w:tcBorders>
          </w:tcPr>
          <w:p w14:paraId="1A33D91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3569300A" w14:textId="77777777" w:rsidTr="0094020B">
        <w:trPr>
          <w:trHeight w:val="29"/>
        </w:trPr>
        <w:tc>
          <w:tcPr>
            <w:tcW w:w="2756" w:type="dxa"/>
            <w:tcBorders>
              <w:top w:val="nil"/>
              <w:left w:val="single" w:sz="4" w:space="0" w:color="auto"/>
              <w:bottom w:val="nil"/>
              <w:right w:val="single" w:sz="4" w:space="0" w:color="auto"/>
            </w:tcBorders>
          </w:tcPr>
          <w:p w14:paraId="422337D8"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5C2233AE" w14:textId="77777777" w:rsidR="00244225" w:rsidRPr="00AE7509" w:rsidRDefault="00244225" w:rsidP="0094020B">
            <w:pPr>
              <w:keepNext/>
              <w:keepLines/>
              <w:spacing w:after="0"/>
              <w:jc w:val="center"/>
              <w:rPr>
                <w:rFonts w:ascii="Arial" w:eastAsia="DengXian"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7258EBA" w14:textId="77777777" w:rsidR="00244225" w:rsidRPr="00AE7509" w:rsidRDefault="00244225" w:rsidP="0094020B">
            <w:pPr>
              <w:keepNext/>
              <w:keepLines/>
              <w:spacing w:after="0"/>
              <w:jc w:val="center"/>
              <w:rPr>
                <w:rFonts w:ascii="Arial" w:hAnsi="Arial"/>
                <w:sz w:val="18"/>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66E13A5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561" w:type="dxa"/>
            <w:tcBorders>
              <w:top w:val="nil"/>
              <w:left w:val="single" w:sz="4" w:space="0" w:color="auto"/>
              <w:bottom w:val="nil"/>
              <w:right w:val="single" w:sz="4" w:space="0" w:color="auto"/>
            </w:tcBorders>
          </w:tcPr>
          <w:p w14:paraId="6988852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F8D7A29" w14:textId="77777777" w:rsidTr="0094020B">
        <w:trPr>
          <w:trHeight w:val="29"/>
        </w:trPr>
        <w:tc>
          <w:tcPr>
            <w:tcW w:w="2756" w:type="dxa"/>
            <w:tcBorders>
              <w:top w:val="nil"/>
              <w:left w:val="single" w:sz="4" w:space="0" w:color="auto"/>
              <w:bottom w:val="nil"/>
              <w:right w:val="single" w:sz="4" w:space="0" w:color="auto"/>
            </w:tcBorders>
          </w:tcPr>
          <w:p w14:paraId="1F64C7AD"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784CFBBB" w14:textId="77777777" w:rsidR="00244225" w:rsidRPr="00AE7509" w:rsidRDefault="00244225" w:rsidP="0094020B">
            <w:pPr>
              <w:keepNext/>
              <w:keepLines/>
              <w:spacing w:after="0"/>
              <w:jc w:val="center"/>
              <w:rPr>
                <w:rFonts w:ascii="Arial" w:eastAsia="DengXian"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C622481" w14:textId="77777777" w:rsidR="00244225" w:rsidRPr="00AE7509" w:rsidRDefault="00244225" w:rsidP="0094020B">
            <w:pPr>
              <w:keepNext/>
              <w:keepLines/>
              <w:spacing w:after="0"/>
              <w:jc w:val="center"/>
              <w:rPr>
                <w:rFonts w:ascii="Arial" w:hAnsi="Arial"/>
                <w:sz w:val="18"/>
              </w:rPr>
            </w:pPr>
            <w:r w:rsidRPr="00AE7509">
              <w:rPr>
                <w:rFonts w:ascii="Arial" w:hAnsi="Arial" w:cs="Arial"/>
                <w:sz w:val="18"/>
                <w:szCs w:val="18"/>
                <w:lang w:eastAsia="en-GB"/>
              </w:rPr>
              <w:t>n71</w:t>
            </w:r>
          </w:p>
        </w:tc>
        <w:tc>
          <w:tcPr>
            <w:tcW w:w="4795" w:type="dxa"/>
            <w:tcBorders>
              <w:top w:val="single" w:sz="4" w:space="0" w:color="auto"/>
              <w:left w:val="single" w:sz="4" w:space="0" w:color="auto"/>
              <w:bottom w:val="single" w:sz="4" w:space="0" w:color="auto"/>
              <w:right w:val="single" w:sz="4" w:space="0" w:color="auto"/>
            </w:tcBorders>
          </w:tcPr>
          <w:p w14:paraId="1C1F2E2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561" w:type="dxa"/>
            <w:tcBorders>
              <w:top w:val="nil"/>
              <w:left w:val="single" w:sz="4" w:space="0" w:color="auto"/>
              <w:bottom w:val="nil"/>
              <w:right w:val="single" w:sz="4" w:space="0" w:color="auto"/>
            </w:tcBorders>
          </w:tcPr>
          <w:p w14:paraId="733B287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F87E5EE" w14:textId="77777777" w:rsidTr="0094020B">
        <w:trPr>
          <w:trHeight w:val="29"/>
        </w:trPr>
        <w:tc>
          <w:tcPr>
            <w:tcW w:w="2756" w:type="dxa"/>
            <w:tcBorders>
              <w:top w:val="nil"/>
              <w:left w:val="single" w:sz="4" w:space="0" w:color="auto"/>
              <w:bottom w:val="single" w:sz="4" w:space="0" w:color="auto"/>
              <w:right w:val="single" w:sz="4" w:space="0" w:color="auto"/>
            </w:tcBorders>
          </w:tcPr>
          <w:p w14:paraId="319451A2"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220C8C6B" w14:textId="77777777" w:rsidR="00244225" w:rsidRPr="00AE7509" w:rsidRDefault="00244225" w:rsidP="0094020B">
            <w:pPr>
              <w:keepNext/>
              <w:keepLines/>
              <w:spacing w:after="0"/>
              <w:jc w:val="center"/>
              <w:rPr>
                <w:rFonts w:ascii="Arial" w:eastAsia="DengXian"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5673B32C" w14:textId="77777777" w:rsidR="00244225" w:rsidRPr="00AE7509" w:rsidRDefault="00244225" w:rsidP="0094020B">
            <w:pPr>
              <w:keepNext/>
              <w:keepLines/>
              <w:spacing w:after="0"/>
              <w:jc w:val="center"/>
              <w:rPr>
                <w:rFonts w:ascii="Arial" w:hAnsi="Arial"/>
                <w:sz w:val="18"/>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2FAD71B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szCs w:val="18"/>
                <w:lang w:eastAsia="en-GB"/>
              </w:rPr>
              <w:t xml:space="preserve"> CA_n77(2A)</w:t>
            </w:r>
            <w:r w:rsidRPr="00AE7509">
              <w:rPr>
                <w:rFonts w:ascii="Arial" w:hAnsi="Arial" w:cs="Arial"/>
                <w:sz w:val="18"/>
                <w:szCs w:val="18"/>
                <w:lang w:val="en-US" w:eastAsia="zh-CN" w:bidi="ar"/>
              </w:rPr>
              <w:t>_BCS 4 and 5</w:t>
            </w:r>
          </w:p>
        </w:tc>
        <w:tc>
          <w:tcPr>
            <w:tcW w:w="2561" w:type="dxa"/>
            <w:tcBorders>
              <w:top w:val="nil"/>
              <w:left w:val="single" w:sz="4" w:space="0" w:color="auto"/>
              <w:bottom w:val="single" w:sz="4" w:space="0" w:color="auto"/>
              <w:right w:val="single" w:sz="4" w:space="0" w:color="auto"/>
            </w:tcBorders>
          </w:tcPr>
          <w:p w14:paraId="2BEFF49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9A767DE" w14:textId="77777777" w:rsidTr="0094020B">
        <w:trPr>
          <w:trHeight w:val="29"/>
        </w:trPr>
        <w:tc>
          <w:tcPr>
            <w:tcW w:w="2756" w:type="dxa"/>
            <w:tcBorders>
              <w:top w:val="single" w:sz="4" w:space="0" w:color="auto"/>
              <w:left w:val="single" w:sz="4" w:space="0" w:color="auto"/>
              <w:bottom w:val="nil"/>
              <w:right w:val="single" w:sz="4" w:space="0" w:color="auto"/>
            </w:tcBorders>
          </w:tcPr>
          <w:p w14:paraId="0B8CAC76"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CA_n25(2A)-n66A-n71A-n77A</w:t>
            </w:r>
          </w:p>
        </w:tc>
        <w:tc>
          <w:tcPr>
            <w:tcW w:w="2822" w:type="dxa"/>
            <w:tcBorders>
              <w:top w:val="single" w:sz="4" w:space="0" w:color="auto"/>
              <w:left w:val="single" w:sz="4" w:space="0" w:color="auto"/>
              <w:bottom w:val="nil"/>
              <w:right w:val="single" w:sz="4" w:space="0" w:color="auto"/>
            </w:tcBorders>
          </w:tcPr>
          <w:p w14:paraId="2EC0EBE8"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3A26F03C"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02DAF62F"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25230806"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4BF78255" w14:textId="77777777" w:rsidR="00244225" w:rsidRPr="001B5662" w:rsidRDefault="00244225" w:rsidP="0094020B">
            <w:pPr>
              <w:keepNext/>
              <w:keepLines/>
              <w:spacing w:after="0"/>
              <w:jc w:val="center"/>
              <w:rPr>
                <w:rFonts w:ascii="Arial" w:hAnsi="Arial" w:cs="Arial"/>
                <w:sz w:val="18"/>
                <w:szCs w:val="18"/>
                <w:lang w:val="en-US" w:eastAsia="zh-CN"/>
              </w:rPr>
            </w:pPr>
            <w:r w:rsidRPr="001B5662">
              <w:rPr>
                <w:rFonts w:ascii="Arial" w:hAnsi="Arial" w:cs="Arial"/>
                <w:sz w:val="18"/>
                <w:szCs w:val="18"/>
                <w:lang w:val="en-US" w:eastAsia="zh-CN"/>
              </w:rPr>
              <w:t>CA_n66A-n77A</w:t>
            </w:r>
          </w:p>
          <w:p w14:paraId="714FD18A"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hAnsi="Arial"/>
                <w:sz w:val="18"/>
                <w:lang w:val="en-US" w:eastAsia="zh-CN" w:bidi="ar"/>
              </w:rPr>
              <w:t>CA_n71A-n77A</w:t>
            </w:r>
          </w:p>
        </w:tc>
        <w:tc>
          <w:tcPr>
            <w:tcW w:w="1321" w:type="dxa"/>
            <w:tcBorders>
              <w:top w:val="single" w:sz="4" w:space="0" w:color="auto"/>
              <w:left w:val="single" w:sz="4" w:space="0" w:color="auto"/>
              <w:bottom w:val="single" w:sz="4" w:space="0" w:color="auto"/>
              <w:right w:val="single" w:sz="4" w:space="0" w:color="auto"/>
            </w:tcBorders>
          </w:tcPr>
          <w:p w14:paraId="1E269318"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25</w:t>
            </w:r>
          </w:p>
        </w:tc>
        <w:tc>
          <w:tcPr>
            <w:tcW w:w="4795" w:type="dxa"/>
            <w:tcBorders>
              <w:top w:val="single" w:sz="4" w:space="0" w:color="auto"/>
              <w:left w:val="single" w:sz="4" w:space="0" w:color="auto"/>
              <w:bottom w:val="single" w:sz="4" w:space="0" w:color="auto"/>
              <w:right w:val="single" w:sz="4" w:space="0" w:color="auto"/>
            </w:tcBorders>
            <w:vAlign w:val="center"/>
          </w:tcPr>
          <w:p w14:paraId="48E5D237" w14:textId="77777777" w:rsidR="00244225" w:rsidRPr="00AE7509" w:rsidRDefault="00244225" w:rsidP="0094020B">
            <w:pPr>
              <w:keepNext/>
              <w:keepLines/>
              <w:spacing w:after="0"/>
              <w:jc w:val="center"/>
              <w:rPr>
                <w:rFonts w:ascii="Arial" w:hAnsi="Arial"/>
                <w:sz w:val="18"/>
                <w:szCs w:val="18"/>
                <w:lang w:eastAsia="en-GB"/>
              </w:rPr>
            </w:pPr>
            <w:r w:rsidRPr="00AE7509">
              <w:rPr>
                <w:rFonts w:ascii="Arial" w:hAnsi="Arial"/>
                <w:sz w:val="18"/>
                <w:szCs w:val="18"/>
                <w:lang w:val="en-CA"/>
              </w:rPr>
              <w:t>CA_n25(2A)</w:t>
            </w:r>
            <w:r w:rsidRPr="00AE7509">
              <w:rPr>
                <w:rFonts w:ascii="Arial" w:hAnsi="Arial" w:cs="Arial"/>
                <w:sz w:val="18"/>
                <w:szCs w:val="18"/>
                <w:lang w:val="en-US" w:eastAsia="zh-CN" w:bidi="ar"/>
              </w:rPr>
              <w:t>_BCS 4 and 5</w:t>
            </w:r>
          </w:p>
        </w:tc>
        <w:tc>
          <w:tcPr>
            <w:tcW w:w="2561" w:type="dxa"/>
            <w:tcBorders>
              <w:top w:val="single" w:sz="4" w:space="0" w:color="auto"/>
              <w:left w:val="single" w:sz="4" w:space="0" w:color="auto"/>
              <w:bottom w:val="nil"/>
              <w:right w:val="single" w:sz="4" w:space="0" w:color="auto"/>
            </w:tcBorders>
          </w:tcPr>
          <w:p w14:paraId="33BE614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5650472B" w14:textId="77777777" w:rsidTr="0094020B">
        <w:trPr>
          <w:trHeight w:val="29"/>
        </w:trPr>
        <w:tc>
          <w:tcPr>
            <w:tcW w:w="2756" w:type="dxa"/>
            <w:tcBorders>
              <w:top w:val="nil"/>
              <w:left w:val="single" w:sz="4" w:space="0" w:color="auto"/>
              <w:bottom w:val="nil"/>
              <w:right w:val="single" w:sz="4" w:space="0" w:color="auto"/>
            </w:tcBorders>
          </w:tcPr>
          <w:p w14:paraId="16487F86"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76510348" w14:textId="77777777" w:rsidR="00244225" w:rsidRPr="00AE7509" w:rsidRDefault="00244225" w:rsidP="0094020B">
            <w:pPr>
              <w:keepNext/>
              <w:keepLines/>
              <w:spacing w:after="0"/>
              <w:jc w:val="center"/>
              <w:rPr>
                <w:rFonts w:ascii="Arial" w:eastAsia="DengXian"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CF7C590"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66</w:t>
            </w:r>
          </w:p>
        </w:tc>
        <w:tc>
          <w:tcPr>
            <w:tcW w:w="4795" w:type="dxa"/>
            <w:tcBorders>
              <w:top w:val="single" w:sz="4" w:space="0" w:color="auto"/>
              <w:left w:val="single" w:sz="4" w:space="0" w:color="auto"/>
              <w:bottom w:val="single" w:sz="4" w:space="0" w:color="auto"/>
              <w:right w:val="single" w:sz="4" w:space="0" w:color="auto"/>
            </w:tcBorders>
            <w:vAlign w:val="center"/>
          </w:tcPr>
          <w:p w14:paraId="6862E812" w14:textId="77777777" w:rsidR="00244225" w:rsidRPr="00AE7509" w:rsidRDefault="00244225" w:rsidP="0094020B">
            <w:pPr>
              <w:keepNext/>
              <w:keepLines/>
              <w:spacing w:after="0"/>
              <w:jc w:val="center"/>
              <w:rPr>
                <w:rFonts w:ascii="Arial" w:hAnsi="Arial"/>
                <w:sz w:val="18"/>
                <w:szCs w:val="18"/>
                <w:lang w:eastAsia="en-GB"/>
              </w:rPr>
            </w:pPr>
            <w:r w:rsidRPr="00AE7509">
              <w:rPr>
                <w:rFonts w:ascii="Arial" w:hAnsi="Arial" w:cs="Arial"/>
                <w:color w:val="000000"/>
                <w:sz w:val="18"/>
                <w:szCs w:val="18"/>
              </w:rPr>
              <w:t>n66 channel bandwidths in Table 5.3.5-1</w:t>
            </w:r>
          </w:p>
        </w:tc>
        <w:tc>
          <w:tcPr>
            <w:tcW w:w="2561" w:type="dxa"/>
            <w:tcBorders>
              <w:top w:val="nil"/>
              <w:left w:val="single" w:sz="4" w:space="0" w:color="auto"/>
              <w:bottom w:val="nil"/>
              <w:right w:val="single" w:sz="4" w:space="0" w:color="auto"/>
            </w:tcBorders>
          </w:tcPr>
          <w:p w14:paraId="356DF4A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9638A18" w14:textId="77777777" w:rsidTr="0094020B">
        <w:trPr>
          <w:trHeight w:val="29"/>
        </w:trPr>
        <w:tc>
          <w:tcPr>
            <w:tcW w:w="2756" w:type="dxa"/>
            <w:tcBorders>
              <w:top w:val="nil"/>
              <w:left w:val="single" w:sz="4" w:space="0" w:color="auto"/>
              <w:bottom w:val="nil"/>
              <w:right w:val="single" w:sz="4" w:space="0" w:color="auto"/>
            </w:tcBorders>
          </w:tcPr>
          <w:p w14:paraId="60C730E8"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54AC30E3" w14:textId="77777777" w:rsidR="00244225" w:rsidRPr="00AE7509" w:rsidRDefault="00244225" w:rsidP="0094020B">
            <w:pPr>
              <w:keepNext/>
              <w:keepLines/>
              <w:spacing w:after="0"/>
              <w:jc w:val="center"/>
              <w:rPr>
                <w:rFonts w:ascii="Arial" w:eastAsia="DengXian"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CDC50ED"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5B19737B" w14:textId="77777777" w:rsidR="00244225" w:rsidRPr="00AE7509" w:rsidRDefault="00244225" w:rsidP="0094020B">
            <w:pPr>
              <w:keepNext/>
              <w:keepLines/>
              <w:spacing w:after="0"/>
              <w:jc w:val="center"/>
              <w:rPr>
                <w:rFonts w:ascii="Arial" w:hAnsi="Arial"/>
                <w:sz w:val="18"/>
                <w:szCs w:val="18"/>
                <w:lang w:eastAsia="en-GB"/>
              </w:rPr>
            </w:pPr>
            <w:r w:rsidRPr="00AE7509">
              <w:rPr>
                <w:rFonts w:ascii="Arial" w:hAnsi="Arial" w:cs="Arial"/>
                <w:color w:val="000000"/>
                <w:sz w:val="18"/>
                <w:szCs w:val="18"/>
              </w:rPr>
              <w:t>n71 channel bandwidths in Table 5.3.5-1</w:t>
            </w:r>
          </w:p>
        </w:tc>
        <w:tc>
          <w:tcPr>
            <w:tcW w:w="2561" w:type="dxa"/>
            <w:tcBorders>
              <w:top w:val="nil"/>
              <w:left w:val="single" w:sz="4" w:space="0" w:color="auto"/>
              <w:bottom w:val="nil"/>
              <w:right w:val="single" w:sz="4" w:space="0" w:color="auto"/>
            </w:tcBorders>
          </w:tcPr>
          <w:p w14:paraId="7A70185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C258266" w14:textId="77777777" w:rsidTr="0094020B">
        <w:trPr>
          <w:trHeight w:val="29"/>
        </w:trPr>
        <w:tc>
          <w:tcPr>
            <w:tcW w:w="2756" w:type="dxa"/>
            <w:tcBorders>
              <w:top w:val="nil"/>
              <w:left w:val="single" w:sz="4" w:space="0" w:color="auto"/>
              <w:bottom w:val="single" w:sz="4" w:space="0" w:color="auto"/>
              <w:right w:val="single" w:sz="4" w:space="0" w:color="auto"/>
            </w:tcBorders>
          </w:tcPr>
          <w:p w14:paraId="3AB57A2F"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5F1D3124" w14:textId="77777777" w:rsidR="00244225" w:rsidRPr="00AE7509" w:rsidRDefault="00244225" w:rsidP="0094020B">
            <w:pPr>
              <w:keepNext/>
              <w:keepLines/>
              <w:spacing w:after="0"/>
              <w:jc w:val="center"/>
              <w:rPr>
                <w:rFonts w:ascii="Arial" w:eastAsia="DengXian" w:hAnsi="Arial" w:cs="Arial"/>
                <w:sz w:val="18"/>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DF32AA2" w14:textId="77777777" w:rsidR="00244225" w:rsidRPr="00AE7509" w:rsidRDefault="00244225" w:rsidP="0094020B">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795" w:type="dxa"/>
            <w:tcBorders>
              <w:top w:val="single" w:sz="4" w:space="0" w:color="auto"/>
              <w:left w:val="single" w:sz="4" w:space="0" w:color="auto"/>
              <w:bottom w:val="single" w:sz="4" w:space="0" w:color="auto"/>
              <w:right w:val="single" w:sz="4" w:space="0" w:color="auto"/>
            </w:tcBorders>
            <w:vAlign w:val="center"/>
          </w:tcPr>
          <w:p w14:paraId="74B79304" w14:textId="77777777" w:rsidR="00244225" w:rsidRPr="00AE7509" w:rsidRDefault="00244225" w:rsidP="0094020B">
            <w:pPr>
              <w:keepNext/>
              <w:keepLines/>
              <w:spacing w:after="0"/>
              <w:jc w:val="center"/>
              <w:rPr>
                <w:rFonts w:ascii="Arial" w:hAnsi="Arial"/>
                <w:sz w:val="18"/>
                <w:szCs w:val="18"/>
                <w:lang w:eastAsia="en-GB"/>
              </w:rPr>
            </w:pPr>
            <w:r w:rsidRPr="00AE7509">
              <w:rPr>
                <w:rFonts w:ascii="Arial" w:hAnsi="Arial" w:cs="Arial"/>
                <w:color w:val="000000"/>
                <w:sz w:val="18"/>
                <w:szCs w:val="18"/>
              </w:rPr>
              <w:t>n77 channel bandwidths in Table 5.3.5-1</w:t>
            </w:r>
          </w:p>
        </w:tc>
        <w:tc>
          <w:tcPr>
            <w:tcW w:w="2561" w:type="dxa"/>
            <w:tcBorders>
              <w:top w:val="nil"/>
              <w:left w:val="single" w:sz="4" w:space="0" w:color="auto"/>
              <w:bottom w:val="single" w:sz="4" w:space="0" w:color="auto"/>
              <w:right w:val="single" w:sz="4" w:space="0" w:color="auto"/>
            </w:tcBorders>
          </w:tcPr>
          <w:p w14:paraId="418FFE8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0776752" w14:textId="77777777" w:rsidTr="0094020B">
        <w:trPr>
          <w:trHeight w:val="29"/>
        </w:trPr>
        <w:tc>
          <w:tcPr>
            <w:tcW w:w="2756" w:type="dxa"/>
            <w:tcBorders>
              <w:top w:val="single" w:sz="4" w:space="0" w:color="auto"/>
              <w:left w:val="single" w:sz="4" w:space="0" w:color="auto"/>
              <w:bottom w:val="nil"/>
              <w:right w:val="single" w:sz="4" w:space="0" w:color="auto"/>
            </w:tcBorders>
          </w:tcPr>
          <w:p w14:paraId="560863B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lastRenderedPageBreak/>
              <w:t>CA_n25A-n66A-n71A-n78A</w:t>
            </w:r>
          </w:p>
        </w:tc>
        <w:tc>
          <w:tcPr>
            <w:tcW w:w="2822" w:type="dxa"/>
            <w:tcBorders>
              <w:top w:val="single" w:sz="4" w:space="0" w:color="auto"/>
              <w:left w:val="single" w:sz="4" w:space="0" w:color="auto"/>
              <w:bottom w:val="nil"/>
              <w:right w:val="single" w:sz="4" w:space="0" w:color="auto"/>
            </w:tcBorders>
          </w:tcPr>
          <w:p w14:paraId="1AE62319"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CA_n25A-n66A</w:t>
            </w:r>
          </w:p>
          <w:p w14:paraId="09DD31BB"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CA_n25A-n71A</w:t>
            </w:r>
          </w:p>
          <w:p w14:paraId="05C97687"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CA_n25A-n78A</w:t>
            </w:r>
          </w:p>
          <w:p w14:paraId="1CD4D73C"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CA_n66A-n71A</w:t>
            </w:r>
          </w:p>
          <w:p w14:paraId="2C51E97F"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CA_n66A-n78A</w:t>
            </w:r>
          </w:p>
          <w:p w14:paraId="5D7778A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CA_n71A-n78A</w:t>
            </w:r>
          </w:p>
        </w:tc>
        <w:tc>
          <w:tcPr>
            <w:tcW w:w="1321" w:type="dxa"/>
            <w:tcBorders>
              <w:top w:val="single" w:sz="4" w:space="0" w:color="auto"/>
              <w:left w:val="single" w:sz="4" w:space="0" w:color="auto"/>
              <w:bottom w:val="single" w:sz="4" w:space="0" w:color="auto"/>
              <w:right w:val="single" w:sz="4" w:space="0" w:color="auto"/>
            </w:tcBorders>
          </w:tcPr>
          <w:p w14:paraId="4B5CEF3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4751180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0D1457C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132D6F7" w14:textId="77777777" w:rsidTr="0094020B">
        <w:trPr>
          <w:trHeight w:val="29"/>
        </w:trPr>
        <w:tc>
          <w:tcPr>
            <w:tcW w:w="2756" w:type="dxa"/>
            <w:tcBorders>
              <w:top w:val="nil"/>
              <w:left w:val="single" w:sz="4" w:space="0" w:color="auto"/>
              <w:bottom w:val="nil"/>
              <w:right w:val="single" w:sz="4" w:space="0" w:color="auto"/>
            </w:tcBorders>
            <w:vAlign w:val="center"/>
          </w:tcPr>
          <w:p w14:paraId="5FC3975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6D90F92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DB3619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15B4245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AE2FDE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B2EBF25" w14:textId="77777777" w:rsidTr="0094020B">
        <w:trPr>
          <w:trHeight w:val="29"/>
        </w:trPr>
        <w:tc>
          <w:tcPr>
            <w:tcW w:w="2756" w:type="dxa"/>
            <w:tcBorders>
              <w:top w:val="nil"/>
              <w:left w:val="single" w:sz="4" w:space="0" w:color="auto"/>
              <w:bottom w:val="nil"/>
              <w:right w:val="single" w:sz="4" w:space="0" w:color="auto"/>
            </w:tcBorders>
            <w:vAlign w:val="center"/>
          </w:tcPr>
          <w:p w14:paraId="066D91F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3486124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6778A8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03093B8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143C5FA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4CEE952" w14:textId="77777777" w:rsidTr="0094020B">
        <w:trPr>
          <w:trHeight w:val="29"/>
        </w:trPr>
        <w:tc>
          <w:tcPr>
            <w:tcW w:w="2756" w:type="dxa"/>
            <w:tcBorders>
              <w:top w:val="nil"/>
              <w:left w:val="single" w:sz="4" w:space="0" w:color="auto"/>
              <w:bottom w:val="nil"/>
              <w:right w:val="single" w:sz="4" w:space="0" w:color="auto"/>
            </w:tcBorders>
            <w:vAlign w:val="center"/>
          </w:tcPr>
          <w:p w14:paraId="7B67DCB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5A8C008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7FCE1A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4B68CC3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E6FDF1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CBE6B54" w14:textId="77777777" w:rsidTr="0094020B">
        <w:trPr>
          <w:trHeight w:val="29"/>
        </w:trPr>
        <w:tc>
          <w:tcPr>
            <w:tcW w:w="2756" w:type="dxa"/>
            <w:tcBorders>
              <w:top w:val="single" w:sz="4" w:space="0" w:color="auto"/>
              <w:left w:val="single" w:sz="4" w:space="0" w:color="auto"/>
              <w:bottom w:val="nil"/>
              <w:right w:val="single" w:sz="4" w:space="0" w:color="auto"/>
            </w:tcBorders>
          </w:tcPr>
          <w:p w14:paraId="40D9D8D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CA_n25A-n66(2A)-n71A-n78A</w:t>
            </w:r>
          </w:p>
        </w:tc>
        <w:tc>
          <w:tcPr>
            <w:tcW w:w="2822" w:type="dxa"/>
            <w:tcBorders>
              <w:top w:val="single" w:sz="4" w:space="0" w:color="auto"/>
              <w:left w:val="single" w:sz="4" w:space="0" w:color="auto"/>
              <w:bottom w:val="nil"/>
              <w:right w:val="single" w:sz="4" w:space="0" w:color="auto"/>
            </w:tcBorders>
          </w:tcPr>
          <w:p w14:paraId="005F7E4E" w14:textId="77777777" w:rsidR="00244225" w:rsidRPr="00AE7509" w:rsidRDefault="00244225" w:rsidP="0094020B">
            <w:pPr>
              <w:keepNext/>
              <w:keepLines/>
              <w:spacing w:after="0"/>
              <w:jc w:val="center"/>
              <w:rPr>
                <w:rFonts w:ascii="Arial" w:hAnsi="Arial"/>
                <w:b/>
                <w:sz w:val="18"/>
                <w:lang w:val="en-US" w:eastAsia="zh-CN"/>
              </w:rPr>
            </w:pPr>
            <w:r w:rsidRPr="00AE7509">
              <w:rPr>
                <w:rFonts w:ascii="Arial" w:hAnsi="Arial"/>
                <w:sz w:val="18"/>
                <w:lang w:val="en-US" w:eastAsia="zh-CN"/>
              </w:rPr>
              <w:t>CA_n25A-n66A</w:t>
            </w:r>
          </w:p>
          <w:p w14:paraId="6A7D2889" w14:textId="77777777" w:rsidR="00244225" w:rsidRPr="00AE7509" w:rsidRDefault="00244225" w:rsidP="0094020B">
            <w:pPr>
              <w:keepNext/>
              <w:keepLines/>
              <w:spacing w:after="0"/>
              <w:jc w:val="center"/>
              <w:rPr>
                <w:rFonts w:ascii="Arial" w:hAnsi="Arial"/>
                <w:b/>
                <w:sz w:val="18"/>
                <w:lang w:val="en-US" w:eastAsia="zh-CN"/>
              </w:rPr>
            </w:pPr>
            <w:r w:rsidRPr="00AE7509">
              <w:rPr>
                <w:rFonts w:ascii="Arial" w:hAnsi="Arial"/>
                <w:sz w:val="18"/>
                <w:lang w:val="en-US" w:eastAsia="zh-CN"/>
              </w:rPr>
              <w:t>CA_n25A-n71A</w:t>
            </w:r>
          </w:p>
          <w:p w14:paraId="5E89046F" w14:textId="77777777" w:rsidR="00244225" w:rsidRPr="00AE7509" w:rsidRDefault="00244225" w:rsidP="0094020B">
            <w:pPr>
              <w:keepNext/>
              <w:keepLines/>
              <w:spacing w:after="0"/>
              <w:jc w:val="center"/>
              <w:rPr>
                <w:rFonts w:ascii="Arial" w:hAnsi="Arial"/>
                <w:b/>
                <w:sz w:val="18"/>
                <w:lang w:val="en-US" w:eastAsia="zh-CN"/>
              </w:rPr>
            </w:pPr>
            <w:r w:rsidRPr="00AE7509">
              <w:rPr>
                <w:rFonts w:ascii="Arial" w:hAnsi="Arial"/>
                <w:sz w:val="18"/>
                <w:lang w:val="en-US" w:eastAsia="zh-CN"/>
              </w:rPr>
              <w:t>CA_n25A-n78A</w:t>
            </w:r>
          </w:p>
          <w:p w14:paraId="497BF76E" w14:textId="77777777" w:rsidR="00244225" w:rsidRPr="00AE7509" w:rsidRDefault="00244225" w:rsidP="0094020B">
            <w:pPr>
              <w:keepNext/>
              <w:keepLines/>
              <w:spacing w:after="0"/>
              <w:jc w:val="center"/>
              <w:rPr>
                <w:rFonts w:ascii="Arial" w:hAnsi="Arial"/>
                <w:b/>
                <w:sz w:val="18"/>
                <w:lang w:val="en-US" w:eastAsia="zh-CN"/>
              </w:rPr>
            </w:pPr>
            <w:r w:rsidRPr="00AE7509">
              <w:rPr>
                <w:rFonts w:ascii="Arial" w:hAnsi="Arial"/>
                <w:sz w:val="18"/>
                <w:lang w:val="en-US" w:eastAsia="zh-CN"/>
              </w:rPr>
              <w:t>CA_n66A-n71A</w:t>
            </w:r>
          </w:p>
          <w:p w14:paraId="33D02063" w14:textId="77777777" w:rsidR="00244225" w:rsidRPr="00AE7509" w:rsidRDefault="00244225" w:rsidP="0094020B">
            <w:pPr>
              <w:keepNext/>
              <w:keepLines/>
              <w:spacing w:after="0"/>
              <w:jc w:val="center"/>
              <w:rPr>
                <w:rFonts w:ascii="Arial" w:hAnsi="Arial"/>
                <w:b/>
                <w:sz w:val="18"/>
                <w:lang w:val="en-US" w:eastAsia="zh-CN"/>
              </w:rPr>
            </w:pPr>
            <w:r w:rsidRPr="00AE7509">
              <w:rPr>
                <w:rFonts w:ascii="Arial" w:hAnsi="Arial"/>
                <w:sz w:val="18"/>
                <w:lang w:val="en-US" w:eastAsia="zh-CN"/>
              </w:rPr>
              <w:t>CA_n66A-n78A</w:t>
            </w:r>
          </w:p>
          <w:p w14:paraId="52773F3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21" w:type="dxa"/>
            <w:tcBorders>
              <w:top w:val="single" w:sz="4" w:space="0" w:color="auto"/>
              <w:left w:val="single" w:sz="4" w:space="0" w:color="auto"/>
              <w:bottom w:val="single" w:sz="4" w:space="0" w:color="auto"/>
              <w:right w:val="single" w:sz="4" w:space="0" w:color="auto"/>
            </w:tcBorders>
          </w:tcPr>
          <w:p w14:paraId="43C2201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0955E1C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3EC37DD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3F09157" w14:textId="77777777" w:rsidTr="0094020B">
        <w:trPr>
          <w:trHeight w:val="29"/>
        </w:trPr>
        <w:tc>
          <w:tcPr>
            <w:tcW w:w="2756" w:type="dxa"/>
            <w:tcBorders>
              <w:top w:val="nil"/>
              <w:left w:val="single" w:sz="4" w:space="0" w:color="auto"/>
              <w:bottom w:val="nil"/>
              <w:right w:val="single" w:sz="4" w:space="0" w:color="auto"/>
            </w:tcBorders>
            <w:vAlign w:val="center"/>
          </w:tcPr>
          <w:p w14:paraId="60285C6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076D514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7D4E32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0D1BCD8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7EA9676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9FB2783" w14:textId="77777777" w:rsidTr="0094020B">
        <w:trPr>
          <w:trHeight w:val="29"/>
        </w:trPr>
        <w:tc>
          <w:tcPr>
            <w:tcW w:w="2756" w:type="dxa"/>
            <w:tcBorders>
              <w:top w:val="nil"/>
              <w:left w:val="single" w:sz="4" w:space="0" w:color="auto"/>
              <w:bottom w:val="nil"/>
              <w:right w:val="single" w:sz="4" w:space="0" w:color="auto"/>
            </w:tcBorders>
            <w:vAlign w:val="center"/>
          </w:tcPr>
          <w:p w14:paraId="7F0495F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6DFAED8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E76BC4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3C224C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0AED3AF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482081B" w14:textId="77777777" w:rsidTr="0094020B">
        <w:trPr>
          <w:trHeight w:val="29"/>
        </w:trPr>
        <w:tc>
          <w:tcPr>
            <w:tcW w:w="2756" w:type="dxa"/>
            <w:tcBorders>
              <w:top w:val="nil"/>
              <w:left w:val="single" w:sz="4" w:space="0" w:color="auto"/>
              <w:bottom w:val="nil"/>
              <w:right w:val="single" w:sz="4" w:space="0" w:color="auto"/>
            </w:tcBorders>
            <w:vAlign w:val="center"/>
          </w:tcPr>
          <w:p w14:paraId="43279F0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620C086F"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2AC7C1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2E2067A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C3626F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030340F" w14:textId="77777777" w:rsidTr="0094020B">
        <w:trPr>
          <w:trHeight w:val="29"/>
        </w:trPr>
        <w:tc>
          <w:tcPr>
            <w:tcW w:w="2756" w:type="dxa"/>
            <w:tcBorders>
              <w:top w:val="single" w:sz="4" w:space="0" w:color="auto"/>
              <w:left w:val="single" w:sz="4" w:space="0" w:color="auto"/>
              <w:bottom w:val="nil"/>
              <w:right w:val="single" w:sz="4" w:space="0" w:color="auto"/>
            </w:tcBorders>
          </w:tcPr>
          <w:p w14:paraId="7B7DD1F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CA_n25A-n66A-n71A-n78(2A)</w:t>
            </w:r>
          </w:p>
        </w:tc>
        <w:tc>
          <w:tcPr>
            <w:tcW w:w="2822" w:type="dxa"/>
            <w:tcBorders>
              <w:top w:val="single" w:sz="4" w:space="0" w:color="auto"/>
              <w:left w:val="single" w:sz="4" w:space="0" w:color="auto"/>
              <w:bottom w:val="nil"/>
              <w:right w:val="single" w:sz="4" w:space="0" w:color="auto"/>
            </w:tcBorders>
          </w:tcPr>
          <w:p w14:paraId="24EDE37A"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CA_n25A-n66A</w:t>
            </w:r>
          </w:p>
          <w:p w14:paraId="553C8FDE"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CA_n25A-n71A</w:t>
            </w:r>
          </w:p>
          <w:p w14:paraId="0F681B9B"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CA_n25A-n78A</w:t>
            </w:r>
          </w:p>
          <w:p w14:paraId="27F7C8A0"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CA_n66A-n71A</w:t>
            </w:r>
          </w:p>
          <w:p w14:paraId="67D86841" w14:textId="77777777" w:rsidR="00244225" w:rsidRPr="00AE7509" w:rsidRDefault="00244225" w:rsidP="0094020B">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CA_n66A-n78A</w:t>
            </w:r>
          </w:p>
          <w:p w14:paraId="7424866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CA_n71A-n78A</w:t>
            </w:r>
          </w:p>
        </w:tc>
        <w:tc>
          <w:tcPr>
            <w:tcW w:w="1321" w:type="dxa"/>
            <w:tcBorders>
              <w:top w:val="single" w:sz="4" w:space="0" w:color="auto"/>
              <w:left w:val="single" w:sz="4" w:space="0" w:color="auto"/>
              <w:bottom w:val="single" w:sz="4" w:space="0" w:color="auto"/>
              <w:right w:val="single" w:sz="4" w:space="0" w:color="auto"/>
            </w:tcBorders>
          </w:tcPr>
          <w:p w14:paraId="3845739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n25</w:t>
            </w:r>
          </w:p>
        </w:tc>
        <w:tc>
          <w:tcPr>
            <w:tcW w:w="4795" w:type="dxa"/>
            <w:tcBorders>
              <w:top w:val="single" w:sz="4" w:space="0" w:color="auto"/>
              <w:left w:val="single" w:sz="4" w:space="0" w:color="auto"/>
              <w:bottom w:val="single" w:sz="4" w:space="0" w:color="auto"/>
              <w:right w:val="single" w:sz="4" w:space="0" w:color="auto"/>
            </w:tcBorders>
          </w:tcPr>
          <w:p w14:paraId="5B6F3A3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551A62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70130412" w14:textId="77777777" w:rsidTr="0094020B">
        <w:trPr>
          <w:trHeight w:val="29"/>
        </w:trPr>
        <w:tc>
          <w:tcPr>
            <w:tcW w:w="2756" w:type="dxa"/>
            <w:tcBorders>
              <w:top w:val="nil"/>
              <w:left w:val="single" w:sz="4" w:space="0" w:color="auto"/>
              <w:bottom w:val="nil"/>
              <w:right w:val="single" w:sz="4" w:space="0" w:color="auto"/>
            </w:tcBorders>
            <w:vAlign w:val="center"/>
          </w:tcPr>
          <w:p w14:paraId="044A0B2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279A99A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10493B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57A4F38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E20817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366D509" w14:textId="77777777" w:rsidTr="0094020B">
        <w:trPr>
          <w:trHeight w:val="29"/>
        </w:trPr>
        <w:tc>
          <w:tcPr>
            <w:tcW w:w="2756" w:type="dxa"/>
            <w:tcBorders>
              <w:top w:val="nil"/>
              <w:left w:val="single" w:sz="4" w:space="0" w:color="auto"/>
              <w:bottom w:val="nil"/>
              <w:right w:val="single" w:sz="4" w:space="0" w:color="auto"/>
            </w:tcBorders>
            <w:vAlign w:val="center"/>
          </w:tcPr>
          <w:p w14:paraId="24902AF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49CC118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4C947C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28D4628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76D5CEA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CF20C7D" w14:textId="77777777" w:rsidTr="0094020B">
        <w:trPr>
          <w:trHeight w:val="29"/>
        </w:trPr>
        <w:tc>
          <w:tcPr>
            <w:tcW w:w="2756" w:type="dxa"/>
            <w:tcBorders>
              <w:top w:val="nil"/>
              <w:left w:val="single" w:sz="4" w:space="0" w:color="auto"/>
              <w:bottom w:val="nil"/>
              <w:right w:val="single" w:sz="4" w:space="0" w:color="auto"/>
            </w:tcBorders>
            <w:vAlign w:val="center"/>
          </w:tcPr>
          <w:p w14:paraId="1B077C6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093D70B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519CD6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19EA001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4111A4F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29E9D77" w14:textId="77777777" w:rsidTr="0094020B">
        <w:trPr>
          <w:trHeight w:val="29"/>
        </w:trPr>
        <w:tc>
          <w:tcPr>
            <w:tcW w:w="2756" w:type="dxa"/>
            <w:tcBorders>
              <w:top w:val="single" w:sz="4" w:space="0" w:color="auto"/>
              <w:left w:val="single" w:sz="4" w:space="0" w:color="auto"/>
              <w:bottom w:val="nil"/>
              <w:right w:val="single" w:sz="4" w:space="0" w:color="auto"/>
            </w:tcBorders>
          </w:tcPr>
          <w:p w14:paraId="4CD60E2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CA_n25A-n66(2A)-n71A-n78(2A)</w:t>
            </w:r>
          </w:p>
        </w:tc>
        <w:tc>
          <w:tcPr>
            <w:tcW w:w="2822" w:type="dxa"/>
            <w:tcBorders>
              <w:top w:val="single" w:sz="4" w:space="0" w:color="auto"/>
              <w:left w:val="single" w:sz="4" w:space="0" w:color="auto"/>
              <w:bottom w:val="nil"/>
              <w:right w:val="single" w:sz="4" w:space="0" w:color="auto"/>
            </w:tcBorders>
          </w:tcPr>
          <w:p w14:paraId="4AEA8400" w14:textId="77777777" w:rsidR="00244225" w:rsidRPr="00AE7509" w:rsidRDefault="00244225" w:rsidP="0094020B">
            <w:pPr>
              <w:keepNext/>
              <w:keepLines/>
              <w:spacing w:after="0"/>
              <w:jc w:val="center"/>
              <w:rPr>
                <w:rFonts w:ascii="Arial" w:hAnsi="Arial"/>
                <w:b/>
                <w:sz w:val="18"/>
                <w:lang w:val="en-US" w:eastAsia="zh-CN"/>
              </w:rPr>
            </w:pPr>
            <w:r w:rsidRPr="00AE7509">
              <w:rPr>
                <w:rFonts w:ascii="Arial" w:hAnsi="Arial"/>
                <w:sz w:val="18"/>
                <w:lang w:val="en-US" w:eastAsia="zh-CN"/>
              </w:rPr>
              <w:t>CA_n25A-n66A</w:t>
            </w:r>
          </w:p>
          <w:p w14:paraId="21D6E1EC" w14:textId="77777777" w:rsidR="00244225" w:rsidRPr="00AE7509" w:rsidRDefault="00244225" w:rsidP="0094020B">
            <w:pPr>
              <w:keepNext/>
              <w:keepLines/>
              <w:spacing w:after="0"/>
              <w:jc w:val="center"/>
              <w:rPr>
                <w:rFonts w:ascii="Arial" w:hAnsi="Arial"/>
                <w:b/>
                <w:sz w:val="18"/>
                <w:lang w:val="en-US" w:eastAsia="zh-CN"/>
              </w:rPr>
            </w:pPr>
            <w:r w:rsidRPr="00AE7509">
              <w:rPr>
                <w:rFonts w:ascii="Arial" w:hAnsi="Arial"/>
                <w:sz w:val="18"/>
                <w:lang w:val="en-US" w:eastAsia="zh-CN"/>
              </w:rPr>
              <w:t>CA_n25A-n71A</w:t>
            </w:r>
          </w:p>
          <w:p w14:paraId="4BA5E01E" w14:textId="77777777" w:rsidR="00244225" w:rsidRPr="00AE7509" w:rsidRDefault="00244225" w:rsidP="0094020B">
            <w:pPr>
              <w:keepNext/>
              <w:keepLines/>
              <w:spacing w:after="0"/>
              <w:jc w:val="center"/>
              <w:rPr>
                <w:rFonts w:ascii="Arial" w:hAnsi="Arial"/>
                <w:b/>
                <w:sz w:val="18"/>
                <w:lang w:val="en-US" w:eastAsia="zh-CN"/>
              </w:rPr>
            </w:pPr>
            <w:r w:rsidRPr="00AE7509">
              <w:rPr>
                <w:rFonts w:ascii="Arial" w:hAnsi="Arial"/>
                <w:sz w:val="18"/>
                <w:lang w:val="en-US" w:eastAsia="zh-CN"/>
              </w:rPr>
              <w:t>CA_n25A-n78A</w:t>
            </w:r>
          </w:p>
          <w:p w14:paraId="3593C062" w14:textId="77777777" w:rsidR="00244225" w:rsidRPr="00AE7509" w:rsidRDefault="00244225" w:rsidP="0094020B">
            <w:pPr>
              <w:keepNext/>
              <w:keepLines/>
              <w:spacing w:after="0"/>
              <w:jc w:val="center"/>
              <w:rPr>
                <w:rFonts w:ascii="Arial" w:hAnsi="Arial"/>
                <w:b/>
                <w:sz w:val="18"/>
                <w:lang w:val="en-US" w:eastAsia="zh-CN"/>
              </w:rPr>
            </w:pPr>
            <w:r w:rsidRPr="00AE7509">
              <w:rPr>
                <w:rFonts w:ascii="Arial" w:hAnsi="Arial"/>
                <w:sz w:val="18"/>
                <w:lang w:val="en-US" w:eastAsia="zh-CN"/>
              </w:rPr>
              <w:t>CA_n66A-n71A</w:t>
            </w:r>
          </w:p>
          <w:p w14:paraId="00482F25" w14:textId="77777777" w:rsidR="00244225" w:rsidRPr="00AE7509" w:rsidRDefault="00244225" w:rsidP="0094020B">
            <w:pPr>
              <w:keepNext/>
              <w:keepLines/>
              <w:spacing w:after="0"/>
              <w:jc w:val="center"/>
              <w:rPr>
                <w:rFonts w:ascii="Arial" w:hAnsi="Arial"/>
                <w:b/>
                <w:sz w:val="18"/>
                <w:lang w:val="en-US" w:eastAsia="zh-CN"/>
              </w:rPr>
            </w:pPr>
            <w:r w:rsidRPr="00AE7509">
              <w:rPr>
                <w:rFonts w:ascii="Arial" w:hAnsi="Arial"/>
                <w:sz w:val="18"/>
                <w:lang w:val="en-US" w:eastAsia="zh-CN"/>
              </w:rPr>
              <w:t>CA_n66A-n78A</w:t>
            </w:r>
          </w:p>
          <w:p w14:paraId="6C45531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21" w:type="dxa"/>
            <w:tcBorders>
              <w:top w:val="single" w:sz="4" w:space="0" w:color="auto"/>
              <w:left w:val="single" w:sz="4" w:space="0" w:color="auto"/>
              <w:bottom w:val="single" w:sz="4" w:space="0" w:color="auto"/>
              <w:right w:val="single" w:sz="4" w:space="0" w:color="auto"/>
            </w:tcBorders>
          </w:tcPr>
          <w:p w14:paraId="3A9273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olor w:val="000000" w:themeColor="text1"/>
                <w:sz w:val="18"/>
              </w:rPr>
              <w:t>n25</w:t>
            </w:r>
          </w:p>
        </w:tc>
        <w:tc>
          <w:tcPr>
            <w:tcW w:w="4795" w:type="dxa"/>
            <w:tcBorders>
              <w:top w:val="single" w:sz="4" w:space="0" w:color="auto"/>
              <w:left w:val="single" w:sz="4" w:space="0" w:color="auto"/>
              <w:bottom w:val="single" w:sz="4" w:space="0" w:color="auto"/>
              <w:right w:val="single" w:sz="4" w:space="0" w:color="auto"/>
            </w:tcBorders>
          </w:tcPr>
          <w:p w14:paraId="1F780A0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5B25579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6B3DDE81" w14:textId="77777777" w:rsidTr="0094020B">
        <w:trPr>
          <w:trHeight w:val="29"/>
        </w:trPr>
        <w:tc>
          <w:tcPr>
            <w:tcW w:w="2756" w:type="dxa"/>
            <w:tcBorders>
              <w:top w:val="nil"/>
              <w:left w:val="single" w:sz="4" w:space="0" w:color="auto"/>
              <w:bottom w:val="nil"/>
              <w:right w:val="single" w:sz="4" w:space="0" w:color="auto"/>
            </w:tcBorders>
            <w:vAlign w:val="center"/>
          </w:tcPr>
          <w:p w14:paraId="5A0BB4F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0E2B818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614677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47D30BA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0672554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F5C5DF1" w14:textId="77777777" w:rsidTr="0094020B">
        <w:trPr>
          <w:trHeight w:val="29"/>
        </w:trPr>
        <w:tc>
          <w:tcPr>
            <w:tcW w:w="2756" w:type="dxa"/>
            <w:tcBorders>
              <w:top w:val="nil"/>
              <w:left w:val="single" w:sz="4" w:space="0" w:color="auto"/>
              <w:bottom w:val="nil"/>
              <w:right w:val="single" w:sz="4" w:space="0" w:color="auto"/>
            </w:tcBorders>
            <w:vAlign w:val="center"/>
          </w:tcPr>
          <w:p w14:paraId="3F8DDBA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4031230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819EA0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color w:val="000000" w:themeColor="text1"/>
                <w:sz w:val="18"/>
                <w:lang w:eastAsia="zh-CN"/>
              </w:rPr>
              <w:t>n</w:t>
            </w:r>
            <w:r w:rsidRPr="00AE7509">
              <w:rPr>
                <w:rFonts w:ascii="Arial" w:hAnsi="Arial"/>
                <w:color w:val="000000" w:themeColor="text1"/>
                <w:sz w:val="18"/>
                <w:lang w:eastAsia="zh-CN"/>
              </w:rPr>
              <w:t>71</w:t>
            </w:r>
          </w:p>
        </w:tc>
        <w:tc>
          <w:tcPr>
            <w:tcW w:w="4795" w:type="dxa"/>
            <w:tcBorders>
              <w:top w:val="single" w:sz="4" w:space="0" w:color="auto"/>
              <w:left w:val="single" w:sz="4" w:space="0" w:color="auto"/>
              <w:bottom w:val="single" w:sz="4" w:space="0" w:color="auto"/>
              <w:right w:val="single" w:sz="4" w:space="0" w:color="auto"/>
            </w:tcBorders>
          </w:tcPr>
          <w:p w14:paraId="553425F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4CA19EF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F60269C" w14:textId="77777777" w:rsidTr="0094020B">
        <w:trPr>
          <w:trHeight w:val="29"/>
        </w:trPr>
        <w:tc>
          <w:tcPr>
            <w:tcW w:w="2756" w:type="dxa"/>
            <w:tcBorders>
              <w:top w:val="nil"/>
              <w:left w:val="single" w:sz="4" w:space="0" w:color="auto"/>
              <w:bottom w:val="single" w:sz="4" w:space="0" w:color="auto"/>
              <w:right w:val="single" w:sz="4" w:space="0" w:color="auto"/>
            </w:tcBorders>
            <w:vAlign w:val="center"/>
          </w:tcPr>
          <w:p w14:paraId="458CDC3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47E7FE2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A0EA49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n78</w:t>
            </w:r>
          </w:p>
        </w:tc>
        <w:tc>
          <w:tcPr>
            <w:tcW w:w="4795" w:type="dxa"/>
            <w:tcBorders>
              <w:top w:val="single" w:sz="4" w:space="0" w:color="auto"/>
              <w:left w:val="single" w:sz="4" w:space="0" w:color="auto"/>
              <w:bottom w:val="single" w:sz="4" w:space="0" w:color="auto"/>
              <w:right w:val="single" w:sz="4" w:space="0" w:color="auto"/>
            </w:tcBorders>
          </w:tcPr>
          <w:p w14:paraId="0ECC2C9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49D65AA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63A1D47" w14:textId="77777777" w:rsidTr="0094020B">
        <w:trPr>
          <w:trHeight w:val="29"/>
        </w:trPr>
        <w:tc>
          <w:tcPr>
            <w:tcW w:w="2756" w:type="dxa"/>
            <w:tcBorders>
              <w:top w:val="single" w:sz="4" w:space="0" w:color="auto"/>
              <w:left w:val="single" w:sz="4" w:space="0" w:color="auto"/>
              <w:bottom w:val="nil"/>
              <w:right w:val="single" w:sz="4" w:space="0" w:color="auto"/>
            </w:tcBorders>
            <w:vAlign w:val="center"/>
          </w:tcPr>
          <w:p w14:paraId="66B6112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noProof/>
                <w:sz w:val="18"/>
              </w:rPr>
              <w:t>CA_n28A-n41A-n77A-n79A</w:t>
            </w:r>
          </w:p>
        </w:tc>
        <w:tc>
          <w:tcPr>
            <w:tcW w:w="2822" w:type="dxa"/>
            <w:tcBorders>
              <w:top w:val="single" w:sz="4" w:space="0" w:color="auto"/>
              <w:left w:val="single" w:sz="4" w:space="0" w:color="auto"/>
              <w:bottom w:val="nil"/>
              <w:right w:val="single" w:sz="4" w:space="0" w:color="auto"/>
            </w:tcBorders>
            <w:vAlign w:val="center"/>
          </w:tcPr>
          <w:p w14:paraId="71BBEC63" w14:textId="77777777" w:rsidR="00244225" w:rsidRPr="00AE7509" w:rsidRDefault="00244225" w:rsidP="0094020B">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A_n28A-n41A</w:t>
            </w:r>
          </w:p>
          <w:p w14:paraId="51688428" w14:textId="77777777" w:rsidR="00244225" w:rsidRPr="00AE7509" w:rsidRDefault="00244225" w:rsidP="0094020B">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A_n28A-n77A</w:t>
            </w:r>
          </w:p>
          <w:p w14:paraId="31A2C57A" w14:textId="77777777" w:rsidR="00244225" w:rsidRPr="00AE7509" w:rsidRDefault="00244225" w:rsidP="0094020B">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A_n28A-n79A</w:t>
            </w:r>
          </w:p>
          <w:p w14:paraId="4C7EB615" w14:textId="77777777" w:rsidR="00244225" w:rsidRPr="00AE7509" w:rsidRDefault="00244225" w:rsidP="0094020B">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A_n41A-n77A</w:t>
            </w:r>
          </w:p>
          <w:p w14:paraId="341C1886" w14:textId="77777777" w:rsidR="00244225" w:rsidRPr="00AE7509" w:rsidRDefault="00244225" w:rsidP="0094020B">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A_n41A-n79A</w:t>
            </w:r>
          </w:p>
          <w:p w14:paraId="34E59EC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C</w:t>
            </w:r>
            <w:r w:rsidRPr="00AE7509">
              <w:rPr>
                <w:rFonts w:ascii="Arial" w:hAnsi="Arial"/>
                <w:sz w:val="18"/>
                <w:lang w:val="en-US" w:eastAsia="ja-JP" w:bidi="ar"/>
              </w:rPr>
              <w:t>A_n77A-n79A</w:t>
            </w:r>
          </w:p>
        </w:tc>
        <w:tc>
          <w:tcPr>
            <w:tcW w:w="1321" w:type="dxa"/>
            <w:tcBorders>
              <w:top w:val="single" w:sz="4" w:space="0" w:color="auto"/>
              <w:left w:val="single" w:sz="4" w:space="0" w:color="auto"/>
              <w:bottom w:val="single" w:sz="4" w:space="0" w:color="auto"/>
              <w:right w:val="single" w:sz="4" w:space="0" w:color="auto"/>
            </w:tcBorders>
          </w:tcPr>
          <w:p w14:paraId="6809FB4F"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lang w:eastAsia="ja-JP"/>
              </w:rPr>
              <w:t>n</w:t>
            </w:r>
            <w:r w:rsidRPr="00AE7509">
              <w:rPr>
                <w:rFonts w:ascii="Arial" w:hAnsi="Arial"/>
                <w:sz w:val="18"/>
                <w:lang w:eastAsia="ja-JP"/>
              </w:rPr>
              <w:t>28</w:t>
            </w:r>
          </w:p>
        </w:tc>
        <w:tc>
          <w:tcPr>
            <w:tcW w:w="4795" w:type="dxa"/>
            <w:tcBorders>
              <w:top w:val="single" w:sz="4" w:space="0" w:color="auto"/>
              <w:left w:val="single" w:sz="4" w:space="0" w:color="auto"/>
              <w:bottom w:val="single" w:sz="4" w:space="0" w:color="auto"/>
              <w:right w:val="single" w:sz="4" w:space="0" w:color="auto"/>
            </w:tcBorders>
          </w:tcPr>
          <w:p w14:paraId="61FAE18F"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lang w:eastAsia="ja-JP"/>
              </w:rPr>
              <w:t>5</w:t>
            </w:r>
            <w:r w:rsidRPr="00AE7509">
              <w:rPr>
                <w:rFonts w:ascii="Arial" w:hAnsi="Arial"/>
                <w:sz w:val="18"/>
                <w:lang w:eastAsia="ja-JP"/>
              </w:rPr>
              <w:t>, 10, 15, 20</w:t>
            </w:r>
          </w:p>
        </w:tc>
        <w:tc>
          <w:tcPr>
            <w:tcW w:w="2561" w:type="dxa"/>
            <w:tcBorders>
              <w:top w:val="single" w:sz="4" w:space="0" w:color="auto"/>
              <w:left w:val="single" w:sz="4" w:space="0" w:color="auto"/>
              <w:bottom w:val="nil"/>
              <w:right w:val="single" w:sz="4" w:space="0" w:color="auto"/>
            </w:tcBorders>
          </w:tcPr>
          <w:p w14:paraId="70AC1F4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0</w:t>
            </w:r>
          </w:p>
        </w:tc>
      </w:tr>
      <w:tr w:rsidR="00244225" w:rsidRPr="00AE7509" w14:paraId="383406C1" w14:textId="77777777" w:rsidTr="0094020B">
        <w:trPr>
          <w:trHeight w:val="29"/>
        </w:trPr>
        <w:tc>
          <w:tcPr>
            <w:tcW w:w="2756" w:type="dxa"/>
            <w:tcBorders>
              <w:top w:val="nil"/>
              <w:left w:val="single" w:sz="4" w:space="0" w:color="auto"/>
              <w:bottom w:val="nil"/>
              <w:right w:val="single" w:sz="4" w:space="0" w:color="auto"/>
            </w:tcBorders>
            <w:vAlign w:val="center"/>
          </w:tcPr>
          <w:p w14:paraId="4E81DEC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674C0B5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B5B4E3C"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lang w:eastAsia="ja-JP"/>
              </w:rPr>
              <w:t>n</w:t>
            </w:r>
            <w:r w:rsidRPr="00AE7509">
              <w:rPr>
                <w:rFonts w:ascii="Arial" w:hAnsi="Arial"/>
                <w:sz w:val="18"/>
                <w:lang w:eastAsia="ja-JP"/>
              </w:rPr>
              <w:t>41</w:t>
            </w:r>
          </w:p>
        </w:tc>
        <w:tc>
          <w:tcPr>
            <w:tcW w:w="4795" w:type="dxa"/>
            <w:tcBorders>
              <w:top w:val="single" w:sz="4" w:space="0" w:color="auto"/>
              <w:left w:val="single" w:sz="4" w:space="0" w:color="auto"/>
              <w:bottom w:val="single" w:sz="4" w:space="0" w:color="auto"/>
              <w:right w:val="single" w:sz="4" w:space="0" w:color="auto"/>
            </w:tcBorders>
          </w:tcPr>
          <w:p w14:paraId="28D540E5"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lang w:eastAsia="ja-JP"/>
              </w:rPr>
              <w:t>1</w:t>
            </w:r>
            <w:r w:rsidRPr="00AE7509">
              <w:rPr>
                <w:rFonts w:ascii="Arial" w:hAnsi="Arial"/>
                <w:sz w:val="18"/>
                <w:lang w:eastAsia="ja-JP"/>
              </w:rPr>
              <w:t>0, 15, 20, 30, 40, 50, 60, 80, 90, 100</w:t>
            </w:r>
          </w:p>
        </w:tc>
        <w:tc>
          <w:tcPr>
            <w:tcW w:w="2561" w:type="dxa"/>
            <w:tcBorders>
              <w:top w:val="nil"/>
              <w:left w:val="single" w:sz="4" w:space="0" w:color="auto"/>
              <w:bottom w:val="nil"/>
              <w:right w:val="single" w:sz="4" w:space="0" w:color="auto"/>
            </w:tcBorders>
          </w:tcPr>
          <w:p w14:paraId="182756A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A8BB1FB" w14:textId="77777777" w:rsidTr="0094020B">
        <w:trPr>
          <w:trHeight w:val="29"/>
        </w:trPr>
        <w:tc>
          <w:tcPr>
            <w:tcW w:w="2756" w:type="dxa"/>
            <w:tcBorders>
              <w:top w:val="nil"/>
              <w:left w:val="single" w:sz="4" w:space="0" w:color="auto"/>
              <w:bottom w:val="nil"/>
              <w:right w:val="single" w:sz="4" w:space="0" w:color="auto"/>
            </w:tcBorders>
            <w:vAlign w:val="center"/>
          </w:tcPr>
          <w:p w14:paraId="3EF3FBE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vAlign w:val="center"/>
          </w:tcPr>
          <w:p w14:paraId="31135B9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EAE13DD"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lang w:eastAsia="ja-JP"/>
              </w:rPr>
              <w:t>n</w:t>
            </w:r>
            <w:r w:rsidRPr="00AE7509">
              <w:rPr>
                <w:rFonts w:ascii="Arial" w:hAnsi="Arial"/>
                <w:sz w:val="18"/>
                <w:lang w:eastAsia="ja-JP"/>
              </w:rPr>
              <w:t>77</w:t>
            </w:r>
          </w:p>
        </w:tc>
        <w:tc>
          <w:tcPr>
            <w:tcW w:w="4795" w:type="dxa"/>
            <w:tcBorders>
              <w:top w:val="single" w:sz="4" w:space="0" w:color="auto"/>
              <w:left w:val="single" w:sz="4" w:space="0" w:color="auto"/>
              <w:bottom w:val="single" w:sz="4" w:space="0" w:color="auto"/>
              <w:right w:val="single" w:sz="4" w:space="0" w:color="auto"/>
            </w:tcBorders>
          </w:tcPr>
          <w:p w14:paraId="073CD4DD"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lang w:eastAsia="ja-JP"/>
              </w:rPr>
              <w:t>1</w:t>
            </w:r>
            <w:r w:rsidRPr="00AE7509">
              <w:rPr>
                <w:rFonts w:ascii="Arial" w:hAnsi="Arial"/>
                <w:sz w:val="18"/>
                <w:lang w:eastAsia="ja-JP"/>
              </w:rPr>
              <w:t>0, 15, 20, 40, 50, 60, 80, 90, 100</w:t>
            </w:r>
          </w:p>
        </w:tc>
        <w:tc>
          <w:tcPr>
            <w:tcW w:w="2561" w:type="dxa"/>
            <w:tcBorders>
              <w:top w:val="nil"/>
              <w:left w:val="single" w:sz="4" w:space="0" w:color="auto"/>
              <w:bottom w:val="nil"/>
              <w:right w:val="single" w:sz="4" w:space="0" w:color="auto"/>
            </w:tcBorders>
          </w:tcPr>
          <w:p w14:paraId="43BED20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E458724" w14:textId="77777777" w:rsidTr="0094020B">
        <w:trPr>
          <w:trHeight w:val="29"/>
        </w:trPr>
        <w:tc>
          <w:tcPr>
            <w:tcW w:w="2756" w:type="dxa"/>
            <w:tcBorders>
              <w:top w:val="nil"/>
              <w:left w:val="single" w:sz="4" w:space="0" w:color="auto"/>
              <w:bottom w:val="single" w:sz="4" w:space="0" w:color="auto"/>
              <w:right w:val="single" w:sz="4" w:space="0" w:color="auto"/>
            </w:tcBorders>
            <w:vAlign w:val="center"/>
          </w:tcPr>
          <w:p w14:paraId="2C37AB7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6EB9164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D983772"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lang w:eastAsia="ja-JP"/>
              </w:rPr>
              <w:t>n</w:t>
            </w:r>
            <w:r w:rsidRPr="00AE7509">
              <w:rPr>
                <w:rFonts w:ascii="Arial" w:hAnsi="Arial"/>
                <w:sz w:val="18"/>
                <w:lang w:eastAsia="ja-JP"/>
              </w:rPr>
              <w:t>79</w:t>
            </w:r>
          </w:p>
        </w:tc>
        <w:tc>
          <w:tcPr>
            <w:tcW w:w="4795" w:type="dxa"/>
            <w:tcBorders>
              <w:top w:val="single" w:sz="4" w:space="0" w:color="auto"/>
              <w:left w:val="single" w:sz="4" w:space="0" w:color="auto"/>
              <w:bottom w:val="single" w:sz="4" w:space="0" w:color="auto"/>
              <w:right w:val="single" w:sz="4" w:space="0" w:color="auto"/>
            </w:tcBorders>
          </w:tcPr>
          <w:p w14:paraId="6393FD48" w14:textId="77777777" w:rsidR="00244225" w:rsidRPr="00AE7509" w:rsidRDefault="00244225" w:rsidP="0094020B">
            <w:pPr>
              <w:keepNext/>
              <w:keepLines/>
              <w:spacing w:after="0"/>
              <w:jc w:val="center"/>
              <w:rPr>
                <w:rFonts w:ascii="Arial" w:hAnsi="Arial"/>
                <w:sz w:val="18"/>
              </w:rPr>
            </w:pPr>
            <w:r w:rsidRPr="00AE7509">
              <w:rPr>
                <w:rFonts w:ascii="Arial" w:hAnsi="Arial" w:hint="eastAsia"/>
                <w:sz w:val="18"/>
                <w:lang w:eastAsia="ja-JP"/>
              </w:rPr>
              <w:t>4</w:t>
            </w:r>
            <w:r w:rsidRPr="00AE7509">
              <w:rPr>
                <w:rFonts w:ascii="Arial" w:hAnsi="Arial"/>
                <w:sz w:val="18"/>
                <w:lang w:eastAsia="ja-JP"/>
              </w:rPr>
              <w:t>0, 50, 60, 80, 100</w:t>
            </w:r>
          </w:p>
        </w:tc>
        <w:tc>
          <w:tcPr>
            <w:tcW w:w="2561" w:type="dxa"/>
            <w:tcBorders>
              <w:top w:val="nil"/>
              <w:left w:val="single" w:sz="4" w:space="0" w:color="auto"/>
              <w:bottom w:val="single" w:sz="4" w:space="0" w:color="auto"/>
              <w:right w:val="single" w:sz="4" w:space="0" w:color="auto"/>
            </w:tcBorders>
          </w:tcPr>
          <w:p w14:paraId="3F68B07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6D6B786" w14:textId="77777777" w:rsidTr="0094020B">
        <w:trPr>
          <w:trHeight w:val="29"/>
        </w:trPr>
        <w:tc>
          <w:tcPr>
            <w:tcW w:w="2756" w:type="dxa"/>
            <w:tcBorders>
              <w:top w:val="single" w:sz="4" w:space="0" w:color="auto"/>
              <w:left w:val="single" w:sz="4" w:space="0" w:color="auto"/>
              <w:bottom w:val="nil"/>
              <w:right w:val="single" w:sz="4" w:space="0" w:color="auto"/>
            </w:tcBorders>
            <w:vAlign w:val="center"/>
          </w:tcPr>
          <w:p w14:paraId="3C5E2A5F"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noProof/>
                <w:sz w:val="18"/>
              </w:rPr>
              <w:lastRenderedPageBreak/>
              <w:t>CA_n28A-n41A-n77(2A)-n79A</w:t>
            </w:r>
          </w:p>
        </w:tc>
        <w:tc>
          <w:tcPr>
            <w:tcW w:w="2822" w:type="dxa"/>
            <w:tcBorders>
              <w:top w:val="single" w:sz="4" w:space="0" w:color="auto"/>
              <w:left w:val="single" w:sz="4" w:space="0" w:color="auto"/>
              <w:bottom w:val="nil"/>
              <w:right w:val="single" w:sz="4" w:space="0" w:color="auto"/>
            </w:tcBorders>
            <w:vAlign w:val="center"/>
          </w:tcPr>
          <w:p w14:paraId="038C647E" w14:textId="77777777" w:rsidR="00244225" w:rsidRPr="00AE7509" w:rsidRDefault="00244225" w:rsidP="0094020B">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A_n28A-n41A</w:t>
            </w:r>
          </w:p>
          <w:p w14:paraId="3BF7F16B" w14:textId="77777777" w:rsidR="00244225" w:rsidRPr="00AE7509" w:rsidRDefault="00244225" w:rsidP="0094020B">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A_n28A-n77A</w:t>
            </w:r>
          </w:p>
          <w:p w14:paraId="31F55FD4" w14:textId="77777777" w:rsidR="00244225" w:rsidRPr="00AE7509" w:rsidRDefault="00244225" w:rsidP="0094020B">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A_n28A-n79A</w:t>
            </w:r>
          </w:p>
          <w:p w14:paraId="2D6A0635" w14:textId="77777777" w:rsidR="00244225" w:rsidRPr="00AE7509" w:rsidRDefault="00244225" w:rsidP="0094020B">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A_n41A-n77A</w:t>
            </w:r>
          </w:p>
          <w:p w14:paraId="577CEFF3" w14:textId="77777777" w:rsidR="00244225" w:rsidRPr="00AE7509" w:rsidRDefault="00244225" w:rsidP="0094020B">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A_n41A-n79A</w:t>
            </w:r>
          </w:p>
          <w:p w14:paraId="6F0E2F2A"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hAnsi="Arial" w:hint="eastAsia"/>
                <w:sz w:val="18"/>
                <w:lang w:val="en-US" w:eastAsia="ja-JP" w:bidi="ar"/>
              </w:rPr>
              <w:t>C</w:t>
            </w:r>
            <w:r w:rsidRPr="00AE7509">
              <w:rPr>
                <w:rFonts w:ascii="Arial" w:hAnsi="Arial"/>
                <w:sz w:val="18"/>
                <w:lang w:val="en-US" w:eastAsia="ja-JP" w:bidi="ar"/>
              </w:rPr>
              <w:t>A_n77A-n79A</w:t>
            </w:r>
          </w:p>
        </w:tc>
        <w:tc>
          <w:tcPr>
            <w:tcW w:w="1321" w:type="dxa"/>
            <w:tcBorders>
              <w:top w:val="single" w:sz="4" w:space="0" w:color="auto"/>
              <w:left w:val="single" w:sz="4" w:space="0" w:color="auto"/>
              <w:bottom w:val="single" w:sz="4" w:space="0" w:color="auto"/>
              <w:right w:val="single" w:sz="4" w:space="0" w:color="auto"/>
            </w:tcBorders>
          </w:tcPr>
          <w:p w14:paraId="0E34620F"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hint="eastAsia"/>
                <w:sz w:val="18"/>
                <w:lang w:eastAsia="ja-JP"/>
              </w:rPr>
              <w:t>n</w:t>
            </w:r>
            <w:r w:rsidRPr="00AE7509">
              <w:rPr>
                <w:rFonts w:ascii="Arial" w:hAnsi="Arial"/>
                <w:sz w:val="18"/>
                <w:lang w:eastAsia="ja-JP"/>
              </w:rPr>
              <w:t>28</w:t>
            </w:r>
          </w:p>
        </w:tc>
        <w:tc>
          <w:tcPr>
            <w:tcW w:w="4795" w:type="dxa"/>
            <w:tcBorders>
              <w:top w:val="single" w:sz="4" w:space="0" w:color="auto"/>
              <w:left w:val="single" w:sz="4" w:space="0" w:color="auto"/>
              <w:bottom w:val="single" w:sz="4" w:space="0" w:color="auto"/>
              <w:right w:val="single" w:sz="4" w:space="0" w:color="auto"/>
            </w:tcBorders>
          </w:tcPr>
          <w:p w14:paraId="0AA2A06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eastAsia="ja-JP"/>
              </w:rPr>
              <w:t>5</w:t>
            </w:r>
            <w:r w:rsidRPr="00AE7509">
              <w:rPr>
                <w:rFonts w:ascii="Arial" w:hAnsi="Arial"/>
                <w:sz w:val="18"/>
                <w:lang w:eastAsia="ja-JP"/>
              </w:rPr>
              <w:t>, 10, 15, 20</w:t>
            </w:r>
          </w:p>
        </w:tc>
        <w:tc>
          <w:tcPr>
            <w:tcW w:w="2561" w:type="dxa"/>
            <w:tcBorders>
              <w:top w:val="single" w:sz="4" w:space="0" w:color="auto"/>
              <w:left w:val="single" w:sz="4" w:space="0" w:color="auto"/>
              <w:bottom w:val="nil"/>
              <w:right w:val="single" w:sz="4" w:space="0" w:color="auto"/>
            </w:tcBorders>
          </w:tcPr>
          <w:p w14:paraId="1BF09026"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hint="eastAsia"/>
                <w:sz w:val="18"/>
                <w:lang w:val="en-US" w:eastAsia="ja-JP" w:bidi="ar"/>
              </w:rPr>
              <w:t>0</w:t>
            </w:r>
          </w:p>
        </w:tc>
      </w:tr>
      <w:tr w:rsidR="00244225" w:rsidRPr="00AE7509" w14:paraId="34EBC0E9" w14:textId="77777777" w:rsidTr="0094020B">
        <w:trPr>
          <w:trHeight w:val="29"/>
        </w:trPr>
        <w:tc>
          <w:tcPr>
            <w:tcW w:w="2756" w:type="dxa"/>
            <w:tcBorders>
              <w:top w:val="nil"/>
              <w:left w:val="single" w:sz="4" w:space="0" w:color="auto"/>
              <w:bottom w:val="nil"/>
              <w:right w:val="single" w:sz="4" w:space="0" w:color="auto"/>
            </w:tcBorders>
            <w:vAlign w:val="center"/>
          </w:tcPr>
          <w:p w14:paraId="264B98F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vAlign w:val="center"/>
          </w:tcPr>
          <w:p w14:paraId="3D377320"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13486C18"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hint="eastAsia"/>
                <w:sz w:val="18"/>
                <w:lang w:eastAsia="ja-JP"/>
              </w:rPr>
              <w:t>n</w:t>
            </w:r>
            <w:r w:rsidRPr="00AE7509">
              <w:rPr>
                <w:rFonts w:ascii="Arial" w:hAnsi="Arial"/>
                <w:sz w:val="18"/>
                <w:lang w:eastAsia="ja-JP"/>
              </w:rPr>
              <w:t>41</w:t>
            </w:r>
          </w:p>
        </w:tc>
        <w:tc>
          <w:tcPr>
            <w:tcW w:w="4795" w:type="dxa"/>
            <w:tcBorders>
              <w:top w:val="single" w:sz="4" w:space="0" w:color="auto"/>
              <w:left w:val="single" w:sz="4" w:space="0" w:color="auto"/>
              <w:bottom w:val="single" w:sz="4" w:space="0" w:color="auto"/>
              <w:right w:val="single" w:sz="4" w:space="0" w:color="auto"/>
            </w:tcBorders>
          </w:tcPr>
          <w:p w14:paraId="5C67838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eastAsia="ja-JP"/>
              </w:rPr>
              <w:t>1</w:t>
            </w:r>
            <w:r w:rsidRPr="00AE7509">
              <w:rPr>
                <w:rFonts w:ascii="Arial" w:hAnsi="Arial"/>
                <w:sz w:val="18"/>
                <w:lang w:eastAsia="ja-JP"/>
              </w:rPr>
              <w:t>0, 15, 20, 30, 40, 50, 60, 80, 90, 100</w:t>
            </w:r>
          </w:p>
        </w:tc>
        <w:tc>
          <w:tcPr>
            <w:tcW w:w="2561" w:type="dxa"/>
            <w:tcBorders>
              <w:top w:val="nil"/>
              <w:left w:val="single" w:sz="4" w:space="0" w:color="auto"/>
              <w:bottom w:val="nil"/>
              <w:right w:val="single" w:sz="4" w:space="0" w:color="auto"/>
            </w:tcBorders>
          </w:tcPr>
          <w:p w14:paraId="0A2E7FDC"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66F3F467" w14:textId="77777777" w:rsidTr="0094020B">
        <w:trPr>
          <w:trHeight w:val="29"/>
        </w:trPr>
        <w:tc>
          <w:tcPr>
            <w:tcW w:w="2756" w:type="dxa"/>
            <w:tcBorders>
              <w:top w:val="nil"/>
              <w:left w:val="single" w:sz="4" w:space="0" w:color="auto"/>
              <w:bottom w:val="nil"/>
              <w:right w:val="single" w:sz="4" w:space="0" w:color="auto"/>
            </w:tcBorders>
            <w:vAlign w:val="center"/>
          </w:tcPr>
          <w:p w14:paraId="5354880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vAlign w:val="center"/>
          </w:tcPr>
          <w:p w14:paraId="6CF274A3"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2C718F19"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hint="eastAsia"/>
                <w:sz w:val="18"/>
                <w:lang w:eastAsia="ja-JP"/>
              </w:rPr>
              <w:t>n</w:t>
            </w:r>
            <w:r w:rsidRPr="00AE7509">
              <w:rPr>
                <w:rFonts w:ascii="Arial" w:hAnsi="Arial"/>
                <w:sz w:val="18"/>
                <w:lang w:eastAsia="ja-JP"/>
              </w:rPr>
              <w:t>77</w:t>
            </w:r>
          </w:p>
        </w:tc>
        <w:tc>
          <w:tcPr>
            <w:tcW w:w="4795" w:type="dxa"/>
            <w:tcBorders>
              <w:top w:val="single" w:sz="4" w:space="0" w:color="auto"/>
              <w:left w:val="single" w:sz="4" w:space="0" w:color="auto"/>
              <w:bottom w:val="single" w:sz="4" w:space="0" w:color="auto"/>
              <w:right w:val="single" w:sz="4" w:space="0" w:color="auto"/>
            </w:tcBorders>
          </w:tcPr>
          <w:p w14:paraId="1B8B6B8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CA_n77(2A)_BCS0</w:t>
            </w:r>
          </w:p>
        </w:tc>
        <w:tc>
          <w:tcPr>
            <w:tcW w:w="2561" w:type="dxa"/>
            <w:tcBorders>
              <w:top w:val="nil"/>
              <w:left w:val="single" w:sz="4" w:space="0" w:color="auto"/>
              <w:bottom w:val="nil"/>
              <w:right w:val="single" w:sz="4" w:space="0" w:color="auto"/>
            </w:tcBorders>
          </w:tcPr>
          <w:p w14:paraId="4EA9E646"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1B251B30" w14:textId="77777777" w:rsidTr="0094020B">
        <w:trPr>
          <w:trHeight w:val="29"/>
        </w:trPr>
        <w:tc>
          <w:tcPr>
            <w:tcW w:w="2756" w:type="dxa"/>
            <w:tcBorders>
              <w:top w:val="nil"/>
              <w:left w:val="single" w:sz="4" w:space="0" w:color="auto"/>
              <w:bottom w:val="single" w:sz="4" w:space="0" w:color="auto"/>
              <w:right w:val="single" w:sz="4" w:space="0" w:color="auto"/>
            </w:tcBorders>
            <w:vAlign w:val="center"/>
          </w:tcPr>
          <w:p w14:paraId="37F3FF9E"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vAlign w:val="center"/>
          </w:tcPr>
          <w:p w14:paraId="26A20EF7" w14:textId="77777777" w:rsidR="00244225" w:rsidRPr="00AE7509" w:rsidRDefault="00244225" w:rsidP="0094020B">
            <w:pPr>
              <w:keepNext/>
              <w:keepLines/>
              <w:spacing w:after="0"/>
              <w:jc w:val="center"/>
              <w:rPr>
                <w:rFonts w:ascii="Arial" w:eastAsiaTheme="minorEastAsia" w:hAnsi="Arial"/>
                <w:sz w:val="18"/>
                <w:lang w:eastAsia="zh-CN"/>
              </w:rPr>
            </w:pPr>
          </w:p>
        </w:tc>
        <w:tc>
          <w:tcPr>
            <w:tcW w:w="1321" w:type="dxa"/>
            <w:tcBorders>
              <w:top w:val="single" w:sz="4" w:space="0" w:color="auto"/>
              <w:left w:val="single" w:sz="4" w:space="0" w:color="auto"/>
              <w:bottom w:val="single" w:sz="4" w:space="0" w:color="auto"/>
              <w:right w:val="single" w:sz="4" w:space="0" w:color="auto"/>
            </w:tcBorders>
          </w:tcPr>
          <w:p w14:paraId="3224E6E8" w14:textId="77777777" w:rsidR="00244225" w:rsidRPr="00AE7509" w:rsidRDefault="00244225" w:rsidP="0094020B">
            <w:pPr>
              <w:keepNext/>
              <w:keepLines/>
              <w:spacing w:after="0"/>
              <w:jc w:val="center"/>
              <w:rPr>
                <w:rFonts w:ascii="Arial" w:hAnsi="Arial"/>
                <w:kern w:val="2"/>
                <w:sz w:val="18"/>
                <w:szCs w:val="18"/>
                <w:lang w:val="en-US" w:eastAsia="zh-CN"/>
              </w:rPr>
            </w:pPr>
            <w:r w:rsidRPr="00AE7509">
              <w:rPr>
                <w:rFonts w:ascii="Arial" w:hAnsi="Arial" w:hint="eastAsia"/>
                <w:sz w:val="18"/>
                <w:lang w:eastAsia="ja-JP"/>
              </w:rPr>
              <w:t>n</w:t>
            </w:r>
            <w:r w:rsidRPr="00AE7509">
              <w:rPr>
                <w:rFonts w:ascii="Arial" w:hAnsi="Arial"/>
                <w:sz w:val="18"/>
                <w:lang w:eastAsia="ja-JP"/>
              </w:rPr>
              <w:t>79</w:t>
            </w:r>
          </w:p>
        </w:tc>
        <w:tc>
          <w:tcPr>
            <w:tcW w:w="4795" w:type="dxa"/>
            <w:tcBorders>
              <w:top w:val="single" w:sz="4" w:space="0" w:color="auto"/>
              <w:left w:val="single" w:sz="4" w:space="0" w:color="auto"/>
              <w:bottom w:val="single" w:sz="4" w:space="0" w:color="auto"/>
              <w:right w:val="single" w:sz="4" w:space="0" w:color="auto"/>
            </w:tcBorders>
          </w:tcPr>
          <w:p w14:paraId="4CBB2F9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hint="eastAsia"/>
                <w:sz w:val="18"/>
                <w:lang w:eastAsia="ja-JP"/>
              </w:rPr>
              <w:t>4</w:t>
            </w:r>
            <w:r w:rsidRPr="00AE7509">
              <w:rPr>
                <w:rFonts w:ascii="Arial" w:hAnsi="Arial"/>
                <w:sz w:val="18"/>
                <w:lang w:eastAsia="ja-JP"/>
              </w:rPr>
              <w:t>0, 50, 60, 80, 100</w:t>
            </w:r>
          </w:p>
        </w:tc>
        <w:tc>
          <w:tcPr>
            <w:tcW w:w="2561" w:type="dxa"/>
            <w:tcBorders>
              <w:top w:val="nil"/>
              <w:left w:val="single" w:sz="4" w:space="0" w:color="auto"/>
              <w:bottom w:val="single" w:sz="4" w:space="0" w:color="auto"/>
              <w:right w:val="single" w:sz="4" w:space="0" w:color="auto"/>
            </w:tcBorders>
          </w:tcPr>
          <w:p w14:paraId="441CACFC" w14:textId="77777777" w:rsidR="00244225" w:rsidRPr="00AE7509" w:rsidRDefault="00244225" w:rsidP="0094020B">
            <w:pPr>
              <w:keepNext/>
              <w:keepLines/>
              <w:spacing w:after="0"/>
              <w:jc w:val="center"/>
              <w:rPr>
                <w:rFonts w:ascii="Arial" w:hAnsi="Arial"/>
                <w:kern w:val="2"/>
                <w:sz w:val="18"/>
                <w:szCs w:val="22"/>
                <w:lang w:val="en-US"/>
              </w:rPr>
            </w:pPr>
          </w:p>
        </w:tc>
      </w:tr>
      <w:tr w:rsidR="00244225" w:rsidRPr="00AE7509" w14:paraId="7DCBBDC7" w14:textId="77777777" w:rsidTr="0094020B">
        <w:trPr>
          <w:trHeight w:val="29"/>
        </w:trPr>
        <w:tc>
          <w:tcPr>
            <w:tcW w:w="2756" w:type="dxa"/>
            <w:tcBorders>
              <w:top w:val="single" w:sz="4" w:space="0" w:color="auto"/>
              <w:left w:val="single" w:sz="4" w:space="0" w:color="auto"/>
              <w:bottom w:val="nil"/>
              <w:right w:val="single" w:sz="4" w:space="0" w:color="auto"/>
            </w:tcBorders>
          </w:tcPr>
          <w:p w14:paraId="7990B98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t>CA_n29A-n30A-n66A-n77A</w:t>
            </w:r>
          </w:p>
        </w:tc>
        <w:tc>
          <w:tcPr>
            <w:tcW w:w="2822" w:type="dxa"/>
            <w:tcBorders>
              <w:top w:val="single" w:sz="4" w:space="0" w:color="auto"/>
              <w:left w:val="single" w:sz="4" w:space="0" w:color="auto"/>
              <w:bottom w:val="nil"/>
              <w:right w:val="single" w:sz="4" w:space="0" w:color="auto"/>
            </w:tcBorders>
          </w:tcPr>
          <w:p w14:paraId="402A7FFB"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397C977A"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CA_n30A-n66A</w:t>
            </w:r>
          </w:p>
          <w:p w14:paraId="7BCBEE3F" w14:textId="77777777" w:rsidR="00244225" w:rsidRPr="00AE7509" w:rsidRDefault="00244225" w:rsidP="0094020B">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CA_n30A-n77A</w:t>
            </w:r>
            <w:r w:rsidRPr="00AE7509">
              <w:rPr>
                <w:rFonts w:ascii="Arial" w:eastAsiaTheme="minorEastAsia" w:hAnsi="Arial"/>
                <w:sz w:val="18"/>
                <w:vertAlign w:val="superscript"/>
                <w:lang w:eastAsia="zh-CN"/>
              </w:rPr>
              <w:t>5</w:t>
            </w:r>
          </w:p>
          <w:p w14:paraId="597FD94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18C046E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n29</w:t>
            </w:r>
          </w:p>
        </w:tc>
        <w:tc>
          <w:tcPr>
            <w:tcW w:w="4795" w:type="dxa"/>
            <w:tcBorders>
              <w:top w:val="single" w:sz="4" w:space="0" w:color="auto"/>
              <w:left w:val="single" w:sz="4" w:space="0" w:color="auto"/>
              <w:bottom w:val="single" w:sz="4" w:space="0" w:color="auto"/>
              <w:right w:val="single" w:sz="4" w:space="0" w:color="auto"/>
            </w:tcBorders>
          </w:tcPr>
          <w:p w14:paraId="236CBCE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single" w:sz="4" w:space="0" w:color="auto"/>
              <w:left w:val="single" w:sz="4" w:space="0" w:color="auto"/>
              <w:bottom w:val="nil"/>
              <w:right w:val="single" w:sz="4" w:space="0" w:color="auto"/>
            </w:tcBorders>
          </w:tcPr>
          <w:p w14:paraId="1D987BA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22"/>
                <w:lang w:val="en-US"/>
              </w:rPr>
              <w:t>0</w:t>
            </w:r>
          </w:p>
        </w:tc>
      </w:tr>
      <w:tr w:rsidR="00244225" w:rsidRPr="00AE7509" w14:paraId="1EB372EF" w14:textId="77777777" w:rsidTr="0094020B">
        <w:trPr>
          <w:trHeight w:val="29"/>
        </w:trPr>
        <w:tc>
          <w:tcPr>
            <w:tcW w:w="2756" w:type="dxa"/>
            <w:tcBorders>
              <w:top w:val="nil"/>
              <w:left w:val="single" w:sz="4" w:space="0" w:color="auto"/>
              <w:bottom w:val="nil"/>
              <w:right w:val="single" w:sz="4" w:space="0" w:color="auto"/>
            </w:tcBorders>
          </w:tcPr>
          <w:p w14:paraId="0C3C89E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982700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C11917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79066DE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06B3118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57DECB6" w14:textId="77777777" w:rsidTr="0094020B">
        <w:trPr>
          <w:trHeight w:val="29"/>
        </w:trPr>
        <w:tc>
          <w:tcPr>
            <w:tcW w:w="2756" w:type="dxa"/>
            <w:tcBorders>
              <w:top w:val="nil"/>
              <w:left w:val="single" w:sz="4" w:space="0" w:color="auto"/>
              <w:bottom w:val="nil"/>
              <w:right w:val="single" w:sz="4" w:space="0" w:color="auto"/>
            </w:tcBorders>
          </w:tcPr>
          <w:p w14:paraId="654CF1F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3EBAB4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317C4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11EC65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4ED0FA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056FC07" w14:textId="77777777" w:rsidTr="0094020B">
        <w:trPr>
          <w:trHeight w:val="29"/>
        </w:trPr>
        <w:tc>
          <w:tcPr>
            <w:tcW w:w="2756" w:type="dxa"/>
            <w:tcBorders>
              <w:top w:val="nil"/>
              <w:left w:val="single" w:sz="4" w:space="0" w:color="auto"/>
              <w:bottom w:val="nil"/>
              <w:right w:val="single" w:sz="4" w:space="0" w:color="auto"/>
            </w:tcBorders>
          </w:tcPr>
          <w:p w14:paraId="4AEEA55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404995F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20A96F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4B4D8B9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10, 15, 20, 30, 40, 50, 60, 70, 80, 90, 100</w:t>
            </w:r>
          </w:p>
        </w:tc>
        <w:tc>
          <w:tcPr>
            <w:tcW w:w="2561" w:type="dxa"/>
            <w:tcBorders>
              <w:top w:val="nil"/>
              <w:left w:val="single" w:sz="4" w:space="0" w:color="auto"/>
              <w:bottom w:val="single" w:sz="4" w:space="0" w:color="auto"/>
              <w:right w:val="single" w:sz="4" w:space="0" w:color="auto"/>
            </w:tcBorders>
          </w:tcPr>
          <w:p w14:paraId="78F028B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BB49C9C" w14:textId="77777777" w:rsidTr="0094020B">
        <w:trPr>
          <w:trHeight w:val="29"/>
        </w:trPr>
        <w:tc>
          <w:tcPr>
            <w:tcW w:w="2756" w:type="dxa"/>
            <w:tcBorders>
              <w:top w:val="single" w:sz="4" w:space="0" w:color="auto"/>
              <w:left w:val="single" w:sz="4" w:space="0" w:color="auto"/>
              <w:bottom w:val="nil"/>
              <w:right w:val="single" w:sz="4" w:space="0" w:color="auto"/>
            </w:tcBorders>
          </w:tcPr>
          <w:p w14:paraId="140F62A6"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CA_n29A-n30A-n66(2A)-n77A</w:t>
            </w:r>
          </w:p>
        </w:tc>
        <w:tc>
          <w:tcPr>
            <w:tcW w:w="2822" w:type="dxa"/>
            <w:tcBorders>
              <w:top w:val="single" w:sz="4" w:space="0" w:color="auto"/>
              <w:left w:val="single" w:sz="4" w:space="0" w:color="auto"/>
              <w:bottom w:val="nil"/>
              <w:right w:val="single" w:sz="4" w:space="0" w:color="auto"/>
            </w:tcBorders>
          </w:tcPr>
          <w:p w14:paraId="2D48466F"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48C2D8C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CA_n30A-n66A</w:t>
            </w:r>
          </w:p>
          <w:p w14:paraId="76033CE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CA_n30A-n77A</w:t>
            </w:r>
            <w:r w:rsidRPr="00AE7509">
              <w:rPr>
                <w:rFonts w:ascii="Arial" w:eastAsiaTheme="minorEastAsia" w:hAnsi="Arial"/>
                <w:sz w:val="18"/>
                <w:vertAlign w:val="superscript"/>
                <w:lang w:eastAsia="zh-CN"/>
              </w:rPr>
              <w:t>5</w:t>
            </w:r>
          </w:p>
          <w:p w14:paraId="7545733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bidi="ar"/>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0461EF7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szCs w:val="18"/>
                <w:lang w:val="en-US" w:eastAsia="zh-CN"/>
              </w:rPr>
              <w:t>n29</w:t>
            </w:r>
          </w:p>
        </w:tc>
        <w:tc>
          <w:tcPr>
            <w:tcW w:w="4795" w:type="dxa"/>
            <w:tcBorders>
              <w:top w:val="single" w:sz="4" w:space="0" w:color="auto"/>
              <w:left w:val="single" w:sz="4" w:space="0" w:color="auto"/>
              <w:bottom w:val="single" w:sz="4" w:space="0" w:color="auto"/>
              <w:right w:val="single" w:sz="4" w:space="0" w:color="auto"/>
            </w:tcBorders>
          </w:tcPr>
          <w:p w14:paraId="3C2C135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single" w:sz="4" w:space="0" w:color="auto"/>
              <w:left w:val="single" w:sz="4" w:space="0" w:color="auto"/>
              <w:bottom w:val="nil"/>
              <w:right w:val="single" w:sz="4" w:space="0" w:color="auto"/>
            </w:tcBorders>
          </w:tcPr>
          <w:p w14:paraId="01EE3D5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4954ED7" w14:textId="77777777" w:rsidTr="0094020B">
        <w:trPr>
          <w:trHeight w:val="29"/>
        </w:trPr>
        <w:tc>
          <w:tcPr>
            <w:tcW w:w="2756" w:type="dxa"/>
            <w:tcBorders>
              <w:top w:val="nil"/>
              <w:left w:val="single" w:sz="4" w:space="0" w:color="auto"/>
              <w:bottom w:val="nil"/>
              <w:right w:val="single" w:sz="4" w:space="0" w:color="auto"/>
            </w:tcBorders>
          </w:tcPr>
          <w:p w14:paraId="4AE8CA44"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5FA46905"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415DC83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45D7F42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08BE38C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DCF09F7" w14:textId="77777777" w:rsidTr="0094020B">
        <w:trPr>
          <w:trHeight w:val="29"/>
        </w:trPr>
        <w:tc>
          <w:tcPr>
            <w:tcW w:w="2756" w:type="dxa"/>
            <w:tcBorders>
              <w:top w:val="nil"/>
              <w:left w:val="single" w:sz="4" w:space="0" w:color="auto"/>
              <w:bottom w:val="nil"/>
              <w:right w:val="single" w:sz="4" w:space="0" w:color="auto"/>
            </w:tcBorders>
          </w:tcPr>
          <w:p w14:paraId="6EFE3D15"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2A7A4A90"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08B3A9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6852DF1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4E4525F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06296CE" w14:textId="77777777" w:rsidTr="0094020B">
        <w:trPr>
          <w:trHeight w:val="29"/>
        </w:trPr>
        <w:tc>
          <w:tcPr>
            <w:tcW w:w="2756" w:type="dxa"/>
            <w:tcBorders>
              <w:top w:val="nil"/>
              <w:left w:val="single" w:sz="4" w:space="0" w:color="auto"/>
              <w:bottom w:val="single" w:sz="4" w:space="0" w:color="auto"/>
              <w:right w:val="single" w:sz="4" w:space="0" w:color="auto"/>
            </w:tcBorders>
          </w:tcPr>
          <w:p w14:paraId="1ABE2545"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0BA8880F"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5B785F9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33F73FC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F558F2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8B9D58E" w14:textId="77777777" w:rsidTr="0094020B">
        <w:trPr>
          <w:trHeight w:val="29"/>
        </w:trPr>
        <w:tc>
          <w:tcPr>
            <w:tcW w:w="2756" w:type="dxa"/>
            <w:tcBorders>
              <w:top w:val="single" w:sz="4" w:space="0" w:color="auto"/>
              <w:left w:val="single" w:sz="4" w:space="0" w:color="auto"/>
              <w:bottom w:val="nil"/>
              <w:right w:val="single" w:sz="4" w:space="0" w:color="auto"/>
            </w:tcBorders>
          </w:tcPr>
          <w:p w14:paraId="61400E10"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CA_n29A-n30A-n66A-n77(2A)</w:t>
            </w:r>
          </w:p>
        </w:tc>
        <w:tc>
          <w:tcPr>
            <w:tcW w:w="2822" w:type="dxa"/>
            <w:tcBorders>
              <w:top w:val="single" w:sz="4" w:space="0" w:color="auto"/>
              <w:left w:val="single" w:sz="4" w:space="0" w:color="auto"/>
              <w:bottom w:val="nil"/>
              <w:right w:val="single" w:sz="4" w:space="0" w:color="auto"/>
            </w:tcBorders>
          </w:tcPr>
          <w:p w14:paraId="7168629D"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4C9C115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CA_n30A-n66A</w:t>
            </w:r>
          </w:p>
          <w:p w14:paraId="1A528E5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bidi="ar"/>
              </w:rPr>
              <w:t>CA_n30A-n77A</w:t>
            </w:r>
            <w:r w:rsidRPr="00AE7509">
              <w:rPr>
                <w:rFonts w:ascii="Arial" w:eastAsiaTheme="minorEastAsia" w:hAnsi="Arial"/>
                <w:sz w:val="18"/>
                <w:vertAlign w:val="superscript"/>
                <w:lang w:eastAsia="zh-CN"/>
              </w:rPr>
              <w:t>5</w:t>
            </w:r>
            <w:r w:rsidRPr="00AE7509">
              <w:rPr>
                <w:rFonts w:ascii="Arial" w:hAnsi="Arial"/>
                <w:sz w:val="18"/>
                <w:lang w:val="en-US" w:eastAsia="zh-CN" w:bidi="ar"/>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6C2ADDD1"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szCs w:val="18"/>
                <w:lang w:val="en-US" w:eastAsia="zh-CN"/>
              </w:rPr>
              <w:t>n29</w:t>
            </w:r>
          </w:p>
        </w:tc>
        <w:tc>
          <w:tcPr>
            <w:tcW w:w="4795" w:type="dxa"/>
            <w:tcBorders>
              <w:top w:val="single" w:sz="4" w:space="0" w:color="auto"/>
              <w:left w:val="single" w:sz="4" w:space="0" w:color="auto"/>
              <w:bottom w:val="single" w:sz="4" w:space="0" w:color="auto"/>
              <w:right w:val="single" w:sz="4" w:space="0" w:color="auto"/>
            </w:tcBorders>
          </w:tcPr>
          <w:p w14:paraId="438C88B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single" w:sz="4" w:space="0" w:color="auto"/>
              <w:left w:val="single" w:sz="4" w:space="0" w:color="auto"/>
              <w:bottom w:val="nil"/>
              <w:right w:val="single" w:sz="4" w:space="0" w:color="auto"/>
            </w:tcBorders>
          </w:tcPr>
          <w:p w14:paraId="0164F28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551299E9" w14:textId="77777777" w:rsidTr="0094020B">
        <w:trPr>
          <w:trHeight w:val="29"/>
        </w:trPr>
        <w:tc>
          <w:tcPr>
            <w:tcW w:w="2756" w:type="dxa"/>
            <w:tcBorders>
              <w:top w:val="nil"/>
              <w:left w:val="single" w:sz="4" w:space="0" w:color="auto"/>
              <w:bottom w:val="nil"/>
              <w:right w:val="single" w:sz="4" w:space="0" w:color="auto"/>
            </w:tcBorders>
          </w:tcPr>
          <w:p w14:paraId="2C426342"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09E6A293"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FF7971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086C199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361EC25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92E851A" w14:textId="77777777" w:rsidTr="0094020B">
        <w:trPr>
          <w:trHeight w:val="29"/>
        </w:trPr>
        <w:tc>
          <w:tcPr>
            <w:tcW w:w="2756" w:type="dxa"/>
            <w:tcBorders>
              <w:top w:val="nil"/>
              <w:left w:val="single" w:sz="4" w:space="0" w:color="auto"/>
              <w:bottom w:val="nil"/>
              <w:right w:val="single" w:sz="4" w:space="0" w:color="auto"/>
            </w:tcBorders>
          </w:tcPr>
          <w:p w14:paraId="45A767B8"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4242E326"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B10F27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7432618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4BD5190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B02A47D" w14:textId="77777777" w:rsidTr="0094020B">
        <w:trPr>
          <w:trHeight w:val="29"/>
        </w:trPr>
        <w:tc>
          <w:tcPr>
            <w:tcW w:w="2756" w:type="dxa"/>
            <w:tcBorders>
              <w:top w:val="nil"/>
              <w:left w:val="single" w:sz="4" w:space="0" w:color="auto"/>
              <w:bottom w:val="single" w:sz="4" w:space="0" w:color="auto"/>
              <w:right w:val="single" w:sz="4" w:space="0" w:color="auto"/>
            </w:tcBorders>
          </w:tcPr>
          <w:p w14:paraId="18B50293"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733089DB"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825893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430D401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CA_n77(2A)_BCS1</w:t>
            </w:r>
          </w:p>
        </w:tc>
        <w:tc>
          <w:tcPr>
            <w:tcW w:w="2561" w:type="dxa"/>
            <w:tcBorders>
              <w:top w:val="nil"/>
              <w:left w:val="single" w:sz="4" w:space="0" w:color="auto"/>
              <w:bottom w:val="single" w:sz="4" w:space="0" w:color="auto"/>
              <w:right w:val="single" w:sz="4" w:space="0" w:color="auto"/>
            </w:tcBorders>
          </w:tcPr>
          <w:p w14:paraId="6E5FC48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0E342B3" w14:textId="77777777" w:rsidTr="0094020B">
        <w:trPr>
          <w:trHeight w:val="29"/>
        </w:trPr>
        <w:tc>
          <w:tcPr>
            <w:tcW w:w="2756" w:type="dxa"/>
            <w:tcBorders>
              <w:top w:val="single" w:sz="4" w:space="0" w:color="auto"/>
              <w:left w:val="single" w:sz="4" w:space="0" w:color="auto"/>
              <w:bottom w:val="nil"/>
              <w:right w:val="single" w:sz="4" w:space="0" w:color="auto"/>
            </w:tcBorders>
          </w:tcPr>
          <w:p w14:paraId="5F6D3396"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CA_n29A-n30A-n66(2A)-n77(2A)</w:t>
            </w:r>
          </w:p>
        </w:tc>
        <w:tc>
          <w:tcPr>
            <w:tcW w:w="2822" w:type="dxa"/>
            <w:tcBorders>
              <w:top w:val="single" w:sz="4" w:space="0" w:color="auto"/>
              <w:left w:val="single" w:sz="4" w:space="0" w:color="auto"/>
              <w:bottom w:val="nil"/>
              <w:right w:val="single" w:sz="4" w:space="0" w:color="auto"/>
            </w:tcBorders>
          </w:tcPr>
          <w:p w14:paraId="7B60FC26" w14:textId="77777777" w:rsidR="00244225" w:rsidRPr="00AE7509" w:rsidRDefault="00244225" w:rsidP="0094020B">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52B624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CA_n30A-n66A</w:t>
            </w:r>
          </w:p>
          <w:p w14:paraId="30B2AFB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CA_n30A-n77A</w:t>
            </w:r>
            <w:r w:rsidRPr="00AE7509">
              <w:rPr>
                <w:rFonts w:ascii="Arial" w:eastAsiaTheme="minorEastAsia" w:hAnsi="Arial"/>
                <w:sz w:val="18"/>
                <w:vertAlign w:val="superscript"/>
                <w:lang w:eastAsia="zh-CN"/>
              </w:rPr>
              <w:t>5</w:t>
            </w:r>
          </w:p>
          <w:p w14:paraId="520C251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bidi="ar"/>
              </w:rPr>
              <w:t>CA_n66A-n77A</w:t>
            </w:r>
            <w:r w:rsidRPr="00AE7509">
              <w:rPr>
                <w:rFonts w:ascii="Arial" w:eastAsiaTheme="minorEastAsia" w:hAnsi="Arial"/>
                <w:sz w:val="18"/>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6F70DB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szCs w:val="18"/>
                <w:lang w:val="en-US" w:eastAsia="zh-CN"/>
              </w:rPr>
              <w:t>n29</w:t>
            </w:r>
          </w:p>
        </w:tc>
        <w:tc>
          <w:tcPr>
            <w:tcW w:w="4795" w:type="dxa"/>
            <w:tcBorders>
              <w:top w:val="single" w:sz="4" w:space="0" w:color="auto"/>
              <w:left w:val="single" w:sz="4" w:space="0" w:color="auto"/>
              <w:bottom w:val="single" w:sz="4" w:space="0" w:color="auto"/>
              <w:right w:val="single" w:sz="4" w:space="0" w:color="auto"/>
            </w:tcBorders>
          </w:tcPr>
          <w:p w14:paraId="3ED5E7B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single" w:sz="4" w:space="0" w:color="auto"/>
              <w:left w:val="single" w:sz="4" w:space="0" w:color="auto"/>
              <w:bottom w:val="nil"/>
              <w:right w:val="single" w:sz="4" w:space="0" w:color="auto"/>
            </w:tcBorders>
          </w:tcPr>
          <w:p w14:paraId="2F27473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946846C" w14:textId="77777777" w:rsidTr="0094020B">
        <w:trPr>
          <w:trHeight w:val="29"/>
        </w:trPr>
        <w:tc>
          <w:tcPr>
            <w:tcW w:w="2756" w:type="dxa"/>
            <w:tcBorders>
              <w:top w:val="nil"/>
              <w:left w:val="single" w:sz="4" w:space="0" w:color="auto"/>
              <w:bottom w:val="nil"/>
              <w:right w:val="single" w:sz="4" w:space="0" w:color="auto"/>
            </w:tcBorders>
          </w:tcPr>
          <w:p w14:paraId="79829854"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221ABD69"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6E1386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393D269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561" w:type="dxa"/>
            <w:tcBorders>
              <w:top w:val="nil"/>
              <w:left w:val="single" w:sz="4" w:space="0" w:color="auto"/>
              <w:bottom w:val="nil"/>
              <w:right w:val="single" w:sz="4" w:space="0" w:color="auto"/>
            </w:tcBorders>
          </w:tcPr>
          <w:p w14:paraId="79FEA68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8B14B8B" w14:textId="77777777" w:rsidTr="0094020B">
        <w:trPr>
          <w:trHeight w:val="29"/>
        </w:trPr>
        <w:tc>
          <w:tcPr>
            <w:tcW w:w="2756" w:type="dxa"/>
            <w:tcBorders>
              <w:top w:val="nil"/>
              <w:left w:val="single" w:sz="4" w:space="0" w:color="auto"/>
              <w:bottom w:val="nil"/>
              <w:right w:val="single" w:sz="4" w:space="0" w:color="auto"/>
            </w:tcBorders>
          </w:tcPr>
          <w:p w14:paraId="6152E9E4"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nil"/>
              <w:right w:val="single" w:sz="4" w:space="0" w:color="auto"/>
            </w:tcBorders>
          </w:tcPr>
          <w:p w14:paraId="44E3B4AE"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E9763C8"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40DBD11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4BF031B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35BB8C5" w14:textId="77777777" w:rsidTr="0094020B">
        <w:trPr>
          <w:trHeight w:val="29"/>
        </w:trPr>
        <w:tc>
          <w:tcPr>
            <w:tcW w:w="2756" w:type="dxa"/>
            <w:tcBorders>
              <w:top w:val="nil"/>
              <w:left w:val="single" w:sz="4" w:space="0" w:color="auto"/>
              <w:bottom w:val="single" w:sz="4" w:space="0" w:color="auto"/>
              <w:right w:val="single" w:sz="4" w:space="0" w:color="auto"/>
            </w:tcBorders>
          </w:tcPr>
          <w:p w14:paraId="24AC0790" w14:textId="77777777" w:rsidR="00244225" w:rsidRPr="00AE7509" w:rsidRDefault="00244225" w:rsidP="0094020B">
            <w:pPr>
              <w:keepNext/>
              <w:keepLines/>
              <w:spacing w:after="0"/>
              <w:jc w:val="center"/>
              <w:rPr>
                <w:rFonts w:ascii="Arial" w:hAnsi="Arial"/>
                <w:sz w:val="18"/>
              </w:rPr>
            </w:pPr>
          </w:p>
        </w:tc>
        <w:tc>
          <w:tcPr>
            <w:tcW w:w="2822" w:type="dxa"/>
            <w:tcBorders>
              <w:top w:val="nil"/>
              <w:left w:val="single" w:sz="4" w:space="0" w:color="auto"/>
              <w:bottom w:val="single" w:sz="4" w:space="0" w:color="auto"/>
              <w:right w:val="single" w:sz="4" w:space="0" w:color="auto"/>
            </w:tcBorders>
          </w:tcPr>
          <w:p w14:paraId="76AAE0A6" w14:textId="77777777" w:rsidR="00244225" w:rsidRPr="00AE7509" w:rsidRDefault="00244225" w:rsidP="0094020B">
            <w:pPr>
              <w:keepNext/>
              <w:keepLines/>
              <w:spacing w:after="0"/>
              <w:jc w:val="center"/>
              <w:rPr>
                <w:rFonts w:ascii="Arial" w:hAnsi="Arial"/>
                <w:sz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479292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kern w:val="2"/>
                <w:sz w:val="18"/>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072BB55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CA_n77(2A)_BCS1</w:t>
            </w:r>
          </w:p>
        </w:tc>
        <w:tc>
          <w:tcPr>
            <w:tcW w:w="2561" w:type="dxa"/>
            <w:tcBorders>
              <w:top w:val="nil"/>
              <w:left w:val="single" w:sz="4" w:space="0" w:color="auto"/>
              <w:bottom w:val="single" w:sz="4" w:space="0" w:color="auto"/>
              <w:right w:val="single" w:sz="4" w:space="0" w:color="auto"/>
            </w:tcBorders>
          </w:tcPr>
          <w:p w14:paraId="32D7FEE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D104638" w14:textId="77777777" w:rsidTr="0094020B">
        <w:trPr>
          <w:trHeight w:val="29"/>
        </w:trPr>
        <w:tc>
          <w:tcPr>
            <w:tcW w:w="2756" w:type="dxa"/>
            <w:tcBorders>
              <w:top w:val="single" w:sz="4" w:space="0" w:color="auto"/>
              <w:left w:val="single" w:sz="4" w:space="0" w:color="auto"/>
              <w:bottom w:val="nil"/>
              <w:right w:val="single" w:sz="4" w:space="0" w:color="auto"/>
            </w:tcBorders>
          </w:tcPr>
          <w:p w14:paraId="10CC1BE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CA_n41A-n66A-n70A-n78A</w:t>
            </w:r>
          </w:p>
        </w:tc>
        <w:tc>
          <w:tcPr>
            <w:tcW w:w="2822" w:type="dxa"/>
            <w:tcBorders>
              <w:top w:val="single" w:sz="4" w:space="0" w:color="auto"/>
              <w:left w:val="single" w:sz="4" w:space="0" w:color="auto"/>
              <w:bottom w:val="nil"/>
              <w:right w:val="single" w:sz="4" w:space="0" w:color="auto"/>
            </w:tcBorders>
          </w:tcPr>
          <w:p w14:paraId="015771E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CA_n41A-n66A</w:t>
            </w:r>
          </w:p>
          <w:p w14:paraId="12BA07A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CA_n41A-n70A</w:t>
            </w:r>
          </w:p>
          <w:p w14:paraId="05C4963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CA_n41A-n78A</w:t>
            </w:r>
          </w:p>
          <w:p w14:paraId="61C3ADAF"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CA_n66A-n78A</w:t>
            </w:r>
          </w:p>
          <w:p w14:paraId="2AEAF1C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CA_n70A-n78A</w:t>
            </w:r>
          </w:p>
        </w:tc>
        <w:tc>
          <w:tcPr>
            <w:tcW w:w="1321" w:type="dxa"/>
            <w:tcBorders>
              <w:top w:val="single" w:sz="4" w:space="0" w:color="auto"/>
              <w:left w:val="single" w:sz="4" w:space="0" w:color="auto"/>
              <w:bottom w:val="single" w:sz="4" w:space="0" w:color="auto"/>
              <w:right w:val="single" w:sz="4" w:space="0" w:color="auto"/>
            </w:tcBorders>
          </w:tcPr>
          <w:p w14:paraId="1249F6F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n41</w:t>
            </w:r>
          </w:p>
        </w:tc>
        <w:tc>
          <w:tcPr>
            <w:tcW w:w="4795" w:type="dxa"/>
            <w:tcBorders>
              <w:top w:val="single" w:sz="4" w:space="0" w:color="auto"/>
              <w:left w:val="single" w:sz="4" w:space="0" w:color="auto"/>
              <w:bottom w:val="single" w:sz="4" w:space="0" w:color="auto"/>
              <w:right w:val="single" w:sz="4" w:space="0" w:color="auto"/>
            </w:tcBorders>
          </w:tcPr>
          <w:p w14:paraId="3A94713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6BC8451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16F8CF8" w14:textId="77777777" w:rsidTr="0094020B">
        <w:trPr>
          <w:trHeight w:val="29"/>
        </w:trPr>
        <w:tc>
          <w:tcPr>
            <w:tcW w:w="2756" w:type="dxa"/>
            <w:tcBorders>
              <w:top w:val="nil"/>
              <w:left w:val="single" w:sz="4" w:space="0" w:color="auto"/>
              <w:bottom w:val="nil"/>
              <w:right w:val="single" w:sz="4" w:space="0" w:color="auto"/>
            </w:tcBorders>
          </w:tcPr>
          <w:p w14:paraId="7462C6B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C6DEB0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FDEBE0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4F2C820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561" w:type="dxa"/>
            <w:tcBorders>
              <w:top w:val="nil"/>
              <w:left w:val="single" w:sz="4" w:space="0" w:color="auto"/>
              <w:bottom w:val="nil"/>
              <w:right w:val="single" w:sz="4" w:space="0" w:color="auto"/>
            </w:tcBorders>
          </w:tcPr>
          <w:p w14:paraId="798654C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2AEE0C1" w14:textId="77777777" w:rsidTr="0094020B">
        <w:trPr>
          <w:trHeight w:val="29"/>
        </w:trPr>
        <w:tc>
          <w:tcPr>
            <w:tcW w:w="2756" w:type="dxa"/>
            <w:tcBorders>
              <w:top w:val="nil"/>
              <w:left w:val="single" w:sz="4" w:space="0" w:color="auto"/>
              <w:bottom w:val="nil"/>
              <w:right w:val="single" w:sz="4" w:space="0" w:color="auto"/>
            </w:tcBorders>
          </w:tcPr>
          <w:p w14:paraId="1F7FD9F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6D8AFD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1DEBB4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n70</w:t>
            </w:r>
          </w:p>
        </w:tc>
        <w:tc>
          <w:tcPr>
            <w:tcW w:w="4795" w:type="dxa"/>
            <w:tcBorders>
              <w:top w:val="single" w:sz="4" w:space="0" w:color="auto"/>
              <w:left w:val="single" w:sz="4" w:space="0" w:color="auto"/>
              <w:bottom w:val="single" w:sz="4" w:space="0" w:color="auto"/>
              <w:right w:val="single" w:sz="4" w:space="0" w:color="auto"/>
            </w:tcBorders>
          </w:tcPr>
          <w:p w14:paraId="18C3430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561" w:type="dxa"/>
            <w:tcBorders>
              <w:top w:val="nil"/>
              <w:left w:val="single" w:sz="4" w:space="0" w:color="auto"/>
              <w:bottom w:val="nil"/>
              <w:right w:val="single" w:sz="4" w:space="0" w:color="auto"/>
            </w:tcBorders>
          </w:tcPr>
          <w:p w14:paraId="15EFFC4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5869482" w14:textId="77777777" w:rsidTr="0094020B">
        <w:trPr>
          <w:trHeight w:val="29"/>
        </w:trPr>
        <w:tc>
          <w:tcPr>
            <w:tcW w:w="2756" w:type="dxa"/>
            <w:tcBorders>
              <w:top w:val="nil"/>
              <w:left w:val="single" w:sz="4" w:space="0" w:color="auto"/>
              <w:bottom w:val="nil"/>
              <w:right w:val="single" w:sz="4" w:space="0" w:color="auto"/>
            </w:tcBorders>
          </w:tcPr>
          <w:p w14:paraId="79F10A3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2F22432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07771E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1159AE5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882306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2B6F747" w14:textId="77777777" w:rsidTr="0094020B">
        <w:trPr>
          <w:trHeight w:val="29"/>
        </w:trPr>
        <w:tc>
          <w:tcPr>
            <w:tcW w:w="2756" w:type="dxa"/>
            <w:tcBorders>
              <w:top w:val="single" w:sz="4" w:space="0" w:color="auto"/>
              <w:left w:val="single" w:sz="4" w:space="0" w:color="auto"/>
              <w:bottom w:val="nil"/>
              <w:right w:val="single" w:sz="4" w:space="0" w:color="auto"/>
            </w:tcBorders>
          </w:tcPr>
          <w:p w14:paraId="46FC43E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lastRenderedPageBreak/>
              <w:t>CA_n41A-n66A-n71A-n77A</w:t>
            </w:r>
          </w:p>
        </w:tc>
        <w:tc>
          <w:tcPr>
            <w:tcW w:w="2822" w:type="dxa"/>
            <w:tcBorders>
              <w:top w:val="single" w:sz="4" w:space="0" w:color="auto"/>
              <w:left w:val="single" w:sz="4" w:space="0" w:color="auto"/>
              <w:bottom w:val="nil"/>
              <w:right w:val="single" w:sz="4" w:space="0" w:color="auto"/>
            </w:tcBorders>
          </w:tcPr>
          <w:p w14:paraId="56C6A8F2"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1E4C418E"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6E7B9ECD"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rPr>
              <w:t>5</w:t>
            </w:r>
          </w:p>
          <w:p w14:paraId="178823D9" w14:textId="77777777" w:rsidR="00244225" w:rsidRPr="00AE7509" w:rsidRDefault="00244225" w:rsidP="0094020B">
            <w:pPr>
              <w:keepNext/>
              <w:keepLines/>
              <w:spacing w:after="0"/>
              <w:jc w:val="center"/>
              <w:rPr>
                <w:rFonts w:ascii="Arial" w:eastAsiaTheme="minorEastAsia" w:hAnsi="Arial"/>
                <w:sz w:val="18"/>
                <w:vertAlign w:val="superscript"/>
              </w:rPr>
            </w:pPr>
            <w:r w:rsidRPr="00AE7509">
              <w:rPr>
                <w:rFonts w:ascii="Arial" w:eastAsiaTheme="minorEastAsia" w:hAnsi="Arial"/>
                <w:sz w:val="18"/>
              </w:rPr>
              <w:t>CA_n41A-n71A</w:t>
            </w:r>
            <w:r w:rsidRPr="00AE7509">
              <w:rPr>
                <w:rFonts w:ascii="Arial" w:eastAsiaTheme="minorEastAsia" w:hAnsi="Arial"/>
                <w:sz w:val="18"/>
                <w:vertAlign w:val="superscript"/>
              </w:rPr>
              <w:t>5</w:t>
            </w:r>
          </w:p>
          <w:p w14:paraId="5CD3FB98" w14:textId="77777777" w:rsidR="00244225" w:rsidRPr="00AE7509" w:rsidRDefault="00244225" w:rsidP="0094020B">
            <w:pPr>
              <w:keepNext/>
              <w:keepLines/>
              <w:spacing w:after="0"/>
              <w:jc w:val="center"/>
              <w:rPr>
                <w:rFonts w:ascii="Arial" w:eastAsiaTheme="minorEastAsia" w:hAnsi="Arial"/>
                <w:sz w:val="18"/>
              </w:rPr>
            </w:pPr>
            <w:r w:rsidRPr="00AE7509">
              <w:rPr>
                <w:rFonts w:ascii="Arial" w:hAnsi="Arial"/>
                <w:sz w:val="18"/>
                <w:lang w:val="en-US" w:eastAsia="zh-CN" w:bidi="ar"/>
              </w:rPr>
              <w:t>CA_n41A-n77A</w:t>
            </w:r>
            <w:r w:rsidRPr="00AE7509">
              <w:rPr>
                <w:rFonts w:ascii="Arial" w:hAnsi="Arial"/>
                <w:sz w:val="18"/>
                <w:vertAlign w:val="superscript"/>
              </w:rPr>
              <w:t>5</w:t>
            </w:r>
          </w:p>
          <w:p w14:paraId="4B67E629"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CA_n66A-n71A</w:t>
            </w:r>
          </w:p>
          <w:p w14:paraId="6BF59AF8"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CA_n66A-n77A</w:t>
            </w:r>
            <w:r w:rsidRPr="00AE7509">
              <w:rPr>
                <w:rFonts w:ascii="Arial" w:eastAsiaTheme="minorEastAsia" w:hAnsi="Arial"/>
                <w:sz w:val="18"/>
                <w:vertAlign w:val="superscript"/>
              </w:rPr>
              <w:t>5</w:t>
            </w:r>
          </w:p>
          <w:p w14:paraId="48470166"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CA_n71A-n77A</w:t>
            </w:r>
            <w:r w:rsidRPr="00AE7509">
              <w:rPr>
                <w:rFonts w:ascii="Arial" w:eastAsiaTheme="minorEastAsia" w:hAnsi="Arial"/>
                <w:sz w:val="18"/>
                <w:vertAlign w:val="superscript"/>
              </w:rPr>
              <w:t>5</w:t>
            </w:r>
          </w:p>
        </w:tc>
        <w:tc>
          <w:tcPr>
            <w:tcW w:w="1321" w:type="dxa"/>
            <w:tcBorders>
              <w:top w:val="single" w:sz="4" w:space="0" w:color="auto"/>
              <w:left w:val="single" w:sz="4" w:space="0" w:color="auto"/>
              <w:bottom w:val="single" w:sz="4" w:space="0" w:color="auto"/>
              <w:right w:val="single" w:sz="4" w:space="0" w:color="auto"/>
            </w:tcBorders>
          </w:tcPr>
          <w:p w14:paraId="670D6FB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tcPr>
          <w:p w14:paraId="098361C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104BB04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5E97A3CF" w14:textId="77777777" w:rsidTr="0094020B">
        <w:trPr>
          <w:trHeight w:val="29"/>
        </w:trPr>
        <w:tc>
          <w:tcPr>
            <w:tcW w:w="2756" w:type="dxa"/>
            <w:tcBorders>
              <w:top w:val="nil"/>
              <w:left w:val="single" w:sz="4" w:space="0" w:color="auto"/>
              <w:bottom w:val="nil"/>
              <w:right w:val="single" w:sz="4" w:space="0" w:color="auto"/>
            </w:tcBorders>
          </w:tcPr>
          <w:p w14:paraId="003923F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B25143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885743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42C97D3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46D46E4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6D99662" w14:textId="77777777" w:rsidTr="0094020B">
        <w:trPr>
          <w:trHeight w:val="29"/>
        </w:trPr>
        <w:tc>
          <w:tcPr>
            <w:tcW w:w="2756" w:type="dxa"/>
            <w:tcBorders>
              <w:top w:val="nil"/>
              <w:left w:val="single" w:sz="4" w:space="0" w:color="auto"/>
              <w:bottom w:val="nil"/>
              <w:right w:val="single" w:sz="4" w:space="0" w:color="auto"/>
            </w:tcBorders>
          </w:tcPr>
          <w:p w14:paraId="7A742C5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5D6E8C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0AC802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64BCD63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3B7306D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7634957" w14:textId="77777777" w:rsidTr="0094020B">
        <w:trPr>
          <w:trHeight w:val="29"/>
        </w:trPr>
        <w:tc>
          <w:tcPr>
            <w:tcW w:w="2756" w:type="dxa"/>
            <w:tcBorders>
              <w:top w:val="nil"/>
              <w:left w:val="single" w:sz="4" w:space="0" w:color="auto"/>
              <w:bottom w:val="nil"/>
              <w:right w:val="single" w:sz="4" w:space="0" w:color="auto"/>
            </w:tcBorders>
          </w:tcPr>
          <w:p w14:paraId="246AFD41"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37825D5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F42907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n77</w:t>
            </w:r>
          </w:p>
        </w:tc>
        <w:tc>
          <w:tcPr>
            <w:tcW w:w="4795" w:type="dxa"/>
            <w:tcBorders>
              <w:top w:val="single" w:sz="4" w:space="0" w:color="auto"/>
              <w:left w:val="single" w:sz="4" w:space="0" w:color="auto"/>
              <w:bottom w:val="single" w:sz="4" w:space="0" w:color="auto"/>
              <w:right w:val="single" w:sz="4" w:space="0" w:color="auto"/>
            </w:tcBorders>
          </w:tcPr>
          <w:p w14:paraId="57AD0D3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4E16EC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789BDD9" w14:textId="77777777" w:rsidTr="0094020B">
        <w:trPr>
          <w:trHeight w:val="29"/>
        </w:trPr>
        <w:tc>
          <w:tcPr>
            <w:tcW w:w="2756" w:type="dxa"/>
            <w:tcBorders>
              <w:top w:val="nil"/>
              <w:left w:val="single" w:sz="4" w:space="0" w:color="auto"/>
              <w:bottom w:val="nil"/>
              <w:right w:val="single" w:sz="4" w:space="0" w:color="auto"/>
            </w:tcBorders>
          </w:tcPr>
          <w:p w14:paraId="37017D4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4F2FCB3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79395DB"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vAlign w:val="center"/>
          </w:tcPr>
          <w:p w14:paraId="73E8D81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561" w:type="dxa"/>
            <w:tcBorders>
              <w:top w:val="single" w:sz="4" w:space="0" w:color="auto"/>
              <w:left w:val="single" w:sz="4" w:space="0" w:color="auto"/>
              <w:bottom w:val="single" w:sz="4" w:space="0" w:color="FFFFFF" w:themeColor="background1"/>
              <w:right w:val="single" w:sz="4" w:space="0" w:color="auto"/>
            </w:tcBorders>
          </w:tcPr>
          <w:p w14:paraId="46B6A2A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481FD643" w14:textId="77777777" w:rsidTr="0094020B">
        <w:trPr>
          <w:trHeight w:val="29"/>
        </w:trPr>
        <w:tc>
          <w:tcPr>
            <w:tcW w:w="2756" w:type="dxa"/>
            <w:tcBorders>
              <w:top w:val="nil"/>
              <w:left w:val="single" w:sz="4" w:space="0" w:color="auto"/>
              <w:bottom w:val="nil"/>
              <w:right w:val="single" w:sz="4" w:space="0" w:color="auto"/>
            </w:tcBorders>
          </w:tcPr>
          <w:p w14:paraId="2A4512F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36F62FA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D8E046A"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6C4C109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3D24CED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4FE2A6E" w14:textId="77777777" w:rsidTr="0094020B">
        <w:trPr>
          <w:trHeight w:val="29"/>
        </w:trPr>
        <w:tc>
          <w:tcPr>
            <w:tcW w:w="2756" w:type="dxa"/>
            <w:tcBorders>
              <w:top w:val="nil"/>
              <w:left w:val="single" w:sz="4" w:space="0" w:color="auto"/>
              <w:bottom w:val="nil"/>
              <w:right w:val="single" w:sz="4" w:space="0" w:color="auto"/>
            </w:tcBorders>
          </w:tcPr>
          <w:p w14:paraId="086B9F1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23C3B5B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61DE37A"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63AC7E2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6B71BA1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AD5CAE5" w14:textId="77777777" w:rsidTr="0094020B">
        <w:trPr>
          <w:trHeight w:val="29"/>
        </w:trPr>
        <w:tc>
          <w:tcPr>
            <w:tcW w:w="2756" w:type="dxa"/>
            <w:tcBorders>
              <w:top w:val="nil"/>
              <w:left w:val="single" w:sz="4" w:space="0" w:color="auto"/>
              <w:bottom w:val="nil"/>
              <w:right w:val="single" w:sz="4" w:space="0" w:color="auto"/>
            </w:tcBorders>
          </w:tcPr>
          <w:p w14:paraId="25AE787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3150DB34"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5F62F8A"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n77</w:t>
            </w:r>
          </w:p>
        </w:tc>
        <w:tc>
          <w:tcPr>
            <w:tcW w:w="4795" w:type="dxa"/>
            <w:tcBorders>
              <w:top w:val="single" w:sz="4" w:space="0" w:color="auto"/>
              <w:left w:val="single" w:sz="4" w:space="0" w:color="auto"/>
              <w:bottom w:val="single" w:sz="4" w:space="0" w:color="auto"/>
              <w:right w:val="single" w:sz="4" w:space="0" w:color="auto"/>
            </w:tcBorders>
            <w:vAlign w:val="center"/>
          </w:tcPr>
          <w:p w14:paraId="508A65D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68720FD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E8EC8BE" w14:textId="77777777" w:rsidTr="0094020B">
        <w:trPr>
          <w:trHeight w:val="29"/>
        </w:trPr>
        <w:tc>
          <w:tcPr>
            <w:tcW w:w="2756" w:type="dxa"/>
            <w:tcBorders>
              <w:top w:val="single" w:sz="4" w:space="0" w:color="auto"/>
              <w:left w:val="single" w:sz="4" w:space="0" w:color="auto"/>
              <w:bottom w:val="nil"/>
              <w:right w:val="single" w:sz="4" w:space="0" w:color="auto"/>
            </w:tcBorders>
          </w:tcPr>
          <w:p w14:paraId="76D5AAB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CA_n41A-n66A-n71B-n77A</w:t>
            </w:r>
          </w:p>
        </w:tc>
        <w:tc>
          <w:tcPr>
            <w:tcW w:w="2822" w:type="dxa"/>
            <w:tcBorders>
              <w:top w:val="single" w:sz="4" w:space="0" w:color="auto"/>
              <w:left w:val="single" w:sz="4" w:space="0" w:color="auto"/>
              <w:bottom w:val="nil"/>
              <w:right w:val="single" w:sz="4" w:space="0" w:color="auto"/>
            </w:tcBorders>
          </w:tcPr>
          <w:p w14:paraId="7E028A7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CA_n41A-n66A</w:t>
            </w:r>
          </w:p>
          <w:p w14:paraId="4285DCC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CA_n41A-n71A</w:t>
            </w:r>
          </w:p>
          <w:p w14:paraId="247496E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p w14:paraId="27CD6A5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CA_n66A-n71A</w:t>
            </w:r>
          </w:p>
          <w:p w14:paraId="0E7475D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CA_n66A-n77A</w:t>
            </w:r>
          </w:p>
          <w:p w14:paraId="24D8F5AC"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CA_n71A-n77A</w:t>
            </w:r>
          </w:p>
        </w:tc>
        <w:tc>
          <w:tcPr>
            <w:tcW w:w="1321" w:type="dxa"/>
            <w:tcBorders>
              <w:top w:val="single" w:sz="4" w:space="0" w:color="auto"/>
              <w:left w:val="single" w:sz="4" w:space="0" w:color="auto"/>
              <w:bottom w:val="single" w:sz="4" w:space="0" w:color="auto"/>
              <w:right w:val="single" w:sz="4" w:space="0" w:color="auto"/>
            </w:tcBorders>
          </w:tcPr>
          <w:p w14:paraId="32558F0B"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vAlign w:val="center"/>
          </w:tcPr>
          <w:p w14:paraId="175D5E6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cs="Arial"/>
                <w:color w:val="000000"/>
                <w:sz w:val="18"/>
                <w:szCs w:val="18"/>
              </w:rPr>
              <w:t>n41 channel bandwidths in Table 5.3.5-1</w:t>
            </w:r>
          </w:p>
        </w:tc>
        <w:tc>
          <w:tcPr>
            <w:tcW w:w="2561" w:type="dxa"/>
            <w:tcBorders>
              <w:top w:val="single" w:sz="4" w:space="0" w:color="auto"/>
              <w:left w:val="single" w:sz="4" w:space="0" w:color="auto"/>
              <w:bottom w:val="nil"/>
              <w:right w:val="single" w:sz="4" w:space="0" w:color="auto"/>
            </w:tcBorders>
          </w:tcPr>
          <w:p w14:paraId="73FA90B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5DF6A5C6" w14:textId="77777777" w:rsidTr="0094020B">
        <w:trPr>
          <w:trHeight w:val="29"/>
        </w:trPr>
        <w:tc>
          <w:tcPr>
            <w:tcW w:w="2756" w:type="dxa"/>
            <w:tcBorders>
              <w:top w:val="nil"/>
              <w:left w:val="single" w:sz="4" w:space="0" w:color="auto"/>
              <w:bottom w:val="nil"/>
              <w:right w:val="single" w:sz="4" w:space="0" w:color="auto"/>
            </w:tcBorders>
          </w:tcPr>
          <w:p w14:paraId="76B8226C" w14:textId="77777777" w:rsidR="00244225" w:rsidRPr="00AE7509" w:rsidRDefault="00244225" w:rsidP="0094020B">
            <w:pPr>
              <w:keepNext/>
              <w:keepLines/>
              <w:spacing w:after="0"/>
              <w:jc w:val="center"/>
              <w:rPr>
                <w:rFonts w:ascii="Arial" w:hAnsi="Arial"/>
                <w:sz w:val="18"/>
                <w:lang w:val="en-US" w:eastAsia="zh-CN"/>
              </w:rPr>
            </w:pPr>
          </w:p>
        </w:tc>
        <w:tc>
          <w:tcPr>
            <w:tcW w:w="2822" w:type="dxa"/>
            <w:tcBorders>
              <w:top w:val="nil"/>
              <w:left w:val="single" w:sz="4" w:space="0" w:color="auto"/>
              <w:bottom w:val="nil"/>
              <w:right w:val="single" w:sz="4" w:space="0" w:color="auto"/>
            </w:tcBorders>
          </w:tcPr>
          <w:p w14:paraId="110D7DC0" w14:textId="77777777" w:rsidR="00244225" w:rsidRPr="00AE7509" w:rsidRDefault="00244225" w:rsidP="0094020B">
            <w:pPr>
              <w:keepNext/>
              <w:keepLines/>
              <w:spacing w:after="0"/>
              <w:jc w:val="center"/>
              <w:rPr>
                <w:rFonts w:ascii="Arial" w:hAnsi="Arial"/>
                <w:sz w:val="18"/>
              </w:rPr>
            </w:pPr>
          </w:p>
        </w:tc>
        <w:tc>
          <w:tcPr>
            <w:tcW w:w="1321" w:type="dxa"/>
            <w:tcBorders>
              <w:top w:val="single" w:sz="4" w:space="0" w:color="auto"/>
              <w:left w:val="single" w:sz="4" w:space="0" w:color="auto"/>
              <w:bottom w:val="single" w:sz="4" w:space="0" w:color="auto"/>
              <w:right w:val="single" w:sz="4" w:space="0" w:color="auto"/>
            </w:tcBorders>
          </w:tcPr>
          <w:p w14:paraId="4D9DF39C"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3F977EB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cs="Arial"/>
                <w:color w:val="000000"/>
                <w:sz w:val="18"/>
                <w:szCs w:val="18"/>
              </w:rPr>
              <w:t>n66 channel bandwidths in Table 5.3.5-1</w:t>
            </w:r>
          </w:p>
        </w:tc>
        <w:tc>
          <w:tcPr>
            <w:tcW w:w="2561" w:type="dxa"/>
            <w:tcBorders>
              <w:top w:val="nil"/>
              <w:left w:val="single" w:sz="4" w:space="0" w:color="auto"/>
              <w:bottom w:val="nil"/>
              <w:right w:val="single" w:sz="4" w:space="0" w:color="auto"/>
            </w:tcBorders>
          </w:tcPr>
          <w:p w14:paraId="31E5F50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FB7894B" w14:textId="77777777" w:rsidTr="0094020B">
        <w:trPr>
          <w:trHeight w:val="29"/>
        </w:trPr>
        <w:tc>
          <w:tcPr>
            <w:tcW w:w="2756" w:type="dxa"/>
            <w:tcBorders>
              <w:top w:val="nil"/>
              <w:left w:val="single" w:sz="4" w:space="0" w:color="auto"/>
              <w:bottom w:val="nil"/>
              <w:right w:val="single" w:sz="4" w:space="0" w:color="auto"/>
            </w:tcBorders>
          </w:tcPr>
          <w:p w14:paraId="5A4283A8" w14:textId="77777777" w:rsidR="00244225" w:rsidRPr="00AE7509" w:rsidRDefault="00244225" w:rsidP="0094020B">
            <w:pPr>
              <w:keepNext/>
              <w:keepLines/>
              <w:spacing w:after="0"/>
              <w:jc w:val="center"/>
              <w:rPr>
                <w:rFonts w:ascii="Arial" w:hAnsi="Arial"/>
                <w:sz w:val="18"/>
                <w:lang w:val="en-US" w:eastAsia="zh-CN"/>
              </w:rPr>
            </w:pPr>
          </w:p>
        </w:tc>
        <w:tc>
          <w:tcPr>
            <w:tcW w:w="2822" w:type="dxa"/>
            <w:tcBorders>
              <w:top w:val="nil"/>
              <w:left w:val="single" w:sz="4" w:space="0" w:color="auto"/>
              <w:bottom w:val="nil"/>
              <w:right w:val="single" w:sz="4" w:space="0" w:color="auto"/>
            </w:tcBorders>
          </w:tcPr>
          <w:p w14:paraId="44C19EFF" w14:textId="77777777" w:rsidR="00244225" w:rsidRPr="00AE7509" w:rsidRDefault="00244225" w:rsidP="0094020B">
            <w:pPr>
              <w:keepNext/>
              <w:keepLines/>
              <w:spacing w:after="0"/>
              <w:jc w:val="center"/>
              <w:rPr>
                <w:rFonts w:ascii="Arial" w:hAnsi="Arial"/>
                <w:sz w:val="18"/>
              </w:rPr>
            </w:pPr>
          </w:p>
        </w:tc>
        <w:tc>
          <w:tcPr>
            <w:tcW w:w="1321" w:type="dxa"/>
            <w:tcBorders>
              <w:top w:val="single" w:sz="4" w:space="0" w:color="auto"/>
              <w:left w:val="single" w:sz="4" w:space="0" w:color="auto"/>
              <w:bottom w:val="single" w:sz="4" w:space="0" w:color="auto"/>
              <w:right w:val="single" w:sz="4" w:space="0" w:color="auto"/>
            </w:tcBorders>
          </w:tcPr>
          <w:p w14:paraId="52FD63BE"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5DE8585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 xml:space="preserve">CA_n71B_BCS 4 and 5 </w:t>
            </w:r>
          </w:p>
        </w:tc>
        <w:tc>
          <w:tcPr>
            <w:tcW w:w="2561" w:type="dxa"/>
            <w:tcBorders>
              <w:top w:val="nil"/>
              <w:left w:val="single" w:sz="4" w:space="0" w:color="auto"/>
              <w:bottom w:val="nil"/>
              <w:right w:val="single" w:sz="4" w:space="0" w:color="auto"/>
            </w:tcBorders>
          </w:tcPr>
          <w:p w14:paraId="35913C0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A51EF65" w14:textId="77777777" w:rsidTr="0094020B">
        <w:trPr>
          <w:trHeight w:val="29"/>
        </w:trPr>
        <w:tc>
          <w:tcPr>
            <w:tcW w:w="2756" w:type="dxa"/>
            <w:tcBorders>
              <w:top w:val="nil"/>
              <w:left w:val="single" w:sz="4" w:space="0" w:color="auto"/>
              <w:bottom w:val="single" w:sz="4" w:space="0" w:color="auto"/>
              <w:right w:val="single" w:sz="4" w:space="0" w:color="auto"/>
            </w:tcBorders>
          </w:tcPr>
          <w:p w14:paraId="5F1ACC0D" w14:textId="77777777" w:rsidR="00244225" w:rsidRPr="00AE7509" w:rsidRDefault="00244225" w:rsidP="0094020B">
            <w:pPr>
              <w:keepNext/>
              <w:keepLines/>
              <w:spacing w:after="0"/>
              <w:jc w:val="center"/>
              <w:rPr>
                <w:rFonts w:ascii="Arial" w:hAnsi="Arial"/>
                <w:sz w:val="18"/>
                <w:lang w:val="en-US" w:eastAsia="zh-CN"/>
              </w:rPr>
            </w:pPr>
          </w:p>
        </w:tc>
        <w:tc>
          <w:tcPr>
            <w:tcW w:w="2822" w:type="dxa"/>
            <w:tcBorders>
              <w:top w:val="nil"/>
              <w:left w:val="single" w:sz="4" w:space="0" w:color="auto"/>
              <w:bottom w:val="single" w:sz="4" w:space="0" w:color="auto"/>
              <w:right w:val="single" w:sz="4" w:space="0" w:color="auto"/>
            </w:tcBorders>
          </w:tcPr>
          <w:p w14:paraId="2212E558" w14:textId="77777777" w:rsidR="00244225" w:rsidRPr="00AE7509" w:rsidRDefault="00244225" w:rsidP="0094020B">
            <w:pPr>
              <w:keepNext/>
              <w:keepLines/>
              <w:spacing w:after="0"/>
              <w:jc w:val="center"/>
              <w:rPr>
                <w:rFonts w:ascii="Arial" w:hAnsi="Arial"/>
                <w:sz w:val="18"/>
              </w:rPr>
            </w:pPr>
          </w:p>
        </w:tc>
        <w:tc>
          <w:tcPr>
            <w:tcW w:w="1321" w:type="dxa"/>
            <w:tcBorders>
              <w:top w:val="single" w:sz="4" w:space="0" w:color="auto"/>
              <w:left w:val="single" w:sz="4" w:space="0" w:color="auto"/>
              <w:bottom w:val="single" w:sz="4" w:space="0" w:color="auto"/>
              <w:right w:val="single" w:sz="4" w:space="0" w:color="auto"/>
            </w:tcBorders>
          </w:tcPr>
          <w:p w14:paraId="49F5138C"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n77</w:t>
            </w:r>
          </w:p>
        </w:tc>
        <w:tc>
          <w:tcPr>
            <w:tcW w:w="4795" w:type="dxa"/>
            <w:tcBorders>
              <w:top w:val="single" w:sz="4" w:space="0" w:color="auto"/>
              <w:left w:val="single" w:sz="4" w:space="0" w:color="auto"/>
              <w:bottom w:val="single" w:sz="4" w:space="0" w:color="auto"/>
              <w:right w:val="single" w:sz="4" w:space="0" w:color="auto"/>
            </w:tcBorders>
            <w:vAlign w:val="center"/>
          </w:tcPr>
          <w:p w14:paraId="59FBACA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cs="Arial"/>
                <w:color w:val="000000"/>
                <w:sz w:val="18"/>
                <w:szCs w:val="18"/>
              </w:rPr>
              <w:t>n77 channel bandwidths in Table 5.3.5-1</w:t>
            </w:r>
          </w:p>
        </w:tc>
        <w:tc>
          <w:tcPr>
            <w:tcW w:w="2561" w:type="dxa"/>
            <w:tcBorders>
              <w:top w:val="nil"/>
              <w:left w:val="single" w:sz="4" w:space="0" w:color="auto"/>
              <w:bottom w:val="single" w:sz="4" w:space="0" w:color="auto"/>
              <w:right w:val="single" w:sz="4" w:space="0" w:color="auto"/>
            </w:tcBorders>
          </w:tcPr>
          <w:p w14:paraId="271ACDB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C73566F" w14:textId="77777777" w:rsidTr="0094020B">
        <w:trPr>
          <w:trHeight w:val="29"/>
        </w:trPr>
        <w:tc>
          <w:tcPr>
            <w:tcW w:w="2756" w:type="dxa"/>
            <w:tcBorders>
              <w:top w:val="single" w:sz="4" w:space="0" w:color="auto"/>
              <w:left w:val="single" w:sz="4" w:space="0" w:color="auto"/>
              <w:bottom w:val="nil"/>
              <w:right w:val="single" w:sz="4" w:space="0" w:color="auto"/>
            </w:tcBorders>
          </w:tcPr>
          <w:p w14:paraId="4459C55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CA_n41A-n66A-n71(2A)-n77A</w:t>
            </w:r>
          </w:p>
        </w:tc>
        <w:tc>
          <w:tcPr>
            <w:tcW w:w="2822" w:type="dxa"/>
            <w:tcBorders>
              <w:top w:val="single" w:sz="4" w:space="0" w:color="auto"/>
              <w:left w:val="single" w:sz="4" w:space="0" w:color="auto"/>
              <w:bottom w:val="nil"/>
              <w:right w:val="single" w:sz="4" w:space="0" w:color="auto"/>
            </w:tcBorders>
          </w:tcPr>
          <w:p w14:paraId="42F477A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CA_n41A-n66A</w:t>
            </w:r>
          </w:p>
          <w:p w14:paraId="379FA58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CA_n41A-n71A</w:t>
            </w:r>
          </w:p>
          <w:p w14:paraId="029DEDA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p w14:paraId="7FB40A8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CA_n66A-n71A</w:t>
            </w:r>
          </w:p>
          <w:p w14:paraId="39056AA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CA_n66A-n77A</w:t>
            </w:r>
          </w:p>
          <w:p w14:paraId="1FD8CE9A" w14:textId="77777777" w:rsidR="00244225" w:rsidRPr="00AE7509" w:rsidRDefault="00244225" w:rsidP="0094020B">
            <w:pPr>
              <w:keepNext/>
              <w:keepLines/>
              <w:spacing w:after="0"/>
              <w:jc w:val="center"/>
              <w:rPr>
                <w:rFonts w:ascii="Arial" w:hAnsi="Arial"/>
                <w:sz w:val="18"/>
              </w:rPr>
            </w:pPr>
            <w:r w:rsidRPr="00AE7509">
              <w:rPr>
                <w:rFonts w:ascii="Arial" w:hAnsi="Arial"/>
                <w:sz w:val="18"/>
                <w:lang w:val="en-US" w:eastAsia="zh-CN" w:bidi="ar"/>
              </w:rPr>
              <w:t>CA_n71A-n77A</w:t>
            </w:r>
          </w:p>
        </w:tc>
        <w:tc>
          <w:tcPr>
            <w:tcW w:w="1321" w:type="dxa"/>
            <w:tcBorders>
              <w:top w:val="single" w:sz="4" w:space="0" w:color="auto"/>
              <w:left w:val="single" w:sz="4" w:space="0" w:color="auto"/>
              <w:bottom w:val="single" w:sz="4" w:space="0" w:color="auto"/>
              <w:right w:val="single" w:sz="4" w:space="0" w:color="auto"/>
            </w:tcBorders>
          </w:tcPr>
          <w:p w14:paraId="5B7AA630"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vAlign w:val="center"/>
          </w:tcPr>
          <w:p w14:paraId="0B465AC7"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cs="Arial"/>
                <w:color w:val="000000"/>
                <w:sz w:val="18"/>
                <w:szCs w:val="18"/>
              </w:rPr>
              <w:t>n41 channel bandwidths in Table 5.3.5-1</w:t>
            </w:r>
          </w:p>
        </w:tc>
        <w:tc>
          <w:tcPr>
            <w:tcW w:w="2561" w:type="dxa"/>
            <w:tcBorders>
              <w:top w:val="single" w:sz="4" w:space="0" w:color="auto"/>
              <w:left w:val="single" w:sz="4" w:space="0" w:color="auto"/>
              <w:bottom w:val="nil"/>
              <w:right w:val="single" w:sz="4" w:space="0" w:color="auto"/>
            </w:tcBorders>
          </w:tcPr>
          <w:p w14:paraId="251547E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6A8DC609" w14:textId="77777777" w:rsidTr="0094020B">
        <w:trPr>
          <w:trHeight w:val="29"/>
        </w:trPr>
        <w:tc>
          <w:tcPr>
            <w:tcW w:w="2756" w:type="dxa"/>
            <w:tcBorders>
              <w:top w:val="nil"/>
              <w:left w:val="single" w:sz="4" w:space="0" w:color="auto"/>
              <w:bottom w:val="nil"/>
              <w:right w:val="single" w:sz="4" w:space="0" w:color="auto"/>
            </w:tcBorders>
          </w:tcPr>
          <w:p w14:paraId="2FC7B60B" w14:textId="77777777" w:rsidR="00244225" w:rsidRPr="00AE7509" w:rsidRDefault="00244225" w:rsidP="0094020B">
            <w:pPr>
              <w:keepNext/>
              <w:keepLines/>
              <w:spacing w:after="0"/>
              <w:jc w:val="center"/>
              <w:rPr>
                <w:rFonts w:ascii="Arial" w:hAnsi="Arial"/>
                <w:sz w:val="18"/>
                <w:lang w:val="en-US" w:eastAsia="zh-CN"/>
              </w:rPr>
            </w:pPr>
          </w:p>
        </w:tc>
        <w:tc>
          <w:tcPr>
            <w:tcW w:w="2822" w:type="dxa"/>
            <w:tcBorders>
              <w:top w:val="nil"/>
              <w:left w:val="single" w:sz="4" w:space="0" w:color="auto"/>
              <w:bottom w:val="nil"/>
              <w:right w:val="single" w:sz="4" w:space="0" w:color="auto"/>
            </w:tcBorders>
          </w:tcPr>
          <w:p w14:paraId="1B9F960C" w14:textId="77777777" w:rsidR="00244225" w:rsidRPr="00AE7509" w:rsidRDefault="00244225" w:rsidP="0094020B">
            <w:pPr>
              <w:keepNext/>
              <w:keepLines/>
              <w:spacing w:after="0"/>
              <w:jc w:val="center"/>
              <w:rPr>
                <w:rFonts w:ascii="Arial" w:hAnsi="Arial"/>
                <w:sz w:val="18"/>
              </w:rPr>
            </w:pPr>
          </w:p>
        </w:tc>
        <w:tc>
          <w:tcPr>
            <w:tcW w:w="1321" w:type="dxa"/>
            <w:tcBorders>
              <w:top w:val="single" w:sz="4" w:space="0" w:color="auto"/>
              <w:left w:val="single" w:sz="4" w:space="0" w:color="auto"/>
              <w:bottom w:val="single" w:sz="4" w:space="0" w:color="auto"/>
              <w:right w:val="single" w:sz="4" w:space="0" w:color="auto"/>
            </w:tcBorders>
          </w:tcPr>
          <w:p w14:paraId="544BF9DD"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01BD734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cs="Arial"/>
                <w:color w:val="000000"/>
                <w:sz w:val="18"/>
                <w:szCs w:val="18"/>
              </w:rPr>
              <w:t>n66 channel bandwidths in Table 5.3.5-1</w:t>
            </w:r>
          </w:p>
        </w:tc>
        <w:tc>
          <w:tcPr>
            <w:tcW w:w="2561" w:type="dxa"/>
            <w:tcBorders>
              <w:top w:val="nil"/>
              <w:left w:val="single" w:sz="4" w:space="0" w:color="auto"/>
              <w:bottom w:val="nil"/>
              <w:right w:val="single" w:sz="4" w:space="0" w:color="auto"/>
            </w:tcBorders>
          </w:tcPr>
          <w:p w14:paraId="5BFBEBB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AC33D40" w14:textId="77777777" w:rsidTr="0094020B">
        <w:trPr>
          <w:trHeight w:val="29"/>
        </w:trPr>
        <w:tc>
          <w:tcPr>
            <w:tcW w:w="2756" w:type="dxa"/>
            <w:tcBorders>
              <w:top w:val="nil"/>
              <w:left w:val="single" w:sz="4" w:space="0" w:color="auto"/>
              <w:bottom w:val="nil"/>
              <w:right w:val="single" w:sz="4" w:space="0" w:color="auto"/>
            </w:tcBorders>
          </w:tcPr>
          <w:p w14:paraId="5BF324DB" w14:textId="77777777" w:rsidR="00244225" w:rsidRPr="00AE7509" w:rsidRDefault="00244225" w:rsidP="0094020B">
            <w:pPr>
              <w:keepNext/>
              <w:keepLines/>
              <w:spacing w:after="0"/>
              <w:jc w:val="center"/>
              <w:rPr>
                <w:rFonts w:ascii="Arial" w:hAnsi="Arial"/>
                <w:sz w:val="18"/>
                <w:lang w:val="en-US" w:eastAsia="zh-CN"/>
              </w:rPr>
            </w:pPr>
          </w:p>
        </w:tc>
        <w:tc>
          <w:tcPr>
            <w:tcW w:w="2822" w:type="dxa"/>
            <w:tcBorders>
              <w:top w:val="nil"/>
              <w:left w:val="single" w:sz="4" w:space="0" w:color="auto"/>
              <w:bottom w:val="nil"/>
              <w:right w:val="single" w:sz="4" w:space="0" w:color="auto"/>
            </w:tcBorders>
          </w:tcPr>
          <w:p w14:paraId="19D9BA61" w14:textId="77777777" w:rsidR="00244225" w:rsidRPr="00AE7509" w:rsidRDefault="00244225" w:rsidP="0094020B">
            <w:pPr>
              <w:keepNext/>
              <w:keepLines/>
              <w:spacing w:after="0"/>
              <w:jc w:val="center"/>
              <w:rPr>
                <w:rFonts w:ascii="Arial" w:hAnsi="Arial"/>
                <w:sz w:val="18"/>
              </w:rPr>
            </w:pPr>
          </w:p>
        </w:tc>
        <w:tc>
          <w:tcPr>
            <w:tcW w:w="1321" w:type="dxa"/>
            <w:tcBorders>
              <w:top w:val="single" w:sz="4" w:space="0" w:color="auto"/>
              <w:left w:val="single" w:sz="4" w:space="0" w:color="auto"/>
              <w:bottom w:val="single" w:sz="4" w:space="0" w:color="auto"/>
              <w:right w:val="single" w:sz="4" w:space="0" w:color="auto"/>
            </w:tcBorders>
          </w:tcPr>
          <w:p w14:paraId="50CFE664"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52C66B4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CA_n71(2A)_BCS 4 and 5</w:t>
            </w:r>
          </w:p>
        </w:tc>
        <w:tc>
          <w:tcPr>
            <w:tcW w:w="2561" w:type="dxa"/>
            <w:tcBorders>
              <w:top w:val="nil"/>
              <w:left w:val="single" w:sz="4" w:space="0" w:color="auto"/>
              <w:bottom w:val="nil"/>
              <w:right w:val="single" w:sz="4" w:space="0" w:color="auto"/>
            </w:tcBorders>
          </w:tcPr>
          <w:p w14:paraId="210EAB0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3C05255" w14:textId="77777777" w:rsidTr="0094020B">
        <w:trPr>
          <w:trHeight w:val="29"/>
        </w:trPr>
        <w:tc>
          <w:tcPr>
            <w:tcW w:w="2756" w:type="dxa"/>
            <w:tcBorders>
              <w:top w:val="nil"/>
              <w:left w:val="single" w:sz="4" w:space="0" w:color="auto"/>
              <w:bottom w:val="single" w:sz="4" w:space="0" w:color="auto"/>
              <w:right w:val="single" w:sz="4" w:space="0" w:color="auto"/>
            </w:tcBorders>
          </w:tcPr>
          <w:p w14:paraId="3F118BB4" w14:textId="77777777" w:rsidR="00244225" w:rsidRPr="00AE7509" w:rsidRDefault="00244225" w:rsidP="0094020B">
            <w:pPr>
              <w:keepNext/>
              <w:keepLines/>
              <w:spacing w:after="0"/>
              <w:jc w:val="center"/>
              <w:rPr>
                <w:rFonts w:ascii="Arial" w:hAnsi="Arial"/>
                <w:sz w:val="18"/>
                <w:lang w:val="en-US" w:eastAsia="zh-CN"/>
              </w:rPr>
            </w:pPr>
          </w:p>
        </w:tc>
        <w:tc>
          <w:tcPr>
            <w:tcW w:w="2822" w:type="dxa"/>
            <w:tcBorders>
              <w:top w:val="nil"/>
              <w:left w:val="single" w:sz="4" w:space="0" w:color="auto"/>
              <w:bottom w:val="single" w:sz="4" w:space="0" w:color="auto"/>
              <w:right w:val="single" w:sz="4" w:space="0" w:color="auto"/>
            </w:tcBorders>
          </w:tcPr>
          <w:p w14:paraId="1F294EDC" w14:textId="77777777" w:rsidR="00244225" w:rsidRPr="00AE7509" w:rsidRDefault="00244225" w:rsidP="0094020B">
            <w:pPr>
              <w:keepNext/>
              <w:keepLines/>
              <w:spacing w:after="0"/>
              <w:jc w:val="center"/>
              <w:rPr>
                <w:rFonts w:ascii="Arial" w:hAnsi="Arial"/>
                <w:sz w:val="18"/>
              </w:rPr>
            </w:pPr>
          </w:p>
        </w:tc>
        <w:tc>
          <w:tcPr>
            <w:tcW w:w="1321" w:type="dxa"/>
            <w:tcBorders>
              <w:top w:val="single" w:sz="4" w:space="0" w:color="auto"/>
              <w:left w:val="single" w:sz="4" w:space="0" w:color="auto"/>
              <w:bottom w:val="single" w:sz="4" w:space="0" w:color="auto"/>
              <w:right w:val="single" w:sz="4" w:space="0" w:color="auto"/>
            </w:tcBorders>
          </w:tcPr>
          <w:p w14:paraId="0EC318EE"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n77</w:t>
            </w:r>
          </w:p>
        </w:tc>
        <w:tc>
          <w:tcPr>
            <w:tcW w:w="4795" w:type="dxa"/>
            <w:tcBorders>
              <w:top w:val="single" w:sz="4" w:space="0" w:color="auto"/>
              <w:left w:val="single" w:sz="4" w:space="0" w:color="auto"/>
              <w:bottom w:val="single" w:sz="4" w:space="0" w:color="auto"/>
              <w:right w:val="single" w:sz="4" w:space="0" w:color="auto"/>
            </w:tcBorders>
            <w:vAlign w:val="center"/>
          </w:tcPr>
          <w:p w14:paraId="6DA00F1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cs="Arial"/>
                <w:color w:val="000000"/>
                <w:sz w:val="18"/>
                <w:szCs w:val="18"/>
              </w:rPr>
              <w:t>n77 channel bandwidths in Table 5.3.5-1</w:t>
            </w:r>
          </w:p>
        </w:tc>
        <w:tc>
          <w:tcPr>
            <w:tcW w:w="2561" w:type="dxa"/>
            <w:tcBorders>
              <w:top w:val="nil"/>
              <w:left w:val="single" w:sz="4" w:space="0" w:color="auto"/>
              <w:bottom w:val="single" w:sz="4" w:space="0" w:color="auto"/>
              <w:right w:val="single" w:sz="4" w:space="0" w:color="auto"/>
            </w:tcBorders>
          </w:tcPr>
          <w:p w14:paraId="3070D5A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2653CE5" w14:textId="77777777" w:rsidTr="0094020B">
        <w:trPr>
          <w:trHeight w:val="29"/>
        </w:trPr>
        <w:tc>
          <w:tcPr>
            <w:tcW w:w="2756" w:type="dxa"/>
            <w:tcBorders>
              <w:top w:val="single" w:sz="4" w:space="0" w:color="auto"/>
              <w:left w:val="single" w:sz="4" w:space="0" w:color="auto"/>
              <w:bottom w:val="nil"/>
              <w:right w:val="single" w:sz="4" w:space="0" w:color="auto"/>
            </w:tcBorders>
          </w:tcPr>
          <w:p w14:paraId="342386B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CA_n41C-n66A-n71A-n77A</w:t>
            </w:r>
          </w:p>
        </w:tc>
        <w:tc>
          <w:tcPr>
            <w:tcW w:w="2822" w:type="dxa"/>
            <w:tcBorders>
              <w:top w:val="single" w:sz="4" w:space="0" w:color="auto"/>
              <w:left w:val="single" w:sz="4" w:space="0" w:color="auto"/>
              <w:bottom w:val="nil"/>
              <w:right w:val="single" w:sz="4" w:space="0" w:color="auto"/>
            </w:tcBorders>
          </w:tcPr>
          <w:p w14:paraId="51F3A319"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0AC4CBA7"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3AC589C7"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lang w:val="en-US" w:eastAsia="zh-CN"/>
              </w:rPr>
              <w:t>5</w:t>
            </w:r>
          </w:p>
          <w:p w14:paraId="47437567"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CA_n41A-n71A</w:t>
            </w:r>
            <w:r w:rsidRPr="00AE7509">
              <w:rPr>
                <w:rFonts w:ascii="Arial" w:eastAsiaTheme="minorEastAsia" w:hAnsi="Arial"/>
                <w:sz w:val="18"/>
                <w:vertAlign w:val="superscript"/>
                <w:lang w:val="en-US" w:eastAsia="zh-CN"/>
              </w:rPr>
              <w:t>5</w:t>
            </w:r>
          </w:p>
          <w:p w14:paraId="01FBCFA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Theme="minorEastAsia" w:hAnsi="Arial"/>
                <w:sz w:val="18"/>
              </w:rPr>
              <w:t>CA_n41A-n77A</w:t>
            </w:r>
            <w:r w:rsidRPr="00AE7509">
              <w:rPr>
                <w:rFonts w:ascii="Arial" w:eastAsiaTheme="minorEastAsia" w:hAnsi="Arial"/>
                <w:sz w:val="18"/>
                <w:vertAlign w:val="superscript"/>
                <w:lang w:val="en-US" w:eastAsia="zh-CN"/>
              </w:rPr>
              <w:t>5</w:t>
            </w:r>
          </w:p>
          <w:p w14:paraId="345A0E5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CA_n41C</w:t>
            </w:r>
            <w:r w:rsidRPr="00AE7509">
              <w:rPr>
                <w:rFonts w:ascii="Arial" w:eastAsiaTheme="minorEastAsia" w:hAnsi="Arial"/>
                <w:sz w:val="18"/>
                <w:vertAlign w:val="superscript"/>
                <w:lang w:val="en-US" w:eastAsia="zh-CN"/>
              </w:rPr>
              <w:t>5</w:t>
            </w:r>
          </w:p>
          <w:p w14:paraId="7DE4DCD2"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CA_n66A-n71A</w:t>
            </w:r>
          </w:p>
          <w:p w14:paraId="4FF8647E"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CA_n66A-n77A</w:t>
            </w:r>
            <w:r w:rsidRPr="00AE7509">
              <w:rPr>
                <w:rFonts w:ascii="Arial" w:eastAsiaTheme="minorEastAsia" w:hAnsi="Arial"/>
                <w:sz w:val="18"/>
                <w:vertAlign w:val="superscript"/>
                <w:lang w:val="en-US" w:eastAsia="zh-CN"/>
              </w:rPr>
              <w:t>5</w:t>
            </w:r>
          </w:p>
          <w:p w14:paraId="07340786"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CA_n71A-n77A</w:t>
            </w:r>
            <w:r w:rsidRPr="00AE7509">
              <w:rPr>
                <w:rFonts w:ascii="Arial" w:hAnsi="Arial"/>
                <w:sz w:val="18"/>
                <w:vertAlign w:val="superscript"/>
                <w:lang w:val="en-US" w:eastAsia="zh-CN"/>
              </w:rPr>
              <w:t>5</w:t>
            </w:r>
          </w:p>
        </w:tc>
        <w:tc>
          <w:tcPr>
            <w:tcW w:w="1321" w:type="dxa"/>
            <w:tcBorders>
              <w:top w:val="single" w:sz="4" w:space="0" w:color="auto"/>
              <w:left w:val="single" w:sz="4" w:space="0" w:color="auto"/>
              <w:bottom w:val="single" w:sz="4" w:space="0" w:color="auto"/>
              <w:right w:val="single" w:sz="4" w:space="0" w:color="auto"/>
            </w:tcBorders>
          </w:tcPr>
          <w:p w14:paraId="721159A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tcPr>
          <w:p w14:paraId="1EAA0BF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CA_n41C_BCS1</w:t>
            </w:r>
          </w:p>
        </w:tc>
        <w:tc>
          <w:tcPr>
            <w:tcW w:w="2561" w:type="dxa"/>
            <w:tcBorders>
              <w:top w:val="single" w:sz="4" w:space="0" w:color="auto"/>
              <w:left w:val="single" w:sz="4" w:space="0" w:color="auto"/>
              <w:bottom w:val="nil"/>
              <w:right w:val="single" w:sz="4" w:space="0" w:color="auto"/>
            </w:tcBorders>
          </w:tcPr>
          <w:p w14:paraId="7C995BD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6BB44361" w14:textId="77777777" w:rsidTr="0094020B">
        <w:trPr>
          <w:trHeight w:val="29"/>
        </w:trPr>
        <w:tc>
          <w:tcPr>
            <w:tcW w:w="2756" w:type="dxa"/>
            <w:tcBorders>
              <w:top w:val="nil"/>
              <w:left w:val="single" w:sz="4" w:space="0" w:color="auto"/>
              <w:bottom w:val="nil"/>
              <w:right w:val="single" w:sz="4" w:space="0" w:color="auto"/>
            </w:tcBorders>
          </w:tcPr>
          <w:p w14:paraId="20DDE55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BB45E1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18ACBF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54BF5E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4CAB890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9AD8D72" w14:textId="77777777" w:rsidTr="0094020B">
        <w:trPr>
          <w:trHeight w:val="29"/>
        </w:trPr>
        <w:tc>
          <w:tcPr>
            <w:tcW w:w="2756" w:type="dxa"/>
            <w:tcBorders>
              <w:top w:val="nil"/>
              <w:left w:val="single" w:sz="4" w:space="0" w:color="auto"/>
              <w:bottom w:val="nil"/>
              <w:right w:val="single" w:sz="4" w:space="0" w:color="auto"/>
            </w:tcBorders>
          </w:tcPr>
          <w:p w14:paraId="7D89D3C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B8E56B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EA20AE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7988A73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0A82DEE4"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8FFF6A6" w14:textId="77777777" w:rsidTr="0094020B">
        <w:trPr>
          <w:trHeight w:val="29"/>
        </w:trPr>
        <w:tc>
          <w:tcPr>
            <w:tcW w:w="2756" w:type="dxa"/>
            <w:tcBorders>
              <w:top w:val="nil"/>
              <w:left w:val="single" w:sz="4" w:space="0" w:color="auto"/>
              <w:bottom w:val="nil"/>
              <w:right w:val="single" w:sz="4" w:space="0" w:color="auto"/>
            </w:tcBorders>
          </w:tcPr>
          <w:p w14:paraId="7218263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237F7AC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C95F9E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n77</w:t>
            </w:r>
          </w:p>
        </w:tc>
        <w:tc>
          <w:tcPr>
            <w:tcW w:w="4795" w:type="dxa"/>
            <w:tcBorders>
              <w:top w:val="single" w:sz="4" w:space="0" w:color="auto"/>
              <w:left w:val="single" w:sz="4" w:space="0" w:color="auto"/>
              <w:bottom w:val="single" w:sz="4" w:space="0" w:color="auto"/>
              <w:right w:val="single" w:sz="4" w:space="0" w:color="auto"/>
            </w:tcBorders>
          </w:tcPr>
          <w:p w14:paraId="50A2374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A2F05D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EAD97AF" w14:textId="77777777" w:rsidTr="0094020B">
        <w:trPr>
          <w:trHeight w:val="29"/>
        </w:trPr>
        <w:tc>
          <w:tcPr>
            <w:tcW w:w="2756" w:type="dxa"/>
            <w:tcBorders>
              <w:top w:val="nil"/>
              <w:left w:val="single" w:sz="4" w:space="0" w:color="auto"/>
              <w:bottom w:val="nil"/>
              <w:right w:val="single" w:sz="4" w:space="0" w:color="auto"/>
            </w:tcBorders>
          </w:tcPr>
          <w:p w14:paraId="0EA62DB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1834EFF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1E5D34E"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vAlign w:val="center"/>
          </w:tcPr>
          <w:p w14:paraId="28E8409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 xml:space="preserve">CA_n41C_BCS 4 and 5 </w:t>
            </w:r>
          </w:p>
        </w:tc>
        <w:tc>
          <w:tcPr>
            <w:tcW w:w="2561" w:type="dxa"/>
            <w:tcBorders>
              <w:top w:val="single" w:sz="4" w:space="0" w:color="auto"/>
              <w:left w:val="single" w:sz="4" w:space="0" w:color="auto"/>
              <w:bottom w:val="single" w:sz="4" w:space="0" w:color="FFFFFF" w:themeColor="background1"/>
              <w:right w:val="single" w:sz="4" w:space="0" w:color="auto"/>
            </w:tcBorders>
          </w:tcPr>
          <w:p w14:paraId="7103826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005BD6FD" w14:textId="77777777" w:rsidTr="0094020B">
        <w:trPr>
          <w:trHeight w:val="29"/>
        </w:trPr>
        <w:tc>
          <w:tcPr>
            <w:tcW w:w="2756" w:type="dxa"/>
            <w:tcBorders>
              <w:top w:val="nil"/>
              <w:left w:val="single" w:sz="4" w:space="0" w:color="auto"/>
              <w:bottom w:val="nil"/>
              <w:right w:val="single" w:sz="4" w:space="0" w:color="auto"/>
            </w:tcBorders>
          </w:tcPr>
          <w:p w14:paraId="54A0E35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3B3DBD5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A94C848"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48D455A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14E716A1"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860AAB8" w14:textId="77777777" w:rsidTr="0094020B">
        <w:trPr>
          <w:trHeight w:val="29"/>
        </w:trPr>
        <w:tc>
          <w:tcPr>
            <w:tcW w:w="2756" w:type="dxa"/>
            <w:tcBorders>
              <w:top w:val="nil"/>
              <w:left w:val="single" w:sz="4" w:space="0" w:color="auto"/>
              <w:bottom w:val="nil"/>
              <w:right w:val="single" w:sz="4" w:space="0" w:color="auto"/>
            </w:tcBorders>
          </w:tcPr>
          <w:p w14:paraId="5E5359B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3EA6797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38F5966"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7D655F3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3503A86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D52D01C" w14:textId="77777777" w:rsidTr="0094020B">
        <w:trPr>
          <w:trHeight w:val="29"/>
        </w:trPr>
        <w:tc>
          <w:tcPr>
            <w:tcW w:w="2756" w:type="dxa"/>
            <w:tcBorders>
              <w:top w:val="nil"/>
              <w:left w:val="single" w:sz="4" w:space="0" w:color="auto"/>
              <w:bottom w:val="nil"/>
              <w:right w:val="single" w:sz="4" w:space="0" w:color="auto"/>
            </w:tcBorders>
          </w:tcPr>
          <w:p w14:paraId="5F82483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2419F526"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2DE73FF"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n77</w:t>
            </w:r>
          </w:p>
        </w:tc>
        <w:tc>
          <w:tcPr>
            <w:tcW w:w="4795" w:type="dxa"/>
            <w:tcBorders>
              <w:top w:val="single" w:sz="4" w:space="0" w:color="auto"/>
              <w:left w:val="single" w:sz="4" w:space="0" w:color="auto"/>
              <w:bottom w:val="single" w:sz="4" w:space="0" w:color="auto"/>
              <w:right w:val="single" w:sz="4" w:space="0" w:color="auto"/>
            </w:tcBorders>
            <w:vAlign w:val="center"/>
          </w:tcPr>
          <w:p w14:paraId="7B14B22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6403B565"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972F8FB" w14:textId="77777777" w:rsidTr="0094020B">
        <w:trPr>
          <w:trHeight w:val="29"/>
        </w:trPr>
        <w:tc>
          <w:tcPr>
            <w:tcW w:w="2756" w:type="dxa"/>
            <w:tcBorders>
              <w:top w:val="single" w:sz="4" w:space="0" w:color="auto"/>
              <w:left w:val="single" w:sz="4" w:space="0" w:color="auto"/>
              <w:bottom w:val="nil"/>
              <w:right w:val="single" w:sz="4" w:space="0" w:color="auto"/>
            </w:tcBorders>
          </w:tcPr>
          <w:p w14:paraId="6D06BC0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CA_n41(2A)-n66A-n71A-n77A</w:t>
            </w:r>
          </w:p>
        </w:tc>
        <w:tc>
          <w:tcPr>
            <w:tcW w:w="2822" w:type="dxa"/>
            <w:tcBorders>
              <w:top w:val="single" w:sz="4" w:space="0" w:color="auto"/>
              <w:left w:val="single" w:sz="4" w:space="0" w:color="auto"/>
              <w:bottom w:val="nil"/>
              <w:right w:val="single" w:sz="4" w:space="0" w:color="auto"/>
            </w:tcBorders>
          </w:tcPr>
          <w:p w14:paraId="366759B1"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35E8A15C"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388319E5"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lang w:val="en-US" w:eastAsia="zh-CN"/>
              </w:rPr>
              <w:t>5</w:t>
            </w:r>
          </w:p>
          <w:p w14:paraId="18852702"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CA_n41A-n71A</w:t>
            </w:r>
            <w:r w:rsidRPr="00AE7509">
              <w:rPr>
                <w:rFonts w:ascii="Arial" w:eastAsiaTheme="minorEastAsia" w:hAnsi="Arial"/>
                <w:sz w:val="18"/>
                <w:vertAlign w:val="superscript"/>
                <w:lang w:val="en-US" w:eastAsia="zh-CN"/>
              </w:rPr>
              <w:t>5</w:t>
            </w:r>
          </w:p>
          <w:p w14:paraId="47362FC6" w14:textId="77777777" w:rsidR="00244225" w:rsidRPr="00AE7509" w:rsidRDefault="00244225" w:rsidP="0094020B">
            <w:pPr>
              <w:keepNext/>
              <w:keepLines/>
              <w:spacing w:after="0"/>
              <w:jc w:val="center"/>
              <w:rPr>
                <w:rFonts w:ascii="Arial" w:eastAsiaTheme="minorEastAsia" w:hAnsi="Arial"/>
                <w:sz w:val="18"/>
              </w:rPr>
            </w:pPr>
            <w:r w:rsidRPr="00AE7509">
              <w:rPr>
                <w:rFonts w:ascii="Arial" w:hAnsi="Arial"/>
                <w:sz w:val="18"/>
                <w:lang w:val="en-US" w:eastAsia="zh-CN" w:bidi="ar"/>
              </w:rPr>
              <w:t>CA_n41A-n77A</w:t>
            </w:r>
            <w:r w:rsidRPr="00AE7509">
              <w:rPr>
                <w:rFonts w:ascii="Arial" w:eastAsiaTheme="minorEastAsia" w:hAnsi="Arial"/>
                <w:sz w:val="18"/>
                <w:vertAlign w:val="superscript"/>
                <w:lang w:val="en-US" w:eastAsia="zh-CN"/>
              </w:rPr>
              <w:t>5</w:t>
            </w:r>
          </w:p>
          <w:p w14:paraId="04D393AD"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CA_n66A-n71A</w:t>
            </w:r>
          </w:p>
          <w:p w14:paraId="43D51808" w14:textId="77777777" w:rsidR="00244225" w:rsidRPr="00AE7509" w:rsidRDefault="00244225" w:rsidP="0094020B">
            <w:pPr>
              <w:keepNext/>
              <w:keepLines/>
              <w:spacing w:after="0"/>
              <w:jc w:val="center"/>
              <w:rPr>
                <w:rFonts w:ascii="Arial" w:eastAsiaTheme="minorEastAsia" w:hAnsi="Arial"/>
                <w:sz w:val="18"/>
              </w:rPr>
            </w:pPr>
            <w:r w:rsidRPr="00AE7509">
              <w:rPr>
                <w:rFonts w:ascii="Arial" w:eastAsiaTheme="minorEastAsia" w:hAnsi="Arial"/>
                <w:sz w:val="18"/>
              </w:rPr>
              <w:t>CA_n66A-n77A</w:t>
            </w:r>
            <w:r w:rsidRPr="00AE7509">
              <w:rPr>
                <w:rFonts w:ascii="Arial" w:eastAsiaTheme="minorEastAsia" w:hAnsi="Arial"/>
                <w:sz w:val="18"/>
                <w:vertAlign w:val="superscript"/>
                <w:lang w:val="en-US" w:eastAsia="zh-CN"/>
              </w:rPr>
              <w:t>5</w:t>
            </w:r>
          </w:p>
          <w:p w14:paraId="6107CFFC" w14:textId="77777777" w:rsidR="00244225" w:rsidRPr="00AE7509" w:rsidRDefault="00244225" w:rsidP="0094020B">
            <w:pPr>
              <w:keepNext/>
              <w:keepLines/>
              <w:spacing w:after="0"/>
              <w:jc w:val="center"/>
              <w:rPr>
                <w:rFonts w:ascii="Arial" w:hAnsi="Arial"/>
                <w:sz w:val="18"/>
              </w:rPr>
            </w:pPr>
            <w:r w:rsidRPr="00AE7509">
              <w:rPr>
                <w:rFonts w:ascii="Arial" w:hAnsi="Arial"/>
                <w:sz w:val="18"/>
              </w:rPr>
              <w:t>CA_n71A-n77A</w:t>
            </w:r>
            <w:r w:rsidRPr="00AE7509">
              <w:rPr>
                <w:rFonts w:ascii="Arial" w:hAnsi="Arial"/>
                <w:sz w:val="18"/>
                <w:vertAlign w:val="superscript"/>
                <w:lang w:val="en-US" w:eastAsia="zh-CN"/>
              </w:rPr>
              <w:t>5</w:t>
            </w:r>
          </w:p>
        </w:tc>
        <w:tc>
          <w:tcPr>
            <w:tcW w:w="1321" w:type="dxa"/>
            <w:tcBorders>
              <w:top w:val="single" w:sz="4" w:space="0" w:color="auto"/>
              <w:left w:val="single" w:sz="4" w:space="0" w:color="auto"/>
              <w:bottom w:val="single" w:sz="4" w:space="0" w:color="auto"/>
              <w:right w:val="single" w:sz="4" w:space="0" w:color="auto"/>
            </w:tcBorders>
          </w:tcPr>
          <w:p w14:paraId="03C2D1A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tcPr>
          <w:p w14:paraId="63F2157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CA_n41(2A)_BCS1</w:t>
            </w:r>
          </w:p>
        </w:tc>
        <w:tc>
          <w:tcPr>
            <w:tcW w:w="2561" w:type="dxa"/>
            <w:tcBorders>
              <w:top w:val="single" w:sz="4" w:space="0" w:color="auto"/>
              <w:left w:val="single" w:sz="4" w:space="0" w:color="auto"/>
              <w:bottom w:val="nil"/>
              <w:right w:val="single" w:sz="4" w:space="0" w:color="auto"/>
            </w:tcBorders>
          </w:tcPr>
          <w:p w14:paraId="592D49B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79F44E1" w14:textId="77777777" w:rsidTr="0094020B">
        <w:trPr>
          <w:trHeight w:val="29"/>
        </w:trPr>
        <w:tc>
          <w:tcPr>
            <w:tcW w:w="2756" w:type="dxa"/>
            <w:tcBorders>
              <w:top w:val="nil"/>
              <w:left w:val="single" w:sz="4" w:space="0" w:color="auto"/>
              <w:bottom w:val="nil"/>
              <w:right w:val="single" w:sz="4" w:space="0" w:color="auto"/>
            </w:tcBorders>
          </w:tcPr>
          <w:p w14:paraId="0AC691C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ED4061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6F9948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4FC44E5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8FF5CF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812ADC1" w14:textId="77777777" w:rsidTr="0094020B">
        <w:trPr>
          <w:trHeight w:val="29"/>
        </w:trPr>
        <w:tc>
          <w:tcPr>
            <w:tcW w:w="2756" w:type="dxa"/>
            <w:tcBorders>
              <w:top w:val="nil"/>
              <w:left w:val="single" w:sz="4" w:space="0" w:color="auto"/>
              <w:bottom w:val="nil"/>
              <w:right w:val="single" w:sz="4" w:space="0" w:color="auto"/>
            </w:tcBorders>
          </w:tcPr>
          <w:p w14:paraId="742245F3"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1E26FCA"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6E7839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3AB0A86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2638474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C5740CD" w14:textId="77777777" w:rsidTr="0094020B">
        <w:trPr>
          <w:trHeight w:val="29"/>
        </w:trPr>
        <w:tc>
          <w:tcPr>
            <w:tcW w:w="2756" w:type="dxa"/>
            <w:tcBorders>
              <w:top w:val="nil"/>
              <w:left w:val="single" w:sz="4" w:space="0" w:color="auto"/>
              <w:bottom w:val="nil"/>
              <w:right w:val="single" w:sz="4" w:space="0" w:color="auto"/>
            </w:tcBorders>
          </w:tcPr>
          <w:p w14:paraId="5FA0ABD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31ED321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3A6A3A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n77</w:t>
            </w:r>
          </w:p>
        </w:tc>
        <w:tc>
          <w:tcPr>
            <w:tcW w:w="4795" w:type="dxa"/>
            <w:tcBorders>
              <w:top w:val="single" w:sz="4" w:space="0" w:color="auto"/>
              <w:left w:val="single" w:sz="4" w:space="0" w:color="auto"/>
              <w:bottom w:val="single" w:sz="4" w:space="0" w:color="auto"/>
              <w:right w:val="single" w:sz="4" w:space="0" w:color="auto"/>
            </w:tcBorders>
          </w:tcPr>
          <w:p w14:paraId="5AE0D93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EFAF35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D81A85E" w14:textId="77777777" w:rsidTr="0094020B">
        <w:trPr>
          <w:trHeight w:val="29"/>
        </w:trPr>
        <w:tc>
          <w:tcPr>
            <w:tcW w:w="2756" w:type="dxa"/>
            <w:tcBorders>
              <w:top w:val="nil"/>
              <w:left w:val="single" w:sz="4" w:space="0" w:color="auto"/>
              <w:bottom w:val="nil"/>
              <w:right w:val="single" w:sz="4" w:space="0" w:color="auto"/>
            </w:tcBorders>
          </w:tcPr>
          <w:p w14:paraId="3A5DE8C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3FB8720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1FAB4C2"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tcPr>
          <w:p w14:paraId="29F53DE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 xml:space="preserve">CA_n41(2A)_BCS 4 and 5 </w:t>
            </w:r>
          </w:p>
        </w:tc>
        <w:tc>
          <w:tcPr>
            <w:tcW w:w="2561" w:type="dxa"/>
            <w:tcBorders>
              <w:top w:val="single" w:sz="4" w:space="0" w:color="auto"/>
              <w:left w:val="single" w:sz="4" w:space="0" w:color="auto"/>
              <w:bottom w:val="single" w:sz="4" w:space="0" w:color="FFFFFF" w:themeColor="background1"/>
              <w:right w:val="single" w:sz="4" w:space="0" w:color="auto"/>
            </w:tcBorders>
          </w:tcPr>
          <w:p w14:paraId="4053E4E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2DFA07DE" w14:textId="77777777" w:rsidTr="0094020B">
        <w:trPr>
          <w:trHeight w:val="29"/>
        </w:trPr>
        <w:tc>
          <w:tcPr>
            <w:tcW w:w="2756" w:type="dxa"/>
            <w:tcBorders>
              <w:top w:val="nil"/>
              <w:left w:val="single" w:sz="4" w:space="0" w:color="auto"/>
              <w:bottom w:val="nil"/>
              <w:right w:val="single" w:sz="4" w:space="0" w:color="auto"/>
            </w:tcBorders>
          </w:tcPr>
          <w:p w14:paraId="2225034E"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00FC833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24240BF"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72BADDF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05E143FE"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F9ACE5A" w14:textId="77777777" w:rsidTr="0094020B">
        <w:trPr>
          <w:trHeight w:val="29"/>
        </w:trPr>
        <w:tc>
          <w:tcPr>
            <w:tcW w:w="2756" w:type="dxa"/>
            <w:tcBorders>
              <w:top w:val="nil"/>
              <w:left w:val="single" w:sz="4" w:space="0" w:color="auto"/>
              <w:bottom w:val="nil"/>
              <w:right w:val="single" w:sz="4" w:space="0" w:color="auto"/>
            </w:tcBorders>
          </w:tcPr>
          <w:p w14:paraId="6C0CAA0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3CE3112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E16CE53"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7BF6445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31A8463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3354F6C" w14:textId="77777777" w:rsidTr="0094020B">
        <w:trPr>
          <w:trHeight w:val="29"/>
        </w:trPr>
        <w:tc>
          <w:tcPr>
            <w:tcW w:w="2756" w:type="dxa"/>
            <w:tcBorders>
              <w:top w:val="nil"/>
              <w:left w:val="single" w:sz="4" w:space="0" w:color="auto"/>
              <w:bottom w:val="nil"/>
              <w:right w:val="single" w:sz="4" w:space="0" w:color="auto"/>
            </w:tcBorders>
          </w:tcPr>
          <w:p w14:paraId="10EB1DC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26E20EEC"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9632CFB" w14:textId="77777777" w:rsidR="00244225" w:rsidRPr="00AE7509" w:rsidRDefault="00244225" w:rsidP="0094020B">
            <w:pPr>
              <w:keepNext/>
              <w:keepLines/>
              <w:spacing w:after="0"/>
              <w:jc w:val="center"/>
              <w:rPr>
                <w:rFonts w:ascii="Arial" w:hAnsi="Arial"/>
                <w:sz w:val="18"/>
              </w:rPr>
            </w:pPr>
            <w:r w:rsidRPr="00AE7509">
              <w:rPr>
                <w:rFonts w:ascii="Arial" w:hAnsi="Arial"/>
                <w:sz w:val="18"/>
              </w:rPr>
              <w:t>n77</w:t>
            </w:r>
          </w:p>
        </w:tc>
        <w:tc>
          <w:tcPr>
            <w:tcW w:w="4795" w:type="dxa"/>
            <w:tcBorders>
              <w:top w:val="single" w:sz="4" w:space="0" w:color="auto"/>
              <w:left w:val="single" w:sz="4" w:space="0" w:color="auto"/>
              <w:bottom w:val="single" w:sz="4" w:space="0" w:color="auto"/>
              <w:right w:val="single" w:sz="4" w:space="0" w:color="auto"/>
            </w:tcBorders>
            <w:vAlign w:val="center"/>
          </w:tcPr>
          <w:p w14:paraId="7CC16A5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23190DD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F545CED" w14:textId="77777777" w:rsidTr="0094020B">
        <w:trPr>
          <w:trHeight w:val="29"/>
        </w:trPr>
        <w:tc>
          <w:tcPr>
            <w:tcW w:w="2756" w:type="dxa"/>
            <w:tcBorders>
              <w:top w:val="single" w:sz="4" w:space="0" w:color="auto"/>
              <w:left w:val="single" w:sz="4" w:space="0" w:color="auto"/>
              <w:bottom w:val="nil"/>
              <w:right w:val="single" w:sz="4" w:space="0" w:color="auto"/>
            </w:tcBorders>
          </w:tcPr>
          <w:p w14:paraId="7F3492E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CA_n41A-n66(2A)-n71A-n77A</w:t>
            </w:r>
          </w:p>
        </w:tc>
        <w:tc>
          <w:tcPr>
            <w:tcW w:w="2822" w:type="dxa"/>
            <w:tcBorders>
              <w:top w:val="single" w:sz="4" w:space="0" w:color="auto"/>
              <w:left w:val="single" w:sz="4" w:space="0" w:color="auto"/>
              <w:bottom w:val="nil"/>
              <w:right w:val="single" w:sz="4" w:space="0" w:color="auto"/>
            </w:tcBorders>
          </w:tcPr>
          <w:p w14:paraId="1EF5DD94" w14:textId="77777777" w:rsidR="00244225" w:rsidRPr="00AE7509" w:rsidRDefault="00244225" w:rsidP="0094020B">
            <w:pPr>
              <w:keepNext/>
              <w:keepLines/>
              <w:spacing w:after="0"/>
              <w:jc w:val="center"/>
              <w:rPr>
                <w:rFonts w:ascii="Arial" w:eastAsia="DengXian" w:hAnsi="Arial"/>
                <w:sz w:val="18"/>
              </w:rPr>
            </w:pPr>
            <w:r w:rsidRPr="00AE7509">
              <w:rPr>
                <w:rFonts w:ascii="Arial" w:eastAsia="DengXian" w:hAnsi="Arial"/>
                <w:sz w:val="18"/>
              </w:rPr>
              <w:t>CA_n41A-n66A</w:t>
            </w:r>
          </w:p>
          <w:p w14:paraId="594228E4" w14:textId="77777777" w:rsidR="00244225" w:rsidRPr="00AE7509" w:rsidRDefault="00244225" w:rsidP="0094020B">
            <w:pPr>
              <w:keepNext/>
              <w:keepLines/>
              <w:spacing w:after="0"/>
              <w:jc w:val="center"/>
              <w:rPr>
                <w:rFonts w:ascii="Arial" w:eastAsia="DengXian" w:hAnsi="Arial"/>
                <w:sz w:val="18"/>
              </w:rPr>
            </w:pPr>
            <w:r w:rsidRPr="00AE7509">
              <w:rPr>
                <w:rFonts w:ascii="Arial" w:eastAsia="DengXian" w:hAnsi="Arial"/>
                <w:sz w:val="18"/>
              </w:rPr>
              <w:t>CA_n41A-n71A</w:t>
            </w:r>
          </w:p>
          <w:p w14:paraId="5A27A086" w14:textId="77777777" w:rsidR="00244225" w:rsidRPr="00AE7509" w:rsidRDefault="00244225" w:rsidP="0094020B">
            <w:pPr>
              <w:keepNext/>
              <w:keepLines/>
              <w:spacing w:after="0"/>
              <w:jc w:val="center"/>
              <w:rPr>
                <w:rFonts w:ascii="Arial" w:eastAsia="DengXian" w:hAnsi="Arial"/>
                <w:sz w:val="18"/>
              </w:rPr>
            </w:pPr>
            <w:r w:rsidRPr="00AE7509">
              <w:rPr>
                <w:rFonts w:ascii="Arial" w:eastAsia="DengXian" w:hAnsi="Arial"/>
                <w:sz w:val="18"/>
              </w:rPr>
              <w:t>CA_n41A-n77A</w:t>
            </w:r>
          </w:p>
          <w:p w14:paraId="3D460B86" w14:textId="77777777" w:rsidR="00244225" w:rsidRPr="00AE7509" w:rsidRDefault="00244225" w:rsidP="0094020B">
            <w:pPr>
              <w:keepNext/>
              <w:keepLines/>
              <w:spacing w:after="0"/>
              <w:jc w:val="center"/>
              <w:rPr>
                <w:rFonts w:ascii="Arial" w:eastAsia="DengXian" w:hAnsi="Arial"/>
                <w:sz w:val="18"/>
              </w:rPr>
            </w:pPr>
            <w:r w:rsidRPr="00AE7509">
              <w:rPr>
                <w:rFonts w:ascii="Arial" w:eastAsia="DengXian" w:hAnsi="Arial"/>
                <w:sz w:val="18"/>
              </w:rPr>
              <w:t xml:space="preserve">CA_n66A-n71A </w:t>
            </w:r>
          </w:p>
          <w:p w14:paraId="4334DB29" w14:textId="77777777" w:rsidR="00244225" w:rsidRPr="00AE7509" w:rsidRDefault="00244225" w:rsidP="0094020B">
            <w:pPr>
              <w:keepNext/>
              <w:keepLines/>
              <w:spacing w:after="0"/>
              <w:jc w:val="center"/>
              <w:rPr>
                <w:rFonts w:ascii="Arial" w:eastAsia="DengXian" w:hAnsi="Arial"/>
                <w:sz w:val="18"/>
              </w:rPr>
            </w:pPr>
            <w:r w:rsidRPr="00AE7509">
              <w:rPr>
                <w:rFonts w:ascii="Arial" w:eastAsia="DengXian" w:hAnsi="Arial"/>
                <w:sz w:val="18"/>
              </w:rPr>
              <w:t>CA_n66A-n77A</w:t>
            </w:r>
          </w:p>
          <w:p w14:paraId="5DC898A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rPr>
              <w:t>CA_n71A-n77A</w:t>
            </w:r>
          </w:p>
        </w:tc>
        <w:tc>
          <w:tcPr>
            <w:tcW w:w="1321" w:type="dxa"/>
            <w:tcBorders>
              <w:top w:val="single" w:sz="4" w:space="0" w:color="auto"/>
              <w:left w:val="single" w:sz="4" w:space="0" w:color="auto"/>
              <w:bottom w:val="single" w:sz="4" w:space="0" w:color="auto"/>
              <w:right w:val="single" w:sz="4" w:space="0" w:color="auto"/>
            </w:tcBorders>
          </w:tcPr>
          <w:p w14:paraId="7395E41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rPr>
              <w:t>n41</w:t>
            </w:r>
          </w:p>
        </w:tc>
        <w:tc>
          <w:tcPr>
            <w:tcW w:w="4795" w:type="dxa"/>
            <w:tcBorders>
              <w:top w:val="single" w:sz="4" w:space="0" w:color="auto"/>
              <w:left w:val="single" w:sz="4" w:space="0" w:color="auto"/>
              <w:bottom w:val="single" w:sz="4" w:space="0" w:color="auto"/>
              <w:right w:val="single" w:sz="4" w:space="0" w:color="auto"/>
            </w:tcBorders>
          </w:tcPr>
          <w:p w14:paraId="585C058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5D4C9DF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52ADBAA8" w14:textId="77777777" w:rsidTr="0094020B">
        <w:trPr>
          <w:trHeight w:val="29"/>
        </w:trPr>
        <w:tc>
          <w:tcPr>
            <w:tcW w:w="2756" w:type="dxa"/>
            <w:tcBorders>
              <w:top w:val="nil"/>
              <w:left w:val="single" w:sz="4" w:space="0" w:color="auto"/>
              <w:bottom w:val="nil"/>
              <w:right w:val="single" w:sz="4" w:space="0" w:color="auto"/>
            </w:tcBorders>
          </w:tcPr>
          <w:p w14:paraId="427DCE4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F5F865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EB247F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587FD91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CA_n66(2A)_BCS1</w:t>
            </w:r>
          </w:p>
        </w:tc>
        <w:tc>
          <w:tcPr>
            <w:tcW w:w="2561" w:type="dxa"/>
            <w:tcBorders>
              <w:top w:val="nil"/>
              <w:left w:val="single" w:sz="4" w:space="0" w:color="auto"/>
              <w:bottom w:val="nil"/>
              <w:right w:val="single" w:sz="4" w:space="0" w:color="auto"/>
            </w:tcBorders>
          </w:tcPr>
          <w:p w14:paraId="3BB966E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43C8B52F" w14:textId="77777777" w:rsidTr="0094020B">
        <w:trPr>
          <w:trHeight w:val="29"/>
        </w:trPr>
        <w:tc>
          <w:tcPr>
            <w:tcW w:w="2756" w:type="dxa"/>
            <w:tcBorders>
              <w:top w:val="nil"/>
              <w:left w:val="single" w:sz="4" w:space="0" w:color="auto"/>
              <w:bottom w:val="nil"/>
              <w:right w:val="single" w:sz="4" w:space="0" w:color="auto"/>
            </w:tcBorders>
          </w:tcPr>
          <w:p w14:paraId="6DDE99D8"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FC0D30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36B979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01A4627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1A622F99"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F5C99EC" w14:textId="77777777" w:rsidTr="0094020B">
        <w:trPr>
          <w:trHeight w:val="29"/>
        </w:trPr>
        <w:tc>
          <w:tcPr>
            <w:tcW w:w="2756" w:type="dxa"/>
            <w:tcBorders>
              <w:top w:val="nil"/>
              <w:left w:val="single" w:sz="4" w:space="0" w:color="auto"/>
              <w:bottom w:val="nil"/>
              <w:right w:val="single" w:sz="4" w:space="0" w:color="auto"/>
            </w:tcBorders>
          </w:tcPr>
          <w:p w14:paraId="05DB9EB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5563703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2D4191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rPr>
              <w:t>n77</w:t>
            </w:r>
          </w:p>
        </w:tc>
        <w:tc>
          <w:tcPr>
            <w:tcW w:w="4795" w:type="dxa"/>
            <w:tcBorders>
              <w:top w:val="single" w:sz="4" w:space="0" w:color="auto"/>
              <w:left w:val="single" w:sz="4" w:space="0" w:color="auto"/>
              <w:bottom w:val="single" w:sz="4" w:space="0" w:color="auto"/>
              <w:right w:val="single" w:sz="4" w:space="0" w:color="auto"/>
            </w:tcBorders>
          </w:tcPr>
          <w:p w14:paraId="7DD3428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CACE1B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108B1B6" w14:textId="77777777" w:rsidTr="0094020B">
        <w:trPr>
          <w:trHeight w:val="29"/>
        </w:trPr>
        <w:tc>
          <w:tcPr>
            <w:tcW w:w="2756" w:type="dxa"/>
            <w:tcBorders>
              <w:top w:val="nil"/>
              <w:left w:val="single" w:sz="4" w:space="0" w:color="auto"/>
              <w:bottom w:val="nil"/>
              <w:right w:val="single" w:sz="4" w:space="0" w:color="auto"/>
            </w:tcBorders>
          </w:tcPr>
          <w:p w14:paraId="1E89EE85"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2C901A7E"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F5513C3" w14:textId="77777777" w:rsidR="00244225" w:rsidRPr="00AE7509" w:rsidRDefault="00244225" w:rsidP="0094020B">
            <w:pPr>
              <w:keepNext/>
              <w:keepLines/>
              <w:spacing w:after="0"/>
              <w:jc w:val="center"/>
              <w:rPr>
                <w:rFonts w:ascii="Arial" w:eastAsia="DengXian" w:hAnsi="Arial"/>
                <w:sz w:val="18"/>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vAlign w:val="center"/>
          </w:tcPr>
          <w:p w14:paraId="6DE3FE5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561" w:type="dxa"/>
            <w:tcBorders>
              <w:top w:val="single" w:sz="4" w:space="0" w:color="auto"/>
              <w:left w:val="single" w:sz="4" w:space="0" w:color="auto"/>
              <w:bottom w:val="single" w:sz="4" w:space="0" w:color="FFFFFF" w:themeColor="background1"/>
              <w:right w:val="single" w:sz="4" w:space="0" w:color="auto"/>
            </w:tcBorders>
          </w:tcPr>
          <w:p w14:paraId="5EA091D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2B162231" w14:textId="77777777" w:rsidTr="0094020B">
        <w:trPr>
          <w:trHeight w:val="29"/>
        </w:trPr>
        <w:tc>
          <w:tcPr>
            <w:tcW w:w="2756" w:type="dxa"/>
            <w:tcBorders>
              <w:top w:val="nil"/>
              <w:left w:val="single" w:sz="4" w:space="0" w:color="auto"/>
              <w:bottom w:val="nil"/>
              <w:right w:val="single" w:sz="4" w:space="0" w:color="auto"/>
            </w:tcBorders>
          </w:tcPr>
          <w:p w14:paraId="5596789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089C50A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FCE174A" w14:textId="77777777" w:rsidR="00244225" w:rsidRPr="00AE7509" w:rsidRDefault="00244225" w:rsidP="0094020B">
            <w:pPr>
              <w:keepNext/>
              <w:keepLines/>
              <w:spacing w:after="0"/>
              <w:jc w:val="center"/>
              <w:rPr>
                <w:rFonts w:ascii="Arial" w:eastAsia="DengXian"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506053D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 xml:space="preserve">CA_n66(2A)_BCS 4 and 5 </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1A7C3BF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5569036" w14:textId="77777777" w:rsidTr="0094020B">
        <w:trPr>
          <w:trHeight w:val="29"/>
        </w:trPr>
        <w:tc>
          <w:tcPr>
            <w:tcW w:w="2756" w:type="dxa"/>
            <w:tcBorders>
              <w:top w:val="nil"/>
              <w:left w:val="single" w:sz="4" w:space="0" w:color="auto"/>
              <w:bottom w:val="nil"/>
              <w:right w:val="single" w:sz="4" w:space="0" w:color="auto"/>
            </w:tcBorders>
          </w:tcPr>
          <w:p w14:paraId="0B2A7E0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7830BBC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0A0FC8B" w14:textId="77777777" w:rsidR="00244225" w:rsidRPr="00AE7509" w:rsidRDefault="00244225" w:rsidP="0094020B">
            <w:pPr>
              <w:keepNext/>
              <w:keepLines/>
              <w:spacing w:after="0"/>
              <w:jc w:val="center"/>
              <w:rPr>
                <w:rFonts w:ascii="Arial" w:eastAsia="DengXian" w:hAnsi="Arial"/>
                <w:sz w:val="18"/>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3B0510F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4C690E4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52B331C" w14:textId="77777777" w:rsidTr="0094020B">
        <w:trPr>
          <w:trHeight w:val="29"/>
        </w:trPr>
        <w:tc>
          <w:tcPr>
            <w:tcW w:w="2756" w:type="dxa"/>
            <w:tcBorders>
              <w:top w:val="nil"/>
              <w:left w:val="single" w:sz="4" w:space="0" w:color="auto"/>
              <w:bottom w:val="nil"/>
              <w:right w:val="single" w:sz="4" w:space="0" w:color="auto"/>
            </w:tcBorders>
          </w:tcPr>
          <w:p w14:paraId="14E76B9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0D166E93"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09CA929" w14:textId="77777777" w:rsidR="00244225" w:rsidRPr="00AE7509" w:rsidRDefault="00244225" w:rsidP="0094020B">
            <w:pPr>
              <w:keepNext/>
              <w:keepLines/>
              <w:spacing w:after="0"/>
              <w:jc w:val="center"/>
              <w:rPr>
                <w:rFonts w:ascii="Arial" w:eastAsia="DengXian" w:hAnsi="Arial"/>
                <w:sz w:val="18"/>
              </w:rPr>
            </w:pPr>
            <w:r w:rsidRPr="00AE7509">
              <w:rPr>
                <w:rFonts w:ascii="Arial" w:hAnsi="Arial"/>
                <w:sz w:val="18"/>
              </w:rPr>
              <w:t>n77</w:t>
            </w:r>
          </w:p>
        </w:tc>
        <w:tc>
          <w:tcPr>
            <w:tcW w:w="4795" w:type="dxa"/>
            <w:tcBorders>
              <w:top w:val="single" w:sz="4" w:space="0" w:color="auto"/>
              <w:left w:val="single" w:sz="4" w:space="0" w:color="auto"/>
              <w:bottom w:val="single" w:sz="4" w:space="0" w:color="auto"/>
              <w:right w:val="single" w:sz="4" w:space="0" w:color="auto"/>
            </w:tcBorders>
            <w:vAlign w:val="center"/>
          </w:tcPr>
          <w:p w14:paraId="051266B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2DFBEFC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F96DF6A" w14:textId="77777777" w:rsidTr="0094020B">
        <w:trPr>
          <w:trHeight w:val="29"/>
        </w:trPr>
        <w:tc>
          <w:tcPr>
            <w:tcW w:w="2756" w:type="dxa"/>
            <w:tcBorders>
              <w:top w:val="single" w:sz="4" w:space="0" w:color="auto"/>
              <w:left w:val="single" w:sz="4" w:space="0" w:color="auto"/>
              <w:bottom w:val="nil"/>
              <w:right w:val="single" w:sz="4" w:space="0" w:color="auto"/>
            </w:tcBorders>
          </w:tcPr>
          <w:p w14:paraId="5554966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CA_n41A-n66A-n71A-n77(2A)</w:t>
            </w:r>
          </w:p>
        </w:tc>
        <w:tc>
          <w:tcPr>
            <w:tcW w:w="2822" w:type="dxa"/>
            <w:tcBorders>
              <w:top w:val="single" w:sz="4" w:space="0" w:color="auto"/>
              <w:left w:val="single" w:sz="4" w:space="0" w:color="auto"/>
              <w:bottom w:val="nil"/>
              <w:right w:val="single" w:sz="4" w:space="0" w:color="auto"/>
            </w:tcBorders>
          </w:tcPr>
          <w:p w14:paraId="291A05F2"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6662CE4F" w14:textId="77777777" w:rsidR="00244225" w:rsidRPr="00AE7509" w:rsidRDefault="00244225" w:rsidP="0094020B">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77918BC8" w14:textId="77777777" w:rsidR="00244225" w:rsidRPr="00AE7509" w:rsidRDefault="00244225" w:rsidP="0094020B">
            <w:pPr>
              <w:keepNext/>
              <w:keepLines/>
              <w:spacing w:after="0"/>
              <w:jc w:val="center"/>
              <w:rPr>
                <w:rFonts w:ascii="Arial" w:eastAsia="DengXian" w:hAnsi="Arial"/>
                <w:sz w:val="18"/>
              </w:rPr>
            </w:pPr>
            <w:r w:rsidRPr="00AE7509">
              <w:rPr>
                <w:rFonts w:ascii="Arial" w:eastAsia="DengXian" w:hAnsi="Arial"/>
                <w:sz w:val="18"/>
              </w:rPr>
              <w:t>CA_n41A-n66A</w:t>
            </w:r>
            <w:r w:rsidRPr="00AE7509">
              <w:rPr>
                <w:rFonts w:ascii="Arial" w:eastAsiaTheme="minorEastAsia" w:hAnsi="Arial"/>
                <w:sz w:val="18"/>
                <w:vertAlign w:val="superscript"/>
                <w:lang w:val="en-US" w:eastAsia="zh-CN"/>
              </w:rPr>
              <w:t>5</w:t>
            </w:r>
          </w:p>
          <w:p w14:paraId="25AC64C1" w14:textId="77777777" w:rsidR="00244225" w:rsidRPr="00AE7509" w:rsidRDefault="00244225" w:rsidP="0094020B">
            <w:pPr>
              <w:keepNext/>
              <w:keepLines/>
              <w:spacing w:after="0"/>
              <w:jc w:val="center"/>
              <w:rPr>
                <w:rFonts w:ascii="Arial" w:eastAsia="DengXian" w:hAnsi="Arial"/>
                <w:sz w:val="18"/>
              </w:rPr>
            </w:pPr>
            <w:r w:rsidRPr="00AE7509">
              <w:rPr>
                <w:rFonts w:ascii="Arial" w:eastAsia="DengXian" w:hAnsi="Arial"/>
                <w:sz w:val="18"/>
              </w:rPr>
              <w:t>CA_n41A-n77A</w:t>
            </w:r>
            <w:r w:rsidRPr="00AE7509">
              <w:rPr>
                <w:rFonts w:ascii="Arial" w:eastAsiaTheme="minorEastAsia" w:hAnsi="Arial"/>
                <w:sz w:val="18"/>
                <w:vertAlign w:val="superscript"/>
                <w:lang w:val="en-US" w:eastAsia="zh-CN"/>
              </w:rPr>
              <w:t>5</w:t>
            </w:r>
          </w:p>
          <w:p w14:paraId="61A20592" w14:textId="77777777" w:rsidR="00244225" w:rsidRPr="00AE7509" w:rsidRDefault="00244225" w:rsidP="0094020B">
            <w:pPr>
              <w:keepNext/>
              <w:keepLines/>
              <w:spacing w:after="0"/>
              <w:jc w:val="center"/>
              <w:rPr>
                <w:rFonts w:ascii="Arial" w:eastAsia="DengXian" w:hAnsi="Arial"/>
                <w:sz w:val="18"/>
              </w:rPr>
            </w:pPr>
            <w:r w:rsidRPr="00AE7509">
              <w:rPr>
                <w:rFonts w:ascii="Arial" w:eastAsia="DengXian" w:hAnsi="Arial"/>
                <w:sz w:val="18"/>
              </w:rPr>
              <w:t>CA_n41A-n71A</w:t>
            </w:r>
            <w:r w:rsidRPr="00AE7509">
              <w:rPr>
                <w:rFonts w:ascii="Arial" w:eastAsiaTheme="minorEastAsia" w:hAnsi="Arial"/>
                <w:sz w:val="18"/>
                <w:vertAlign w:val="superscript"/>
                <w:lang w:val="en-US" w:eastAsia="zh-CN"/>
              </w:rPr>
              <w:t>5</w:t>
            </w:r>
          </w:p>
          <w:p w14:paraId="1FBC9A7E" w14:textId="77777777" w:rsidR="00244225" w:rsidRPr="00AE7509" w:rsidRDefault="00244225" w:rsidP="0094020B">
            <w:pPr>
              <w:keepNext/>
              <w:keepLines/>
              <w:spacing w:after="0"/>
              <w:jc w:val="center"/>
              <w:rPr>
                <w:rFonts w:ascii="Arial" w:eastAsia="DengXian" w:hAnsi="Arial"/>
                <w:sz w:val="18"/>
              </w:rPr>
            </w:pPr>
            <w:r w:rsidRPr="00AE7509">
              <w:rPr>
                <w:rFonts w:ascii="Arial" w:eastAsia="DengXian" w:hAnsi="Arial"/>
                <w:sz w:val="18"/>
              </w:rPr>
              <w:t>CA_n66A-n71A</w:t>
            </w:r>
          </w:p>
          <w:p w14:paraId="217F8F32" w14:textId="77777777" w:rsidR="00244225" w:rsidRPr="00AE7509" w:rsidRDefault="00244225" w:rsidP="0094020B">
            <w:pPr>
              <w:keepNext/>
              <w:keepLines/>
              <w:spacing w:after="0"/>
              <w:jc w:val="center"/>
              <w:rPr>
                <w:rFonts w:ascii="Arial" w:eastAsia="DengXian" w:hAnsi="Arial"/>
                <w:sz w:val="18"/>
              </w:rPr>
            </w:pPr>
            <w:r w:rsidRPr="00AE7509">
              <w:rPr>
                <w:rFonts w:ascii="Arial" w:eastAsia="DengXian" w:hAnsi="Arial"/>
                <w:sz w:val="18"/>
              </w:rPr>
              <w:t>CA_n66A-n77A</w:t>
            </w:r>
            <w:r w:rsidRPr="00AE7509">
              <w:rPr>
                <w:rFonts w:ascii="Arial" w:eastAsiaTheme="minorEastAsia" w:hAnsi="Arial"/>
                <w:sz w:val="18"/>
                <w:vertAlign w:val="superscript"/>
                <w:lang w:val="en-US" w:eastAsia="zh-CN"/>
              </w:rPr>
              <w:t>5</w:t>
            </w:r>
          </w:p>
          <w:p w14:paraId="35A5263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CA_n71A-n77A</w:t>
            </w:r>
            <w:r w:rsidRPr="00AE7509">
              <w:rPr>
                <w:rFonts w:ascii="Arial" w:eastAsiaTheme="minorEastAsia" w:hAnsi="Arial"/>
                <w:sz w:val="18"/>
                <w:vertAlign w:val="superscript"/>
                <w:lang w:val="en-US" w:eastAsia="zh-CN"/>
              </w:rPr>
              <w:t>5</w:t>
            </w:r>
          </w:p>
        </w:tc>
        <w:tc>
          <w:tcPr>
            <w:tcW w:w="1321" w:type="dxa"/>
            <w:tcBorders>
              <w:top w:val="single" w:sz="4" w:space="0" w:color="auto"/>
              <w:left w:val="single" w:sz="4" w:space="0" w:color="auto"/>
              <w:bottom w:val="single" w:sz="4" w:space="0" w:color="auto"/>
              <w:right w:val="single" w:sz="4" w:space="0" w:color="auto"/>
            </w:tcBorders>
          </w:tcPr>
          <w:p w14:paraId="1BB7D68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rPr>
              <w:t>n41</w:t>
            </w:r>
          </w:p>
        </w:tc>
        <w:tc>
          <w:tcPr>
            <w:tcW w:w="4795" w:type="dxa"/>
            <w:tcBorders>
              <w:top w:val="single" w:sz="4" w:space="0" w:color="auto"/>
              <w:left w:val="single" w:sz="4" w:space="0" w:color="auto"/>
              <w:bottom w:val="single" w:sz="4" w:space="0" w:color="auto"/>
              <w:right w:val="single" w:sz="4" w:space="0" w:color="auto"/>
            </w:tcBorders>
          </w:tcPr>
          <w:p w14:paraId="76AE155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0F75A71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4ED4EB41" w14:textId="77777777" w:rsidTr="0094020B">
        <w:trPr>
          <w:trHeight w:val="29"/>
        </w:trPr>
        <w:tc>
          <w:tcPr>
            <w:tcW w:w="2756" w:type="dxa"/>
            <w:tcBorders>
              <w:top w:val="nil"/>
              <w:left w:val="single" w:sz="4" w:space="0" w:color="auto"/>
              <w:bottom w:val="nil"/>
              <w:right w:val="single" w:sz="4" w:space="0" w:color="auto"/>
            </w:tcBorders>
          </w:tcPr>
          <w:p w14:paraId="4A05ADB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56E70965"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8604A7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2114E0B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38FCA1B8"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11ACD94" w14:textId="77777777" w:rsidTr="0094020B">
        <w:trPr>
          <w:trHeight w:val="29"/>
        </w:trPr>
        <w:tc>
          <w:tcPr>
            <w:tcW w:w="2756" w:type="dxa"/>
            <w:tcBorders>
              <w:top w:val="nil"/>
              <w:left w:val="single" w:sz="4" w:space="0" w:color="auto"/>
              <w:bottom w:val="nil"/>
              <w:right w:val="single" w:sz="4" w:space="0" w:color="auto"/>
            </w:tcBorders>
          </w:tcPr>
          <w:p w14:paraId="59520D87"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3BDDE9F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B66184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26BE2A5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686A4D0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D71A3D6" w14:textId="77777777" w:rsidTr="0094020B">
        <w:trPr>
          <w:trHeight w:val="29"/>
        </w:trPr>
        <w:tc>
          <w:tcPr>
            <w:tcW w:w="2756" w:type="dxa"/>
            <w:tcBorders>
              <w:top w:val="nil"/>
              <w:left w:val="single" w:sz="4" w:space="0" w:color="auto"/>
              <w:bottom w:val="nil"/>
              <w:right w:val="single" w:sz="4" w:space="0" w:color="auto"/>
            </w:tcBorders>
          </w:tcPr>
          <w:p w14:paraId="0C4D892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15933D3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CA11D1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rPr>
              <w:t>n77</w:t>
            </w:r>
          </w:p>
        </w:tc>
        <w:tc>
          <w:tcPr>
            <w:tcW w:w="4795" w:type="dxa"/>
            <w:tcBorders>
              <w:top w:val="single" w:sz="4" w:space="0" w:color="auto"/>
              <w:left w:val="single" w:sz="4" w:space="0" w:color="auto"/>
              <w:bottom w:val="single" w:sz="4" w:space="0" w:color="auto"/>
              <w:right w:val="single" w:sz="4" w:space="0" w:color="auto"/>
            </w:tcBorders>
          </w:tcPr>
          <w:p w14:paraId="5BE68DB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CA_n77(2A)_BCS1</w:t>
            </w:r>
          </w:p>
        </w:tc>
        <w:tc>
          <w:tcPr>
            <w:tcW w:w="2561" w:type="dxa"/>
            <w:tcBorders>
              <w:top w:val="nil"/>
              <w:left w:val="single" w:sz="4" w:space="0" w:color="auto"/>
              <w:bottom w:val="single" w:sz="4" w:space="0" w:color="auto"/>
              <w:right w:val="single" w:sz="4" w:space="0" w:color="auto"/>
            </w:tcBorders>
          </w:tcPr>
          <w:p w14:paraId="36D8924F"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E399154" w14:textId="77777777" w:rsidTr="0094020B">
        <w:trPr>
          <w:trHeight w:val="29"/>
        </w:trPr>
        <w:tc>
          <w:tcPr>
            <w:tcW w:w="2756" w:type="dxa"/>
            <w:tcBorders>
              <w:top w:val="nil"/>
              <w:left w:val="single" w:sz="4" w:space="0" w:color="auto"/>
              <w:bottom w:val="nil"/>
              <w:right w:val="single" w:sz="4" w:space="0" w:color="auto"/>
            </w:tcBorders>
          </w:tcPr>
          <w:p w14:paraId="7BA718F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5476905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38CC301" w14:textId="77777777" w:rsidR="00244225" w:rsidRPr="00AE7509" w:rsidRDefault="00244225" w:rsidP="0094020B">
            <w:pPr>
              <w:keepNext/>
              <w:keepLines/>
              <w:spacing w:after="0"/>
              <w:jc w:val="center"/>
              <w:rPr>
                <w:rFonts w:ascii="Arial" w:eastAsia="DengXian" w:hAnsi="Arial"/>
                <w:sz w:val="18"/>
              </w:rPr>
            </w:pPr>
            <w:r w:rsidRPr="00AE7509">
              <w:rPr>
                <w:rFonts w:ascii="Arial" w:hAnsi="Arial"/>
                <w:sz w:val="18"/>
              </w:rPr>
              <w:t>n41</w:t>
            </w:r>
          </w:p>
        </w:tc>
        <w:tc>
          <w:tcPr>
            <w:tcW w:w="4795" w:type="dxa"/>
            <w:tcBorders>
              <w:top w:val="single" w:sz="4" w:space="0" w:color="auto"/>
              <w:left w:val="single" w:sz="4" w:space="0" w:color="auto"/>
              <w:bottom w:val="single" w:sz="4" w:space="0" w:color="auto"/>
              <w:right w:val="single" w:sz="4" w:space="0" w:color="auto"/>
            </w:tcBorders>
            <w:vAlign w:val="center"/>
          </w:tcPr>
          <w:p w14:paraId="2A21F64D"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color w:val="000000"/>
                <w:sz w:val="18"/>
                <w:szCs w:val="18"/>
              </w:rPr>
              <w:t>n41 channel bandwidths in Table 5.3.5-1</w:t>
            </w:r>
          </w:p>
        </w:tc>
        <w:tc>
          <w:tcPr>
            <w:tcW w:w="2561" w:type="dxa"/>
            <w:tcBorders>
              <w:top w:val="single" w:sz="4" w:space="0" w:color="auto"/>
              <w:left w:val="single" w:sz="4" w:space="0" w:color="auto"/>
              <w:bottom w:val="single" w:sz="4" w:space="0" w:color="FFFFFF" w:themeColor="background1"/>
              <w:right w:val="single" w:sz="4" w:space="0" w:color="auto"/>
            </w:tcBorders>
          </w:tcPr>
          <w:p w14:paraId="73F2A1E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44225" w:rsidRPr="00AE7509" w14:paraId="1693823B" w14:textId="77777777" w:rsidTr="0094020B">
        <w:trPr>
          <w:trHeight w:val="29"/>
        </w:trPr>
        <w:tc>
          <w:tcPr>
            <w:tcW w:w="2756" w:type="dxa"/>
            <w:tcBorders>
              <w:top w:val="nil"/>
              <w:left w:val="single" w:sz="4" w:space="0" w:color="auto"/>
              <w:bottom w:val="nil"/>
              <w:right w:val="single" w:sz="4" w:space="0" w:color="auto"/>
            </w:tcBorders>
          </w:tcPr>
          <w:p w14:paraId="418913C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42C80E4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FD8D652" w14:textId="77777777" w:rsidR="00244225" w:rsidRPr="00AE7509" w:rsidRDefault="00244225" w:rsidP="0094020B">
            <w:pPr>
              <w:keepNext/>
              <w:keepLines/>
              <w:spacing w:after="0"/>
              <w:jc w:val="center"/>
              <w:rPr>
                <w:rFonts w:ascii="Arial" w:eastAsia="DengXian" w:hAnsi="Arial"/>
                <w:sz w:val="18"/>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0CA2CC6D"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color w:val="000000"/>
                <w:sz w:val="18"/>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5C8933C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02179E4" w14:textId="77777777" w:rsidTr="0094020B">
        <w:trPr>
          <w:trHeight w:val="29"/>
        </w:trPr>
        <w:tc>
          <w:tcPr>
            <w:tcW w:w="2756" w:type="dxa"/>
            <w:tcBorders>
              <w:top w:val="nil"/>
              <w:left w:val="single" w:sz="4" w:space="0" w:color="auto"/>
              <w:bottom w:val="nil"/>
              <w:right w:val="single" w:sz="4" w:space="0" w:color="auto"/>
            </w:tcBorders>
          </w:tcPr>
          <w:p w14:paraId="33F7C25D"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42E834B7"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13B1C88" w14:textId="77777777" w:rsidR="00244225" w:rsidRPr="00AE7509" w:rsidRDefault="00244225" w:rsidP="0094020B">
            <w:pPr>
              <w:keepNext/>
              <w:keepLines/>
              <w:spacing w:after="0"/>
              <w:jc w:val="center"/>
              <w:rPr>
                <w:rFonts w:ascii="Arial" w:eastAsia="DengXian" w:hAnsi="Arial"/>
                <w:sz w:val="18"/>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33C27542"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color w:val="000000"/>
                <w:sz w:val="18"/>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46193560"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42DB750" w14:textId="77777777" w:rsidTr="0094020B">
        <w:trPr>
          <w:trHeight w:val="29"/>
        </w:trPr>
        <w:tc>
          <w:tcPr>
            <w:tcW w:w="2756" w:type="dxa"/>
            <w:tcBorders>
              <w:top w:val="nil"/>
              <w:left w:val="single" w:sz="4" w:space="0" w:color="auto"/>
              <w:bottom w:val="nil"/>
              <w:right w:val="single" w:sz="4" w:space="0" w:color="auto"/>
            </w:tcBorders>
          </w:tcPr>
          <w:p w14:paraId="2F4E0DC0"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60724422"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AACADD6" w14:textId="77777777" w:rsidR="00244225" w:rsidRPr="00AE7509" w:rsidRDefault="00244225" w:rsidP="0094020B">
            <w:pPr>
              <w:keepNext/>
              <w:keepLines/>
              <w:spacing w:after="0"/>
              <w:jc w:val="center"/>
              <w:rPr>
                <w:rFonts w:ascii="Arial" w:eastAsia="DengXian" w:hAnsi="Arial"/>
                <w:sz w:val="18"/>
              </w:rPr>
            </w:pPr>
            <w:r w:rsidRPr="00AE7509">
              <w:rPr>
                <w:rFonts w:ascii="Arial" w:hAnsi="Arial"/>
                <w:sz w:val="18"/>
              </w:rPr>
              <w:t>n77</w:t>
            </w:r>
          </w:p>
        </w:tc>
        <w:tc>
          <w:tcPr>
            <w:tcW w:w="4795" w:type="dxa"/>
            <w:tcBorders>
              <w:top w:val="single" w:sz="4" w:space="0" w:color="auto"/>
              <w:left w:val="single" w:sz="4" w:space="0" w:color="auto"/>
              <w:bottom w:val="single" w:sz="4" w:space="0" w:color="auto"/>
              <w:right w:val="single" w:sz="4" w:space="0" w:color="auto"/>
            </w:tcBorders>
            <w:vAlign w:val="center"/>
          </w:tcPr>
          <w:p w14:paraId="6D95AA47" w14:textId="77777777" w:rsidR="00244225" w:rsidRPr="00AE7509" w:rsidRDefault="00244225" w:rsidP="0094020B">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 xml:space="preserve">CA_n77(2A)_BCS 4 and 5 in </w:t>
            </w:r>
          </w:p>
        </w:tc>
        <w:tc>
          <w:tcPr>
            <w:tcW w:w="2561" w:type="dxa"/>
            <w:tcBorders>
              <w:top w:val="single" w:sz="4" w:space="0" w:color="FFFFFF" w:themeColor="background1"/>
              <w:left w:val="single" w:sz="4" w:space="0" w:color="auto"/>
              <w:bottom w:val="single" w:sz="4" w:space="0" w:color="auto"/>
              <w:right w:val="single" w:sz="4" w:space="0" w:color="auto"/>
            </w:tcBorders>
          </w:tcPr>
          <w:p w14:paraId="21B26732"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25EF8C20" w14:textId="77777777" w:rsidTr="0094020B">
        <w:trPr>
          <w:trHeight w:val="29"/>
        </w:trPr>
        <w:tc>
          <w:tcPr>
            <w:tcW w:w="2756" w:type="dxa"/>
            <w:tcBorders>
              <w:top w:val="single" w:sz="4" w:space="0" w:color="auto"/>
              <w:left w:val="single" w:sz="4" w:space="0" w:color="auto"/>
              <w:bottom w:val="nil"/>
              <w:right w:val="single" w:sz="4" w:space="0" w:color="auto"/>
            </w:tcBorders>
          </w:tcPr>
          <w:p w14:paraId="78DE633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lang w:eastAsia="zh-CN"/>
              </w:rPr>
              <w:t>CA_n41A-n66(2A)-n71A-n77(2A)</w:t>
            </w:r>
          </w:p>
        </w:tc>
        <w:tc>
          <w:tcPr>
            <w:tcW w:w="2822" w:type="dxa"/>
            <w:tcBorders>
              <w:top w:val="single" w:sz="4" w:space="0" w:color="auto"/>
              <w:left w:val="single" w:sz="4" w:space="0" w:color="auto"/>
              <w:bottom w:val="nil"/>
              <w:right w:val="single" w:sz="4" w:space="0" w:color="auto"/>
            </w:tcBorders>
          </w:tcPr>
          <w:p w14:paraId="0690DEB8" w14:textId="77777777" w:rsidR="00244225" w:rsidRPr="00AE7509" w:rsidRDefault="00244225" w:rsidP="0094020B">
            <w:pPr>
              <w:keepNext/>
              <w:keepLines/>
              <w:spacing w:after="0"/>
              <w:jc w:val="center"/>
              <w:rPr>
                <w:rFonts w:ascii="Arial" w:eastAsia="DengXian" w:hAnsi="Arial"/>
                <w:sz w:val="18"/>
              </w:rPr>
            </w:pPr>
            <w:r w:rsidRPr="00AE7509">
              <w:rPr>
                <w:rFonts w:ascii="Arial" w:eastAsia="DengXian" w:hAnsi="Arial"/>
                <w:sz w:val="18"/>
              </w:rPr>
              <w:t>CA_n41A-n66A</w:t>
            </w:r>
          </w:p>
          <w:p w14:paraId="7EBCF30F" w14:textId="77777777" w:rsidR="00244225" w:rsidRPr="00AE7509" w:rsidRDefault="00244225" w:rsidP="0094020B">
            <w:pPr>
              <w:keepNext/>
              <w:keepLines/>
              <w:spacing w:after="0"/>
              <w:jc w:val="center"/>
              <w:rPr>
                <w:rFonts w:ascii="Arial" w:eastAsia="DengXian" w:hAnsi="Arial"/>
                <w:sz w:val="18"/>
              </w:rPr>
            </w:pPr>
            <w:r w:rsidRPr="00AE7509">
              <w:rPr>
                <w:rFonts w:ascii="Arial" w:eastAsia="DengXian" w:hAnsi="Arial"/>
                <w:sz w:val="18"/>
              </w:rPr>
              <w:t>CA_n41A-n71A</w:t>
            </w:r>
          </w:p>
          <w:p w14:paraId="31C58BD3" w14:textId="77777777" w:rsidR="00244225" w:rsidRPr="00AE7509" w:rsidRDefault="00244225" w:rsidP="0094020B">
            <w:pPr>
              <w:keepNext/>
              <w:keepLines/>
              <w:spacing w:after="0"/>
              <w:jc w:val="center"/>
              <w:rPr>
                <w:rFonts w:ascii="Arial" w:eastAsia="DengXian" w:hAnsi="Arial"/>
                <w:sz w:val="18"/>
              </w:rPr>
            </w:pPr>
            <w:r w:rsidRPr="00AE7509">
              <w:rPr>
                <w:rFonts w:ascii="Arial" w:eastAsia="DengXian" w:hAnsi="Arial"/>
                <w:sz w:val="18"/>
              </w:rPr>
              <w:t>CA_n41A-n77A</w:t>
            </w:r>
          </w:p>
          <w:p w14:paraId="0291DD6C" w14:textId="77777777" w:rsidR="00244225" w:rsidRPr="00AE7509" w:rsidRDefault="00244225" w:rsidP="0094020B">
            <w:pPr>
              <w:keepNext/>
              <w:keepLines/>
              <w:spacing w:after="0"/>
              <w:jc w:val="center"/>
              <w:rPr>
                <w:rFonts w:ascii="Arial" w:eastAsia="DengXian" w:hAnsi="Arial"/>
                <w:sz w:val="18"/>
              </w:rPr>
            </w:pPr>
            <w:r w:rsidRPr="00AE7509">
              <w:rPr>
                <w:rFonts w:ascii="Arial" w:eastAsia="DengXian" w:hAnsi="Arial"/>
                <w:sz w:val="18"/>
              </w:rPr>
              <w:t>CA_n66A-n71A</w:t>
            </w:r>
          </w:p>
          <w:p w14:paraId="30E81B74" w14:textId="77777777" w:rsidR="00244225" w:rsidRPr="00AE7509" w:rsidRDefault="00244225" w:rsidP="0094020B">
            <w:pPr>
              <w:keepNext/>
              <w:keepLines/>
              <w:spacing w:after="0"/>
              <w:jc w:val="center"/>
              <w:rPr>
                <w:rFonts w:ascii="Arial" w:eastAsia="DengXian" w:hAnsi="Arial"/>
                <w:sz w:val="18"/>
              </w:rPr>
            </w:pPr>
            <w:r w:rsidRPr="00AE7509">
              <w:rPr>
                <w:rFonts w:ascii="Arial" w:eastAsia="DengXian" w:hAnsi="Arial"/>
                <w:sz w:val="18"/>
              </w:rPr>
              <w:t>CA_n66A-n77A</w:t>
            </w:r>
          </w:p>
          <w:p w14:paraId="5371F2D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rPr>
              <w:t>CA_n71A-n77A</w:t>
            </w:r>
          </w:p>
        </w:tc>
        <w:tc>
          <w:tcPr>
            <w:tcW w:w="1321" w:type="dxa"/>
            <w:tcBorders>
              <w:top w:val="single" w:sz="4" w:space="0" w:color="auto"/>
              <w:left w:val="single" w:sz="4" w:space="0" w:color="auto"/>
              <w:bottom w:val="single" w:sz="4" w:space="0" w:color="auto"/>
              <w:right w:val="single" w:sz="4" w:space="0" w:color="auto"/>
            </w:tcBorders>
          </w:tcPr>
          <w:p w14:paraId="557E918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rPr>
              <w:t>n41</w:t>
            </w:r>
          </w:p>
        </w:tc>
        <w:tc>
          <w:tcPr>
            <w:tcW w:w="4795" w:type="dxa"/>
            <w:tcBorders>
              <w:top w:val="single" w:sz="4" w:space="0" w:color="auto"/>
              <w:left w:val="single" w:sz="4" w:space="0" w:color="auto"/>
              <w:bottom w:val="single" w:sz="4" w:space="0" w:color="auto"/>
              <w:right w:val="single" w:sz="4" w:space="0" w:color="auto"/>
            </w:tcBorders>
          </w:tcPr>
          <w:p w14:paraId="73A0C27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7950A5A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3E5951D2" w14:textId="77777777" w:rsidTr="0094020B">
        <w:trPr>
          <w:trHeight w:val="29"/>
        </w:trPr>
        <w:tc>
          <w:tcPr>
            <w:tcW w:w="2756" w:type="dxa"/>
            <w:tcBorders>
              <w:top w:val="nil"/>
              <w:left w:val="single" w:sz="4" w:space="0" w:color="auto"/>
              <w:bottom w:val="nil"/>
              <w:right w:val="single" w:sz="4" w:space="0" w:color="auto"/>
            </w:tcBorders>
          </w:tcPr>
          <w:p w14:paraId="71DF71B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41ADF1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5EC314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412AF058"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CA_n66(2A)_BCS1</w:t>
            </w:r>
          </w:p>
        </w:tc>
        <w:tc>
          <w:tcPr>
            <w:tcW w:w="2561" w:type="dxa"/>
            <w:tcBorders>
              <w:top w:val="nil"/>
              <w:left w:val="single" w:sz="4" w:space="0" w:color="auto"/>
              <w:bottom w:val="nil"/>
              <w:right w:val="single" w:sz="4" w:space="0" w:color="auto"/>
            </w:tcBorders>
          </w:tcPr>
          <w:p w14:paraId="2753365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449B9EC" w14:textId="77777777" w:rsidTr="0094020B">
        <w:trPr>
          <w:trHeight w:val="29"/>
        </w:trPr>
        <w:tc>
          <w:tcPr>
            <w:tcW w:w="2756" w:type="dxa"/>
            <w:tcBorders>
              <w:top w:val="nil"/>
              <w:left w:val="single" w:sz="4" w:space="0" w:color="auto"/>
              <w:bottom w:val="nil"/>
              <w:right w:val="single" w:sz="4" w:space="0" w:color="auto"/>
            </w:tcBorders>
          </w:tcPr>
          <w:p w14:paraId="03A4BC6F"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61DDAB50"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00216B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3B2E77F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00BC565C"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66721E27" w14:textId="77777777" w:rsidTr="0094020B">
        <w:trPr>
          <w:trHeight w:val="29"/>
        </w:trPr>
        <w:tc>
          <w:tcPr>
            <w:tcW w:w="2756" w:type="dxa"/>
            <w:tcBorders>
              <w:top w:val="nil"/>
              <w:left w:val="single" w:sz="4" w:space="0" w:color="auto"/>
              <w:bottom w:val="nil"/>
              <w:right w:val="single" w:sz="4" w:space="0" w:color="auto"/>
            </w:tcBorders>
          </w:tcPr>
          <w:p w14:paraId="2B6E7CE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48BAC45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00B4BA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eastAsia="DengXian" w:hAnsi="Arial"/>
                <w:sz w:val="18"/>
              </w:rPr>
              <w:t>n77</w:t>
            </w:r>
          </w:p>
        </w:tc>
        <w:tc>
          <w:tcPr>
            <w:tcW w:w="4795" w:type="dxa"/>
            <w:tcBorders>
              <w:top w:val="single" w:sz="4" w:space="0" w:color="auto"/>
              <w:left w:val="single" w:sz="4" w:space="0" w:color="auto"/>
              <w:bottom w:val="single" w:sz="4" w:space="0" w:color="auto"/>
              <w:right w:val="single" w:sz="4" w:space="0" w:color="auto"/>
            </w:tcBorders>
          </w:tcPr>
          <w:p w14:paraId="0C62C7F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CA_n77(2A)_BCS1</w:t>
            </w:r>
          </w:p>
        </w:tc>
        <w:tc>
          <w:tcPr>
            <w:tcW w:w="2561" w:type="dxa"/>
            <w:tcBorders>
              <w:top w:val="nil"/>
              <w:left w:val="single" w:sz="4" w:space="0" w:color="auto"/>
              <w:bottom w:val="single" w:sz="4" w:space="0" w:color="auto"/>
              <w:right w:val="single" w:sz="4" w:space="0" w:color="auto"/>
            </w:tcBorders>
          </w:tcPr>
          <w:p w14:paraId="449D6D2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41950B3" w14:textId="77777777" w:rsidTr="0094020B">
        <w:trPr>
          <w:trHeight w:val="29"/>
        </w:trPr>
        <w:tc>
          <w:tcPr>
            <w:tcW w:w="2756" w:type="dxa"/>
            <w:tcBorders>
              <w:top w:val="single" w:sz="4" w:space="0" w:color="auto"/>
              <w:left w:val="single" w:sz="4" w:space="0" w:color="auto"/>
              <w:bottom w:val="nil"/>
              <w:right w:val="single" w:sz="4" w:space="0" w:color="auto"/>
            </w:tcBorders>
          </w:tcPr>
          <w:p w14:paraId="42FBB0F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CA_n41A-n66A-n71A-n78A</w:t>
            </w:r>
          </w:p>
        </w:tc>
        <w:tc>
          <w:tcPr>
            <w:tcW w:w="2822" w:type="dxa"/>
            <w:tcBorders>
              <w:top w:val="single" w:sz="4" w:space="0" w:color="auto"/>
              <w:left w:val="single" w:sz="4" w:space="0" w:color="auto"/>
              <w:bottom w:val="nil"/>
              <w:right w:val="single" w:sz="4" w:space="0" w:color="auto"/>
            </w:tcBorders>
          </w:tcPr>
          <w:p w14:paraId="4CC08B55"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CA_n41A-n66A</w:t>
            </w:r>
          </w:p>
          <w:p w14:paraId="11AE1E0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5FC31729"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CA_n41A-n78A</w:t>
            </w:r>
          </w:p>
          <w:p w14:paraId="5A5C5C3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CA_n66A-n71A</w:t>
            </w:r>
          </w:p>
          <w:p w14:paraId="244A2EB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CA_n66A-n78A</w:t>
            </w:r>
          </w:p>
          <w:p w14:paraId="4CEE73E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21" w:type="dxa"/>
            <w:tcBorders>
              <w:top w:val="single" w:sz="4" w:space="0" w:color="auto"/>
              <w:left w:val="single" w:sz="4" w:space="0" w:color="auto"/>
              <w:bottom w:val="single" w:sz="4" w:space="0" w:color="auto"/>
              <w:right w:val="single" w:sz="4" w:space="0" w:color="auto"/>
            </w:tcBorders>
          </w:tcPr>
          <w:p w14:paraId="72E032F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4</w:t>
            </w:r>
            <w:r w:rsidRPr="00AE7509">
              <w:rPr>
                <w:rFonts w:ascii="Arial" w:hAnsi="Arial"/>
                <w:sz w:val="18"/>
                <w:lang w:eastAsia="zh-CN"/>
              </w:rPr>
              <w:t>1</w:t>
            </w:r>
          </w:p>
        </w:tc>
        <w:tc>
          <w:tcPr>
            <w:tcW w:w="4795" w:type="dxa"/>
            <w:tcBorders>
              <w:top w:val="single" w:sz="4" w:space="0" w:color="auto"/>
              <w:left w:val="single" w:sz="4" w:space="0" w:color="auto"/>
              <w:bottom w:val="single" w:sz="4" w:space="0" w:color="auto"/>
              <w:right w:val="single" w:sz="4" w:space="0" w:color="auto"/>
            </w:tcBorders>
          </w:tcPr>
          <w:p w14:paraId="1E0FF85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65B7B7F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5A9A7E49" w14:textId="77777777" w:rsidTr="0094020B">
        <w:trPr>
          <w:trHeight w:val="29"/>
        </w:trPr>
        <w:tc>
          <w:tcPr>
            <w:tcW w:w="2756" w:type="dxa"/>
            <w:tcBorders>
              <w:top w:val="nil"/>
              <w:left w:val="single" w:sz="4" w:space="0" w:color="auto"/>
              <w:bottom w:val="nil"/>
              <w:right w:val="single" w:sz="4" w:space="0" w:color="auto"/>
            </w:tcBorders>
          </w:tcPr>
          <w:p w14:paraId="6A39D84A"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82B72F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5E7212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4EF0062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6928BAF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8C41BF7" w14:textId="77777777" w:rsidTr="0094020B">
        <w:trPr>
          <w:trHeight w:val="29"/>
        </w:trPr>
        <w:tc>
          <w:tcPr>
            <w:tcW w:w="2756" w:type="dxa"/>
            <w:tcBorders>
              <w:top w:val="nil"/>
              <w:left w:val="single" w:sz="4" w:space="0" w:color="auto"/>
              <w:bottom w:val="nil"/>
              <w:right w:val="single" w:sz="4" w:space="0" w:color="auto"/>
            </w:tcBorders>
          </w:tcPr>
          <w:p w14:paraId="73EB9274"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F5E6779"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3B4663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71</w:t>
            </w:r>
          </w:p>
        </w:tc>
        <w:tc>
          <w:tcPr>
            <w:tcW w:w="4795" w:type="dxa"/>
            <w:tcBorders>
              <w:top w:val="single" w:sz="4" w:space="0" w:color="auto"/>
              <w:left w:val="single" w:sz="4" w:space="0" w:color="auto"/>
              <w:bottom w:val="single" w:sz="4" w:space="0" w:color="auto"/>
              <w:right w:val="single" w:sz="4" w:space="0" w:color="auto"/>
            </w:tcBorders>
          </w:tcPr>
          <w:p w14:paraId="4AC172D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7A5E8FEB"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7B23427B" w14:textId="77777777" w:rsidTr="0094020B">
        <w:trPr>
          <w:trHeight w:val="29"/>
        </w:trPr>
        <w:tc>
          <w:tcPr>
            <w:tcW w:w="2756" w:type="dxa"/>
            <w:tcBorders>
              <w:top w:val="nil"/>
              <w:left w:val="single" w:sz="4" w:space="0" w:color="auto"/>
              <w:bottom w:val="nil"/>
              <w:right w:val="single" w:sz="4" w:space="0" w:color="auto"/>
            </w:tcBorders>
          </w:tcPr>
          <w:p w14:paraId="3671944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E52D89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B4CD0E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w:t>
            </w:r>
            <w:r w:rsidRPr="00AE7509">
              <w:rPr>
                <w:rFonts w:ascii="Arial" w:hAnsi="Arial"/>
                <w:sz w:val="18"/>
                <w:lang w:eastAsia="zh-CN"/>
              </w:rPr>
              <w:t>8</w:t>
            </w:r>
          </w:p>
        </w:tc>
        <w:tc>
          <w:tcPr>
            <w:tcW w:w="4795" w:type="dxa"/>
            <w:tcBorders>
              <w:top w:val="single" w:sz="4" w:space="0" w:color="auto"/>
              <w:left w:val="single" w:sz="4" w:space="0" w:color="auto"/>
              <w:bottom w:val="single" w:sz="4" w:space="0" w:color="auto"/>
              <w:right w:val="single" w:sz="4" w:space="0" w:color="auto"/>
            </w:tcBorders>
          </w:tcPr>
          <w:p w14:paraId="1CF828C2"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7405C56"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15E78FD6" w14:textId="77777777" w:rsidTr="0094020B">
        <w:trPr>
          <w:trHeight w:val="29"/>
        </w:trPr>
        <w:tc>
          <w:tcPr>
            <w:tcW w:w="2756" w:type="dxa"/>
            <w:tcBorders>
              <w:top w:val="single" w:sz="4" w:space="0" w:color="auto"/>
              <w:left w:val="single" w:sz="4" w:space="0" w:color="auto"/>
              <w:bottom w:val="nil"/>
              <w:right w:val="single" w:sz="4" w:space="0" w:color="auto"/>
            </w:tcBorders>
          </w:tcPr>
          <w:p w14:paraId="12BA509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CA_n41A-n66(2A)-n71A-n78A</w:t>
            </w:r>
          </w:p>
        </w:tc>
        <w:tc>
          <w:tcPr>
            <w:tcW w:w="2822" w:type="dxa"/>
            <w:tcBorders>
              <w:top w:val="single" w:sz="4" w:space="0" w:color="auto"/>
              <w:left w:val="single" w:sz="4" w:space="0" w:color="auto"/>
              <w:bottom w:val="nil"/>
              <w:right w:val="single" w:sz="4" w:space="0" w:color="auto"/>
            </w:tcBorders>
          </w:tcPr>
          <w:p w14:paraId="10B3481E"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CA_n41A-n66A</w:t>
            </w:r>
          </w:p>
          <w:p w14:paraId="48E2596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2E8C883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CA_n41A-n78A</w:t>
            </w:r>
          </w:p>
          <w:p w14:paraId="605301A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CA_n66A-n71A</w:t>
            </w:r>
          </w:p>
          <w:p w14:paraId="6B73ECD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CA_n66A-n78A</w:t>
            </w:r>
          </w:p>
          <w:p w14:paraId="5951C746"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21" w:type="dxa"/>
            <w:tcBorders>
              <w:top w:val="single" w:sz="4" w:space="0" w:color="auto"/>
              <w:left w:val="single" w:sz="4" w:space="0" w:color="auto"/>
              <w:bottom w:val="single" w:sz="4" w:space="0" w:color="auto"/>
              <w:right w:val="single" w:sz="4" w:space="0" w:color="auto"/>
            </w:tcBorders>
          </w:tcPr>
          <w:p w14:paraId="3156BA3F"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4</w:t>
            </w:r>
            <w:r w:rsidRPr="00AE7509">
              <w:rPr>
                <w:rFonts w:ascii="Arial" w:hAnsi="Arial"/>
                <w:sz w:val="18"/>
                <w:lang w:eastAsia="zh-CN"/>
              </w:rPr>
              <w:t>1</w:t>
            </w:r>
          </w:p>
        </w:tc>
        <w:tc>
          <w:tcPr>
            <w:tcW w:w="4795" w:type="dxa"/>
            <w:tcBorders>
              <w:top w:val="single" w:sz="4" w:space="0" w:color="auto"/>
              <w:left w:val="single" w:sz="4" w:space="0" w:color="auto"/>
              <w:bottom w:val="single" w:sz="4" w:space="0" w:color="auto"/>
              <w:right w:val="single" w:sz="4" w:space="0" w:color="auto"/>
            </w:tcBorders>
          </w:tcPr>
          <w:p w14:paraId="6733D95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4B26431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071A2ACC" w14:textId="77777777" w:rsidTr="0094020B">
        <w:trPr>
          <w:trHeight w:val="29"/>
        </w:trPr>
        <w:tc>
          <w:tcPr>
            <w:tcW w:w="2756" w:type="dxa"/>
            <w:tcBorders>
              <w:top w:val="nil"/>
              <w:left w:val="single" w:sz="4" w:space="0" w:color="auto"/>
              <w:bottom w:val="nil"/>
              <w:right w:val="single" w:sz="4" w:space="0" w:color="auto"/>
            </w:tcBorders>
          </w:tcPr>
          <w:p w14:paraId="6F85C21B"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79747CF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4EA2290"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253CAF4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241CFCC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83A8812" w14:textId="77777777" w:rsidTr="0094020B">
        <w:trPr>
          <w:trHeight w:val="29"/>
        </w:trPr>
        <w:tc>
          <w:tcPr>
            <w:tcW w:w="2756" w:type="dxa"/>
            <w:tcBorders>
              <w:top w:val="nil"/>
              <w:left w:val="single" w:sz="4" w:space="0" w:color="auto"/>
              <w:bottom w:val="nil"/>
              <w:right w:val="single" w:sz="4" w:space="0" w:color="auto"/>
            </w:tcBorders>
          </w:tcPr>
          <w:p w14:paraId="11E8990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23441908"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681202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71</w:t>
            </w:r>
          </w:p>
        </w:tc>
        <w:tc>
          <w:tcPr>
            <w:tcW w:w="4795" w:type="dxa"/>
            <w:tcBorders>
              <w:top w:val="single" w:sz="4" w:space="0" w:color="auto"/>
              <w:left w:val="single" w:sz="4" w:space="0" w:color="auto"/>
              <w:bottom w:val="single" w:sz="4" w:space="0" w:color="auto"/>
              <w:right w:val="single" w:sz="4" w:space="0" w:color="auto"/>
            </w:tcBorders>
          </w:tcPr>
          <w:p w14:paraId="22BC10C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23DC5F2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5FA270F4" w14:textId="77777777" w:rsidTr="0094020B">
        <w:trPr>
          <w:trHeight w:val="29"/>
        </w:trPr>
        <w:tc>
          <w:tcPr>
            <w:tcW w:w="2756" w:type="dxa"/>
            <w:tcBorders>
              <w:top w:val="nil"/>
              <w:left w:val="single" w:sz="4" w:space="0" w:color="auto"/>
              <w:bottom w:val="nil"/>
              <w:right w:val="single" w:sz="4" w:space="0" w:color="auto"/>
            </w:tcBorders>
          </w:tcPr>
          <w:p w14:paraId="588309E2"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361EF9C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D61C0A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w:t>
            </w:r>
            <w:r w:rsidRPr="00AE7509">
              <w:rPr>
                <w:rFonts w:ascii="Arial" w:hAnsi="Arial"/>
                <w:sz w:val="18"/>
                <w:lang w:eastAsia="zh-CN"/>
              </w:rPr>
              <w:t>8</w:t>
            </w:r>
          </w:p>
        </w:tc>
        <w:tc>
          <w:tcPr>
            <w:tcW w:w="4795" w:type="dxa"/>
            <w:tcBorders>
              <w:top w:val="single" w:sz="4" w:space="0" w:color="auto"/>
              <w:left w:val="single" w:sz="4" w:space="0" w:color="auto"/>
              <w:bottom w:val="single" w:sz="4" w:space="0" w:color="auto"/>
              <w:right w:val="single" w:sz="4" w:space="0" w:color="auto"/>
            </w:tcBorders>
          </w:tcPr>
          <w:p w14:paraId="0A28B3B1"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6824BCA"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B6BEBB4" w14:textId="77777777" w:rsidTr="0094020B">
        <w:trPr>
          <w:trHeight w:val="29"/>
        </w:trPr>
        <w:tc>
          <w:tcPr>
            <w:tcW w:w="2756" w:type="dxa"/>
            <w:tcBorders>
              <w:top w:val="single" w:sz="4" w:space="0" w:color="auto"/>
              <w:left w:val="single" w:sz="4" w:space="0" w:color="auto"/>
              <w:bottom w:val="nil"/>
              <w:right w:val="single" w:sz="4" w:space="0" w:color="auto"/>
            </w:tcBorders>
          </w:tcPr>
          <w:p w14:paraId="75D4220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CA_n41A-n66A-n71A-n78(2A)</w:t>
            </w:r>
          </w:p>
        </w:tc>
        <w:tc>
          <w:tcPr>
            <w:tcW w:w="2822" w:type="dxa"/>
            <w:tcBorders>
              <w:top w:val="single" w:sz="4" w:space="0" w:color="auto"/>
              <w:left w:val="single" w:sz="4" w:space="0" w:color="auto"/>
              <w:bottom w:val="nil"/>
              <w:right w:val="single" w:sz="4" w:space="0" w:color="auto"/>
            </w:tcBorders>
          </w:tcPr>
          <w:p w14:paraId="662B054B"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CA_n41A-n66A</w:t>
            </w:r>
          </w:p>
          <w:p w14:paraId="1B76ED7C"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3C815C5A"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CA_n41A-n78A</w:t>
            </w:r>
          </w:p>
          <w:p w14:paraId="49C0CC4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CA_n66A-n71A</w:t>
            </w:r>
          </w:p>
          <w:p w14:paraId="046982A2"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CA_n66A-n78A</w:t>
            </w:r>
          </w:p>
          <w:p w14:paraId="5EC5353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21" w:type="dxa"/>
            <w:tcBorders>
              <w:top w:val="single" w:sz="4" w:space="0" w:color="auto"/>
              <w:left w:val="single" w:sz="4" w:space="0" w:color="auto"/>
              <w:bottom w:val="single" w:sz="4" w:space="0" w:color="auto"/>
              <w:right w:val="single" w:sz="4" w:space="0" w:color="auto"/>
            </w:tcBorders>
          </w:tcPr>
          <w:p w14:paraId="4E97CAA3"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4</w:t>
            </w:r>
            <w:r w:rsidRPr="00AE7509">
              <w:rPr>
                <w:rFonts w:ascii="Arial" w:hAnsi="Arial"/>
                <w:sz w:val="18"/>
                <w:lang w:eastAsia="zh-CN"/>
              </w:rPr>
              <w:t>1</w:t>
            </w:r>
          </w:p>
        </w:tc>
        <w:tc>
          <w:tcPr>
            <w:tcW w:w="4795" w:type="dxa"/>
            <w:tcBorders>
              <w:top w:val="single" w:sz="4" w:space="0" w:color="auto"/>
              <w:left w:val="single" w:sz="4" w:space="0" w:color="auto"/>
              <w:bottom w:val="single" w:sz="4" w:space="0" w:color="auto"/>
              <w:right w:val="single" w:sz="4" w:space="0" w:color="auto"/>
            </w:tcBorders>
          </w:tcPr>
          <w:p w14:paraId="30459D84"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79B8A3AC"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44225" w:rsidRPr="00AE7509" w14:paraId="28DFEC59" w14:textId="77777777" w:rsidTr="0094020B">
        <w:trPr>
          <w:trHeight w:val="29"/>
        </w:trPr>
        <w:tc>
          <w:tcPr>
            <w:tcW w:w="2756" w:type="dxa"/>
            <w:tcBorders>
              <w:top w:val="nil"/>
              <w:left w:val="single" w:sz="4" w:space="0" w:color="auto"/>
              <w:bottom w:val="nil"/>
              <w:right w:val="single" w:sz="4" w:space="0" w:color="auto"/>
            </w:tcBorders>
          </w:tcPr>
          <w:p w14:paraId="363E39B9"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0C39462D"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C45E945"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7112A307"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561" w:type="dxa"/>
            <w:tcBorders>
              <w:top w:val="nil"/>
              <w:left w:val="single" w:sz="4" w:space="0" w:color="auto"/>
              <w:bottom w:val="nil"/>
              <w:right w:val="single" w:sz="4" w:space="0" w:color="auto"/>
            </w:tcBorders>
          </w:tcPr>
          <w:p w14:paraId="73052EC3"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A1C8DAB" w14:textId="77777777" w:rsidTr="0094020B">
        <w:trPr>
          <w:trHeight w:val="29"/>
        </w:trPr>
        <w:tc>
          <w:tcPr>
            <w:tcW w:w="2756" w:type="dxa"/>
            <w:tcBorders>
              <w:top w:val="nil"/>
              <w:left w:val="single" w:sz="4" w:space="0" w:color="auto"/>
              <w:bottom w:val="nil"/>
              <w:right w:val="single" w:sz="4" w:space="0" w:color="auto"/>
            </w:tcBorders>
          </w:tcPr>
          <w:p w14:paraId="317ACF66"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nil"/>
              <w:right w:val="single" w:sz="4" w:space="0" w:color="auto"/>
            </w:tcBorders>
          </w:tcPr>
          <w:p w14:paraId="4F735751"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6E9A169"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71</w:t>
            </w:r>
          </w:p>
        </w:tc>
        <w:tc>
          <w:tcPr>
            <w:tcW w:w="4795" w:type="dxa"/>
            <w:tcBorders>
              <w:top w:val="single" w:sz="4" w:space="0" w:color="auto"/>
              <w:left w:val="single" w:sz="4" w:space="0" w:color="auto"/>
              <w:bottom w:val="single" w:sz="4" w:space="0" w:color="auto"/>
              <w:right w:val="single" w:sz="4" w:space="0" w:color="auto"/>
            </w:tcBorders>
          </w:tcPr>
          <w:p w14:paraId="1BE1EA9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44F1C4ED"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09417FE2" w14:textId="77777777" w:rsidTr="0094020B">
        <w:trPr>
          <w:trHeight w:val="29"/>
        </w:trPr>
        <w:tc>
          <w:tcPr>
            <w:tcW w:w="2756" w:type="dxa"/>
            <w:tcBorders>
              <w:top w:val="nil"/>
              <w:left w:val="single" w:sz="4" w:space="0" w:color="auto"/>
              <w:bottom w:val="nil"/>
              <w:right w:val="single" w:sz="4" w:space="0" w:color="auto"/>
            </w:tcBorders>
          </w:tcPr>
          <w:p w14:paraId="04739D3C" w14:textId="77777777" w:rsidR="00244225" w:rsidRPr="00AE7509" w:rsidRDefault="00244225" w:rsidP="0094020B">
            <w:pPr>
              <w:keepNext/>
              <w:keepLines/>
              <w:spacing w:after="0"/>
              <w:jc w:val="center"/>
              <w:rPr>
                <w:rFonts w:ascii="Arial" w:hAnsi="Arial"/>
                <w:sz w:val="18"/>
                <w:lang w:val="en-US" w:eastAsia="zh-CN" w:bidi="ar"/>
              </w:rPr>
            </w:pPr>
          </w:p>
        </w:tc>
        <w:tc>
          <w:tcPr>
            <w:tcW w:w="2822" w:type="dxa"/>
            <w:tcBorders>
              <w:top w:val="nil"/>
              <w:left w:val="single" w:sz="4" w:space="0" w:color="auto"/>
              <w:bottom w:val="single" w:sz="4" w:space="0" w:color="auto"/>
              <w:right w:val="single" w:sz="4" w:space="0" w:color="auto"/>
            </w:tcBorders>
          </w:tcPr>
          <w:p w14:paraId="6263BE8B" w14:textId="77777777" w:rsidR="00244225" w:rsidRPr="00AE7509" w:rsidRDefault="00244225" w:rsidP="0094020B">
            <w:pPr>
              <w:keepNext/>
              <w:keepLines/>
              <w:spacing w:after="0"/>
              <w:jc w:val="center"/>
              <w:rPr>
                <w:rFonts w:ascii="Arial" w:hAnsi="Arial"/>
                <w:sz w:val="18"/>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791B9B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w:t>
            </w:r>
            <w:r w:rsidRPr="00AE7509">
              <w:rPr>
                <w:rFonts w:ascii="Arial" w:hAnsi="Arial"/>
                <w:sz w:val="18"/>
                <w:lang w:eastAsia="zh-CN"/>
              </w:rPr>
              <w:t>8</w:t>
            </w:r>
          </w:p>
        </w:tc>
        <w:tc>
          <w:tcPr>
            <w:tcW w:w="4795" w:type="dxa"/>
            <w:tcBorders>
              <w:top w:val="single" w:sz="4" w:space="0" w:color="auto"/>
              <w:left w:val="single" w:sz="4" w:space="0" w:color="auto"/>
              <w:bottom w:val="single" w:sz="4" w:space="0" w:color="auto"/>
              <w:right w:val="single" w:sz="4" w:space="0" w:color="auto"/>
            </w:tcBorders>
          </w:tcPr>
          <w:p w14:paraId="1C8F0F9B"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37566A87" w14:textId="77777777" w:rsidR="00244225" w:rsidRPr="00AE7509" w:rsidRDefault="00244225" w:rsidP="0094020B">
            <w:pPr>
              <w:keepNext/>
              <w:keepLines/>
              <w:spacing w:after="0"/>
              <w:jc w:val="center"/>
              <w:rPr>
                <w:rFonts w:ascii="Arial" w:hAnsi="Arial"/>
                <w:sz w:val="18"/>
                <w:lang w:val="en-US" w:eastAsia="zh-CN" w:bidi="ar"/>
              </w:rPr>
            </w:pPr>
          </w:p>
        </w:tc>
      </w:tr>
      <w:tr w:rsidR="00244225" w:rsidRPr="00AE7509" w14:paraId="3229039D" w14:textId="77777777" w:rsidTr="0094020B">
        <w:trPr>
          <w:trHeight w:val="29"/>
        </w:trPr>
        <w:tc>
          <w:tcPr>
            <w:tcW w:w="2756" w:type="dxa"/>
            <w:tcBorders>
              <w:top w:val="single" w:sz="4" w:space="0" w:color="auto"/>
              <w:left w:val="single" w:sz="4" w:space="0" w:color="auto"/>
              <w:bottom w:val="nil"/>
              <w:right w:val="single" w:sz="4" w:space="0" w:color="auto"/>
            </w:tcBorders>
          </w:tcPr>
          <w:p w14:paraId="30D3B57A"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CA_n41A-n66(2A)-n71A-n78(2A)</w:t>
            </w:r>
          </w:p>
        </w:tc>
        <w:tc>
          <w:tcPr>
            <w:tcW w:w="2822" w:type="dxa"/>
            <w:tcBorders>
              <w:top w:val="single" w:sz="4" w:space="0" w:color="auto"/>
              <w:left w:val="single" w:sz="4" w:space="0" w:color="auto"/>
              <w:bottom w:val="nil"/>
              <w:right w:val="single" w:sz="4" w:space="0" w:color="auto"/>
            </w:tcBorders>
          </w:tcPr>
          <w:p w14:paraId="44E5E1E3"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CA_n41A-n66A</w:t>
            </w:r>
          </w:p>
          <w:p w14:paraId="42178FC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1CF324ED"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CA_n41A-n78A</w:t>
            </w:r>
          </w:p>
          <w:p w14:paraId="36DC5FF4"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CA_n66A-n71A</w:t>
            </w:r>
          </w:p>
          <w:p w14:paraId="3F59F4E6" w14:textId="77777777" w:rsidR="00244225" w:rsidRPr="00AE7509" w:rsidRDefault="00244225" w:rsidP="0094020B">
            <w:pPr>
              <w:keepNext/>
              <w:keepLines/>
              <w:spacing w:after="0"/>
              <w:jc w:val="center"/>
              <w:rPr>
                <w:rFonts w:ascii="Arial" w:hAnsi="Arial"/>
                <w:sz w:val="18"/>
                <w:lang w:val="en-US" w:eastAsia="zh-CN"/>
              </w:rPr>
            </w:pPr>
            <w:r w:rsidRPr="00AE7509">
              <w:rPr>
                <w:rFonts w:ascii="Arial" w:hAnsi="Arial"/>
                <w:sz w:val="18"/>
                <w:lang w:val="en-US" w:eastAsia="zh-CN"/>
              </w:rPr>
              <w:t>CA_n66A-n78A</w:t>
            </w:r>
          </w:p>
          <w:p w14:paraId="7914EC8D"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21" w:type="dxa"/>
            <w:tcBorders>
              <w:top w:val="single" w:sz="4" w:space="0" w:color="auto"/>
              <w:left w:val="single" w:sz="4" w:space="0" w:color="auto"/>
              <w:bottom w:val="single" w:sz="4" w:space="0" w:color="auto"/>
              <w:right w:val="single" w:sz="4" w:space="0" w:color="auto"/>
            </w:tcBorders>
          </w:tcPr>
          <w:p w14:paraId="32C3C4A0"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w:t>
            </w:r>
            <w:r w:rsidRPr="00AE7509">
              <w:rPr>
                <w:rFonts w:ascii="Arial" w:hAnsi="Arial" w:hint="eastAsia"/>
                <w:sz w:val="18"/>
                <w:lang w:eastAsia="zh-CN"/>
              </w:rPr>
              <w:t>4</w:t>
            </w:r>
            <w:r w:rsidRPr="00AE7509">
              <w:rPr>
                <w:rFonts w:ascii="Arial" w:hAnsi="Arial"/>
                <w:sz w:val="18"/>
                <w:lang w:eastAsia="zh-CN"/>
              </w:rPr>
              <w:t>1</w:t>
            </w:r>
          </w:p>
        </w:tc>
        <w:tc>
          <w:tcPr>
            <w:tcW w:w="4795" w:type="dxa"/>
            <w:tcBorders>
              <w:top w:val="single" w:sz="4" w:space="0" w:color="auto"/>
              <w:left w:val="single" w:sz="4" w:space="0" w:color="auto"/>
              <w:bottom w:val="single" w:sz="4" w:space="0" w:color="auto"/>
              <w:right w:val="single" w:sz="4" w:space="0" w:color="auto"/>
            </w:tcBorders>
          </w:tcPr>
          <w:p w14:paraId="1B5AFB1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0C5EF6A6"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44225" w:rsidRPr="00AE7509" w14:paraId="4077C98A" w14:textId="77777777" w:rsidTr="0094020B">
        <w:trPr>
          <w:trHeight w:val="29"/>
        </w:trPr>
        <w:tc>
          <w:tcPr>
            <w:tcW w:w="2756" w:type="dxa"/>
            <w:tcBorders>
              <w:top w:val="nil"/>
              <w:left w:val="single" w:sz="4" w:space="0" w:color="auto"/>
              <w:bottom w:val="nil"/>
              <w:right w:val="single" w:sz="4" w:space="0" w:color="auto"/>
            </w:tcBorders>
          </w:tcPr>
          <w:p w14:paraId="6A7C788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44297CE2"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6A8C4C5"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w:t>
            </w:r>
            <w:r w:rsidRPr="00AE7509">
              <w:rPr>
                <w:rFonts w:ascii="Arial" w:hAnsi="Arial" w:hint="eastAsia"/>
                <w:sz w:val="18"/>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139164CE" w14:textId="77777777" w:rsidR="00244225" w:rsidRPr="00AE7509" w:rsidRDefault="00244225" w:rsidP="0094020B">
            <w:pPr>
              <w:keepNext/>
              <w:keepLines/>
              <w:spacing w:after="0"/>
              <w:jc w:val="center"/>
              <w:rPr>
                <w:rFonts w:ascii="Arial" w:hAnsi="Arial"/>
                <w:sz w:val="18"/>
                <w:lang w:val="en-US" w:eastAsia="zh-CN" w:bidi="ar"/>
              </w:rPr>
            </w:pPr>
            <w:r w:rsidRPr="00AE7509">
              <w:rPr>
                <w:rFonts w:ascii="Arial" w:hAnsi="Arial"/>
                <w:sz w:val="18"/>
              </w:rPr>
              <w:t>CA_n66(2A)_BCS1</w:t>
            </w:r>
          </w:p>
        </w:tc>
        <w:tc>
          <w:tcPr>
            <w:tcW w:w="2561" w:type="dxa"/>
            <w:tcBorders>
              <w:top w:val="nil"/>
              <w:left w:val="single" w:sz="4" w:space="0" w:color="auto"/>
              <w:bottom w:val="nil"/>
              <w:right w:val="single" w:sz="4" w:space="0" w:color="auto"/>
            </w:tcBorders>
          </w:tcPr>
          <w:p w14:paraId="4BD4DEE5"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669E295" w14:textId="77777777" w:rsidTr="0094020B">
        <w:trPr>
          <w:trHeight w:val="29"/>
        </w:trPr>
        <w:tc>
          <w:tcPr>
            <w:tcW w:w="2756" w:type="dxa"/>
            <w:tcBorders>
              <w:top w:val="nil"/>
              <w:left w:val="single" w:sz="4" w:space="0" w:color="auto"/>
              <w:bottom w:val="nil"/>
              <w:right w:val="single" w:sz="4" w:space="0" w:color="auto"/>
            </w:tcBorders>
          </w:tcPr>
          <w:p w14:paraId="4E7B7E8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2B13716"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39B3C7C"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w:t>
            </w:r>
            <w:r w:rsidRPr="00AE7509">
              <w:rPr>
                <w:rFonts w:ascii="Arial" w:hAnsi="Arial" w:hint="eastAsia"/>
                <w:sz w:val="18"/>
                <w:lang w:eastAsia="zh-CN"/>
              </w:rPr>
              <w:t>71</w:t>
            </w:r>
          </w:p>
        </w:tc>
        <w:tc>
          <w:tcPr>
            <w:tcW w:w="4795" w:type="dxa"/>
            <w:tcBorders>
              <w:top w:val="single" w:sz="4" w:space="0" w:color="auto"/>
              <w:left w:val="single" w:sz="4" w:space="0" w:color="auto"/>
              <w:bottom w:val="single" w:sz="4" w:space="0" w:color="auto"/>
              <w:right w:val="single" w:sz="4" w:space="0" w:color="auto"/>
            </w:tcBorders>
          </w:tcPr>
          <w:p w14:paraId="456C0D54"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561" w:type="dxa"/>
            <w:tcBorders>
              <w:top w:val="nil"/>
              <w:left w:val="single" w:sz="4" w:space="0" w:color="auto"/>
              <w:bottom w:val="nil"/>
              <w:right w:val="single" w:sz="4" w:space="0" w:color="auto"/>
            </w:tcBorders>
          </w:tcPr>
          <w:p w14:paraId="5D4836C4"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214901C" w14:textId="77777777" w:rsidTr="0094020B">
        <w:trPr>
          <w:trHeight w:val="29"/>
        </w:trPr>
        <w:tc>
          <w:tcPr>
            <w:tcW w:w="2756" w:type="dxa"/>
            <w:tcBorders>
              <w:top w:val="nil"/>
              <w:left w:val="single" w:sz="4" w:space="0" w:color="auto"/>
              <w:bottom w:val="single" w:sz="4" w:space="0" w:color="auto"/>
              <w:right w:val="single" w:sz="4" w:space="0" w:color="auto"/>
            </w:tcBorders>
          </w:tcPr>
          <w:p w14:paraId="17263EC1"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314236A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438460A"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lang w:eastAsia="zh-CN"/>
              </w:rPr>
              <w:t>n</w:t>
            </w:r>
            <w:r w:rsidRPr="00AE7509">
              <w:rPr>
                <w:rFonts w:ascii="Arial" w:hAnsi="Arial" w:hint="eastAsia"/>
                <w:sz w:val="18"/>
                <w:lang w:eastAsia="zh-CN"/>
              </w:rPr>
              <w:t>7</w:t>
            </w:r>
            <w:r w:rsidRPr="00AE7509">
              <w:rPr>
                <w:rFonts w:ascii="Arial" w:hAnsi="Arial"/>
                <w:sz w:val="18"/>
                <w:lang w:eastAsia="zh-CN"/>
              </w:rPr>
              <w:t>8</w:t>
            </w:r>
          </w:p>
        </w:tc>
        <w:tc>
          <w:tcPr>
            <w:tcW w:w="4795" w:type="dxa"/>
            <w:tcBorders>
              <w:top w:val="single" w:sz="4" w:space="0" w:color="auto"/>
              <w:left w:val="single" w:sz="4" w:space="0" w:color="auto"/>
              <w:bottom w:val="single" w:sz="4" w:space="0" w:color="auto"/>
              <w:right w:val="single" w:sz="4" w:space="0" w:color="auto"/>
            </w:tcBorders>
          </w:tcPr>
          <w:p w14:paraId="0DE3DA82" w14:textId="77777777" w:rsidR="00244225" w:rsidRPr="00AE7509" w:rsidRDefault="00244225" w:rsidP="0094020B">
            <w:pPr>
              <w:keepNext/>
              <w:keepLines/>
              <w:spacing w:after="0"/>
              <w:jc w:val="center"/>
              <w:rPr>
                <w:rFonts w:ascii="Calibri" w:hAnsi="Calibri"/>
                <w:kern w:val="2"/>
                <w:sz w:val="21"/>
                <w:lang w:val="en-US" w:eastAsia="zh-CN"/>
              </w:rPr>
            </w:pPr>
            <w:r w:rsidRPr="00AE7509">
              <w:rPr>
                <w:rFonts w:ascii="Arial" w:hAnsi="Arial"/>
                <w:sz w:val="18"/>
              </w:rPr>
              <w:t>CA_n78(2A)_BCS2</w:t>
            </w:r>
          </w:p>
        </w:tc>
        <w:tc>
          <w:tcPr>
            <w:tcW w:w="2561" w:type="dxa"/>
            <w:tcBorders>
              <w:top w:val="nil"/>
              <w:left w:val="single" w:sz="4" w:space="0" w:color="auto"/>
              <w:bottom w:val="single" w:sz="4" w:space="0" w:color="auto"/>
              <w:right w:val="single" w:sz="4" w:space="0" w:color="auto"/>
            </w:tcBorders>
          </w:tcPr>
          <w:p w14:paraId="79425DC7"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43C0C154" w14:textId="77777777" w:rsidTr="0094020B">
        <w:trPr>
          <w:trHeight w:val="29"/>
        </w:trPr>
        <w:tc>
          <w:tcPr>
            <w:tcW w:w="2756" w:type="dxa"/>
            <w:tcBorders>
              <w:top w:val="single" w:sz="4" w:space="0" w:color="auto"/>
              <w:left w:val="single" w:sz="4" w:space="0" w:color="auto"/>
              <w:bottom w:val="nil"/>
              <w:right w:val="single" w:sz="4" w:space="0" w:color="auto"/>
            </w:tcBorders>
          </w:tcPr>
          <w:p w14:paraId="69E93C8A"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rPr>
              <w:t>CA_n48A-n66A-n70A-n71A</w:t>
            </w:r>
          </w:p>
        </w:tc>
        <w:tc>
          <w:tcPr>
            <w:tcW w:w="2822" w:type="dxa"/>
            <w:tcBorders>
              <w:top w:val="single" w:sz="4" w:space="0" w:color="auto"/>
              <w:left w:val="single" w:sz="4" w:space="0" w:color="auto"/>
              <w:bottom w:val="nil"/>
              <w:right w:val="single" w:sz="4" w:space="0" w:color="auto"/>
            </w:tcBorders>
          </w:tcPr>
          <w:p w14:paraId="33C46715"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rPr>
              <w:t>CA_n48A-n66A</w:t>
            </w:r>
            <w:r w:rsidRPr="00AE7509">
              <w:rPr>
                <w:rFonts w:ascii="Arial" w:hAnsi="Arial"/>
                <w:sz w:val="18"/>
              </w:rPr>
              <w:br/>
              <w:t>CA_n48A-n70A</w:t>
            </w:r>
            <w:r w:rsidRPr="00AE7509">
              <w:rPr>
                <w:rFonts w:ascii="Arial" w:hAnsi="Arial"/>
                <w:sz w:val="18"/>
              </w:rPr>
              <w:br/>
              <w:t>CA_n48A-n71A</w:t>
            </w:r>
            <w:r w:rsidRPr="00AE7509">
              <w:rPr>
                <w:rFonts w:ascii="Arial" w:hAnsi="Arial"/>
                <w:sz w:val="18"/>
              </w:rPr>
              <w:br/>
              <w:t>CA_n66A-n71A</w:t>
            </w:r>
            <w:r w:rsidRPr="00AE7509">
              <w:rPr>
                <w:rFonts w:ascii="Arial" w:hAnsi="Arial"/>
                <w:sz w:val="18"/>
              </w:rPr>
              <w:br/>
              <w:t>CA_n70A-n71A</w:t>
            </w:r>
          </w:p>
        </w:tc>
        <w:tc>
          <w:tcPr>
            <w:tcW w:w="1321" w:type="dxa"/>
            <w:tcBorders>
              <w:top w:val="single" w:sz="4" w:space="0" w:color="auto"/>
              <w:left w:val="single" w:sz="4" w:space="0" w:color="auto"/>
              <w:bottom w:val="single" w:sz="4" w:space="0" w:color="auto"/>
              <w:right w:val="single" w:sz="4" w:space="0" w:color="auto"/>
            </w:tcBorders>
          </w:tcPr>
          <w:p w14:paraId="10B35F28"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n48</w:t>
            </w:r>
          </w:p>
        </w:tc>
        <w:tc>
          <w:tcPr>
            <w:tcW w:w="4795" w:type="dxa"/>
            <w:tcBorders>
              <w:top w:val="single" w:sz="4" w:space="0" w:color="auto"/>
              <w:left w:val="single" w:sz="4" w:space="0" w:color="auto"/>
              <w:bottom w:val="single" w:sz="4" w:space="0" w:color="auto"/>
              <w:right w:val="single" w:sz="4" w:space="0" w:color="auto"/>
            </w:tcBorders>
          </w:tcPr>
          <w:p w14:paraId="4C5642CB" w14:textId="77777777" w:rsidR="00244225" w:rsidRPr="00AE7509" w:rsidRDefault="00244225" w:rsidP="0094020B">
            <w:pPr>
              <w:keepNext/>
              <w:keepLines/>
              <w:spacing w:after="0"/>
              <w:jc w:val="center"/>
              <w:rPr>
                <w:rFonts w:ascii="Arial" w:hAnsi="Arial"/>
                <w:sz w:val="18"/>
              </w:rPr>
            </w:pPr>
            <w:r w:rsidRPr="00AE7509">
              <w:rPr>
                <w:rFonts w:ascii="Arial" w:hAnsi="Arial"/>
                <w:sz w:val="18"/>
              </w:rPr>
              <w:t>5, 10, 15, 20, 30, 40, 50, 60, 70, 80, 90, 100</w:t>
            </w:r>
          </w:p>
        </w:tc>
        <w:tc>
          <w:tcPr>
            <w:tcW w:w="2561" w:type="dxa"/>
            <w:tcBorders>
              <w:top w:val="single" w:sz="4" w:space="0" w:color="auto"/>
              <w:left w:val="single" w:sz="4" w:space="0" w:color="auto"/>
              <w:bottom w:val="nil"/>
              <w:right w:val="single" w:sz="4" w:space="0" w:color="auto"/>
            </w:tcBorders>
          </w:tcPr>
          <w:p w14:paraId="244D479B"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sz w:val="18"/>
              </w:rPr>
              <w:t>0</w:t>
            </w:r>
          </w:p>
        </w:tc>
      </w:tr>
      <w:tr w:rsidR="00244225" w:rsidRPr="00AE7509" w14:paraId="5B75D55A" w14:textId="77777777" w:rsidTr="0094020B">
        <w:trPr>
          <w:trHeight w:val="29"/>
        </w:trPr>
        <w:tc>
          <w:tcPr>
            <w:tcW w:w="2756" w:type="dxa"/>
            <w:tcBorders>
              <w:top w:val="nil"/>
              <w:left w:val="single" w:sz="4" w:space="0" w:color="auto"/>
              <w:bottom w:val="nil"/>
              <w:right w:val="single" w:sz="4" w:space="0" w:color="auto"/>
            </w:tcBorders>
          </w:tcPr>
          <w:p w14:paraId="54C579F3"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36E42F3A"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AF496A4"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4443F1DC" w14:textId="77777777" w:rsidR="00244225" w:rsidRPr="00AE7509" w:rsidRDefault="00244225" w:rsidP="0094020B">
            <w:pPr>
              <w:keepNext/>
              <w:keepLines/>
              <w:spacing w:after="0"/>
              <w:jc w:val="center"/>
              <w:rPr>
                <w:rFonts w:ascii="Arial" w:hAnsi="Arial"/>
                <w:sz w:val="18"/>
              </w:rPr>
            </w:pPr>
            <w:r w:rsidRPr="00AE7509">
              <w:rPr>
                <w:rFonts w:ascii="Arial" w:hAnsi="Arial"/>
                <w:sz w:val="18"/>
              </w:rPr>
              <w:t>5, 10, 15, 20, 25, 30, 35, 40</w:t>
            </w:r>
          </w:p>
        </w:tc>
        <w:tc>
          <w:tcPr>
            <w:tcW w:w="2561" w:type="dxa"/>
            <w:tcBorders>
              <w:top w:val="nil"/>
              <w:left w:val="single" w:sz="4" w:space="0" w:color="auto"/>
              <w:bottom w:val="nil"/>
              <w:right w:val="single" w:sz="4" w:space="0" w:color="auto"/>
            </w:tcBorders>
          </w:tcPr>
          <w:p w14:paraId="7DA26E7E"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72DBFA40" w14:textId="77777777" w:rsidTr="0094020B">
        <w:trPr>
          <w:trHeight w:val="29"/>
        </w:trPr>
        <w:tc>
          <w:tcPr>
            <w:tcW w:w="2756" w:type="dxa"/>
            <w:tcBorders>
              <w:top w:val="nil"/>
              <w:left w:val="single" w:sz="4" w:space="0" w:color="auto"/>
              <w:bottom w:val="nil"/>
              <w:right w:val="single" w:sz="4" w:space="0" w:color="auto"/>
            </w:tcBorders>
          </w:tcPr>
          <w:p w14:paraId="5286C805"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7B437F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7D4CC6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n70</w:t>
            </w:r>
          </w:p>
        </w:tc>
        <w:tc>
          <w:tcPr>
            <w:tcW w:w="4795" w:type="dxa"/>
            <w:tcBorders>
              <w:top w:val="single" w:sz="4" w:space="0" w:color="auto"/>
              <w:left w:val="single" w:sz="4" w:space="0" w:color="auto"/>
              <w:bottom w:val="single" w:sz="4" w:space="0" w:color="auto"/>
              <w:right w:val="single" w:sz="4" w:space="0" w:color="auto"/>
            </w:tcBorders>
          </w:tcPr>
          <w:p w14:paraId="39B1C5E3" w14:textId="77777777" w:rsidR="00244225" w:rsidRPr="00AE7509" w:rsidRDefault="00244225" w:rsidP="0094020B">
            <w:pPr>
              <w:keepNext/>
              <w:keepLines/>
              <w:spacing w:after="0"/>
              <w:jc w:val="center"/>
              <w:rPr>
                <w:rFonts w:ascii="Arial" w:hAnsi="Arial"/>
                <w:sz w:val="18"/>
              </w:rPr>
            </w:pPr>
            <w:r w:rsidRPr="00AE7509">
              <w:rPr>
                <w:rFonts w:ascii="Arial" w:hAnsi="Arial"/>
                <w:sz w:val="18"/>
              </w:rPr>
              <w:t>5, 10, 15, 20, 25</w:t>
            </w:r>
          </w:p>
        </w:tc>
        <w:tc>
          <w:tcPr>
            <w:tcW w:w="2561" w:type="dxa"/>
            <w:tcBorders>
              <w:top w:val="nil"/>
              <w:left w:val="single" w:sz="4" w:space="0" w:color="auto"/>
              <w:bottom w:val="nil"/>
              <w:right w:val="single" w:sz="4" w:space="0" w:color="auto"/>
            </w:tcBorders>
          </w:tcPr>
          <w:p w14:paraId="740159B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D7E8456" w14:textId="77777777" w:rsidTr="0094020B">
        <w:trPr>
          <w:trHeight w:val="29"/>
        </w:trPr>
        <w:tc>
          <w:tcPr>
            <w:tcW w:w="2756" w:type="dxa"/>
            <w:tcBorders>
              <w:top w:val="nil"/>
              <w:left w:val="single" w:sz="4" w:space="0" w:color="auto"/>
              <w:bottom w:val="single" w:sz="4" w:space="0" w:color="auto"/>
              <w:right w:val="single" w:sz="4" w:space="0" w:color="auto"/>
            </w:tcBorders>
          </w:tcPr>
          <w:p w14:paraId="7C1C66C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689EDD8A"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1A5F8D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4747ED54" w14:textId="77777777" w:rsidR="00244225" w:rsidRPr="00AE7509" w:rsidRDefault="00244225" w:rsidP="0094020B">
            <w:pPr>
              <w:keepNext/>
              <w:keepLines/>
              <w:spacing w:after="0"/>
              <w:jc w:val="center"/>
              <w:rPr>
                <w:rFonts w:ascii="Arial" w:hAnsi="Arial"/>
                <w:sz w:val="18"/>
              </w:rPr>
            </w:pPr>
            <w:r w:rsidRPr="00AE7509">
              <w:rPr>
                <w:rFonts w:ascii="Arial" w:hAnsi="Arial"/>
                <w:sz w:val="18"/>
              </w:rPr>
              <w:t>5, 10, 15, 20</w:t>
            </w:r>
          </w:p>
        </w:tc>
        <w:tc>
          <w:tcPr>
            <w:tcW w:w="2561" w:type="dxa"/>
            <w:tcBorders>
              <w:top w:val="nil"/>
              <w:left w:val="single" w:sz="4" w:space="0" w:color="auto"/>
              <w:bottom w:val="single" w:sz="4" w:space="0" w:color="auto"/>
              <w:right w:val="single" w:sz="4" w:space="0" w:color="auto"/>
            </w:tcBorders>
          </w:tcPr>
          <w:p w14:paraId="2D68833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B613A2F" w14:textId="77777777" w:rsidTr="0094020B">
        <w:trPr>
          <w:trHeight w:val="29"/>
        </w:trPr>
        <w:tc>
          <w:tcPr>
            <w:tcW w:w="2756" w:type="dxa"/>
            <w:tcBorders>
              <w:top w:val="single" w:sz="4" w:space="0" w:color="auto"/>
              <w:left w:val="single" w:sz="4" w:space="0" w:color="auto"/>
              <w:bottom w:val="nil"/>
              <w:right w:val="single" w:sz="4" w:space="0" w:color="auto"/>
            </w:tcBorders>
          </w:tcPr>
          <w:p w14:paraId="19A7A94B"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rPr>
              <w:t>CA_n48A-n66A-n70A-n77A</w:t>
            </w:r>
          </w:p>
        </w:tc>
        <w:tc>
          <w:tcPr>
            <w:tcW w:w="2822" w:type="dxa"/>
            <w:tcBorders>
              <w:top w:val="single" w:sz="4" w:space="0" w:color="auto"/>
              <w:left w:val="single" w:sz="4" w:space="0" w:color="auto"/>
              <w:bottom w:val="nil"/>
              <w:right w:val="single" w:sz="4" w:space="0" w:color="auto"/>
            </w:tcBorders>
          </w:tcPr>
          <w:p w14:paraId="501651C0"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rPr>
              <w:t>CA_n48A-n66A</w:t>
            </w:r>
            <w:r w:rsidRPr="00AE7509">
              <w:rPr>
                <w:rFonts w:ascii="Arial" w:hAnsi="Arial"/>
                <w:sz w:val="18"/>
              </w:rPr>
              <w:br/>
              <w:t>CA_n48A-n70A</w:t>
            </w:r>
            <w:r w:rsidRPr="00AE7509">
              <w:rPr>
                <w:rFonts w:ascii="Arial" w:hAnsi="Arial"/>
                <w:sz w:val="18"/>
              </w:rPr>
              <w:br/>
              <w:t>CA_n66A-n77A</w:t>
            </w:r>
            <w:r w:rsidRPr="00AE7509">
              <w:rPr>
                <w:rFonts w:ascii="Arial" w:hAnsi="Arial"/>
                <w:sz w:val="18"/>
              </w:rPr>
              <w:br/>
              <w:t>CA_n70A-n77A</w:t>
            </w:r>
          </w:p>
        </w:tc>
        <w:tc>
          <w:tcPr>
            <w:tcW w:w="1321" w:type="dxa"/>
            <w:tcBorders>
              <w:top w:val="single" w:sz="4" w:space="0" w:color="auto"/>
              <w:left w:val="single" w:sz="4" w:space="0" w:color="auto"/>
              <w:bottom w:val="single" w:sz="4" w:space="0" w:color="auto"/>
              <w:right w:val="single" w:sz="4" w:space="0" w:color="auto"/>
            </w:tcBorders>
          </w:tcPr>
          <w:p w14:paraId="034B12BD"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n48</w:t>
            </w:r>
          </w:p>
        </w:tc>
        <w:tc>
          <w:tcPr>
            <w:tcW w:w="4795" w:type="dxa"/>
            <w:tcBorders>
              <w:top w:val="single" w:sz="4" w:space="0" w:color="auto"/>
              <w:left w:val="single" w:sz="4" w:space="0" w:color="auto"/>
              <w:bottom w:val="single" w:sz="4" w:space="0" w:color="auto"/>
              <w:right w:val="single" w:sz="4" w:space="0" w:color="auto"/>
            </w:tcBorders>
          </w:tcPr>
          <w:p w14:paraId="721A83EB" w14:textId="77777777" w:rsidR="00244225" w:rsidRPr="00AE7509" w:rsidRDefault="00244225" w:rsidP="0094020B">
            <w:pPr>
              <w:keepNext/>
              <w:keepLines/>
              <w:spacing w:after="0"/>
              <w:jc w:val="center"/>
              <w:rPr>
                <w:rFonts w:ascii="Arial" w:hAnsi="Arial"/>
                <w:sz w:val="18"/>
              </w:rPr>
            </w:pPr>
            <w:r w:rsidRPr="00AE7509">
              <w:rPr>
                <w:rFonts w:ascii="Arial" w:hAnsi="Arial"/>
                <w:sz w:val="18"/>
              </w:rPr>
              <w:t>5, 10, 15, 20, 30, 40, 50, 60, 70, 80, 90, 100</w:t>
            </w:r>
          </w:p>
        </w:tc>
        <w:tc>
          <w:tcPr>
            <w:tcW w:w="2561" w:type="dxa"/>
            <w:tcBorders>
              <w:top w:val="single" w:sz="4" w:space="0" w:color="auto"/>
              <w:left w:val="single" w:sz="4" w:space="0" w:color="auto"/>
              <w:bottom w:val="nil"/>
              <w:right w:val="single" w:sz="4" w:space="0" w:color="auto"/>
            </w:tcBorders>
          </w:tcPr>
          <w:p w14:paraId="7E43D577"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sz w:val="18"/>
              </w:rPr>
              <w:t>0</w:t>
            </w:r>
          </w:p>
        </w:tc>
      </w:tr>
      <w:tr w:rsidR="00244225" w:rsidRPr="00AE7509" w14:paraId="52AA53B7" w14:textId="77777777" w:rsidTr="0094020B">
        <w:trPr>
          <w:trHeight w:val="29"/>
        </w:trPr>
        <w:tc>
          <w:tcPr>
            <w:tcW w:w="2756" w:type="dxa"/>
            <w:tcBorders>
              <w:top w:val="nil"/>
              <w:left w:val="single" w:sz="4" w:space="0" w:color="auto"/>
              <w:bottom w:val="nil"/>
              <w:right w:val="single" w:sz="4" w:space="0" w:color="auto"/>
            </w:tcBorders>
          </w:tcPr>
          <w:p w14:paraId="2C01CB9B"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BECCB6E"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64517CD"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43AEC8F9" w14:textId="77777777" w:rsidR="00244225" w:rsidRPr="00AE7509" w:rsidRDefault="00244225" w:rsidP="0094020B">
            <w:pPr>
              <w:keepNext/>
              <w:keepLines/>
              <w:spacing w:after="0"/>
              <w:jc w:val="center"/>
              <w:rPr>
                <w:rFonts w:ascii="Arial" w:hAnsi="Arial"/>
                <w:sz w:val="18"/>
              </w:rPr>
            </w:pPr>
            <w:r w:rsidRPr="00AE7509">
              <w:rPr>
                <w:rFonts w:ascii="Arial" w:hAnsi="Arial"/>
                <w:sz w:val="18"/>
              </w:rPr>
              <w:t>5, 10, 15, 20, 25, 30, 35, 40</w:t>
            </w:r>
          </w:p>
        </w:tc>
        <w:tc>
          <w:tcPr>
            <w:tcW w:w="2561" w:type="dxa"/>
            <w:tcBorders>
              <w:top w:val="nil"/>
              <w:left w:val="single" w:sz="4" w:space="0" w:color="auto"/>
              <w:bottom w:val="nil"/>
              <w:right w:val="single" w:sz="4" w:space="0" w:color="auto"/>
            </w:tcBorders>
          </w:tcPr>
          <w:p w14:paraId="2360C676"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6B887F0" w14:textId="77777777" w:rsidTr="0094020B">
        <w:trPr>
          <w:trHeight w:val="29"/>
        </w:trPr>
        <w:tc>
          <w:tcPr>
            <w:tcW w:w="2756" w:type="dxa"/>
            <w:tcBorders>
              <w:top w:val="nil"/>
              <w:left w:val="single" w:sz="4" w:space="0" w:color="auto"/>
              <w:bottom w:val="nil"/>
              <w:right w:val="single" w:sz="4" w:space="0" w:color="auto"/>
            </w:tcBorders>
          </w:tcPr>
          <w:p w14:paraId="6B5A6BD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6E7370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F37A697"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n70</w:t>
            </w:r>
          </w:p>
        </w:tc>
        <w:tc>
          <w:tcPr>
            <w:tcW w:w="4795" w:type="dxa"/>
            <w:tcBorders>
              <w:top w:val="single" w:sz="4" w:space="0" w:color="auto"/>
              <w:left w:val="single" w:sz="4" w:space="0" w:color="auto"/>
              <w:bottom w:val="single" w:sz="4" w:space="0" w:color="auto"/>
              <w:right w:val="single" w:sz="4" w:space="0" w:color="auto"/>
            </w:tcBorders>
          </w:tcPr>
          <w:p w14:paraId="44FEE9E3" w14:textId="77777777" w:rsidR="00244225" w:rsidRPr="00AE7509" w:rsidRDefault="00244225" w:rsidP="0094020B">
            <w:pPr>
              <w:keepNext/>
              <w:keepLines/>
              <w:spacing w:after="0"/>
              <w:jc w:val="center"/>
              <w:rPr>
                <w:rFonts w:ascii="Arial" w:hAnsi="Arial"/>
                <w:sz w:val="18"/>
              </w:rPr>
            </w:pPr>
            <w:r w:rsidRPr="00AE7509">
              <w:rPr>
                <w:rFonts w:ascii="Arial" w:hAnsi="Arial"/>
                <w:sz w:val="18"/>
              </w:rPr>
              <w:t>5, 10, 15, 20, 25</w:t>
            </w:r>
          </w:p>
        </w:tc>
        <w:tc>
          <w:tcPr>
            <w:tcW w:w="2561" w:type="dxa"/>
            <w:tcBorders>
              <w:top w:val="nil"/>
              <w:left w:val="single" w:sz="4" w:space="0" w:color="auto"/>
              <w:bottom w:val="nil"/>
              <w:right w:val="single" w:sz="4" w:space="0" w:color="auto"/>
            </w:tcBorders>
          </w:tcPr>
          <w:p w14:paraId="025F8D3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514274EF" w14:textId="77777777" w:rsidTr="0094020B">
        <w:trPr>
          <w:trHeight w:val="29"/>
        </w:trPr>
        <w:tc>
          <w:tcPr>
            <w:tcW w:w="2756" w:type="dxa"/>
            <w:tcBorders>
              <w:top w:val="nil"/>
              <w:left w:val="single" w:sz="4" w:space="0" w:color="auto"/>
              <w:bottom w:val="single" w:sz="4" w:space="0" w:color="auto"/>
              <w:right w:val="single" w:sz="4" w:space="0" w:color="auto"/>
            </w:tcBorders>
          </w:tcPr>
          <w:p w14:paraId="1043D4B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15432DE5"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D446862"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n77</w:t>
            </w:r>
          </w:p>
        </w:tc>
        <w:tc>
          <w:tcPr>
            <w:tcW w:w="4795" w:type="dxa"/>
            <w:tcBorders>
              <w:top w:val="single" w:sz="4" w:space="0" w:color="auto"/>
              <w:left w:val="single" w:sz="4" w:space="0" w:color="auto"/>
              <w:bottom w:val="single" w:sz="4" w:space="0" w:color="auto"/>
              <w:right w:val="single" w:sz="4" w:space="0" w:color="auto"/>
            </w:tcBorders>
          </w:tcPr>
          <w:p w14:paraId="5465484C" w14:textId="77777777" w:rsidR="00244225" w:rsidRPr="00AE7509" w:rsidRDefault="00244225" w:rsidP="0094020B">
            <w:pPr>
              <w:keepNext/>
              <w:keepLines/>
              <w:spacing w:after="0"/>
              <w:jc w:val="center"/>
              <w:rPr>
                <w:rFonts w:ascii="Arial" w:hAnsi="Arial"/>
                <w:sz w:val="18"/>
              </w:rPr>
            </w:pPr>
            <w:r w:rsidRPr="00AE7509">
              <w:rPr>
                <w:rFonts w:ascii="Arial" w:hAnsi="Arial"/>
                <w:sz w:val="18"/>
              </w:rPr>
              <w:t>10, 15, 20, 25, 30, 40, 50, 60, 70, 80, 90, 100</w:t>
            </w:r>
          </w:p>
        </w:tc>
        <w:tc>
          <w:tcPr>
            <w:tcW w:w="2561" w:type="dxa"/>
            <w:tcBorders>
              <w:top w:val="nil"/>
              <w:left w:val="single" w:sz="4" w:space="0" w:color="auto"/>
              <w:bottom w:val="single" w:sz="4" w:space="0" w:color="auto"/>
              <w:right w:val="single" w:sz="4" w:space="0" w:color="auto"/>
            </w:tcBorders>
          </w:tcPr>
          <w:p w14:paraId="4C937D80"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4CA216E" w14:textId="77777777" w:rsidTr="0094020B">
        <w:trPr>
          <w:trHeight w:val="29"/>
        </w:trPr>
        <w:tc>
          <w:tcPr>
            <w:tcW w:w="2756" w:type="dxa"/>
            <w:tcBorders>
              <w:top w:val="single" w:sz="4" w:space="0" w:color="auto"/>
              <w:left w:val="single" w:sz="4" w:space="0" w:color="auto"/>
              <w:bottom w:val="nil"/>
              <w:right w:val="single" w:sz="4" w:space="0" w:color="auto"/>
            </w:tcBorders>
          </w:tcPr>
          <w:p w14:paraId="7D8CE211"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rPr>
              <w:t>CA_n48A-n66A-n71A-n77A</w:t>
            </w:r>
          </w:p>
        </w:tc>
        <w:tc>
          <w:tcPr>
            <w:tcW w:w="2822" w:type="dxa"/>
            <w:tcBorders>
              <w:top w:val="single" w:sz="4" w:space="0" w:color="auto"/>
              <w:left w:val="single" w:sz="4" w:space="0" w:color="auto"/>
              <w:bottom w:val="nil"/>
              <w:right w:val="single" w:sz="4" w:space="0" w:color="auto"/>
            </w:tcBorders>
          </w:tcPr>
          <w:p w14:paraId="20C99FF0"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rPr>
              <w:t>CA_n48A-n66A</w:t>
            </w:r>
            <w:r w:rsidRPr="00AE7509">
              <w:rPr>
                <w:rFonts w:ascii="Arial" w:hAnsi="Arial"/>
                <w:sz w:val="18"/>
              </w:rPr>
              <w:br/>
              <w:t>CA_n48A-n71A</w:t>
            </w:r>
            <w:r w:rsidRPr="00AE7509">
              <w:rPr>
                <w:rFonts w:ascii="Arial" w:hAnsi="Arial"/>
                <w:sz w:val="18"/>
              </w:rPr>
              <w:br/>
              <w:t>CA_n66A-n71A</w:t>
            </w:r>
            <w:r w:rsidRPr="00AE7509">
              <w:rPr>
                <w:rFonts w:ascii="Arial" w:hAnsi="Arial"/>
                <w:sz w:val="18"/>
              </w:rPr>
              <w:br/>
              <w:t>CA_n66A-n77A</w:t>
            </w:r>
            <w:r w:rsidRPr="00AE7509">
              <w:rPr>
                <w:rFonts w:ascii="Arial" w:hAnsi="Arial"/>
                <w:sz w:val="18"/>
              </w:rPr>
              <w:br/>
              <w:t>CA_n71A-n77A</w:t>
            </w:r>
          </w:p>
        </w:tc>
        <w:tc>
          <w:tcPr>
            <w:tcW w:w="1321" w:type="dxa"/>
            <w:tcBorders>
              <w:top w:val="single" w:sz="4" w:space="0" w:color="auto"/>
              <w:left w:val="single" w:sz="4" w:space="0" w:color="auto"/>
              <w:bottom w:val="single" w:sz="4" w:space="0" w:color="auto"/>
              <w:right w:val="single" w:sz="4" w:space="0" w:color="auto"/>
            </w:tcBorders>
          </w:tcPr>
          <w:p w14:paraId="7209741B"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n48</w:t>
            </w:r>
          </w:p>
        </w:tc>
        <w:tc>
          <w:tcPr>
            <w:tcW w:w="4795" w:type="dxa"/>
            <w:tcBorders>
              <w:top w:val="single" w:sz="4" w:space="0" w:color="auto"/>
              <w:left w:val="single" w:sz="4" w:space="0" w:color="auto"/>
              <w:bottom w:val="single" w:sz="4" w:space="0" w:color="auto"/>
              <w:right w:val="single" w:sz="4" w:space="0" w:color="auto"/>
            </w:tcBorders>
          </w:tcPr>
          <w:p w14:paraId="6FB8194E" w14:textId="77777777" w:rsidR="00244225" w:rsidRPr="00AE7509" w:rsidRDefault="00244225" w:rsidP="0094020B">
            <w:pPr>
              <w:keepNext/>
              <w:keepLines/>
              <w:spacing w:after="0"/>
              <w:jc w:val="center"/>
              <w:rPr>
                <w:rFonts w:ascii="Arial" w:hAnsi="Arial"/>
                <w:sz w:val="18"/>
              </w:rPr>
            </w:pPr>
            <w:r w:rsidRPr="00AE7509">
              <w:rPr>
                <w:rFonts w:ascii="Arial" w:hAnsi="Arial"/>
                <w:sz w:val="18"/>
              </w:rPr>
              <w:t>5, 10, 15, 20, 30, 40, 50, 60, 70, 80, 90, 100</w:t>
            </w:r>
          </w:p>
        </w:tc>
        <w:tc>
          <w:tcPr>
            <w:tcW w:w="2561" w:type="dxa"/>
            <w:tcBorders>
              <w:top w:val="single" w:sz="4" w:space="0" w:color="auto"/>
              <w:left w:val="single" w:sz="4" w:space="0" w:color="auto"/>
              <w:bottom w:val="nil"/>
              <w:right w:val="single" w:sz="4" w:space="0" w:color="auto"/>
            </w:tcBorders>
          </w:tcPr>
          <w:p w14:paraId="04AFBBF4"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sz w:val="18"/>
              </w:rPr>
              <w:t>0</w:t>
            </w:r>
          </w:p>
        </w:tc>
      </w:tr>
      <w:tr w:rsidR="00244225" w:rsidRPr="00AE7509" w14:paraId="4C8F41B9" w14:textId="77777777" w:rsidTr="0094020B">
        <w:trPr>
          <w:trHeight w:val="29"/>
        </w:trPr>
        <w:tc>
          <w:tcPr>
            <w:tcW w:w="2756" w:type="dxa"/>
            <w:tcBorders>
              <w:top w:val="nil"/>
              <w:left w:val="single" w:sz="4" w:space="0" w:color="auto"/>
              <w:bottom w:val="nil"/>
              <w:right w:val="single" w:sz="4" w:space="0" w:color="auto"/>
            </w:tcBorders>
          </w:tcPr>
          <w:p w14:paraId="3971761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0CC373B"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56FBB55"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6A72911B" w14:textId="77777777" w:rsidR="00244225" w:rsidRPr="00AE7509" w:rsidRDefault="00244225" w:rsidP="0094020B">
            <w:pPr>
              <w:keepNext/>
              <w:keepLines/>
              <w:spacing w:after="0"/>
              <w:jc w:val="center"/>
              <w:rPr>
                <w:rFonts w:ascii="Arial" w:hAnsi="Arial"/>
                <w:sz w:val="18"/>
              </w:rPr>
            </w:pPr>
            <w:r w:rsidRPr="00AE7509">
              <w:rPr>
                <w:rFonts w:ascii="Arial" w:hAnsi="Arial"/>
                <w:sz w:val="18"/>
              </w:rPr>
              <w:t>5, 10, 15, 20, 25, 30, 35, 40</w:t>
            </w:r>
          </w:p>
        </w:tc>
        <w:tc>
          <w:tcPr>
            <w:tcW w:w="2561" w:type="dxa"/>
            <w:tcBorders>
              <w:top w:val="nil"/>
              <w:left w:val="single" w:sz="4" w:space="0" w:color="auto"/>
              <w:bottom w:val="nil"/>
              <w:right w:val="single" w:sz="4" w:space="0" w:color="auto"/>
            </w:tcBorders>
          </w:tcPr>
          <w:p w14:paraId="4835A1DC"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D048E6A" w14:textId="77777777" w:rsidTr="0094020B">
        <w:trPr>
          <w:trHeight w:val="29"/>
        </w:trPr>
        <w:tc>
          <w:tcPr>
            <w:tcW w:w="2756" w:type="dxa"/>
            <w:tcBorders>
              <w:top w:val="nil"/>
              <w:left w:val="single" w:sz="4" w:space="0" w:color="auto"/>
              <w:bottom w:val="nil"/>
              <w:right w:val="single" w:sz="4" w:space="0" w:color="auto"/>
            </w:tcBorders>
          </w:tcPr>
          <w:p w14:paraId="2ED93704"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5E206201"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B5C9A2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4A91AEB1" w14:textId="77777777" w:rsidR="00244225" w:rsidRPr="00AE7509" w:rsidRDefault="00244225" w:rsidP="0094020B">
            <w:pPr>
              <w:keepNext/>
              <w:keepLines/>
              <w:spacing w:after="0"/>
              <w:jc w:val="center"/>
              <w:rPr>
                <w:rFonts w:ascii="Arial" w:hAnsi="Arial"/>
                <w:sz w:val="18"/>
              </w:rPr>
            </w:pPr>
            <w:r w:rsidRPr="00AE7509">
              <w:rPr>
                <w:rFonts w:ascii="Arial" w:hAnsi="Arial"/>
                <w:sz w:val="18"/>
              </w:rPr>
              <w:t>5, 10, 15, 20</w:t>
            </w:r>
          </w:p>
        </w:tc>
        <w:tc>
          <w:tcPr>
            <w:tcW w:w="2561" w:type="dxa"/>
            <w:tcBorders>
              <w:top w:val="nil"/>
              <w:left w:val="single" w:sz="4" w:space="0" w:color="auto"/>
              <w:bottom w:val="nil"/>
              <w:right w:val="single" w:sz="4" w:space="0" w:color="auto"/>
            </w:tcBorders>
          </w:tcPr>
          <w:p w14:paraId="51E799CF"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ED76DB0" w14:textId="77777777" w:rsidTr="0094020B">
        <w:trPr>
          <w:trHeight w:val="29"/>
        </w:trPr>
        <w:tc>
          <w:tcPr>
            <w:tcW w:w="2756" w:type="dxa"/>
            <w:tcBorders>
              <w:top w:val="nil"/>
              <w:left w:val="single" w:sz="4" w:space="0" w:color="auto"/>
              <w:bottom w:val="single" w:sz="4" w:space="0" w:color="auto"/>
              <w:right w:val="single" w:sz="4" w:space="0" w:color="auto"/>
            </w:tcBorders>
          </w:tcPr>
          <w:p w14:paraId="72D847C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6E46A43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717973F"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n77</w:t>
            </w:r>
          </w:p>
        </w:tc>
        <w:tc>
          <w:tcPr>
            <w:tcW w:w="4795" w:type="dxa"/>
            <w:tcBorders>
              <w:top w:val="single" w:sz="4" w:space="0" w:color="auto"/>
              <w:left w:val="single" w:sz="4" w:space="0" w:color="auto"/>
              <w:bottom w:val="single" w:sz="4" w:space="0" w:color="auto"/>
              <w:right w:val="single" w:sz="4" w:space="0" w:color="auto"/>
            </w:tcBorders>
          </w:tcPr>
          <w:p w14:paraId="4F1212B2" w14:textId="77777777" w:rsidR="00244225" w:rsidRPr="00AE7509" w:rsidRDefault="00244225" w:rsidP="0094020B">
            <w:pPr>
              <w:keepNext/>
              <w:keepLines/>
              <w:spacing w:after="0"/>
              <w:jc w:val="center"/>
              <w:rPr>
                <w:rFonts w:ascii="Arial" w:hAnsi="Arial"/>
                <w:sz w:val="18"/>
              </w:rPr>
            </w:pPr>
            <w:r w:rsidRPr="00AE7509">
              <w:rPr>
                <w:rFonts w:ascii="Arial" w:hAnsi="Arial"/>
                <w:sz w:val="18"/>
              </w:rPr>
              <w:t>10, 15, 20, 25, 30, 40, 50, 60, 70, 80, 90, 100</w:t>
            </w:r>
          </w:p>
        </w:tc>
        <w:tc>
          <w:tcPr>
            <w:tcW w:w="2561" w:type="dxa"/>
            <w:tcBorders>
              <w:top w:val="nil"/>
              <w:left w:val="single" w:sz="4" w:space="0" w:color="auto"/>
              <w:bottom w:val="single" w:sz="4" w:space="0" w:color="auto"/>
              <w:right w:val="single" w:sz="4" w:space="0" w:color="auto"/>
            </w:tcBorders>
          </w:tcPr>
          <w:p w14:paraId="0364031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FCA4D9F" w14:textId="77777777" w:rsidTr="0094020B">
        <w:trPr>
          <w:trHeight w:val="29"/>
        </w:trPr>
        <w:tc>
          <w:tcPr>
            <w:tcW w:w="2756" w:type="dxa"/>
            <w:tcBorders>
              <w:top w:val="single" w:sz="4" w:space="0" w:color="auto"/>
              <w:left w:val="single" w:sz="4" w:space="0" w:color="auto"/>
              <w:bottom w:val="nil"/>
              <w:right w:val="single" w:sz="4" w:space="0" w:color="auto"/>
            </w:tcBorders>
          </w:tcPr>
          <w:p w14:paraId="1997B4BC"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rPr>
              <w:t>CA_n48A-n70A-n71A-n77A</w:t>
            </w:r>
          </w:p>
        </w:tc>
        <w:tc>
          <w:tcPr>
            <w:tcW w:w="2822" w:type="dxa"/>
            <w:tcBorders>
              <w:top w:val="single" w:sz="4" w:space="0" w:color="auto"/>
              <w:left w:val="single" w:sz="4" w:space="0" w:color="auto"/>
              <w:bottom w:val="nil"/>
              <w:right w:val="single" w:sz="4" w:space="0" w:color="auto"/>
            </w:tcBorders>
          </w:tcPr>
          <w:p w14:paraId="6BFD41D2"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rPr>
              <w:t>CA_n48A-n70A</w:t>
            </w:r>
            <w:r w:rsidRPr="00AE7509">
              <w:rPr>
                <w:rFonts w:ascii="Arial" w:hAnsi="Arial"/>
                <w:sz w:val="18"/>
              </w:rPr>
              <w:br/>
              <w:t>CA_n48A-n71A</w:t>
            </w:r>
            <w:r w:rsidRPr="00AE7509">
              <w:rPr>
                <w:rFonts w:ascii="Arial" w:hAnsi="Arial"/>
                <w:sz w:val="18"/>
              </w:rPr>
              <w:br/>
              <w:t>CA_n70A-n71A</w:t>
            </w:r>
            <w:r w:rsidRPr="00AE7509">
              <w:rPr>
                <w:rFonts w:ascii="Arial" w:hAnsi="Arial"/>
                <w:sz w:val="18"/>
              </w:rPr>
              <w:br/>
              <w:t>CA_n70A-n77A</w:t>
            </w:r>
            <w:r w:rsidRPr="00AE7509">
              <w:rPr>
                <w:rFonts w:ascii="Arial" w:hAnsi="Arial"/>
                <w:sz w:val="18"/>
              </w:rPr>
              <w:br/>
              <w:t>CA_n71A-n77A</w:t>
            </w:r>
          </w:p>
        </w:tc>
        <w:tc>
          <w:tcPr>
            <w:tcW w:w="1321" w:type="dxa"/>
            <w:tcBorders>
              <w:top w:val="single" w:sz="4" w:space="0" w:color="auto"/>
              <w:left w:val="single" w:sz="4" w:space="0" w:color="auto"/>
              <w:bottom w:val="single" w:sz="4" w:space="0" w:color="auto"/>
              <w:right w:val="single" w:sz="4" w:space="0" w:color="auto"/>
            </w:tcBorders>
          </w:tcPr>
          <w:p w14:paraId="6DD317F6"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n48</w:t>
            </w:r>
          </w:p>
        </w:tc>
        <w:tc>
          <w:tcPr>
            <w:tcW w:w="4795" w:type="dxa"/>
            <w:tcBorders>
              <w:top w:val="single" w:sz="4" w:space="0" w:color="auto"/>
              <w:left w:val="single" w:sz="4" w:space="0" w:color="auto"/>
              <w:bottom w:val="single" w:sz="4" w:space="0" w:color="auto"/>
              <w:right w:val="single" w:sz="4" w:space="0" w:color="auto"/>
            </w:tcBorders>
          </w:tcPr>
          <w:p w14:paraId="564B302D" w14:textId="77777777" w:rsidR="00244225" w:rsidRPr="00AE7509" w:rsidRDefault="00244225" w:rsidP="0094020B">
            <w:pPr>
              <w:keepNext/>
              <w:keepLines/>
              <w:spacing w:after="0"/>
              <w:jc w:val="center"/>
              <w:rPr>
                <w:rFonts w:ascii="Arial" w:hAnsi="Arial"/>
                <w:sz w:val="18"/>
              </w:rPr>
            </w:pPr>
            <w:r w:rsidRPr="00AE7509">
              <w:rPr>
                <w:rFonts w:ascii="Arial" w:hAnsi="Arial"/>
                <w:sz w:val="18"/>
              </w:rPr>
              <w:t>5, 10, 15, 20, 30, 40, 50, 60, 70, 80, 90, 100</w:t>
            </w:r>
          </w:p>
        </w:tc>
        <w:tc>
          <w:tcPr>
            <w:tcW w:w="2561" w:type="dxa"/>
            <w:tcBorders>
              <w:top w:val="single" w:sz="4" w:space="0" w:color="auto"/>
              <w:left w:val="single" w:sz="4" w:space="0" w:color="auto"/>
              <w:bottom w:val="nil"/>
              <w:right w:val="single" w:sz="4" w:space="0" w:color="auto"/>
            </w:tcBorders>
          </w:tcPr>
          <w:p w14:paraId="1D841946"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sz w:val="18"/>
              </w:rPr>
              <w:t>0</w:t>
            </w:r>
          </w:p>
        </w:tc>
      </w:tr>
      <w:tr w:rsidR="00244225" w:rsidRPr="00AE7509" w14:paraId="2CE2832E" w14:textId="77777777" w:rsidTr="0094020B">
        <w:trPr>
          <w:trHeight w:val="29"/>
        </w:trPr>
        <w:tc>
          <w:tcPr>
            <w:tcW w:w="2756" w:type="dxa"/>
            <w:tcBorders>
              <w:top w:val="nil"/>
              <w:left w:val="single" w:sz="4" w:space="0" w:color="auto"/>
              <w:bottom w:val="nil"/>
              <w:right w:val="single" w:sz="4" w:space="0" w:color="auto"/>
            </w:tcBorders>
          </w:tcPr>
          <w:p w14:paraId="3F10B9A2"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7FAE52D7"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DACFDE3"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n70</w:t>
            </w:r>
          </w:p>
        </w:tc>
        <w:tc>
          <w:tcPr>
            <w:tcW w:w="4795" w:type="dxa"/>
            <w:tcBorders>
              <w:top w:val="single" w:sz="4" w:space="0" w:color="auto"/>
              <w:left w:val="single" w:sz="4" w:space="0" w:color="auto"/>
              <w:bottom w:val="single" w:sz="4" w:space="0" w:color="auto"/>
              <w:right w:val="single" w:sz="4" w:space="0" w:color="auto"/>
            </w:tcBorders>
          </w:tcPr>
          <w:p w14:paraId="5094CA00" w14:textId="77777777" w:rsidR="00244225" w:rsidRPr="00AE7509" w:rsidRDefault="00244225" w:rsidP="0094020B">
            <w:pPr>
              <w:keepNext/>
              <w:keepLines/>
              <w:spacing w:after="0"/>
              <w:jc w:val="center"/>
              <w:rPr>
                <w:rFonts w:ascii="Arial" w:hAnsi="Arial"/>
                <w:sz w:val="18"/>
              </w:rPr>
            </w:pPr>
            <w:r w:rsidRPr="00AE7509">
              <w:rPr>
                <w:rFonts w:ascii="Arial" w:hAnsi="Arial"/>
                <w:sz w:val="18"/>
              </w:rPr>
              <w:t>5, 10, 15, 20, 25</w:t>
            </w:r>
          </w:p>
        </w:tc>
        <w:tc>
          <w:tcPr>
            <w:tcW w:w="2561" w:type="dxa"/>
            <w:tcBorders>
              <w:top w:val="nil"/>
              <w:left w:val="single" w:sz="4" w:space="0" w:color="auto"/>
              <w:bottom w:val="nil"/>
              <w:right w:val="single" w:sz="4" w:space="0" w:color="auto"/>
            </w:tcBorders>
          </w:tcPr>
          <w:p w14:paraId="7716485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55A802F" w14:textId="77777777" w:rsidTr="0094020B">
        <w:trPr>
          <w:trHeight w:val="29"/>
        </w:trPr>
        <w:tc>
          <w:tcPr>
            <w:tcW w:w="2756" w:type="dxa"/>
            <w:tcBorders>
              <w:top w:val="nil"/>
              <w:left w:val="single" w:sz="4" w:space="0" w:color="auto"/>
              <w:bottom w:val="nil"/>
              <w:right w:val="single" w:sz="4" w:space="0" w:color="auto"/>
            </w:tcBorders>
          </w:tcPr>
          <w:p w14:paraId="08CF578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155C9089"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B2192BE"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720734A0" w14:textId="77777777" w:rsidR="00244225" w:rsidRPr="00AE7509" w:rsidRDefault="00244225" w:rsidP="0094020B">
            <w:pPr>
              <w:keepNext/>
              <w:keepLines/>
              <w:spacing w:after="0"/>
              <w:jc w:val="center"/>
              <w:rPr>
                <w:rFonts w:ascii="Arial" w:hAnsi="Arial"/>
                <w:sz w:val="18"/>
              </w:rPr>
            </w:pPr>
            <w:r w:rsidRPr="00AE7509">
              <w:rPr>
                <w:rFonts w:ascii="Arial" w:hAnsi="Arial"/>
                <w:sz w:val="18"/>
              </w:rPr>
              <w:t>5, 10, 15, 20</w:t>
            </w:r>
          </w:p>
        </w:tc>
        <w:tc>
          <w:tcPr>
            <w:tcW w:w="2561" w:type="dxa"/>
            <w:tcBorders>
              <w:top w:val="nil"/>
              <w:left w:val="single" w:sz="4" w:space="0" w:color="auto"/>
              <w:bottom w:val="nil"/>
              <w:right w:val="single" w:sz="4" w:space="0" w:color="auto"/>
            </w:tcBorders>
          </w:tcPr>
          <w:p w14:paraId="197AC168"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239F2E11" w14:textId="77777777" w:rsidTr="0094020B">
        <w:trPr>
          <w:trHeight w:val="29"/>
        </w:trPr>
        <w:tc>
          <w:tcPr>
            <w:tcW w:w="2756" w:type="dxa"/>
            <w:tcBorders>
              <w:top w:val="nil"/>
              <w:left w:val="single" w:sz="4" w:space="0" w:color="auto"/>
              <w:bottom w:val="single" w:sz="4" w:space="0" w:color="auto"/>
              <w:right w:val="single" w:sz="4" w:space="0" w:color="auto"/>
            </w:tcBorders>
          </w:tcPr>
          <w:p w14:paraId="4BF456E7"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77B6AEDC"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65F310C"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n77</w:t>
            </w:r>
          </w:p>
        </w:tc>
        <w:tc>
          <w:tcPr>
            <w:tcW w:w="4795" w:type="dxa"/>
            <w:tcBorders>
              <w:top w:val="single" w:sz="4" w:space="0" w:color="auto"/>
              <w:left w:val="single" w:sz="4" w:space="0" w:color="auto"/>
              <w:bottom w:val="single" w:sz="4" w:space="0" w:color="auto"/>
              <w:right w:val="single" w:sz="4" w:space="0" w:color="auto"/>
            </w:tcBorders>
          </w:tcPr>
          <w:p w14:paraId="7CE96E66" w14:textId="77777777" w:rsidR="00244225" w:rsidRPr="00AE7509" w:rsidRDefault="00244225" w:rsidP="0094020B">
            <w:pPr>
              <w:keepNext/>
              <w:keepLines/>
              <w:spacing w:after="0"/>
              <w:jc w:val="center"/>
              <w:rPr>
                <w:rFonts w:ascii="Arial" w:hAnsi="Arial"/>
                <w:sz w:val="18"/>
              </w:rPr>
            </w:pPr>
            <w:r w:rsidRPr="00AE7509">
              <w:rPr>
                <w:rFonts w:ascii="Arial" w:hAnsi="Arial"/>
                <w:sz w:val="18"/>
              </w:rPr>
              <w:t>10, 15, 20, 25, 30, 40, 50, 60, 70, 80, 90, 100</w:t>
            </w:r>
          </w:p>
        </w:tc>
        <w:tc>
          <w:tcPr>
            <w:tcW w:w="2561" w:type="dxa"/>
            <w:tcBorders>
              <w:top w:val="nil"/>
              <w:left w:val="single" w:sz="4" w:space="0" w:color="auto"/>
              <w:bottom w:val="single" w:sz="4" w:space="0" w:color="auto"/>
              <w:right w:val="single" w:sz="4" w:space="0" w:color="auto"/>
            </w:tcBorders>
          </w:tcPr>
          <w:p w14:paraId="223D457A"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0EBA4CC0" w14:textId="77777777" w:rsidTr="0094020B">
        <w:trPr>
          <w:trHeight w:val="29"/>
        </w:trPr>
        <w:tc>
          <w:tcPr>
            <w:tcW w:w="2756" w:type="dxa"/>
            <w:tcBorders>
              <w:top w:val="single" w:sz="4" w:space="0" w:color="auto"/>
              <w:left w:val="single" w:sz="4" w:space="0" w:color="auto"/>
              <w:bottom w:val="nil"/>
              <w:right w:val="single" w:sz="4" w:space="0" w:color="auto"/>
            </w:tcBorders>
          </w:tcPr>
          <w:p w14:paraId="2CB7065D"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rPr>
              <w:t>CA_n66A-n70A-n71A-n77A</w:t>
            </w:r>
          </w:p>
        </w:tc>
        <w:tc>
          <w:tcPr>
            <w:tcW w:w="2822" w:type="dxa"/>
            <w:tcBorders>
              <w:top w:val="single" w:sz="4" w:space="0" w:color="auto"/>
              <w:left w:val="single" w:sz="4" w:space="0" w:color="auto"/>
              <w:bottom w:val="nil"/>
              <w:right w:val="single" w:sz="4" w:space="0" w:color="auto"/>
            </w:tcBorders>
          </w:tcPr>
          <w:p w14:paraId="047BDC81" w14:textId="77777777" w:rsidR="00244225" w:rsidRPr="00AE7509" w:rsidRDefault="00244225" w:rsidP="0094020B">
            <w:pPr>
              <w:keepNext/>
              <w:keepLines/>
              <w:spacing w:after="0"/>
              <w:jc w:val="center"/>
              <w:rPr>
                <w:rFonts w:ascii="Arial" w:hAnsi="Arial"/>
                <w:kern w:val="2"/>
                <w:sz w:val="18"/>
                <w:szCs w:val="22"/>
                <w:lang w:val="en-US"/>
              </w:rPr>
            </w:pPr>
            <w:r w:rsidRPr="00AE7509">
              <w:rPr>
                <w:rFonts w:ascii="Arial" w:hAnsi="Arial"/>
                <w:sz w:val="18"/>
              </w:rPr>
              <w:t>CA_n66A-n71A</w:t>
            </w:r>
            <w:r w:rsidRPr="00AE7509">
              <w:rPr>
                <w:rFonts w:ascii="Arial" w:hAnsi="Arial"/>
                <w:sz w:val="18"/>
              </w:rPr>
              <w:br/>
              <w:t>CA_n66A-n77A</w:t>
            </w:r>
            <w:r w:rsidRPr="00AE7509">
              <w:rPr>
                <w:rFonts w:ascii="Arial" w:hAnsi="Arial"/>
                <w:sz w:val="18"/>
              </w:rPr>
              <w:br/>
              <w:t>CA_n70A-n71A</w:t>
            </w:r>
            <w:r w:rsidRPr="00AE7509">
              <w:rPr>
                <w:rFonts w:ascii="Arial" w:hAnsi="Arial"/>
                <w:sz w:val="18"/>
              </w:rPr>
              <w:br/>
              <w:t>CA_n70A-n77A</w:t>
            </w:r>
            <w:r w:rsidRPr="00AE7509">
              <w:rPr>
                <w:rFonts w:ascii="Arial" w:hAnsi="Arial"/>
                <w:sz w:val="18"/>
              </w:rPr>
              <w:br/>
              <w:t>CA_n71A-n77A</w:t>
            </w:r>
          </w:p>
        </w:tc>
        <w:tc>
          <w:tcPr>
            <w:tcW w:w="1321" w:type="dxa"/>
            <w:tcBorders>
              <w:top w:val="single" w:sz="4" w:space="0" w:color="auto"/>
              <w:left w:val="single" w:sz="4" w:space="0" w:color="auto"/>
              <w:bottom w:val="single" w:sz="4" w:space="0" w:color="auto"/>
              <w:right w:val="single" w:sz="4" w:space="0" w:color="auto"/>
            </w:tcBorders>
          </w:tcPr>
          <w:p w14:paraId="1EC6F59D"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n66</w:t>
            </w:r>
          </w:p>
        </w:tc>
        <w:tc>
          <w:tcPr>
            <w:tcW w:w="4795" w:type="dxa"/>
            <w:tcBorders>
              <w:top w:val="single" w:sz="4" w:space="0" w:color="auto"/>
              <w:left w:val="single" w:sz="4" w:space="0" w:color="auto"/>
              <w:bottom w:val="single" w:sz="4" w:space="0" w:color="auto"/>
              <w:right w:val="single" w:sz="4" w:space="0" w:color="auto"/>
            </w:tcBorders>
          </w:tcPr>
          <w:p w14:paraId="51C95D14" w14:textId="77777777" w:rsidR="00244225" w:rsidRPr="00AE7509" w:rsidRDefault="00244225" w:rsidP="0094020B">
            <w:pPr>
              <w:keepNext/>
              <w:keepLines/>
              <w:spacing w:after="0"/>
              <w:jc w:val="center"/>
              <w:rPr>
                <w:rFonts w:ascii="Arial" w:hAnsi="Arial"/>
                <w:sz w:val="18"/>
              </w:rPr>
            </w:pPr>
            <w:r w:rsidRPr="00AE7509">
              <w:rPr>
                <w:rFonts w:ascii="Arial" w:hAnsi="Arial"/>
                <w:sz w:val="18"/>
              </w:rPr>
              <w:t>5, 10, 15, 20, 25, 30, 35, 40</w:t>
            </w:r>
          </w:p>
        </w:tc>
        <w:tc>
          <w:tcPr>
            <w:tcW w:w="2561" w:type="dxa"/>
            <w:tcBorders>
              <w:top w:val="single" w:sz="4" w:space="0" w:color="auto"/>
              <w:left w:val="single" w:sz="4" w:space="0" w:color="auto"/>
              <w:bottom w:val="nil"/>
              <w:right w:val="single" w:sz="4" w:space="0" w:color="auto"/>
            </w:tcBorders>
          </w:tcPr>
          <w:p w14:paraId="3504A853" w14:textId="77777777" w:rsidR="00244225" w:rsidRPr="00AE7509" w:rsidRDefault="00244225" w:rsidP="0094020B">
            <w:pPr>
              <w:keepNext/>
              <w:keepLines/>
              <w:spacing w:after="0"/>
              <w:jc w:val="center"/>
              <w:rPr>
                <w:rFonts w:ascii="Arial" w:hAnsi="Arial"/>
                <w:kern w:val="2"/>
                <w:sz w:val="18"/>
                <w:szCs w:val="22"/>
                <w:lang w:val="en-US" w:eastAsia="zh-CN"/>
              </w:rPr>
            </w:pPr>
            <w:r w:rsidRPr="00AE7509">
              <w:rPr>
                <w:rFonts w:ascii="Arial" w:hAnsi="Arial"/>
                <w:sz w:val="18"/>
              </w:rPr>
              <w:t>0</w:t>
            </w:r>
          </w:p>
        </w:tc>
      </w:tr>
      <w:tr w:rsidR="00244225" w:rsidRPr="00AE7509" w14:paraId="3479B305" w14:textId="77777777" w:rsidTr="0094020B">
        <w:trPr>
          <w:trHeight w:val="29"/>
        </w:trPr>
        <w:tc>
          <w:tcPr>
            <w:tcW w:w="2756" w:type="dxa"/>
            <w:tcBorders>
              <w:top w:val="nil"/>
              <w:left w:val="single" w:sz="4" w:space="0" w:color="auto"/>
              <w:bottom w:val="nil"/>
              <w:right w:val="single" w:sz="4" w:space="0" w:color="auto"/>
            </w:tcBorders>
          </w:tcPr>
          <w:p w14:paraId="1C1F1800"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6FE87EF4"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55B575E"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n70</w:t>
            </w:r>
          </w:p>
        </w:tc>
        <w:tc>
          <w:tcPr>
            <w:tcW w:w="4795" w:type="dxa"/>
            <w:tcBorders>
              <w:top w:val="single" w:sz="4" w:space="0" w:color="auto"/>
              <w:left w:val="single" w:sz="4" w:space="0" w:color="auto"/>
              <w:bottom w:val="single" w:sz="4" w:space="0" w:color="auto"/>
              <w:right w:val="single" w:sz="4" w:space="0" w:color="auto"/>
            </w:tcBorders>
          </w:tcPr>
          <w:p w14:paraId="5C338D62" w14:textId="77777777" w:rsidR="00244225" w:rsidRPr="00AE7509" w:rsidRDefault="00244225" w:rsidP="0094020B">
            <w:pPr>
              <w:keepNext/>
              <w:keepLines/>
              <w:spacing w:after="0"/>
              <w:jc w:val="center"/>
              <w:rPr>
                <w:rFonts w:ascii="Arial" w:hAnsi="Arial"/>
                <w:sz w:val="18"/>
              </w:rPr>
            </w:pPr>
            <w:r w:rsidRPr="00AE7509">
              <w:rPr>
                <w:rFonts w:ascii="Arial" w:hAnsi="Arial"/>
                <w:sz w:val="18"/>
              </w:rPr>
              <w:t>5, 10, 15, 20, 25</w:t>
            </w:r>
          </w:p>
        </w:tc>
        <w:tc>
          <w:tcPr>
            <w:tcW w:w="2561" w:type="dxa"/>
            <w:tcBorders>
              <w:top w:val="nil"/>
              <w:left w:val="single" w:sz="4" w:space="0" w:color="auto"/>
              <w:bottom w:val="nil"/>
              <w:right w:val="single" w:sz="4" w:space="0" w:color="auto"/>
            </w:tcBorders>
          </w:tcPr>
          <w:p w14:paraId="40C3D972"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684C5F11" w14:textId="77777777" w:rsidTr="0094020B">
        <w:trPr>
          <w:trHeight w:val="29"/>
        </w:trPr>
        <w:tc>
          <w:tcPr>
            <w:tcW w:w="2756" w:type="dxa"/>
            <w:tcBorders>
              <w:top w:val="nil"/>
              <w:left w:val="single" w:sz="4" w:space="0" w:color="auto"/>
              <w:bottom w:val="nil"/>
              <w:right w:val="single" w:sz="4" w:space="0" w:color="auto"/>
            </w:tcBorders>
          </w:tcPr>
          <w:p w14:paraId="3BD5A108"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nil"/>
              <w:right w:val="single" w:sz="4" w:space="0" w:color="auto"/>
            </w:tcBorders>
          </w:tcPr>
          <w:p w14:paraId="0D8F7E0F"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4E3CA3C"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n71</w:t>
            </w:r>
          </w:p>
        </w:tc>
        <w:tc>
          <w:tcPr>
            <w:tcW w:w="4795" w:type="dxa"/>
            <w:tcBorders>
              <w:top w:val="single" w:sz="4" w:space="0" w:color="auto"/>
              <w:left w:val="single" w:sz="4" w:space="0" w:color="auto"/>
              <w:bottom w:val="single" w:sz="4" w:space="0" w:color="auto"/>
              <w:right w:val="single" w:sz="4" w:space="0" w:color="auto"/>
            </w:tcBorders>
          </w:tcPr>
          <w:p w14:paraId="41D22FE5" w14:textId="77777777" w:rsidR="00244225" w:rsidRPr="00AE7509" w:rsidRDefault="00244225" w:rsidP="0094020B">
            <w:pPr>
              <w:keepNext/>
              <w:keepLines/>
              <w:spacing w:after="0"/>
              <w:jc w:val="center"/>
              <w:rPr>
                <w:rFonts w:ascii="Arial" w:hAnsi="Arial"/>
                <w:sz w:val="18"/>
              </w:rPr>
            </w:pPr>
            <w:r w:rsidRPr="00AE7509">
              <w:rPr>
                <w:rFonts w:ascii="Arial" w:hAnsi="Arial"/>
                <w:sz w:val="18"/>
              </w:rPr>
              <w:t>5, 10, 15, 20</w:t>
            </w:r>
          </w:p>
        </w:tc>
        <w:tc>
          <w:tcPr>
            <w:tcW w:w="2561" w:type="dxa"/>
            <w:tcBorders>
              <w:top w:val="nil"/>
              <w:left w:val="single" w:sz="4" w:space="0" w:color="auto"/>
              <w:bottom w:val="nil"/>
              <w:right w:val="single" w:sz="4" w:space="0" w:color="auto"/>
            </w:tcBorders>
          </w:tcPr>
          <w:p w14:paraId="378444B3"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1B63BA17" w14:textId="77777777" w:rsidTr="0094020B">
        <w:trPr>
          <w:trHeight w:val="29"/>
        </w:trPr>
        <w:tc>
          <w:tcPr>
            <w:tcW w:w="2756" w:type="dxa"/>
            <w:tcBorders>
              <w:top w:val="nil"/>
              <w:left w:val="single" w:sz="4" w:space="0" w:color="auto"/>
              <w:bottom w:val="single" w:sz="4" w:space="0" w:color="auto"/>
              <w:right w:val="single" w:sz="4" w:space="0" w:color="auto"/>
            </w:tcBorders>
          </w:tcPr>
          <w:p w14:paraId="54E7F96C" w14:textId="77777777" w:rsidR="00244225" w:rsidRPr="00AE7509" w:rsidRDefault="00244225" w:rsidP="0094020B">
            <w:pPr>
              <w:keepNext/>
              <w:keepLines/>
              <w:spacing w:after="0"/>
              <w:jc w:val="center"/>
              <w:rPr>
                <w:rFonts w:ascii="Arial" w:hAnsi="Arial"/>
                <w:kern w:val="2"/>
                <w:sz w:val="18"/>
                <w:szCs w:val="22"/>
                <w:lang w:val="en-US"/>
              </w:rPr>
            </w:pPr>
          </w:p>
        </w:tc>
        <w:tc>
          <w:tcPr>
            <w:tcW w:w="2822" w:type="dxa"/>
            <w:tcBorders>
              <w:top w:val="nil"/>
              <w:left w:val="single" w:sz="4" w:space="0" w:color="auto"/>
              <w:bottom w:val="single" w:sz="4" w:space="0" w:color="auto"/>
              <w:right w:val="single" w:sz="4" w:space="0" w:color="auto"/>
            </w:tcBorders>
          </w:tcPr>
          <w:p w14:paraId="625893CD" w14:textId="77777777" w:rsidR="00244225" w:rsidRPr="00AE7509" w:rsidRDefault="00244225" w:rsidP="0094020B">
            <w:pPr>
              <w:keepNext/>
              <w:keepLines/>
              <w:spacing w:after="0"/>
              <w:jc w:val="center"/>
              <w:rPr>
                <w:rFonts w:ascii="Arial" w:hAnsi="Arial"/>
                <w:kern w:val="2"/>
                <w:sz w:val="18"/>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B2B0B11" w14:textId="77777777" w:rsidR="00244225" w:rsidRPr="00AE7509" w:rsidRDefault="00244225" w:rsidP="0094020B">
            <w:pPr>
              <w:keepNext/>
              <w:keepLines/>
              <w:spacing w:after="0"/>
              <w:jc w:val="center"/>
              <w:rPr>
                <w:rFonts w:ascii="Arial" w:hAnsi="Arial"/>
                <w:sz w:val="18"/>
                <w:lang w:eastAsia="zh-CN"/>
              </w:rPr>
            </w:pPr>
            <w:r w:rsidRPr="00AE7509">
              <w:rPr>
                <w:rFonts w:ascii="Arial" w:hAnsi="Arial"/>
                <w:sz w:val="18"/>
              </w:rPr>
              <w:t>n77</w:t>
            </w:r>
          </w:p>
        </w:tc>
        <w:tc>
          <w:tcPr>
            <w:tcW w:w="4795" w:type="dxa"/>
            <w:tcBorders>
              <w:top w:val="single" w:sz="4" w:space="0" w:color="auto"/>
              <w:left w:val="single" w:sz="4" w:space="0" w:color="auto"/>
              <w:bottom w:val="single" w:sz="4" w:space="0" w:color="auto"/>
              <w:right w:val="single" w:sz="4" w:space="0" w:color="auto"/>
            </w:tcBorders>
          </w:tcPr>
          <w:p w14:paraId="3D548516" w14:textId="77777777" w:rsidR="00244225" w:rsidRPr="00AE7509" w:rsidRDefault="00244225" w:rsidP="0094020B">
            <w:pPr>
              <w:keepNext/>
              <w:keepLines/>
              <w:spacing w:after="0"/>
              <w:jc w:val="center"/>
              <w:rPr>
                <w:rFonts w:ascii="Arial" w:hAnsi="Arial"/>
                <w:sz w:val="18"/>
              </w:rPr>
            </w:pPr>
            <w:r w:rsidRPr="00AE7509">
              <w:rPr>
                <w:rFonts w:ascii="Arial" w:hAnsi="Arial"/>
                <w:sz w:val="18"/>
              </w:rPr>
              <w:t>10, 15, 20, 25, 30, 40, 50, 60, 70, 80, 90, 100</w:t>
            </w:r>
          </w:p>
        </w:tc>
        <w:tc>
          <w:tcPr>
            <w:tcW w:w="2561" w:type="dxa"/>
            <w:tcBorders>
              <w:top w:val="nil"/>
              <w:left w:val="single" w:sz="4" w:space="0" w:color="auto"/>
              <w:bottom w:val="single" w:sz="4" w:space="0" w:color="auto"/>
              <w:right w:val="single" w:sz="4" w:space="0" w:color="auto"/>
            </w:tcBorders>
          </w:tcPr>
          <w:p w14:paraId="6E8264D9" w14:textId="77777777" w:rsidR="00244225" w:rsidRPr="00AE7509" w:rsidRDefault="00244225" w:rsidP="0094020B">
            <w:pPr>
              <w:keepNext/>
              <w:keepLines/>
              <w:spacing w:after="0"/>
              <w:jc w:val="center"/>
              <w:rPr>
                <w:rFonts w:ascii="Arial" w:hAnsi="Arial"/>
                <w:kern w:val="2"/>
                <w:sz w:val="18"/>
                <w:szCs w:val="22"/>
                <w:lang w:val="en-US" w:eastAsia="zh-CN"/>
              </w:rPr>
            </w:pPr>
          </w:p>
        </w:tc>
      </w:tr>
      <w:tr w:rsidR="00244225" w:rsidRPr="00AE7509" w14:paraId="3C7D2915" w14:textId="77777777" w:rsidTr="0094020B">
        <w:trPr>
          <w:trHeight w:val="29"/>
        </w:trPr>
        <w:tc>
          <w:tcPr>
            <w:tcW w:w="14255" w:type="dxa"/>
            <w:gridSpan w:val="5"/>
            <w:tcBorders>
              <w:top w:val="single" w:sz="4" w:space="0" w:color="auto"/>
              <w:left w:val="single" w:sz="4" w:space="0" w:color="auto"/>
              <w:bottom w:val="single" w:sz="4" w:space="0" w:color="auto"/>
              <w:right w:val="single" w:sz="4" w:space="0" w:color="auto"/>
            </w:tcBorders>
            <w:vAlign w:val="center"/>
          </w:tcPr>
          <w:p w14:paraId="5BE6D580" w14:textId="77777777" w:rsidR="00244225" w:rsidRPr="00AE7509" w:rsidRDefault="00244225" w:rsidP="0094020B">
            <w:pPr>
              <w:keepNext/>
              <w:keepLines/>
              <w:spacing w:after="0"/>
              <w:ind w:left="851" w:hanging="851"/>
              <w:rPr>
                <w:rFonts w:ascii="Arial" w:hAnsi="Arial"/>
                <w:sz w:val="18"/>
              </w:rPr>
            </w:pPr>
            <w:r w:rsidRPr="00AE7509">
              <w:rPr>
                <w:rFonts w:ascii="Arial" w:hAnsi="Arial"/>
                <w:sz w:val="18"/>
              </w:rPr>
              <w:lastRenderedPageBreak/>
              <w:t xml:space="preserve">NOTE </w:t>
            </w:r>
            <w:r w:rsidRPr="00AE7509">
              <w:rPr>
                <w:rFonts w:ascii="Arial" w:hAnsi="Arial"/>
                <w:sz w:val="18"/>
                <w:lang w:eastAsia="zh-CN"/>
              </w:rPr>
              <w:t>1</w:t>
            </w:r>
            <w:r w:rsidRPr="00AE7509">
              <w:rPr>
                <w:rFonts w:ascii="Arial" w:hAnsi="Arial"/>
                <w:sz w:val="18"/>
              </w:rPr>
              <w:t>:</w:t>
            </w:r>
            <w:r w:rsidRPr="00AE7509">
              <w:rPr>
                <w:rFonts w:ascii="Arial" w:hAnsi="Arial"/>
                <w:sz w:val="18"/>
              </w:rPr>
              <w:tab/>
              <w:t>This UE channel bandwidth is optional in this release of the specification.</w:t>
            </w:r>
          </w:p>
          <w:p w14:paraId="419984D7" w14:textId="77777777" w:rsidR="00244225" w:rsidRPr="00AE7509" w:rsidRDefault="00244225" w:rsidP="0094020B">
            <w:pPr>
              <w:keepNext/>
              <w:keepLines/>
              <w:spacing w:after="0"/>
              <w:ind w:left="851" w:hanging="851"/>
              <w:rPr>
                <w:rFonts w:ascii="Arial" w:eastAsia="Yu Mincho" w:hAnsi="Arial"/>
                <w:sz w:val="18"/>
              </w:rPr>
            </w:pPr>
            <w:r w:rsidRPr="00AE7509">
              <w:rPr>
                <w:rFonts w:ascii="Arial" w:hAnsi="Arial"/>
                <w:sz w:val="18"/>
              </w:rPr>
              <w:t>NOTE 2:</w:t>
            </w:r>
            <w:r w:rsidRPr="00AE7509">
              <w:rPr>
                <w:rFonts w:ascii="Arial" w:hAnsi="Arial"/>
                <w:sz w:val="18"/>
              </w:rPr>
              <w:tab/>
              <w:t>For the 20 MHz bandwidth, the minimum requirements are specified for NR UL carrier frequencies confined to either 713-723 MHz or 728-738 MHz.</w:t>
            </w:r>
            <w:r w:rsidRPr="00AE7509">
              <w:rPr>
                <w:rFonts w:ascii="Arial" w:eastAsia="Yu Mincho" w:hAnsi="Arial"/>
                <w:sz w:val="18"/>
              </w:rPr>
              <w:t xml:space="preserve"> For the 30MHz bandwidth, the minimum requirements are specified for NR UL transmission bandwidth configuration confined to either 703-733 or 718-748 MHz.</w:t>
            </w:r>
          </w:p>
          <w:p w14:paraId="3989F0D1" w14:textId="77777777" w:rsidR="00244225" w:rsidRPr="00AE7509" w:rsidRDefault="00244225" w:rsidP="0094020B">
            <w:pPr>
              <w:keepNext/>
              <w:keepLines/>
              <w:spacing w:after="0"/>
              <w:ind w:left="851" w:hanging="851"/>
              <w:rPr>
                <w:rFonts w:ascii="Arial" w:hAnsi="Arial"/>
                <w:sz w:val="18"/>
              </w:rPr>
            </w:pPr>
            <w:r w:rsidRPr="00AE7509">
              <w:rPr>
                <w:rFonts w:ascii="Arial" w:hAnsi="Arial"/>
                <w:sz w:val="18"/>
              </w:rPr>
              <w:t>NOTE 3:</w:t>
            </w:r>
            <w:r w:rsidRPr="00AE7509">
              <w:rPr>
                <w:rFonts w:ascii="Arial" w:hAnsi="Arial"/>
                <w:sz w:val="18"/>
              </w:rPr>
              <w:tab/>
              <w:t>The SCS of each channel bandwidth for NR band refers to Table 5.3.5-1.</w:t>
            </w:r>
          </w:p>
          <w:p w14:paraId="7BE84B0D" w14:textId="77777777" w:rsidR="00244225" w:rsidRPr="00AE7509" w:rsidRDefault="00244225" w:rsidP="0094020B">
            <w:pPr>
              <w:keepNext/>
              <w:keepLines/>
              <w:spacing w:after="0"/>
              <w:ind w:left="851" w:hanging="851"/>
              <w:rPr>
                <w:rFonts w:ascii="Arial" w:hAnsi="Arial"/>
                <w:sz w:val="18"/>
                <w:lang w:val="en-US"/>
              </w:rPr>
            </w:pPr>
            <w:r w:rsidRPr="00AE7509">
              <w:rPr>
                <w:rFonts w:ascii="Arial" w:hAnsi="Arial"/>
                <w:sz w:val="18"/>
                <w:lang w:val="en-US"/>
              </w:rPr>
              <w:t>NOTE 4:</w:t>
            </w:r>
            <w:r w:rsidRPr="00AE7509">
              <w:rPr>
                <w:rFonts w:ascii="Arial" w:hAnsi="Arial"/>
                <w:sz w:val="18"/>
              </w:rPr>
              <w:t xml:space="preserve"> </w:t>
            </w:r>
            <w:r w:rsidRPr="00AE7509">
              <w:rPr>
                <w:rFonts w:ascii="Arial" w:hAnsi="Arial"/>
                <w:sz w:val="18"/>
              </w:rPr>
              <w:tab/>
            </w:r>
            <w:r w:rsidRPr="00AE7509">
              <w:rPr>
                <w:rFonts w:ascii="Arial" w:hAnsi="Arial"/>
                <w:sz w:val="18"/>
                <w:lang w:val="en-US"/>
              </w:rPr>
              <w:t>Only single uplink carriers with power class other than PC3 are listed.</w:t>
            </w:r>
          </w:p>
          <w:p w14:paraId="19943CB8" w14:textId="77777777" w:rsidR="00244225" w:rsidRPr="00AE7509" w:rsidRDefault="00244225" w:rsidP="0094020B">
            <w:pPr>
              <w:keepNext/>
              <w:keepLines/>
              <w:spacing w:after="0"/>
              <w:ind w:left="851" w:hanging="851"/>
              <w:rPr>
                <w:rFonts w:ascii="Arial" w:hAnsi="Arial"/>
                <w:sz w:val="18"/>
                <w:lang w:val="en-US" w:eastAsia="zh-CN" w:bidi="ar"/>
              </w:rPr>
            </w:pPr>
            <w:r w:rsidRPr="00AE7509">
              <w:rPr>
                <w:rFonts w:ascii="Arial" w:hAnsi="Arial"/>
                <w:sz w:val="18"/>
                <w:lang w:val="en-US" w:eastAsia="zh-CN" w:bidi="ar"/>
              </w:rPr>
              <w:t>NOTE 5:</w:t>
            </w:r>
            <w:r w:rsidRPr="00AE7509">
              <w:rPr>
                <w:rFonts w:ascii="Arial" w:hAnsi="Arial"/>
                <w:sz w:val="18"/>
                <w:lang w:val="en-US" w:eastAsia="zh-CN" w:bidi="ar"/>
              </w:rPr>
              <w:tab/>
              <w:t>Power Class 2 is allowed for this uplink combination or single uplink carrier in this downlink/uplink combination.</w:t>
            </w:r>
          </w:p>
          <w:p w14:paraId="66EA1038" w14:textId="77777777" w:rsidR="00244225" w:rsidRPr="00AE7509" w:rsidRDefault="00244225" w:rsidP="0094020B">
            <w:pPr>
              <w:keepNext/>
              <w:keepLines/>
              <w:spacing w:after="0"/>
              <w:ind w:left="851" w:hanging="851"/>
              <w:rPr>
                <w:rFonts w:ascii="Arial" w:hAnsi="Arial"/>
                <w:sz w:val="18"/>
                <w:lang w:val="en-US" w:eastAsia="zh-CN" w:bidi="ar"/>
              </w:rPr>
            </w:pPr>
            <w:r w:rsidRPr="00AE7509">
              <w:rPr>
                <w:rFonts w:ascii="Arial" w:hAnsi="Arial"/>
                <w:sz w:val="18"/>
                <w:lang w:val="en-US" w:eastAsia="zh-CN" w:bidi="ar"/>
              </w:rPr>
              <w:t>NOTE 6:</w:t>
            </w:r>
            <w:r w:rsidRPr="00AE7509">
              <w:rPr>
                <w:rFonts w:ascii="Arial" w:hAnsi="Arial"/>
                <w:sz w:val="18"/>
                <w:lang w:val="en-US" w:eastAsia="zh-CN" w:bidi="ar"/>
              </w:rPr>
              <w:tab/>
              <w:t>Power Class 1.5 is allowed for this uplink combination or single uplink carrier in this downlink/uplink combination.</w:t>
            </w:r>
          </w:p>
        </w:tc>
      </w:tr>
    </w:tbl>
    <w:p w14:paraId="289DE452" w14:textId="77777777" w:rsidR="00244225" w:rsidRDefault="00244225" w:rsidP="00244225"/>
    <w:p w14:paraId="4C4CE186" w14:textId="77777777" w:rsidR="00244225" w:rsidRDefault="00244225" w:rsidP="00244225"/>
    <w:p w14:paraId="3C74B350" w14:textId="77777777" w:rsidR="00244225" w:rsidRPr="00A1115A" w:rsidRDefault="00244225" w:rsidP="00244225">
      <w:pPr>
        <w:pStyle w:val="Heading4"/>
      </w:pPr>
      <w:bookmarkStart w:id="498" w:name="_Toc75467046"/>
      <w:bookmarkStart w:id="499" w:name="_Toc76509068"/>
      <w:bookmarkStart w:id="500" w:name="_Toc76718058"/>
      <w:bookmarkStart w:id="501" w:name="_Toc83580368"/>
      <w:bookmarkStart w:id="502" w:name="_Toc84404877"/>
      <w:bookmarkStart w:id="503" w:name="_Toc84413486"/>
      <w:r w:rsidRPr="00A1115A">
        <w:lastRenderedPageBreak/>
        <w:t>5.5A.3.</w:t>
      </w:r>
      <w:r>
        <w:t>4</w:t>
      </w:r>
      <w:r w:rsidRPr="00A1115A">
        <w:tab/>
        <w:t>Configurations for inter-band CA (</w:t>
      </w:r>
      <w:r w:rsidRPr="00A1115A">
        <w:rPr>
          <w:bCs/>
        </w:rPr>
        <w:t>f</w:t>
      </w:r>
      <w:r>
        <w:rPr>
          <w:bCs/>
        </w:rPr>
        <w:t>ive</w:t>
      </w:r>
      <w:r w:rsidRPr="00A1115A">
        <w:rPr>
          <w:bCs/>
        </w:rPr>
        <w:t xml:space="preserve"> bands)</w:t>
      </w:r>
      <w:bookmarkEnd w:id="498"/>
      <w:bookmarkEnd w:id="499"/>
      <w:bookmarkEnd w:id="500"/>
      <w:bookmarkEnd w:id="501"/>
      <w:bookmarkEnd w:id="502"/>
      <w:bookmarkEnd w:id="503"/>
    </w:p>
    <w:p w14:paraId="640FD189" w14:textId="77777777" w:rsidR="00244225" w:rsidRDefault="00244225" w:rsidP="00244225">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2829"/>
        <w:gridCol w:w="1333"/>
        <w:gridCol w:w="4583"/>
        <w:gridCol w:w="2507"/>
      </w:tblGrid>
      <w:tr w:rsidR="00244225" w:rsidRPr="003D30C9" w14:paraId="061D360C" w14:textId="77777777" w:rsidTr="0094020B">
        <w:trPr>
          <w:trHeight w:val="187"/>
          <w:tblHeader/>
          <w:jc w:val="center"/>
        </w:trPr>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4DE66DEE" w14:textId="77777777" w:rsidR="00244225" w:rsidRPr="003D30C9" w:rsidRDefault="00244225" w:rsidP="0094020B">
            <w:pPr>
              <w:keepNext/>
              <w:keepLines/>
              <w:spacing w:after="0"/>
              <w:jc w:val="center"/>
              <w:rPr>
                <w:rFonts w:ascii="Arial" w:hAnsi="Arial"/>
                <w:b/>
                <w:sz w:val="18"/>
                <w:lang w:val="zh-CN"/>
              </w:rPr>
            </w:pPr>
            <w:r w:rsidRPr="003D30C9">
              <w:rPr>
                <w:rFonts w:ascii="Arial" w:hAnsi="Arial"/>
                <w:b/>
                <w:sz w:val="18"/>
              </w:rPr>
              <w:lastRenderedPageBreak/>
              <w:t>NR CA configuration</w:t>
            </w: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1C14124A" w14:textId="77777777" w:rsidR="00244225" w:rsidRPr="003D30C9" w:rsidRDefault="00244225" w:rsidP="0094020B">
            <w:pPr>
              <w:keepNext/>
              <w:keepLines/>
              <w:spacing w:after="0"/>
              <w:jc w:val="center"/>
              <w:rPr>
                <w:rFonts w:ascii="Arial" w:hAnsi="Arial"/>
                <w:b/>
                <w:sz w:val="18"/>
              </w:rPr>
            </w:pPr>
            <w:r w:rsidRPr="003D30C9">
              <w:rPr>
                <w:rFonts w:ascii="Arial" w:hAnsi="Arial"/>
                <w:b/>
                <w:sz w:val="18"/>
              </w:rPr>
              <w:t>Uplink configuration</w:t>
            </w:r>
          </w:p>
          <w:p w14:paraId="490E57A8" w14:textId="77777777" w:rsidR="00244225" w:rsidRPr="003D30C9" w:rsidRDefault="00244225" w:rsidP="0094020B">
            <w:pPr>
              <w:keepNext/>
              <w:keepLines/>
              <w:spacing w:after="0"/>
              <w:jc w:val="center"/>
              <w:rPr>
                <w:rFonts w:ascii="Arial" w:hAnsi="Arial" w:cs="Arial"/>
                <w:b/>
                <w:sz w:val="18"/>
                <w:szCs w:val="18"/>
              </w:rPr>
            </w:pPr>
            <w:r w:rsidRPr="003D30C9">
              <w:rPr>
                <w:rFonts w:ascii="Arial" w:hAnsi="Arial"/>
                <w:b/>
                <w:sz w:val="18"/>
                <w:lang w:val="en-US" w:eastAsia="zh-CN"/>
              </w:rPr>
              <w:t>or single uplink carrier</w:t>
            </w:r>
            <w:r w:rsidRPr="003D30C9">
              <w:rPr>
                <w:rFonts w:ascii="Arial" w:hAnsi="Arial"/>
                <w:b/>
                <w:sz w:val="18"/>
                <w:vertAlign w:val="superscript"/>
                <w:lang w:val="en-US" w:eastAsia="zh-CN"/>
              </w:rPr>
              <w:t xml:space="preserve"> 2</w:t>
            </w:r>
          </w:p>
        </w:tc>
        <w:tc>
          <w:tcPr>
            <w:tcW w:w="1333" w:type="dxa"/>
            <w:tcBorders>
              <w:top w:val="single" w:sz="4" w:space="0" w:color="auto"/>
              <w:left w:val="single" w:sz="4" w:space="0" w:color="auto"/>
              <w:right w:val="single" w:sz="4" w:space="0" w:color="auto"/>
            </w:tcBorders>
            <w:vAlign w:val="center"/>
          </w:tcPr>
          <w:p w14:paraId="46459967" w14:textId="77777777" w:rsidR="00244225" w:rsidRPr="003D30C9" w:rsidRDefault="00244225" w:rsidP="0094020B">
            <w:pPr>
              <w:keepNext/>
              <w:keepLines/>
              <w:spacing w:after="0"/>
              <w:jc w:val="center"/>
              <w:rPr>
                <w:rFonts w:ascii="Arial" w:hAnsi="Arial"/>
                <w:b/>
                <w:sz w:val="18"/>
                <w:lang w:val="en-US"/>
              </w:rPr>
            </w:pPr>
            <w:r w:rsidRPr="003D30C9">
              <w:rPr>
                <w:rFonts w:ascii="Arial" w:hAnsi="Arial"/>
                <w:b/>
                <w:sz w:val="18"/>
              </w:rPr>
              <w:t>NR Band</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71AE84B" w14:textId="77777777" w:rsidR="00244225" w:rsidRPr="003D30C9" w:rsidRDefault="00244225" w:rsidP="0094020B">
            <w:pPr>
              <w:keepNext/>
              <w:keepLines/>
              <w:spacing w:after="0"/>
              <w:jc w:val="center"/>
              <w:rPr>
                <w:rFonts w:ascii="Arial" w:hAnsi="Arial" w:cs="Arial"/>
                <w:b/>
                <w:color w:val="000000"/>
                <w:sz w:val="18"/>
                <w:szCs w:val="18"/>
                <w:lang w:val="en-US" w:eastAsia="zh-CN" w:bidi="ar"/>
              </w:rPr>
            </w:pPr>
            <w:r w:rsidRPr="003D30C9">
              <w:rPr>
                <w:rFonts w:ascii="Arial" w:hAnsi="Arial"/>
                <w:b/>
                <w:sz w:val="18"/>
              </w:rPr>
              <w:t>Channel bandwidth (MHz) (NOTE 1)</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5E4E8A51" w14:textId="77777777" w:rsidR="00244225" w:rsidRPr="003D30C9" w:rsidRDefault="00244225" w:rsidP="0094020B">
            <w:pPr>
              <w:keepNext/>
              <w:keepLines/>
              <w:spacing w:after="0"/>
              <w:jc w:val="center"/>
              <w:rPr>
                <w:rFonts w:ascii="Arial" w:hAnsi="Arial"/>
                <w:b/>
                <w:sz w:val="18"/>
                <w:szCs w:val="18"/>
                <w:lang w:eastAsia="zh-CN"/>
              </w:rPr>
            </w:pPr>
            <w:r w:rsidRPr="003D30C9">
              <w:rPr>
                <w:rFonts w:ascii="Arial" w:hAnsi="Arial"/>
                <w:b/>
                <w:sz w:val="18"/>
              </w:rPr>
              <w:t>Bandwidth combination set</w:t>
            </w:r>
          </w:p>
        </w:tc>
      </w:tr>
      <w:tr w:rsidR="00244225" w:rsidRPr="003D30C9" w14:paraId="7F97129B"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29AF1E10"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CA_n1A-n3A-n5A-n7A-n78A</w:t>
            </w:r>
          </w:p>
        </w:tc>
        <w:tc>
          <w:tcPr>
            <w:tcW w:w="2829" w:type="dxa"/>
            <w:tcBorders>
              <w:top w:val="single" w:sz="4" w:space="0" w:color="auto"/>
              <w:left w:val="single" w:sz="4" w:space="0" w:color="auto"/>
              <w:bottom w:val="nil"/>
              <w:right w:val="single" w:sz="4" w:space="0" w:color="auto"/>
            </w:tcBorders>
            <w:shd w:val="clear" w:color="auto" w:fill="auto"/>
            <w:vAlign w:val="center"/>
          </w:tcPr>
          <w:p w14:paraId="3E210C07"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CA_n1A-n3A</w:t>
            </w:r>
          </w:p>
          <w:p w14:paraId="14D73592"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rPr>
              <w:t>CA_n1A-n5A</w:t>
            </w:r>
          </w:p>
        </w:tc>
        <w:tc>
          <w:tcPr>
            <w:tcW w:w="1333" w:type="dxa"/>
            <w:tcBorders>
              <w:top w:val="single" w:sz="4" w:space="0" w:color="auto"/>
              <w:left w:val="single" w:sz="4" w:space="0" w:color="auto"/>
              <w:right w:val="single" w:sz="4" w:space="0" w:color="auto"/>
            </w:tcBorders>
            <w:vAlign w:val="center"/>
          </w:tcPr>
          <w:p w14:paraId="1F2EF164"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lang w:val="sv-SE" w:eastAsia="zh-TW"/>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6EF4A84"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single" w:sz="4" w:space="0" w:color="auto"/>
              <w:left w:val="single" w:sz="4" w:space="0" w:color="auto"/>
              <w:bottom w:val="nil"/>
              <w:right w:val="single" w:sz="4" w:space="0" w:color="auto"/>
            </w:tcBorders>
            <w:shd w:val="clear" w:color="auto" w:fill="auto"/>
            <w:vAlign w:val="center"/>
          </w:tcPr>
          <w:p w14:paraId="050A84D8"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hint="eastAsia"/>
                <w:sz w:val="18"/>
                <w:lang w:eastAsia="zh-CN"/>
              </w:rPr>
              <w:t>0</w:t>
            </w:r>
          </w:p>
        </w:tc>
      </w:tr>
      <w:tr w:rsidR="00244225" w:rsidRPr="003D30C9" w14:paraId="03816394"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1B1B0BA"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8D5C97A"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CA_n1A-n7A</w:t>
            </w:r>
          </w:p>
          <w:p w14:paraId="3C9F3B77"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rPr>
              <w:t>CA_n1A-n78A</w:t>
            </w:r>
          </w:p>
        </w:tc>
        <w:tc>
          <w:tcPr>
            <w:tcW w:w="1333" w:type="dxa"/>
            <w:tcBorders>
              <w:left w:val="single" w:sz="4" w:space="0" w:color="auto"/>
              <w:right w:val="single" w:sz="4" w:space="0" w:color="auto"/>
            </w:tcBorders>
            <w:vAlign w:val="center"/>
          </w:tcPr>
          <w:p w14:paraId="43B91EAB"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lang w:val="sv-SE" w:eastAsia="zh-TW"/>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FDA692D"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6901C221"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F1E4A7B"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15D5D459"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47401AEC"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CA_n3A-n5A</w:t>
            </w:r>
          </w:p>
          <w:p w14:paraId="0155993E"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rPr>
              <w:t>CA_n3A-n7A</w:t>
            </w:r>
          </w:p>
        </w:tc>
        <w:tc>
          <w:tcPr>
            <w:tcW w:w="1333" w:type="dxa"/>
            <w:tcBorders>
              <w:left w:val="single" w:sz="4" w:space="0" w:color="auto"/>
              <w:right w:val="single" w:sz="4" w:space="0" w:color="auto"/>
            </w:tcBorders>
            <w:vAlign w:val="center"/>
          </w:tcPr>
          <w:p w14:paraId="4BE49A44"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szCs w:val="18"/>
                <w:lang w:val="sv-SE" w:eastAsia="zh-TW"/>
              </w:rPr>
              <w:t>n5</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BFF0C22"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nil"/>
              <w:left w:val="single" w:sz="4" w:space="0" w:color="auto"/>
              <w:bottom w:val="nil"/>
              <w:right w:val="single" w:sz="4" w:space="0" w:color="auto"/>
            </w:tcBorders>
            <w:shd w:val="clear" w:color="auto" w:fill="auto"/>
            <w:vAlign w:val="center"/>
          </w:tcPr>
          <w:p w14:paraId="228122BC"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6E6A680"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81C35C3"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4D4754F4"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CA_n3A-n78A</w:t>
            </w:r>
          </w:p>
          <w:p w14:paraId="4492E9AF"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rPr>
              <w:t>CA_n5A-n7A</w:t>
            </w:r>
          </w:p>
        </w:tc>
        <w:tc>
          <w:tcPr>
            <w:tcW w:w="1333" w:type="dxa"/>
            <w:tcBorders>
              <w:left w:val="single" w:sz="4" w:space="0" w:color="auto"/>
              <w:right w:val="single" w:sz="4" w:space="0" w:color="auto"/>
            </w:tcBorders>
            <w:vAlign w:val="center"/>
          </w:tcPr>
          <w:p w14:paraId="531BBEA2"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szCs w:val="18"/>
                <w:lang w:val="sv-SE" w:eastAsia="zh-TW"/>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A6D2171" w14:textId="77777777" w:rsidR="00244225" w:rsidRPr="003D30C9" w:rsidRDefault="00244225" w:rsidP="0094020B">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77A8EF06"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287AA80"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798E56EF"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64AA183E"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CA_n5A-n78A</w:t>
            </w:r>
          </w:p>
          <w:p w14:paraId="6C70E175"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rPr>
              <w:t>CA_n7A-n78A</w:t>
            </w:r>
          </w:p>
        </w:tc>
        <w:tc>
          <w:tcPr>
            <w:tcW w:w="1333" w:type="dxa"/>
            <w:tcBorders>
              <w:left w:val="single" w:sz="4" w:space="0" w:color="auto"/>
              <w:right w:val="single" w:sz="4" w:space="0" w:color="auto"/>
            </w:tcBorders>
            <w:vAlign w:val="center"/>
          </w:tcPr>
          <w:p w14:paraId="418624AA"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2395B9C"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7D7C3EF1"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2B0B679" w14:textId="77777777" w:rsidTr="0094020B">
        <w:trPr>
          <w:trHeight w:val="187"/>
          <w:jc w:val="center"/>
        </w:trPr>
        <w:tc>
          <w:tcPr>
            <w:tcW w:w="3003" w:type="dxa"/>
            <w:tcBorders>
              <w:left w:val="single" w:sz="4" w:space="0" w:color="auto"/>
              <w:bottom w:val="nil"/>
              <w:right w:val="single" w:sz="4" w:space="0" w:color="auto"/>
            </w:tcBorders>
            <w:shd w:val="clear" w:color="auto" w:fill="auto"/>
            <w:vAlign w:val="center"/>
          </w:tcPr>
          <w:p w14:paraId="49A4A938"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CA_n1A-n3A-n5A-n7B-n78A</w:t>
            </w:r>
          </w:p>
        </w:tc>
        <w:tc>
          <w:tcPr>
            <w:tcW w:w="2829" w:type="dxa"/>
            <w:tcBorders>
              <w:left w:val="single" w:sz="4" w:space="0" w:color="auto"/>
              <w:bottom w:val="nil"/>
              <w:right w:val="single" w:sz="4" w:space="0" w:color="auto"/>
            </w:tcBorders>
            <w:shd w:val="clear" w:color="auto" w:fill="auto"/>
            <w:vAlign w:val="center"/>
          </w:tcPr>
          <w:p w14:paraId="4CFCB670"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CA_n1A-n3A</w:t>
            </w:r>
          </w:p>
          <w:p w14:paraId="15EFD283"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rPr>
              <w:t>CA_n1A-n5A</w:t>
            </w:r>
          </w:p>
        </w:tc>
        <w:tc>
          <w:tcPr>
            <w:tcW w:w="1333" w:type="dxa"/>
            <w:tcBorders>
              <w:left w:val="single" w:sz="4" w:space="0" w:color="auto"/>
              <w:right w:val="single" w:sz="4" w:space="0" w:color="auto"/>
            </w:tcBorders>
            <w:vAlign w:val="center"/>
          </w:tcPr>
          <w:p w14:paraId="2C6BADAE"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lang w:val="sv-SE" w:eastAsia="zh-TW"/>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9F2A7A1"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left w:val="single" w:sz="4" w:space="0" w:color="auto"/>
              <w:bottom w:val="nil"/>
              <w:right w:val="single" w:sz="4" w:space="0" w:color="auto"/>
            </w:tcBorders>
            <w:shd w:val="clear" w:color="auto" w:fill="auto"/>
            <w:vAlign w:val="center"/>
          </w:tcPr>
          <w:p w14:paraId="2D15A6E7"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hint="eastAsia"/>
                <w:sz w:val="18"/>
                <w:lang w:eastAsia="zh-CN"/>
              </w:rPr>
              <w:t>0</w:t>
            </w:r>
          </w:p>
        </w:tc>
      </w:tr>
      <w:tr w:rsidR="00244225" w:rsidRPr="003D30C9" w14:paraId="31F97802"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0550F88"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1A41AA80"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CA_n1A-n7A</w:t>
            </w:r>
          </w:p>
          <w:p w14:paraId="6436BF06"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rPr>
              <w:t>CA_n1A-n78A</w:t>
            </w:r>
          </w:p>
        </w:tc>
        <w:tc>
          <w:tcPr>
            <w:tcW w:w="1333" w:type="dxa"/>
            <w:tcBorders>
              <w:left w:val="single" w:sz="4" w:space="0" w:color="auto"/>
              <w:right w:val="single" w:sz="4" w:space="0" w:color="auto"/>
            </w:tcBorders>
            <w:vAlign w:val="center"/>
          </w:tcPr>
          <w:p w14:paraId="234B30CF"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lang w:val="sv-SE" w:eastAsia="zh-TW"/>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69C30B2"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0104D8B0"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9931279"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A7DB4AD"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53892EEB"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CA_n3A-n5A</w:t>
            </w:r>
          </w:p>
          <w:p w14:paraId="50D9DC44"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rPr>
              <w:t>CA_n3A-n7A</w:t>
            </w:r>
          </w:p>
        </w:tc>
        <w:tc>
          <w:tcPr>
            <w:tcW w:w="1333" w:type="dxa"/>
            <w:tcBorders>
              <w:left w:val="single" w:sz="4" w:space="0" w:color="auto"/>
              <w:right w:val="single" w:sz="4" w:space="0" w:color="auto"/>
            </w:tcBorders>
            <w:vAlign w:val="center"/>
          </w:tcPr>
          <w:p w14:paraId="50E3EFF3"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val="sv-SE" w:eastAsia="zh-TW"/>
              </w:rPr>
              <w:t>n5</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3790F8C"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nil"/>
              <w:left w:val="single" w:sz="4" w:space="0" w:color="auto"/>
              <w:bottom w:val="nil"/>
              <w:right w:val="single" w:sz="4" w:space="0" w:color="auto"/>
            </w:tcBorders>
            <w:shd w:val="clear" w:color="auto" w:fill="auto"/>
            <w:vAlign w:val="center"/>
          </w:tcPr>
          <w:p w14:paraId="665658A1"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30AC24F"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A387AB5"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23C847EC"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CA_n3A-n78A</w:t>
            </w:r>
          </w:p>
          <w:p w14:paraId="557BFE3A"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rPr>
              <w:t>CA_n5A-n7A</w:t>
            </w:r>
          </w:p>
        </w:tc>
        <w:tc>
          <w:tcPr>
            <w:tcW w:w="1333" w:type="dxa"/>
            <w:tcBorders>
              <w:left w:val="single" w:sz="4" w:space="0" w:color="auto"/>
              <w:right w:val="single" w:sz="4" w:space="0" w:color="auto"/>
            </w:tcBorders>
            <w:vAlign w:val="center"/>
          </w:tcPr>
          <w:p w14:paraId="10D4DA94"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val="sv-SE" w:eastAsia="zh-TW"/>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0D21BA2"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rPr>
              <w:t>CA_n</w:t>
            </w:r>
            <w:r w:rsidRPr="003D30C9">
              <w:rPr>
                <w:rFonts w:ascii="Arial" w:hAnsi="Arial"/>
                <w:sz w:val="18"/>
                <w:lang w:val="sv-SE"/>
              </w:rPr>
              <w:t>7</w:t>
            </w:r>
            <w:r w:rsidRPr="003D30C9">
              <w:rPr>
                <w:rFonts w:ascii="Arial" w:hAnsi="Arial"/>
                <w:sz w:val="18"/>
              </w:rPr>
              <w:t>B_BCS</w:t>
            </w:r>
            <w:r w:rsidRPr="003D30C9">
              <w:rPr>
                <w:rFonts w:ascii="Arial" w:hAnsi="Arial"/>
                <w:sz w:val="18"/>
                <w:lang w:val="en-US" w:eastAsia="zh-CN"/>
              </w:rPr>
              <w:t>0</w:t>
            </w:r>
            <w:r w:rsidRPr="003D30C9">
              <w:rPr>
                <w:rFonts w:ascii="Arial" w:hAnsi="Arial"/>
                <w:sz w:val="18"/>
                <w:lang w:eastAsia="zh-CN"/>
              </w:rPr>
              <w:t xml:space="preserve"> </w:t>
            </w:r>
          </w:p>
        </w:tc>
        <w:tc>
          <w:tcPr>
            <w:tcW w:w="2507" w:type="dxa"/>
            <w:tcBorders>
              <w:top w:val="nil"/>
              <w:left w:val="single" w:sz="4" w:space="0" w:color="auto"/>
              <w:bottom w:val="nil"/>
              <w:right w:val="single" w:sz="4" w:space="0" w:color="auto"/>
            </w:tcBorders>
            <w:shd w:val="clear" w:color="auto" w:fill="auto"/>
            <w:vAlign w:val="center"/>
          </w:tcPr>
          <w:p w14:paraId="277AF4B6"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5CC3153"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3ECD2285"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5EB22FA4"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CA_n5A-n78A</w:t>
            </w:r>
          </w:p>
          <w:p w14:paraId="74DA92EC"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CA_n7A-n78A</w:t>
            </w:r>
          </w:p>
          <w:p w14:paraId="00435A9B"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rPr>
              <w:t>CA_n7B</w:t>
            </w:r>
          </w:p>
        </w:tc>
        <w:tc>
          <w:tcPr>
            <w:tcW w:w="1333" w:type="dxa"/>
            <w:tcBorders>
              <w:left w:val="single" w:sz="4" w:space="0" w:color="auto"/>
              <w:right w:val="single" w:sz="4" w:space="0" w:color="auto"/>
            </w:tcBorders>
            <w:vAlign w:val="center"/>
          </w:tcPr>
          <w:p w14:paraId="32F78AF5"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D9A97A5"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0EB8777A"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58342CE"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158D2B3A"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CA_n1A-n3A-n7A-n8A-n78A</w:t>
            </w:r>
          </w:p>
        </w:tc>
        <w:tc>
          <w:tcPr>
            <w:tcW w:w="2829" w:type="dxa"/>
            <w:tcBorders>
              <w:top w:val="single" w:sz="4" w:space="0" w:color="auto"/>
              <w:left w:val="single" w:sz="4" w:space="0" w:color="auto"/>
              <w:bottom w:val="nil"/>
              <w:right w:val="single" w:sz="4" w:space="0" w:color="auto"/>
            </w:tcBorders>
            <w:shd w:val="clear" w:color="auto" w:fill="auto"/>
            <w:vAlign w:val="center"/>
          </w:tcPr>
          <w:p w14:paraId="63BFFD0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75ACEC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1BBB54F"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29276BB2"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85B56E4"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32150C2"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0023D37C"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974E794"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14E5071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314CC110"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eastAsia="zh-CN"/>
              </w:rPr>
              <w:t>CA_n8A-n78A</w:t>
            </w:r>
          </w:p>
        </w:tc>
        <w:tc>
          <w:tcPr>
            <w:tcW w:w="1333" w:type="dxa"/>
            <w:tcBorders>
              <w:left w:val="single" w:sz="4" w:space="0" w:color="auto"/>
              <w:right w:val="single" w:sz="4" w:space="0" w:color="auto"/>
            </w:tcBorders>
            <w:vAlign w:val="center"/>
          </w:tcPr>
          <w:p w14:paraId="68974AE4"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F2102FE"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rPr>
              <w:t>5, 10, 15, 20</w:t>
            </w:r>
          </w:p>
        </w:tc>
        <w:tc>
          <w:tcPr>
            <w:tcW w:w="2507" w:type="dxa"/>
            <w:tcBorders>
              <w:top w:val="single" w:sz="4" w:space="0" w:color="auto"/>
              <w:left w:val="single" w:sz="4" w:space="0" w:color="auto"/>
              <w:bottom w:val="nil"/>
              <w:right w:val="single" w:sz="4" w:space="0" w:color="auto"/>
            </w:tcBorders>
            <w:shd w:val="clear" w:color="auto" w:fill="auto"/>
            <w:vAlign w:val="center"/>
          </w:tcPr>
          <w:p w14:paraId="007C8EE9"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hint="eastAsia"/>
                <w:sz w:val="18"/>
                <w:lang w:eastAsia="zh-TW"/>
              </w:rPr>
              <w:t>0</w:t>
            </w:r>
          </w:p>
        </w:tc>
      </w:tr>
      <w:tr w:rsidR="00244225" w:rsidRPr="003D30C9" w14:paraId="0A1B2502"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7A6C196"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335D7A40"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2427AC2A"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104829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rPr>
              <w:t>5, 10, 15, 20, 25, 30</w:t>
            </w:r>
          </w:p>
        </w:tc>
        <w:tc>
          <w:tcPr>
            <w:tcW w:w="2507" w:type="dxa"/>
            <w:tcBorders>
              <w:top w:val="nil"/>
              <w:left w:val="single" w:sz="4" w:space="0" w:color="auto"/>
              <w:bottom w:val="nil"/>
              <w:right w:val="single" w:sz="4" w:space="0" w:color="auto"/>
            </w:tcBorders>
            <w:shd w:val="clear" w:color="auto" w:fill="auto"/>
            <w:vAlign w:val="center"/>
          </w:tcPr>
          <w:p w14:paraId="45132264"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5273F52"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E676690"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6FD67BED"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125D163B"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82A94E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rPr>
              <w:t>5, 10, 15, 20, 25, 30, 40, 50</w:t>
            </w:r>
          </w:p>
        </w:tc>
        <w:tc>
          <w:tcPr>
            <w:tcW w:w="2507" w:type="dxa"/>
            <w:tcBorders>
              <w:top w:val="nil"/>
              <w:left w:val="single" w:sz="4" w:space="0" w:color="auto"/>
              <w:bottom w:val="nil"/>
              <w:right w:val="single" w:sz="4" w:space="0" w:color="auto"/>
            </w:tcBorders>
            <w:shd w:val="clear" w:color="auto" w:fill="auto"/>
            <w:vAlign w:val="center"/>
          </w:tcPr>
          <w:p w14:paraId="349F0FA0"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E62F67C"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DB51098"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064A6EF7"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708FA1BD"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CN"/>
              </w:rPr>
              <w:t>n8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13CCFB6"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rPr>
              <w:t>5, 10, 15, 20</w:t>
            </w:r>
          </w:p>
        </w:tc>
        <w:tc>
          <w:tcPr>
            <w:tcW w:w="2507" w:type="dxa"/>
            <w:tcBorders>
              <w:top w:val="nil"/>
              <w:left w:val="single" w:sz="4" w:space="0" w:color="auto"/>
              <w:bottom w:val="nil"/>
              <w:right w:val="single" w:sz="4" w:space="0" w:color="auto"/>
            </w:tcBorders>
            <w:shd w:val="clear" w:color="auto" w:fill="auto"/>
            <w:vAlign w:val="center"/>
          </w:tcPr>
          <w:p w14:paraId="24F9634B"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949502F"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0596BC68"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02C68E98"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16590229"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FB4A76D"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rPr>
              <w:t>10, 15, 20, 40, 50, 60, 80, 90, 100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0087EADA"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7AB1433"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0C96149D"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lastRenderedPageBreak/>
              <w:t>CA_n1A-n3A-n7A-n26A-n78A</w:t>
            </w:r>
          </w:p>
        </w:tc>
        <w:tc>
          <w:tcPr>
            <w:tcW w:w="2829" w:type="dxa"/>
            <w:tcBorders>
              <w:top w:val="single" w:sz="4" w:space="0" w:color="auto"/>
              <w:left w:val="single" w:sz="4" w:space="0" w:color="auto"/>
              <w:bottom w:val="nil"/>
              <w:right w:val="single" w:sz="4" w:space="0" w:color="auto"/>
            </w:tcBorders>
            <w:shd w:val="clear" w:color="auto" w:fill="auto"/>
            <w:vAlign w:val="center"/>
          </w:tcPr>
          <w:p w14:paraId="74A17B83"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20C3E6F"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AC40D40"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E3D43DE"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F615989"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4B4DE52"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9C1CBE0"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AB7334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137220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B2059D3"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eastAsia="zh-CN"/>
              </w:rPr>
              <w:t>CA_n7A-n78A</w:t>
            </w:r>
          </w:p>
        </w:tc>
        <w:tc>
          <w:tcPr>
            <w:tcW w:w="1333" w:type="dxa"/>
            <w:tcBorders>
              <w:left w:val="single" w:sz="4" w:space="0" w:color="auto"/>
              <w:right w:val="single" w:sz="4" w:space="0" w:color="auto"/>
            </w:tcBorders>
            <w:vAlign w:val="center"/>
          </w:tcPr>
          <w:p w14:paraId="2322EF36"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E3FB254"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3CA8ED79"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21C3CEEF"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932A8D1"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67832DEB"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2E8581F7"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2D7A24B"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507" w:type="dxa"/>
            <w:tcBorders>
              <w:top w:val="nil"/>
              <w:left w:val="single" w:sz="4" w:space="0" w:color="auto"/>
              <w:bottom w:val="nil"/>
              <w:right w:val="single" w:sz="4" w:space="0" w:color="auto"/>
            </w:tcBorders>
            <w:shd w:val="clear" w:color="auto" w:fill="auto"/>
            <w:vAlign w:val="center"/>
          </w:tcPr>
          <w:p w14:paraId="3579EE9D"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3E42DD8"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FE66EC1"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633CA56"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3BE6388F"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A148E69"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51A7F80F"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76C4525"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3BF7B81"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3F1DB01"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206B98B8"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ACE9F49"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507" w:type="dxa"/>
            <w:tcBorders>
              <w:top w:val="nil"/>
              <w:left w:val="single" w:sz="4" w:space="0" w:color="auto"/>
              <w:bottom w:val="nil"/>
              <w:right w:val="single" w:sz="4" w:space="0" w:color="auto"/>
            </w:tcBorders>
            <w:shd w:val="clear" w:color="auto" w:fill="auto"/>
            <w:vAlign w:val="center"/>
          </w:tcPr>
          <w:p w14:paraId="43C1A88F"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CAA5D09"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0FA59C6C"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5F6E9800"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30CA1DC1"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4E44237"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53CD0E4C"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81F8F15"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2EC023E6"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CA_n1A-n3A-n7A-n26(2A)-n78A</w:t>
            </w:r>
          </w:p>
        </w:tc>
        <w:tc>
          <w:tcPr>
            <w:tcW w:w="2829" w:type="dxa"/>
            <w:tcBorders>
              <w:top w:val="single" w:sz="4" w:space="0" w:color="auto"/>
              <w:left w:val="single" w:sz="4" w:space="0" w:color="auto"/>
              <w:bottom w:val="nil"/>
              <w:right w:val="single" w:sz="4" w:space="0" w:color="auto"/>
            </w:tcBorders>
            <w:shd w:val="clear" w:color="auto" w:fill="auto"/>
            <w:vAlign w:val="center"/>
          </w:tcPr>
          <w:p w14:paraId="1C2DEB53"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8A98E8B"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BCE379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137BEE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2A360FC"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0CC7ECF"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029B9A5"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BC3BEBD"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F7943A9"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A256C8F"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eastAsia="zh-CN"/>
              </w:rPr>
              <w:t>CA_n7A-n78A</w:t>
            </w:r>
          </w:p>
        </w:tc>
        <w:tc>
          <w:tcPr>
            <w:tcW w:w="1333" w:type="dxa"/>
            <w:tcBorders>
              <w:left w:val="single" w:sz="4" w:space="0" w:color="auto"/>
              <w:right w:val="single" w:sz="4" w:space="0" w:color="auto"/>
            </w:tcBorders>
            <w:vAlign w:val="center"/>
          </w:tcPr>
          <w:p w14:paraId="58C26C56"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5C2F689"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1378B0B3"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26C99D82"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0DC0DA1F"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3A7C814C"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557916A0"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165E60C"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507" w:type="dxa"/>
            <w:tcBorders>
              <w:top w:val="nil"/>
              <w:left w:val="single" w:sz="4" w:space="0" w:color="auto"/>
              <w:bottom w:val="nil"/>
              <w:right w:val="single" w:sz="4" w:space="0" w:color="auto"/>
            </w:tcBorders>
            <w:shd w:val="clear" w:color="auto" w:fill="auto"/>
            <w:vAlign w:val="center"/>
          </w:tcPr>
          <w:p w14:paraId="5D371FBE"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15BCA95"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1FAC43C5"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2EB0913E"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46C0C599"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C6962C2"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21FEA710"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64191A8A"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97791B0"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B1D0BCA"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245A3228"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342E00E"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CA_n26(2A)_BCS0</w:t>
            </w:r>
          </w:p>
        </w:tc>
        <w:tc>
          <w:tcPr>
            <w:tcW w:w="2507" w:type="dxa"/>
            <w:tcBorders>
              <w:top w:val="nil"/>
              <w:left w:val="single" w:sz="4" w:space="0" w:color="auto"/>
              <w:bottom w:val="nil"/>
              <w:right w:val="single" w:sz="4" w:space="0" w:color="auto"/>
            </w:tcBorders>
            <w:shd w:val="clear" w:color="auto" w:fill="auto"/>
            <w:vAlign w:val="center"/>
          </w:tcPr>
          <w:p w14:paraId="279A436B"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3034AC3"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321C0297"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779C2841"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3CC137CE"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B86ACC8"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589F516B"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0F4B9CD"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60581353"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CA_n1A-n3A-n7A-n26A-n78(2A)</w:t>
            </w:r>
          </w:p>
        </w:tc>
        <w:tc>
          <w:tcPr>
            <w:tcW w:w="2829" w:type="dxa"/>
            <w:tcBorders>
              <w:top w:val="single" w:sz="4" w:space="0" w:color="auto"/>
              <w:left w:val="single" w:sz="4" w:space="0" w:color="auto"/>
              <w:bottom w:val="nil"/>
              <w:right w:val="single" w:sz="4" w:space="0" w:color="auto"/>
            </w:tcBorders>
            <w:shd w:val="clear" w:color="auto" w:fill="auto"/>
            <w:vAlign w:val="center"/>
          </w:tcPr>
          <w:p w14:paraId="2DEA33FD"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CD94CC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76315EF"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F4D28AB"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E1E26D3"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5C44C7C"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6B7171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8FE0335"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3CDDC0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B7EAEDF"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eastAsia="zh-CN"/>
              </w:rPr>
              <w:t>CA_n7A-n78A</w:t>
            </w:r>
          </w:p>
        </w:tc>
        <w:tc>
          <w:tcPr>
            <w:tcW w:w="1333" w:type="dxa"/>
            <w:tcBorders>
              <w:left w:val="single" w:sz="4" w:space="0" w:color="auto"/>
              <w:right w:val="single" w:sz="4" w:space="0" w:color="auto"/>
            </w:tcBorders>
            <w:vAlign w:val="center"/>
          </w:tcPr>
          <w:p w14:paraId="16074894"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07805A5"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077D6768"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5BC41E52"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788D013"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56A36A9A"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563D7FF8"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06327C3"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507" w:type="dxa"/>
            <w:tcBorders>
              <w:top w:val="nil"/>
              <w:left w:val="single" w:sz="4" w:space="0" w:color="auto"/>
              <w:bottom w:val="nil"/>
              <w:right w:val="single" w:sz="4" w:space="0" w:color="auto"/>
            </w:tcBorders>
            <w:shd w:val="clear" w:color="auto" w:fill="auto"/>
            <w:vAlign w:val="center"/>
          </w:tcPr>
          <w:p w14:paraId="46F90F13"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99B3266"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0DCC2880"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6C3A81E0"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1B95643D"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D33475C"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43456E09"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6F9DF22"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1E958CF"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6000CA4C"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195DC24B"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CF37450"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507" w:type="dxa"/>
            <w:tcBorders>
              <w:top w:val="nil"/>
              <w:left w:val="single" w:sz="4" w:space="0" w:color="auto"/>
              <w:bottom w:val="nil"/>
              <w:right w:val="single" w:sz="4" w:space="0" w:color="auto"/>
            </w:tcBorders>
            <w:shd w:val="clear" w:color="auto" w:fill="auto"/>
            <w:vAlign w:val="center"/>
          </w:tcPr>
          <w:p w14:paraId="62C1FC53"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83D3118"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7AF1F32A"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2F0A8DF7"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42F51260"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ECEB7F4"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CA_n78(2A)_BCS0</w:t>
            </w:r>
          </w:p>
        </w:tc>
        <w:tc>
          <w:tcPr>
            <w:tcW w:w="2507" w:type="dxa"/>
            <w:tcBorders>
              <w:top w:val="nil"/>
              <w:left w:val="single" w:sz="4" w:space="0" w:color="auto"/>
              <w:bottom w:val="single" w:sz="4" w:space="0" w:color="auto"/>
              <w:right w:val="single" w:sz="4" w:space="0" w:color="auto"/>
            </w:tcBorders>
            <w:shd w:val="clear" w:color="auto" w:fill="auto"/>
            <w:vAlign w:val="center"/>
          </w:tcPr>
          <w:p w14:paraId="6B73E5A1"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6DEF54EE"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3E915D3B"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lastRenderedPageBreak/>
              <w:t>CA_n1A-n3A-n7A-n26(2A)-n78(2A)</w:t>
            </w:r>
          </w:p>
        </w:tc>
        <w:tc>
          <w:tcPr>
            <w:tcW w:w="2829" w:type="dxa"/>
            <w:tcBorders>
              <w:top w:val="single" w:sz="4" w:space="0" w:color="auto"/>
              <w:left w:val="single" w:sz="4" w:space="0" w:color="auto"/>
              <w:bottom w:val="nil"/>
              <w:right w:val="single" w:sz="4" w:space="0" w:color="auto"/>
            </w:tcBorders>
            <w:shd w:val="clear" w:color="auto" w:fill="auto"/>
            <w:vAlign w:val="center"/>
          </w:tcPr>
          <w:p w14:paraId="69B26F6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D68D3D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99441B0"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7A8E192"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4E24F5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90AAA6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93702C3"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E71BD2B"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C72FBA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22D1834"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eastAsia="zh-CN"/>
              </w:rPr>
              <w:t>CA_n7A-n78A</w:t>
            </w:r>
          </w:p>
        </w:tc>
        <w:tc>
          <w:tcPr>
            <w:tcW w:w="1333" w:type="dxa"/>
            <w:tcBorders>
              <w:left w:val="single" w:sz="4" w:space="0" w:color="auto"/>
              <w:right w:val="single" w:sz="4" w:space="0" w:color="auto"/>
            </w:tcBorders>
            <w:vAlign w:val="center"/>
          </w:tcPr>
          <w:p w14:paraId="170630E6"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38EAF43"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73E687A9"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08851E73"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119A1617"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5F4E2BEC"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54F7E615"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5429C4E"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507" w:type="dxa"/>
            <w:tcBorders>
              <w:top w:val="nil"/>
              <w:left w:val="single" w:sz="4" w:space="0" w:color="auto"/>
              <w:bottom w:val="nil"/>
              <w:right w:val="single" w:sz="4" w:space="0" w:color="auto"/>
            </w:tcBorders>
            <w:shd w:val="clear" w:color="auto" w:fill="auto"/>
            <w:vAlign w:val="center"/>
          </w:tcPr>
          <w:p w14:paraId="27732CA9"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6210911"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5EDC717"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3DFBA8BA"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7A84CCA5"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3ABD76B"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0273F8EB"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8B6328B"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2C65A5C6"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52956A2E"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49174AF7"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DA3C0EC"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CA_n26(2A)_BCS0</w:t>
            </w:r>
          </w:p>
        </w:tc>
        <w:tc>
          <w:tcPr>
            <w:tcW w:w="2507" w:type="dxa"/>
            <w:tcBorders>
              <w:top w:val="nil"/>
              <w:left w:val="single" w:sz="4" w:space="0" w:color="auto"/>
              <w:bottom w:val="nil"/>
              <w:right w:val="single" w:sz="4" w:space="0" w:color="auto"/>
            </w:tcBorders>
            <w:shd w:val="clear" w:color="auto" w:fill="auto"/>
            <w:vAlign w:val="center"/>
          </w:tcPr>
          <w:p w14:paraId="2E2CD362"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9F6777A"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50BDAD1A"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17A6978A"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6D103B7B"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2C6E049"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CA_n78(2A)_BCS0</w:t>
            </w:r>
          </w:p>
        </w:tc>
        <w:tc>
          <w:tcPr>
            <w:tcW w:w="2507" w:type="dxa"/>
            <w:tcBorders>
              <w:top w:val="nil"/>
              <w:left w:val="single" w:sz="4" w:space="0" w:color="auto"/>
              <w:bottom w:val="single" w:sz="4" w:space="0" w:color="auto"/>
              <w:right w:val="single" w:sz="4" w:space="0" w:color="auto"/>
            </w:tcBorders>
            <w:shd w:val="clear" w:color="auto" w:fill="auto"/>
            <w:vAlign w:val="center"/>
          </w:tcPr>
          <w:p w14:paraId="42971B13"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C69A22D"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3F52596A"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CA_n1A-n3B-n7A-n26A-n78A</w:t>
            </w:r>
          </w:p>
        </w:tc>
        <w:tc>
          <w:tcPr>
            <w:tcW w:w="2829" w:type="dxa"/>
            <w:tcBorders>
              <w:top w:val="single" w:sz="4" w:space="0" w:color="auto"/>
              <w:left w:val="single" w:sz="4" w:space="0" w:color="auto"/>
              <w:bottom w:val="nil"/>
              <w:right w:val="single" w:sz="4" w:space="0" w:color="auto"/>
            </w:tcBorders>
            <w:shd w:val="clear" w:color="auto" w:fill="auto"/>
            <w:vAlign w:val="center"/>
          </w:tcPr>
          <w:p w14:paraId="553D060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11D4889"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B746B42"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C43CBB9"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FEB3EB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4ED1C966"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1281C8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ADA6185"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6DC114C"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3904C4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11CA2392"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rPr>
              <w:t>CA_n3B</w:t>
            </w:r>
          </w:p>
        </w:tc>
        <w:tc>
          <w:tcPr>
            <w:tcW w:w="1333" w:type="dxa"/>
            <w:tcBorders>
              <w:left w:val="single" w:sz="4" w:space="0" w:color="auto"/>
              <w:right w:val="single" w:sz="4" w:space="0" w:color="auto"/>
            </w:tcBorders>
            <w:vAlign w:val="center"/>
          </w:tcPr>
          <w:p w14:paraId="12C3563C"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ACFE621"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44BC71E1"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19C3CC44"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B7F5F3B"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0752DD3"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5A6BFE39"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C04B33C"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507" w:type="dxa"/>
            <w:tcBorders>
              <w:top w:val="nil"/>
              <w:left w:val="single" w:sz="4" w:space="0" w:color="auto"/>
              <w:bottom w:val="nil"/>
              <w:right w:val="single" w:sz="4" w:space="0" w:color="auto"/>
            </w:tcBorders>
            <w:shd w:val="clear" w:color="auto" w:fill="auto"/>
            <w:vAlign w:val="center"/>
          </w:tcPr>
          <w:p w14:paraId="5B5CFF87"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BCDC755"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0780079A"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55B04994"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67039A2A"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03E3093"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3CDA3FC9"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F336A30"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064BC08"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38E4290"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339C8F57"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833CE5B"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507" w:type="dxa"/>
            <w:tcBorders>
              <w:top w:val="nil"/>
              <w:left w:val="single" w:sz="4" w:space="0" w:color="auto"/>
              <w:bottom w:val="nil"/>
              <w:right w:val="single" w:sz="4" w:space="0" w:color="auto"/>
            </w:tcBorders>
            <w:shd w:val="clear" w:color="auto" w:fill="auto"/>
            <w:vAlign w:val="center"/>
          </w:tcPr>
          <w:p w14:paraId="1680330E"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676DC77"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027DA5EF"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295363EB"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7F2CFAA6"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B989FB2"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2933775C"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1C28356"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08F4851F"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CA_n1A-n3B-n7A-n26(2A)-n78A</w:t>
            </w:r>
          </w:p>
        </w:tc>
        <w:tc>
          <w:tcPr>
            <w:tcW w:w="2829" w:type="dxa"/>
            <w:tcBorders>
              <w:top w:val="single" w:sz="4" w:space="0" w:color="auto"/>
              <w:left w:val="single" w:sz="4" w:space="0" w:color="auto"/>
              <w:bottom w:val="nil"/>
              <w:right w:val="single" w:sz="4" w:space="0" w:color="auto"/>
            </w:tcBorders>
            <w:shd w:val="clear" w:color="auto" w:fill="auto"/>
            <w:vAlign w:val="center"/>
          </w:tcPr>
          <w:p w14:paraId="27A3991B"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A35660B"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D98878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F94A74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4E2293B"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3549F7D"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0775D3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E3F1863"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59763E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BE0A23B"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3BCA14D"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rPr>
              <w:t>CA_n3B</w:t>
            </w:r>
          </w:p>
        </w:tc>
        <w:tc>
          <w:tcPr>
            <w:tcW w:w="1333" w:type="dxa"/>
            <w:tcBorders>
              <w:left w:val="single" w:sz="4" w:space="0" w:color="auto"/>
              <w:right w:val="single" w:sz="4" w:space="0" w:color="auto"/>
            </w:tcBorders>
            <w:vAlign w:val="center"/>
          </w:tcPr>
          <w:p w14:paraId="0684E815"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3C830B1"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2200BF95"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7106244B"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E35234D"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07982F7F"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7462CB9D"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D2A33E2"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507" w:type="dxa"/>
            <w:tcBorders>
              <w:top w:val="nil"/>
              <w:left w:val="single" w:sz="4" w:space="0" w:color="auto"/>
              <w:bottom w:val="nil"/>
              <w:right w:val="single" w:sz="4" w:space="0" w:color="auto"/>
            </w:tcBorders>
            <w:shd w:val="clear" w:color="auto" w:fill="auto"/>
            <w:vAlign w:val="center"/>
          </w:tcPr>
          <w:p w14:paraId="271523AB"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AF1AD88"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13AB54E6"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2EE4B494"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16F04E03"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BED7E11"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010A15C4"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0ECF666"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249B367E"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18636FE"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44F8A975"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289B8A9"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CA_n26(2A)_BCS0</w:t>
            </w:r>
          </w:p>
        </w:tc>
        <w:tc>
          <w:tcPr>
            <w:tcW w:w="2507" w:type="dxa"/>
            <w:tcBorders>
              <w:top w:val="nil"/>
              <w:left w:val="single" w:sz="4" w:space="0" w:color="auto"/>
              <w:bottom w:val="nil"/>
              <w:right w:val="single" w:sz="4" w:space="0" w:color="auto"/>
            </w:tcBorders>
            <w:shd w:val="clear" w:color="auto" w:fill="auto"/>
            <w:vAlign w:val="center"/>
          </w:tcPr>
          <w:p w14:paraId="487DE5FD"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1E8462E"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3DB57894"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75DF9137"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1CD2E7D0"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213E1B7"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2FC70A70"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E98EE03"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46D8FDDF"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CA_n1A-n3B-n7A-n26A-n78(2A)</w:t>
            </w:r>
          </w:p>
        </w:tc>
        <w:tc>
          <w:tcPr>
            <w:tcW w:w="2829" w:type="dxa"/>
            <w:tcBorders>
              <w:top w:val="single" w:sz="4" w:space="0" w:color="auto"/>
              <w:left w:val="single" w:sz="4" w:space="0" w:color="auto"/>
              <w:bottom w:val="nil"/>
              <w:right w:val="single" w:sz="4" w:space="0" w:color="auto"/>
            </w:tcBorders>
            <w:shd w:val="clear" w:color="auto" w:fill="auto"/>
            <w:vAlign w:val="center"/>
          </w:tcPr>
          <w:p w14:paraId="0D901F7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D1405B3"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42B8C54"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5B3465D"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99F1B14"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7DE981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17CC12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A0AF479"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15190BD"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12A60C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71CF7C05"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rPr>
              <w:t>CA_n3B</w:t>
            </w:r>
          </w:p>
        </w:tc>
        <w:tc>
          <w:tcPr>
            <w:tcW w:w="1333" w:type="dxa"/>
            <w:tcBorders>
              <w:left w:val="single" w:sz="4" w:space="0" w:color="auto"/>
              <w:right w:val="single" w:sz="4" w:space="0" w:color="auto"/>
            </w:tcBorders>
            <w:vAlign w:val="center"/>
          </w:tcPr>
          <w:p w14:paraId="3FD5C1D4"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679BF28"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07A70C8B"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17C4E3FD"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BEFC7CD"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8D0CDB9"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7D7132A1"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AB05793"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507" w:type="dxa"/>
            <w:tcBorders>
              <w:top w:val="nil"/>
              <w:left w:val="single" w:sz="4" w:space="0" w:color="auto"/>
              <w:bottom w:val="nil"/>
              <w:right w:val="single" w:sz="4" w:space="0" w:color="auto"/>
            </w:tcBorders>
            <w:shd w:val="clear" w:color="auto" w:fill="auto"/>
            <w:vAlign w:val="center"/>
          </w:tcPr>
          <w:p w14:paraId="5A1CA3CD"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6453383F"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76B25B1"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6491EDC3"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4D5B326C"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EAA383E"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233C88A7"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1D79B3E"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7A1B0F6"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410EB2AC"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6BE93A23"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D683FC2"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507" w:type="dxa"/>
            <w:tcBorders>
              <w:top w:val="nil"/>
              <w:left w:val="single" w:sz="4" w:space="0" w:color="auto"/>
              <w:bottom w:val="nil"/>
              <w:right w:val="single" w:sz="4" w:space="0" w:color="auto"/>
            </w:tcBorders>
            <w:shd w:val="clear" w:color="auto" w:fill="auto"/>
            <w:vAlign w:val="center"/>
          </w:tcPr>
          <w:p w14:paraId="5362D6CF"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DB97A84"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176B5D69"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0CEB4E5A"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3A2997EE"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8B65901"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CA_n78(2A)_BCS0</w:t>
            </w:r>
          </w:p>
        </w:tc>
        <w:tc>
          <w:tcPr>
            <w:tcW w:w="2507" w:type="dxa"/>
            <w:tcBorders>
              <w:top w:val="nil"/>
              <w:left w:val="single" w:sz="4" w:space="0" w:color="auto"/>
              <w:bottom w:val="single" w:sz="4" w:space="0" w:color="auto"/>
              <w:right w:val="single" w:sz="4" w:space="0" w:color="auto"/>
            </w:tcBorders>
            <w:shd w:val="clear" w:color="auto" w:fill="auto"/>
            <w:vAlign w:val="center"/>
          </w:tcPr>
          <w:p w14:paraId="36816982"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E2D3438"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6F9DEF12"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CA_n1A-n3B-n7A-n26(2A)-n78(2A)</w:t>
            </w:r>
          </w:p>
        </w:tc>
        <w:tc>
          <w:tcPr>
            <w:tcW w:w="2829" w:type="dxa"/>
            <w:tcBorders>
              <w:top w:val="single" w:sz="4" w:space="0" w:color="auto"/>
              <w:left w:val="single" w:sz="4" w:space="0" w:color="auto"/>
              <w:bottom w:val="nil"/>
              <w:right w:val="single" w:sz="4" w:space="0" w:color="auto"/>
            </w:tcBorders>
            <w:shd w:val="clear" w:color="auto" w:fill="auto"/>
            <w:vAlign w:val="center"/>
          </w:tcPr>
          <w:p w14:paraId="18E96C9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DF6C739"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F45B9A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0F06E14"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2BB950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15154B6"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82B924F"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A98CE22"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328C01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1D5E5F7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48803C28"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rPr>
              <w:t>CA_n3B</w:t>
            </w:r>
          </w:p>
        </w:tc>
        <w:tc>
          <w:tcPr>
            <w:tcW w:w="1333" w:type="dxa"/>
            <w:tcBorders>
              <w:left w:val="single" w:sz="4" w:space="0" w:color="auto"/>
              <w:right w:val="single" w:sz="4" w:space="0" w:color="auto"/>
            </w:tcBorders>
            <w:vAlign w:val="center"/>
          </w:tcPr>
          <w:p w14:paraId="7A9096A8"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7F099DA"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044B0C8D"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0F9C80FD"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7392E9F"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27BE6148"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4DA6C0A0"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138A02E"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507" w:type="dxa"/>
            <w:tcBorders>
              <w:top w:val="nil"/>
              <w:left w:val="single" w:sz="4" w:space="0" w:color="auto"/>
              <w:bottom w:val="nil"/>
              <w:right w:val="single" w:sz="4" w:space="0" w:color="auto"/>
            </w:tcBorders>
            <w:shd w:val="clear" w:color="auto" w:fill="auto"/>
            <w:vAlign w:val="center"/>
          </w:tcPr>
          <w:p w14:paraId="4465C752"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AEE883F"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020D287B"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4DD69D7F"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3D64EE6D"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41B9B8B"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122B1C6F"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79AA655"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BED9C06"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587626D"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65D7DE0A"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56E1BF2"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CA_n26(2A)_BCS0</w:t>
            </w:r>
          </w:p>
        </w:tc>
        <w:tc>
          <w:tcPr>
            <w:tcW w:w="2507" w:type="dxa"/>
            <w:tcBorders>
              <w:top w:val="nil"/>
              <w:left w:val="single" w:sz="4" w:space="0" w:color="auto"/>
              <w:bottom w:val="nil"/>
              <w:right w:val="single" w:sz="4" w:space="0" w:color="auto"/>
            </w:tcBorders>
            <w:shd w:val="clear" w:color="auto" w:fill="auto"/>
            <w:vAlign w:val="center"/>
          </w:tcPr>
          <w:p w14:paraId="0C32E57D"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69BCA2B2"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22EBCE04"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4B4B3FB3"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20D7A479"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BCD85C2"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CA_n78(2A)_BCS0</w:t>
            </w:r>
          </w:p>
        </w:tc>
        <w:tc>
          <w:tcPr>
            <w:tcW w:w="2507" w:type="dxa"/>
            <w:tcBorders>
              <w:top w:val="nil"/>
              <w:left w:val="single" w:sz="4" w:space="0" w:color="auto"/>
              <w:bottom w:val="single" w:sz="4" w:space="0" w:color="auto"/>
              <w:right w:val="single" w:sz="4" w:space="0" w:color="auto"/>
            </w:tcBorders>
            <w:shd w:val="clear" w:color="auto" w:fill="auto"/>
            <w:vAlign w:val="center"/>
          </w:tcPr>
          <w:p w14:paraId="6691281C"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7797DB9"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04BA6F6B"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CA_n1A-n3B-n7B-n26A-n78A</w:t>
            </w:r>
          </w:p>
        </w:tc>
        <w:tc>
          <w:tcPr>
            <w:tcW w:w="2829" w:type="dxa"/>
            <w:tcBorders>
              <w:top w:val="single" w:sz="4" w:space="0" w:color="auto"/>
              <w:left w:val="single" w:sz="4" w:space="0" w:color="auto"/>
              <w:bottom w:val="nil"/>
              <w:right w:val="single" w:sz="4" w:space="0" w:color="auto"/>
            </w:tcBorders>
            <w:shd w:val="clear" w:color="auto" w:fill="auto"/>
            <w:vAlign w:val="center"/>
          </w:tcPr>
          <w:p w14:paraId="7F510CCC"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364DF66"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FDB3E79"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8F86973"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CF20AD0"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C95A395"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3B152B0"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4BDEF52"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592FE45"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33182F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D7A3F23"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rPr>
              <w:t>CA_n3B</w:t>
            </w:r>
          </w:p>
        </w:tc>
        <w:tc>
          <w:tcPr>
            <w:tcW w:w="1333" w:type="dxa"/>
            <w:tcBorders>
              <w:left w:val="single" w:sz="4" w:space="0" w:color="auto"/>
              <w:right w:val="single" w:sz="4" w:space="0" w:color="auto"/>
            </w:tcBorders>
            <w:vAlign w:val="center"/>
          </w:tcPr>
          <w:p w14:paraId="25D4C96E"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F403EC6"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0EB52C84"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01FA6F2B"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AD8FDC4"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218C470F"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1D8ED1DC"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B159C5F"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507" w:type="dxa"/>
            <w:tcBorders>
              <w:top w:val="nil"/>
              <w:left w:val="single" w:sz="4" w:space="0" w:color="auto"/>
              <w:bottom w:val="nil"/>
              <w:right w:val="single" w:sz="4" w:space="0" w:color="auto"/>
            </w:tcBorders>
            <w:shd w:val="clear" w:color="auto" w:fill="auto"/>
            <w:vAlign w:val="center"/>
          </w:tcPr>
          <w:p w14:paraId="571CABDF"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7BD7E0C"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F878056"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0C535A89"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74C4E48D"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080EA90"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507" w:type="dxa"/>
            <w:tcBorders>
              <w:top w:val="nil"/>
              <w:left w:val="single" w:sz="4" w:space="0" w:color="auto"/>
              <w:bottom w:val="nil"/>
              <w:right w:val="single" w:sz="4" w:space="0" w:color="auto"/>
            </w:tcBorders>
            <w:shd w:val="clear" w:color="auto" w:fill="auto"/>
            <w:vAlign w:val="center"/>
          </w:tcPr>
          <w:p w14:paraId="2CB35B2C"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4401E82"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B99951C"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0DFA2BAA"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5169E017"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5C6A932"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507" w:type="dxa"/>
            <w:tcBorders>
              <w:top w:val="nil"/>
              <w:left w:val="single" w:sz="4" w:space="0" w:color="auto"/>
              <w:bottom w:val="nil"/>
              <w:right w:val="single" w:sz="4" w:space="0" w:color="auto"/>
            </w:tcBorders>
            <w:shd w:val="clear" w:color="auto" w:fill="auto"/>
            <w:vAlign w:val="center"/>
          </w:tcPr>
          <w:p w14:paraId="1155D103"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AB22BBE"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4ADF2077"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6CED5AC2"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68BFA309"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ADE731A"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62F27653"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28D9275"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7044C67A"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CA_n1A-n3B-n7B-n26(2A)-n78A</w:t>
            </w:r>
          </w:p>
        </w:tc>
        <w:tc>
          <w:tcPr>
            <w:tcW w:w="2829" w:type="dxa"/>
            <w:tcBorders>
              <w:top w:val="single" w:sz="4" w:space="0" w:color="auto"/>
              <w:left w:val="single" w:sz="4" w:space="0" w:color="auto"/>
              <w:bottom w:val="nil"/>
              <w:right w:val="single" w:sz="4" w:space="0" w:color="auto"/>
            </w:tcBorders>
            <w:shd w:val="clear" w:color="auto" w:fill="auto"/>
            <w:vAlign w:val="center"/>
          </w:tcPr>
          <w:p w14:paraId="197F27D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E281DC6"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40B1763"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88CFE5D"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40727F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19574C5"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DAD5FF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F475B9F"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F92DB40"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FF1DCB9"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CAD8111"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rPr>
              <w:t>CA_n3B</w:t>
            </w:r>
          </w:p>
        </w:tc>
        <w:tc>
          <w:tcPr>
            <w:tcW w:w="1333" w:type="dxa"/>
            <w:tcBorders>
              <w:left w:val="single" w:sz="4" w:space="0" w:color="auto"/>
              <w:right w:val="single" w:sz="4" w:space="0" w:color="auto"/>
            </w:tcBorders>
            <w:vAlign w:val="center"/>
          </w:tcPr>
          <w:p w14:paraId="073D5D8B"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83A5458"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50C28C4F"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34EF2DED"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1C387197"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3C6A7497"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5B078A50"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B520783"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507" w:type="dxa"/>
            <w:tcBorders>
              <w:top w:val="nil"/>
              <w:left w:val="single" w:sz="4" w:space="0" w:color="auto"/>
              <w:bottom w:val="nil"/>
              <w:right w:val="single" w:sz="4" w:space="0" w:color="auto"/>
            </w:tcBorders>
            <w:shd w:val="clear" w:color="auto" w:fill="auto"/>
            <w:vAlign w:val="center"/>
          </w:tcPr>
          <w:p w14:paraId="24F70E60"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6AD4048"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6C1A7A6"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5E49813E"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44EFFD9E"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5E164EC"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507" w:type="dxa"/>
            <w:tcBorders>
              <w:top w:val="nil"/>
              <w:left w:val="single" w:sz="4" w:space="0" w:color="auto"/>
              <w:bottom w:val="nil"/>
              <w:right w:val="single" w:sz="4" w:space="0" w:color="auto"/>
            </w:tcBorders>
            <w:shd w:val="clear" w:color="auto" w:fill="auto"/>
            <w:vAlign w:val="center"/>
          </w:tcPr>
          <w:p w14:paraId="72E9995B"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1BBCD22"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F87C653"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56D03285"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0C2F0664"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314D74A"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CA_n26(2A)_BCS0</w:t>
            </w:r>
          </w:p>
        </w:tc>
        <w:tc>
          <w:tcPr>
            <w:tcW w:w="2507" w:type="dxa"/>
            <w:tcBorders>
              <w:top w:val="nil"/>
              <w:left w:val="single" w:sz="4" w:space="0" w:color="auto"/>
              <w:bottom w:val="nil"/>
              <w:right w:val="single" w:sz="4" w:space="0" w:color="auto"/>
            </w:tcBorders>
            <w:shd w:val="clear" w:color="auto" w:fill="auto"/>
            <w:vAlign w:val="center"/>
          </w:tcPr>
          <w:p w14:paraId="5193E4C2"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2FE36D9"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0CB955FD"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3D248D13"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3E44D44A"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190F22C"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60A77346"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1EF795A"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3D8AE452"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CA_n1A-n3B-n7B-n26A-n78(2A)</w:t>
            </w:r>
          </w:p>
        </w:tc>
        <w:tc>
          <w:tcPr>
            <w:tcW w:w="2829" w:type="dxa"/>
            <w:tcBorders>
              <w:top w:val="single" w:sz="4" w:space="0" w:color="auto"/>
              <w:left w:val="single" w:sz="4" w:space="0" w:color="auto"/>
              <w:bottom w:val="nil"/>
              <w:right w:val="single" w:sz="4" w:space="0" w:color="auto"/>
            </w:tcBorders>
            <w:shd w:val="clear" w:color="auto" w:fill="auto"/>
            <w:vAlign w:val="center"/>
          </w:tcPr>
          <w:p w14:paraId="1465EE3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56F7D75"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12CB910"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BC46032"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7AB3FA5"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FB582EC"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16C5360"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3C77A32"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6A78E5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50D09C2"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03C2302"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rPr>
              <w:t>CA_n3B</w:t>
            </w:r>
          </w:p>
        </w:tc>
        <w:tc>
          <w:tcPr>
            <w:tcW w:w="1333" w:type="dxa"/>
            <w:tcBorders>
              <w:left w:val="single" w:sz="4" w:space="0" w:color="auto"/>
              <w:right w:val="single" w:sz="4" w:space="0" w:color="auto"/>
            </w:tcBorders>
            <w:vAlign w:val="center"/>
          </w:tcPr>
          <w:p w14:paraId="3E17BACD"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F66115B"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79B4A373"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2E84A04B"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B0F2DDC"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105F4BA8"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32E633E3"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4616CB9"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507" w:type="dxa"/>
            <w:tcBorders>
              <w:top w:val="nil"/>
              <w:left w:val="single" w:sz="4" w:space="0" w:color="auto"/>
              <w:bottom w:val="nil"/>
              <w:right w:val="single" w:sz="4" w:space="0" w:color="auto"/>
            </w:tcBorders>
            <w:shd w:val="clear" w:color="auto" w:fill="auto"/>
            <w:vAlign w:val="center"/>
          </w:tcPr>
          <w:p w14:paraId="6894C634"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2D02877"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1062A33"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548DAEE8"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5A7BE5F4"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E319C27"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507" w:type="dxa"/>
            <w:tcBorders>
              <w:top w:val="nil"/>
              <w:left w:val="single" w:sz="4" w:space="0" w:color="auto"/>
              <w:bottom w:val="nil"/>
              <w:right w:val="single" w:sz="4" w:space="0" w:color="auto"/>
            </w:tcBorders>
            <w:shd w:val="clear" w:color="auto" w:fill="auto"/>
            <w:vAlign w:val="center"/>
          </w:tcPr>
          <w:p w14:paraId="30406E31"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2BDB2B9"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6AD2ED3"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6CEA4D6F"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73A99408"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BA0E8B9"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507" w:type="dxa"/>
            <w:tcBorders>
              <w:top w:val="nil"/>
              <w:left w:val="single" w:sz="4" w:space="0" w:color="auto"/>
              <w:bottom w:val="nil"/>
              <w:right w:val="single" w:sz="4" w:space="0" w:color="auto"/>
            </w:tcBorders>
            <w:shd w:val="clear" w:color="auto" w:fill="auto"/>
            <w:vAlign w:val="center"/>
          </w:tcPr>
          <w:p w14:paraId="770CD7BF"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022A304"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027E3243"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3E5AD9A8"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3E5CC70B"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84CC6A5"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CA_n78(2A) BCS0</w:t>
            </w:r>
          </w:p>
        </w:tc>
        <w:tc>
          <w:tcPr>
            <w:tcW w:w="2507" w:type="dxa"/>
            <w:tcBorders>
              <w:top w:val="nil"/>
              <w:left w:val="single" w:sz="4" w:space="0" w:color="auto"/>
              <w:bottom w:val="single" w:sz="4" w:space="0" w:color="auto"/>
              <w:right w:val="single" w:sz="4" w:space="0" w:color="auto"/>
            </w:tcBorders>
            <w:shd w:val="clear" w:color="auto" w:fill="auto"/>
            <w:vAlign w:val="center"/>
          </w:tcPr>
          <w:p w14:paraId="046D4CA9"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CA04EBD"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7BD4D66C"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lastRenderedPageBreak/>
              <w:t>CA_n1A-n3B-n7B-n26(2A)-n78(2A)</w:t>
            </w:r>
          </w:p>
        </w:tc>
        <w:tc>
          <w:tcPr>
            <w:tcW w:w="2829" w:type="dxa"/>
            <w:tcBorders>
              <w:top w:val="single" w:sz="4" w:space="0" w:color="auto"/>
              <w:left w:val="single" w:sz="4" w:space="0" w:color="auto"/>
              <w:bottom w:val="nil"/>
              <w:right w:val="single" w:sz="4" w:space="0" w:color="auto"/>
            </w:tcBorders>
            <w:shd w:val="clear" w:color="auto" w:fill="auto"/>
            <w:vAlign w:val="center"/>
          </w:tcPr>
          <w:p w14:paraId="2F32E4BF"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E7E426F"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CC78E5D"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EAD712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EDAF08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04A8BEB"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6E6692C"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05D9CAC"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250329F"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9B2EA30"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FCEE09F"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rPr>
              <w:t>CA_n3B</w:t>
            </w:r>
          </w:p>
        </w:tc>
        <w:tc>
          <w:tcPr>
            <w:tcW w:w="1333" w:type="dxa"/>
            <w:tcBorders>
              <w:left w:val="single" w:sz="4" w:space="0" w:color="auto"/>
              <w:right w:val="single" w:sz="4" w:space="0" w:color="auto"/>
            </w:tcBorders>
            <w:vAlign w:val="center"/>
          </w:tcPr>
          <w:p w14:paraId="2E8BFB8B"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B3DDDC9"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1F723D24"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4B984CB0"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2CF99F7F"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F68A845"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6D0C56CD"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D6ADA81"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507" w:type="dxa"/>
            <w:tcBorders>
              <w:top w:val="nil"/>
              <w:left w:val="single" w:sz="4" w:space="0" w:color="auto"/>
              <w:bottom w:val="nil"/>
              <w:right w:val="single" w:sz="4" w:space="0" w:color="auto"/>
            </w:tcBorders>
            <w:shd w:val="clear" w:color="auto" w:fill="auto"/>
            <w:vAlign w:val="center"/>
          </w:tcPr>
          <w:p w14:paraId="574D4D38"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635082A"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2CC2D2A2"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49174A65"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1D8DF1B7"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97EB7F8"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507" w:type="dxa"/>
            <w:tcBorders>
              <w:top w:val="nil"/>
              <w:left w:val="single" w:sz="4" w:space="0" w:color="auto"/>
              <w:bottom w:val="nil"/>
              <w:right w:val="single" w:sz="4" w:space="0" w:color="auto"/>
            </w:tcBorders>
            <w:shd w:val="clear" w:color="auto" w:fill="auto"/>
            <w:vAlign w:val="center"/>
          </w:tcPr>
          <w:p w14:paraId="3D6491AA"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22936C9"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B871231"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17D1C0F6"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64E46B11"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9EC52E1"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CA_n26(2A)_BCS0</w:t>
            </w:r>
          </w:p>
        </w:tc>
        <w:tc>
          <w:tcPr>
            <w:tcW w:w="2507" w:type="dxa"/>
            <w:tcBorders>
              <w:top w:val="nil"/>
              <w:left w:val="single" w:sz="4" w:space="0" w:color="auto"/>
              <w:bottom w:val="nil"/>
              <w:right w:val="single" w:sz="4" w:space="0" w:color="auto"/>
            </w:tcBorders>
            <w:shd w:val="clear" w:color="auto" w:fill="auto"/>
            <w:vAlign w:val="center"/>
          </w:tcPr>
          <w:p w14:paraId="6A344433"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20753C7"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3227AA31"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36B8E64E"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6E680344"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7524C1A"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CA_n78(2A)_BCS0</w:t>
            </w:r>
          </w:p>
        </w:tc>
        <w:tc>
          <w:tcPr>
            <w:tcW w:w="2507" w:type="dxa"/>
            <w:tcBorders>
              <w:top w:val="nil"/>
              <w:left w:val="single" w:sz="4" w:space="0" w:color="auto"/>
              <w:bottom w:val="single" w:sz="4" w:space="0" w:color="auto"/>
              <w:right w:val="single" w:sz="4" w:space="0" w:color="auto"/>
            </w:tcBorders>
            <w:shd w:val="clear" w:color="auto" w:fill="auto"/>
            <w:vAlign w:val="center"/>
          </w:tcPr>
          <w:p w14:paraId="1B3E59CA"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2F28370"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2E25D861"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CA_n1A-n3A-n7B-n26A-n78A</w:t>
            </w:r>
          </w:p>
        </w:tc>
        <w:tc>
          <w:tcPr>
            <w:tcW w:w="2829" w:type="dxa"/>
            <w:tcBorders>
              <w:top w:val="single" w:sz="4" w:space="0" w:color="auto"/>
              <w:left w:val="single" w:sz="4" w:space="0" w:color="auto"/>
              <w:bottom w:val="nil"/>
              <w:right w:val="single" w:sz="4" w:space="0" w:color="auto"/>
            </w:tcBorders>
            <w:shd w:val="clear" w:color="auto" w:fill="auto"/>
            <w:vAlign w:val="center"/>
          </w:tcPr>
          <w:p w14:paraId="7CEAC7F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60660E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DC0D98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A661F2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AC618D3"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CB321A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F1EFD0D"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2DEBF74"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66395E9"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57B0480"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3B68A241"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eastAsia="zh-CN"/>
              </w:rPr>
              <w:t>CA_n7B</w:t>
            </w:r>
          </w:p>
        </w:tc>
        <w:tc>
          <w:tcPr>
            <w:tcW w:w="1333" w:type="dxa"/>
            <w:tcBorders>
              <w:left w:val="single" w:sz="4" w:space="0" w:color="auto"/>
              <w:right w:val="single" w:sz="4" w:space="0" w:color="auto"/>
            </w:tcBorders>
            <w:vAlign w:val="center"/>
          </w:tcPr>
          <w:p w14:paraId="382565D7"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DC0B4DD"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34E727E6"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68ADAC7F"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CA93435"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1244AAE6"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6F5D04A1"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E8794D7"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507" w:type="dxa"/>
            <w:tcBorders>
              <w:top w:val="nil"/>
              <w:left w:val="single" w:sz="4" w:space="0" w:color="auto"/>
              <w:bottom w:val="nil"/>
              <w:right w:val="single" w:sz="4" w:space="0" w:color="auto"/>
            </w:tcBorders>
            <w:shd w:val="clear" w:color="auto" w:fill="auto"/>
            <w:vAlign w:val="center"/>
          </w:tcPr>
          <w:p w14:paraId="1265DBCB"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15D8226"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9BF755A"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105E924"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0ACDF60E"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A6520D3"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2507" w:type="dxa"/>
            <w:tcBorders>
              <w:top w:val="nil"/>
              <w:left w:val="single" w:sz="4" w:space="0" w:color="auto"/>
              <w:bottom w:val="nil"/>
              <w:right w:val="single" w:sz="4" w:space="0" w:color="auto"/>
            </w:tcBorders>
            <w:shd w:val="clear" w:color="auto" w:fill="auto"/>
            <w:vAlign w:val="center"/>
          </w:tcPr>
          <w:p w14:paraId="34A8F8CC"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0775745"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0B56D60E"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1D5EA04B"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5238227B"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E8F9C3A"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507" w:type="dxa"/>
            <w:tcBorders>
              <w:top w:val="nil"/>
              <w:left w:val="single" w:sz="4" w:space="0" w:color="auto"/>
              <w:bottom w:val="nil"/>
              <w:right w:val="single" w:sz="4" w:space="0" w:color="auto"/>
            </w:tcBorders>
            <w:shd w:val="clear" w:color="auto" w:fill="auto"/>
            <w:vAlign w:val="center"/>
          </w:tcPr>
          <w:p w14:paraId="76694B36"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C01E697"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3D5BC743"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04F81CFA"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3D7C48CF"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4020A8F"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3D5BF63A"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C1E526B"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3FF7E853"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CA_n1A-n3A-n7B-n26(2A)-n78A</w:t>
            </w:r>
          </w:p>
        </w:tc>
        <w:tc>
          <w:tcPr>
            <w:tcW w:w="2829" w:type="dxa"/>
            <w:tcBorders>
              <w:top w:val="single" w:sz="4" w:space="0" w:color="auto"/>
              <w:left w:val="single" w:sz="4" w:space="0" w:color="auto"/>
              <w:bottom w:val="nil"/>
              <w:right w:val="single" w:sz="4" w:space="0" w:color="auto"/>
            </w:tcBorders>
            <w:shd w:val="clear" w:color="auto" w:fill="auto"/>
            <w:vAlign w:val="center"/>
          </w:tcPr>
          <w:p w14:paraId="24989E35"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DFA19DE"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EBF1F7B"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527969D"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AC9D23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B923EE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484033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77CA3B5"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3A1363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AA99F3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684CF204"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eastAsia="zh-CN"/>
              </w:rPr>
              <w:t>CA_n7B</w:t>
            </w:r>
          </w:p>
        </w:tc>
        <w:tc>
          <w:tcPr>
            <w:tcW w:w="1333" w:type="dxa"/>
            <w:tcBorders>
              <w:left w:val="single" w:sz="4" w:space="0" w:color="auto"/>
              <w:right w:val="single" w:sz="4" w:space="0" w:color="auto"/>
            </w:tcBorders>
            <w:vAlign w:val="center"/>
          </w:tcPr>
          <w:p w14:paraId="6AED6DC6"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1993B78"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5E8B2BDB"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67E57CBB"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24C8EE3"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5E128742"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07DBE54B"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9F81A75"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507" w:type="dxa"/>
            <w:tcBorders>
              <w:top w:val="nil"/>
              <w:left w:val="single" w:sz="4" w:space="0" w:color="auto"/>
              <w:bottom w:val="nil"/>
              <w:right w:val="single" w:sz="4" w:space="0" w:color="auto"/>
            </w:tcBorders>
            <w:shd w:val="clear" w:color="auto" w:fill="auto"/>
            <w:vAlign w:val="center"/>
          </w:tcPr>
          <w:p w14:paraId="5E1BB46C"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4A9FF63"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9EF088B"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1227AAF2"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16D5AF5A"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EB4D455"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rPr>
              <w:t>CA_n7B_</w:t>
            </w:r>
            <w:r w:rsidRPr="003D30C9">
              <w:rPr>
                <w:rFonts w:ascii="Arial" w:hAnsi="Arial"/>
                <w:sz w:val="18"/>
                <w:lang w:val="en-US" w:eastAsia="zh-CN" w:bidi="ar"/>
              </w:rPr>
              <w:t>BCS0</w:t>
            </w:r>
          </w:p>
        </w:tc>
        <w:tc>
          <w:tcPr>
            <w:tcW w:w="2507" w:type="dxa"/>
            <w:tcBorders>
              <w:top w:val="nil"/>
              <w:left w:val="single" w:sz="4" w:space="0" w:color="auto"/>
              <w:bottom w:val="nil"/>
              <w:right w:val="single" w:sz="4" w:space="0" w:color="auto"/>
            </w:tcBorders>
            <w:shd w:val="clear" w:color="auto" w:fill="auto"/>
            <w:vAlign w:val="center"/>
          </w:tcPr>
          <w:p w14:paraId="1A42830B"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A129CB1"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08B729E6"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5CF011E"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216ACE51"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979BAFE"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CA_n26(2A)_BCS0</w:t>
            </w:r>
          </w:p>
        </w:tc>
        <w:tc>
          <w:tcPr>
            <w:tcW w:w="2507" w:type="dxa"/>
            <w:tcBorders>
              <w:top w:val="nil"/>
              <w:left w:val="single" w:sz="4" w:space="0" w:color="auto"/>
              <w:bottom w:val="nil"/>
              <w:right w:val="single" w:sz="4" w:space="0" w:color="auto"/>
            </w:tcBorders>
            <w:shd w:val="clear" w:color="auto" w:fill="auto"/>
            <w:vAlign w:val="center"/>
          </w:tcPr>
          <w:p w14:paraId="6E075346"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DA7D87D"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2711FA4F"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77BC7187"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135C372A"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3BD081E"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15ED5A24"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E95DA55"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3B292334"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CA_n1A-n3A-n7B-n26A-n78(2A)</w:t>
            </w:r>
          </w:p>
        </w:tc>
        <w:tc>
          <w:tcPr>
            <w:tcW w:w="2829" w:type="dxa"/>
            <w:tcBorders>
              <w:top w:val="single" w:sz="4" w:space="0" w:color="auto"/>
              <w:left w:val="single" w:sz="4" w:space="0" w:color="auto"/>
              <w:bottom w:val="nil"/>
              <w:right w:val="single" w:sz="4" w:space="0" w:color="auto"/>
            </w:tcBorders>
            <w:shd w:val="clear" w:color="auto" w:fill="auto"/>
            <w:vAlign w:val="center"/>
          </w:tcPr>
          <w:p w14:paraId="34385C0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12F6616"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26C4943"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F435F23"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6A5ACB6"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CDFAAA4"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BA23E54"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A3DF3F6"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5C4D6DF"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B73ECD2"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9511CE3"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eastAsia="zh-CN"/>
              </w:rPr>
              <w:t>CA_n7B</w:t>
            </w:r>
          </w:p>
        </w:tc>
        <w:tc>
          <w:tcPr>
            <w:tcW w:w="1333" w:type="dxa"/>
            <w:tcBorders>
              <w:left w:val="single" w:sz="4" w:space="0" w:color="auto"/>
              <w:right w:val="single" w:sz="4" w:space="0" w:color="auto"/>
            </w:tcBorders>
            <w:vAlign w:val="center"/>
          </w:tcPr>
          <w:p w14:paraId="17CE2030"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9B57E3E"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22B90231"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1466E796"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5E5C220"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1A5517E6"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4D8296F7"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5E6555A"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507" w:type="dxa"/>
            <w:tcBorders>
              <w:top w:val="nil"/>
              <w:left w:val="single" w:sz="4" w:space="0" w:color="auto"/>
              <w:bottom w:val="nil"/>
              <w:right w:val="single" w:sz="4" w:space="0" w:color="auto"/>
            </w:tcBorders>
            <w:shd w:val="clear" w:color="auto" w:fill="auto"/>
            <w:vAlign w:val="center"/>
          </w:tcPr>
          <w:p w14:paraId="10652C73"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ED6C9C4"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ACF149F"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0556FB45"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74F241EE"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CD84CB0"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2507" w:type="dxa"/>
            <w:tcBorders>
              <w:top w:val="nil"/>
              <w:left w:val="single" w:sz="4" w:space="0" w:color="auto"/>
              <w:bottom w:val="nil"/>
              <w:right w:val="single" w:sz="4" w:space="0" w:color="auto"/>
            </w:tcBorders>
            <w:shd w:val="clear" w:color="auto" w:fill="auto"/>
            <w:vAlign w:val="center"/>
          </w:tcPr>
          <w:p w14:paraId="6102ADEA"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5168461"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1074349"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1EAD349E"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75C856DB"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1B8F803"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507" w:type="dxa"/>
            <w:tcBorders>
              <w:top w:val="nil"/>
              <w:left w:val="single" w:sz="4" w:space="0" w:color="auto"/>
              <w:bottom w:val="nil"/>
              <w:right w:val="single" w:sz="4" w:space="0" w:color="auto"/>
            </w:tcBorders>
            <w:shd w:val="clear" w:color="auto" w:fill="auto"/>
            <w:vAlign w:val="center"/>
          </w:tcPr>
          <w:p w14:paraId="500F46A8"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58929A4"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7BE165E9"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110F9269"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1D7075E0"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E66E0E5"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CA_n78(2A)</w:t>
            </w:r>
            <w:r w:rsidRPr="003D30C9">
              <w:rPr>
                <w:rFonts w:ascii="Arial" w:hAnsi="Arial"/>
                <w:sz w:val="18"/>
                <w:lang w:val="en-US" w:eastAsia="zh-CN" w:bidi="ar"/>
              </w:rPr>
              <w:t>_BCS0</w:t>
            </w:r>
          </w:p>
        </w:tc>
        <w:tc>
          <w:tcPr>
            <w:tcW w:w="2507" w:type="dxa"/>
            <w:tcBorders>
              <w:top w:val="nil"/>
              <w:left w:val="single" w:sz="4" w:space="0" w:color="auto"/>
              <w:bottom w:val="single" w:sz="4" w:space="0" w:color="auto"/>
              <w:right w:val="single" w:sz="4" w:space="0" w:color="auto"/>
            </w:tcBorders>
            <w:shd w:val="clear" w:color="auto" w:fill="auto"/>
            <w:vAlign w:val="center"/>
          </w:tcPr>
          <w:p w14:paraId="4BCEBF2E"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DC266B8"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0A0F61EE"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rPr>
              <w:t>CA_n1A-n3A-n7B-n26(2A)-n78(2A)</w:t>
            </w:r>
          </w:p>
        </w:tc>
        <w:tc>
          <w:tcPr>
            <w:tcW w:w="2829" w:type="dxa"/>
            <w:tcBorders>
              <w:top w:val="single" w:sz="4" w:space="0" w:color="auto"/>
              <w:left w:val="single" w:sz="4" w:space="0" w:color="auto"/>
              <w:bottom w:val="nil"/>
              <w:right w:val="single" w:sz="4" w:space="0" w:color="auto"/>
            </w:tcBorders>
            <w:shd w:val="clear" w:color="auto" w:fill="auto"/>
            <w:vAlign w:val="center"/>
          </w:tcPr>
          <w:p w14:paraId="0B2CA9C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B79E14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DC349A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7EDCA6F"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87BEFB3"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5A764AB"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1CDC843"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E88B1DD"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D1C717B"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73A61D0"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5C73225"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CA_n7B</w:t>
            </w:r>
          </w:p>
        </w:tc>
        <w:tc>
          <w:tcPr>
            <w:tcW w:w="1333" w:type="dxa"/>
            <w:tcBorders>
              <w:left w:val="single" w:sz="4" w:space="0" w:color="auto"/>
              <w:right w:val="single" w:sz="4" w:space="0" w:color="auto"/>
            </w:tcBorders>
            <w:vAlign w:val="center"/>
          </w:tcPr>
          <w:p w14:paraId="45DB7727"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F76F879" w14:textId="77777777" w:rsidR="00244225" w:rsidRPr="003D30C9" w:rsidRDefault="00244225" w:rsidP="0094020B">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6227039C"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3306D9C0"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5EB5BA9" w14:textId="77777777" w:rsidR="00244225" w:rsidRPr="003D30C9" w:rsidRDefault="00244225" w:rsidP="0094020B">
            <w:pPr>
              <w:keepNext/>
              <w:keepLines/>
              <w:spacing w:after="0"/>
              <w:jc w:val="center"/>
              <w:rPr>
                <w:rFonts w:ascii="Arial" w:hAnsi="Arial"/>
                <w:sz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612852C9" w14:textId="77777777" w:rsidR="00244225" w:rsidRPr="003D30C9" w:rsidRDefault="00244225" w:rsidP="0094020B">
            <w:pPr>
              <w:keepNext/>
              <w:keepLines/>
              <w:spacing w:after="0"/>
              <w:jc w:val="center"/>
              <w:rPr>
                <w:rFonts w:ascii="Arial" w:hAnsi="Arial"/>
                <w:sz w:val="18"/>
                <w:lang w:val="en-US" w:eastAsia="zh-CN"/>
              </w:rPr>
            </w:pPr>
          </w:p>
        </w:tc>
        <w:tc>
          <w:tcPr>
            <w:tcW w:w="1333" w:type="dxa"/>
            <w:tcBorders>
              <w:left w:val="single" w:sz="4" w:space="0" w:color="auto"/>
              <w:right w:val="single" w:sz="4" w:space="0" w:color="auto"/>
            </w:tcBorders>
            <w:vAlign w:val="center"/>
          </w:tcPr>
          <w:p w14:paraId="62FCD48A"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872A513" w14:textId="77777777" w:rsidR="00244225" w:rsidRPr="003D30C9" w:rsidRDefault="00244225" w:rsidP="0094020B">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507" w:type="dxa"/>
            <w:tcBorders>
              <w:top w:val="nil"/>
              <w:left w:val="single" w:sz="4" w:space="0" w:color="auto"/>
              <w:bottom w:val="nil"/>
              <w:right w:val="single" w:sz="4" w:space="0" w:color="auto"/>
            </w:tcBorders>
            <w:shd w:val="clear" w:color="auto" w:fill="auto"/>
            <w:vAlign w:val="center"/>
          </w:tcPr>
          <w:p w14:paraId="013395CF"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FC04DA7"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28DC7365" w14:textId="77777777" w:rsidR="00244225" w:rsidRPr="003D30C9" w:rsidRDefault="00244225" w:rsidP="0094020B">
            <w:pPr>
              <w:keepNext/>
              <w:keepLines/>
              <w:spacing w:after="0"/>
              <w:jc w:val="center"/>
              <w:rPr>
                <w:rFonts w:ascii="Arial" w:hAnsi="Arial"/>
                <w:sz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2C43A419" w14:textId="77777777" w:rsidR="00244225" w:rsidRPr="003D30C9" w:rsidRDefault="00244225" w:rsidP="0094020B">
            <w:pPr>
              <w:keepNext/>
              <w:keepLines/>
              <w:spacing w:after="0"/>
              <w:jc w:val="center"/>
              <w:rPr>
                <w:rFonts w:ascii="Arial" w:hAnsi="Arial"/>
                <w:sz w:val="18"/>
                <w:lang w:val="en-US" w:eastAsia="zh-CN"/>
              </w:rPr>
            </w:pPr>
          </w:p>
        </w:tc>
        <w:tc>
          <w:tcPr>
            <w:tcW w:w="1333" w:type="dxa"/>
            <w:tcBorders>
              <w:left w:val="single" w:sz="4" w:space="0" w:color="auto"/>
              <w:right w:val="single" w:sz="4" w:space="0" w:color="auto"/>
            </w:tcBorders>
            <w:vAlign w:val="center"/>
          </w:tcPr>
          <w:p w14:paraId="39FB3055"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479F585" w14:textId="77777777" w:rsidR="00244225" w:rsidRPr="003D30C9" w:rsidRDefault="00244225" w:rsidP="0094020B">
            <w:pPr>
              <w:keepNext/>
              <w:keepLines/>
              <w:spacing w:after="0"/>
              <w:jc w:val="center"/>
              <w:rPr>
                <w:rFonts w:ascii="Arial" w:hAnsi="Arial"/>
                <w:sz w:val="18"/>
                <w:lang w:val="en-US" w:eastAsia="zh-CN" w:bidi="ar"/>
              </w:rPr>
            </w:pPr>
            <w:r w:rsidRPr="003D30C9">
              <w:rPr>
                <w:rFonts w:ascii="Arial" w:hAnsi="Arial"/>
                <w:sz w:val="18"/>
                <w:lang w:val="en-US"/>
              </w:rPr>
              <w:t>CA_n7B_</w:t>
            </w:r>
            <w:r w:rsidRPr="003D30C9">
              <w:rPr>
                <w:rFonts w:ascii="Arial" w:hAnsi="Arial"/>
                <w:sz w:val="18"/>
                <w:lang w:val="en-US" w:eastAsia="zh-CN" w:bidi="ar"/>
              </w:rPr>
              <w:t>BCS0</w:t>
            </w:r>
          </w:p>
        </w:tc>
        <w:tc>
          <w:tcPr>
            <w:tcW w:w="2507" w:type="dxa"/>
            <w:tcBorders>
              <w:top w:val="nil"/>
              <w:left w:val="single" w:sz="4" w:space="0" w:color="auto"/>
              <w:bottom w:val="nil"/>
              <w:right w:val="single" w:sz="4" w:space="0" w:color="auto"/>
            </w:tcBorders>
            <w:shd w:val="clear" w:color="auto" w:fill="auto"/>
            <w:vAlign w:val="center"/>
          </w:tcPr>
          <w:p w14:paraId="05CCE02A"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BC5E563"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2F6FC175" w14:textId="77777777" w:rsidR="00244225" w:rsidRPr="003D30C9" w:rsidRDefault="00244225" w:rsidP="0094020B">
            <w:pPr>
              <w:keepNext/>
              <w:keepLines/>
              <w:spacing w:after="0"/>
              <w:jc w:val="center"/>
              <w:rPr>
                <w:rFonts w:ascii="Arial" w:hAnsi="Arial"/>
                <w:sz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6D5D6B69" w14:textId="77777777" w:rsidR="00244225" w:rsidRPr="003D30C9" w:rsidRDefault="00244225" w:rsidP="0094020B">
            <w:pPr>
              <w:keepNext/>
              <w:keepLines/>
              <w:spacing w:after="0"/>
              <w:jc w:val="center"/>
              <w:rPr>
                <w:rFonts w:ascii="Arial" w:hAnsi="Arial"/>
                <w:sz w:val="18"/>
                <w:lang w:val="en-US" w:eastAsia="zh-CN"/>
              </w:rPr>
            </w:pPr>
          </w:p>
        </w:tc>
        <w:tc>
          <w:tcPr>
            <w:tcW w:w="1333" w:type="dxa"/>
            <w:tcBorders>
              <w:left w:val="single" w:sz="4" w:space="0" w:color="auto"/>
              <w:right w:val="single" w:sz="4" w:space="0" w:color="auto"/>
            </w:tcBorders>
            <w:vAlign w:val="center"/>
          </w:tcPr>
          <w:p w14:paraId="33EE870B"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0BF7A0D" w14:textId="77777777" w:rsidR="00244225" w:rsidRPr="003D30C9" w:rsidRDefault="00244225" w:rsidP="0094020B">
            <w:pPr>
              <w:keepNext/>
              <w:keepLines/>
              <w:spacing w:after="0"/>
              <w:jc w:val="center"/>
              <w:rPr>
                <w:rFonts w:ascii="Arial" w:hAnsi="Arial"/>
                <w:sz w:val="18"/>
                <w:lang w:val="en-US" w:eastAsia="zh-CN" w:bidi="ar"/>
              </w:rPr>
            </w:pPr>
            <w:r w:rsidRPr="003D30C9">
              <w:rPr>
                <w:rFonts w:ascii="Arial" w:hAnsi="Arial"/>
                <w:sz w:val="18"/>
              </w:rPr>
              <w:t>CA_n26(2A)_BCS0</w:t>
            </w:r>
          </w:p>
        </w:tc>
        <w:tc>
          <w:tcPr>
            <w:tcW w:w="2507" w:type="dxa"/>
            <w:tcBorders>
              <w:top w:val="nil"/>
              <w:left w:val="single" w:sz="4" w:space="0" w:color="auto"/>
              <w:bottom w:val="nil"/>
              <w:right w:val="single" w:sz="4" w:space="0" w:color="auto"/>
            </w:tcBorders>
            <w:shd w:val="clear" w:color="auto" w:fill="auto"/>
            <w:vAlign w:val="center"/>
          </w:tcPr>
          <w:p w14:paraId="2CBA2262"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414A23E"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71FDF45C" w14:textId="77777777" w:rsidR="00244225" w:rsidRPr="003D30C9" w:rsidRDefault="00244225" w:rsidP="0094020B">
            <w:pPr>
              <w:keepNext/>
              <w:keepLines/>
              <w:spacing w:after="0"/>
              <w:jc w:val="center"/>
              <w:rPr>
                <w:rFonts w:ascii="Arial" w:hAnsi="Arial"/>
                <w:sz w:val="18"/>
                <w:lang w:eastAsia="zh-CN"/>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36944EC1" w14:textId="77777777" w:rsidR="00244225" w:rsidRPr="003D30C9" w:rsidRDefault="00244225" w:rsidP="0094020B">
            <w:pPr>
              <w:keepNext/>
              <w:keepLines/>
              <w:spacing w:after="0"/>
              <w:jc w:val="center"/>
              <w:rPr>
                <w:rFonts w:ascii="Arial" w:hAnsi="Arial"/>
                <w:sz w:val="18"/>
                <w:lang w:val="en-US" w:eastAsia="zh-CN"/>
              </w:rPr>
            </w:pPr>
          </w:p>
        </w:tc>
        <w:tc>
          <w:tcPr>
            <w:tcW w:w="1333" w:type="dxa"/>
            <w:tcBorders>
              <w:left w:val="single" w:sz="4" w:space="0" w:color="auto"/>
              <w:right w:val="single" w:sz="4" w:space="0" w:color="auto"/>
            </w:tcBorders>
            <w:vAlign w:val="center"/>
          </w:tcPr>
          <w:p w14:paraId="729E1A27"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65E346B" w14:textId="77777777" w:rsidR="00244225" w:rsidRPr="003D30C9" w:rsidRDefault="00244225" w:rsidP="0094020B">
            <w:pPr>
              <w:keepNext/>
              <w:keepLines/>
              <w:spacing w:after="0"/>
              <w:jc w:val="center"/>
              <w:rPr>
                <w:rFonts w:ascii="Arial" w:hAnsi="Arial"/>
                <w:sz w:val="18"/>
                <w:lang w:val="en-US" w:eastAsia="zh-CN" w:bidi="ar"/>
              </w:rPr>
            </w:pPr>
            <w:r w:rsidRPr="003D30C9">
              <w:rPr>
                <w:rFonts w:ascii="Arial" w:hAnsi="Arial"/>
                <w:sz w:val="18"/>
              </w:rPr>
              <w:t>CA_n78(2A)_BCS0</w:t>
            </w:r>
          </w:p>
        </w:tc>
        <w:tc>
          <w:tcPr>
            <w:tcW w:w="2507" w:type="dxa"/>
            <w:tcBorders>
              <w:top w:val="nil"/>
              <w:left w:val="single" w:sz="4" w:space="0" w:color="auto"/>
              <w:bottom w:val="single" w:sz="4" w:space="0" w:color="auto"/>
              <w:right w:val="single" w:sz="4" w:space="0" w:color="auto"/>
            </w:tcBorders>
            <w:shd w:val="clear" w:color="auto" w:fill="auto"/>
            <w:vAlign w:val="center"/>
          </w:tcPr>
          <w:p w14:paraId="570DB63A"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DEB0941"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66A0EFD3"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CA_n1A-n3A-n7A-n28A-n38A</w:t>
            </w:r>
          </w:p>
        </w:tc>
        <w:tc>
          <w:tcPr>
            <w:tcW w:w="2829" w:type="dxa"/>
            <w:tcBorders>
              <w:top w:val="single" w:sz="4" w:space="0" w:color="auto"/>
              <w:left w:val="single" w:sz="4" w:space="0" w:color="auto"/>
              <w:bottom w:val="nil"/>
              <w:right w:val="single" w:sz="4" w:space="0" w:color="auto"/>
            </w:tcBorders>
            <w:shd w:val="clear" w:color="auto" w:fill="auto"/>
            <w:vAlign w:val="center"/>
          </w:tcPr>
          <w:p w14:paraId="471D608C"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eastAsia="zh-CN"/>
              </w:rPr>
              <w:t>-</w:t>
            </w:r>
          </w:p>
        </w:tc>
        <w:tc>
          <w:tcPr>
            <w:tcW w:w="1333" w:type="dxa"/>
            <w:tcBorders>
              <w:left w:val="single" w:sz="4" w:space="0" w:color="auto"/>
              <w:right w:val="single" w:sz="4" w:space="0" w:color="auto"/>
            </w:tcBorders>
            <w:vAlign w:val="center"/>
          </w:tcPr>
          <w:p w14:paraId="4D0DAE1B"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0DD1415"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eastAsia="zh-CN" w:bidi="ar"/>
              </w:rPr>
              <w:t>5, 10, 15, 20, 25, 30, 40, 45, 50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5C582E09"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hint="eastAsia"/>
                <w:sz w:val="18"/>
                <w:lang w:eastAsia="zh-CN"/>
              </w:rPr>
              <w:t>0</w:t>
            </w:r>
          </w:p>
        </w:tc>
      </w:tr>
      <w:tr w:rsidR="00244225" w:rsidRPr="003D30C9" w14:paraId="49152EA6"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CCED15C"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2542B2F4"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0AD8104A"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DF58B9A"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eastAsia="zh-CN" w:bidi="ar"/>
              </w:rPr>
              <w:t>5, 10, 15, 20, 25, 30, 35, 40, 45, 50</w:t>
            </w:r>
          </w:p>
        </w:tc>
        <w:tc>
          <w:tcPr>
            <w:tcW w:w="2507" w:type="dxa"/>
            <w:tcBorders>
              <w:top w:val="nil"/>
              <w:left w:val="single" w:sz="4" w:space="0" w:color="auto"/>
              <w:bottom w:val="nil"/>
              <w:right w:val="single" w:sz="4" w:space="0" w:color="auto"/>
            </w:tcBorders>
            <w:shd w:val="clear" w:color="auto" w:fill="auto"/>
            <w:vAlign w:val="center"/>
          </w:tcPr>
          <w:p w14:paraId="6FF94691"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E3DA231"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CAB6774"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66AC9C1D"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06EDEF9D"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10DFCCD"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eastAsia="zh-CN" w:bidi="ar"/>
              </w:rPr>
              <w:t>5, 10, 15, 20, 25, 30, 40, 50</w:t>
            </w:r>
          </w:p>
        </w:tc>
        <w:tc>
          <w:tcPr>
            <w:tcW w:w="2507" w:type="dxa"/>
            <w:tcBorders>
              <w:top w:val="nil"/>
              <w:left w:val="single" w:sz="4" w:space="0" w:color="auto"/>
              <w:bottom w:val="nil"/>
              <w:right w:val="single" w:sz="4" w:space="0" w:color="auto"/>
            </w:tcBorders>
            <w:shd w:val="clear" w:color="auto" w:fill="auto"/>
            <w:vAlign w:val="center"/>
          </w:tcPr>
          <w:p w14:paraId="40A8291A"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68E1925"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D83D9CF"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647DA40"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3D8CB36D"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n28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9CC1EE8"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eastAsia="zh-CN" w:bidi="ar"/>
              </w:rPr>
              <w:t>5, 10, 15, 20, 25, 30</w:t>
            </w:r>
          </w:p>
        </w:tc>
        <w:tc>
          <w:tcPr>
            <w:tcW w:w="2507" w:type="dxa"/>
            <w:tcBorders>
              <w:top w:val="nil"/>
              <w:left w:val="single" w:sz="4" w:space="0" w:color="auto"/>
              <w:bottom w:val="nil"/>
              <w:right w:val="single" w:sz="4" w:space="0" w:color="auto"/>
            </w:tcBorders>
            <w:shd w:val="clear" w:color="auto" w:fill="auto"/>
            <w:vAlign w:val="center"/>
          </w:tcPr>
          <w:p w14:paraId="06CAA0F9"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065A47E"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34676C1F"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7EABA644" w14:textId="77777777" w:rsidR="00244225" w:rsidRPr="003D30C9" w:rsidRDefault="00244225" w:rsidP="0094020B">
            <w:pPr>
              <w:keepNext/>
              <w:keepLines/>
              <w:spacing w:after="0"/>
              <w:jc w:val="center"/>
              <w:rPr>
                <w:rFonts w:ascii="Arial" w:hAnsi="Arial"/>
                <w:sz w:val="18"/>
                <w:szCs w:val="18"/>
              </w:rPr>
            </w:pPr>
          </w:p>
        </w:tc>
        <w:tc>
          <w:tcPr>
            <w:tcW w:w="1333" w:type="dxa"/>
            <w:tcBorders>
              <w:left w:val="single" w:sz="4" w:space="0" w:color="auto"/>
              <w:right w:val="single" w:sz="4" w:space="0" w:color="auto"/>
            </w:tcBorders>
            <w:vAlign w:val="center"/>
          </w:tcPr>
          <w:p w14:paraId="1A168A13"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DBBA8AE"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eastAsia="zh-CN" w:bidi="ar"/>
              </w:rPr>
              <w:t>5, 10, 15, 20, 25, 30, 40</w:t>
            </w:r>
          </w:p>
        </w:tc>
        <w:tc>
          <w:tcPr>
            <w:tcW w:w="2507" w:type="dxa"/>
            <w:tcBorders>
              <w:top w:val="nil"/>
              <w:left w:val="single" w:sz="4" w:space="0" w:color="auto"/>
              <w:bottom w:val="single" w:sz="4" w:space="0" w:color="auto"/>
              <w:right w:val="single" w:sz="4" w:space="0" w:color="auto"/>
            </w:tcBorders>
            <w:shd w:val="clear" w:color="auto" w:fill="auto"/>
            <w:vAlign w:val="center"/>
          </w:tcPr>
          <w:p w14:paraId="53431ABD"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65866EF9"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6645BD3"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CA_n1A-n3A-n7A-n28A-n78A</w:t>
            </w:r>
          </w:p>
        </w:tc>
        <w:tc>
          <w:tcPr>
            <w:tcW w:w="2829" w:type="dxa"/>
            <w:tcBorders>
              <w:top w:val="nil"/>
              <w:left w:val="single" w:sz="4" w:space="0" w:color="auto"/>
              <w:bottom w:val="nil"/>
              <w:right w:val="single" w:sz="4" w:space="0" w:color="auto"/>
            </w:tcBorders>
            <w:shd w:val="clear" w:color="auto" w:fill="auto"/>
            <w:vAlign w:val="center"/>
          </w:tcPr>
          <w:p w14:paraId="332396A1"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eastAsia="zh-CN"/>
              </w:rPr>
              <w:t>-</w:t>
            </w:r>
          </w:p>
        </w:tc>
        <w:tc>
          <w:tcPr>
            <w:tcW w:w="1333" w:type="dxa"/>
            <w:tcBorders>
              <w:left w:val="single" w:sz="4" w:space="0" w:color="auto"/>
              <w:right w:val="single" w:sz="4" w:space="0" w:color="auto"/>
            </w:tcBorders>
            <w:vAlign w:val="center"/>
          </w:tcPr>
          <w:p w14:paraId="77566452"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85382B8"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46CA9A18"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hint="eastAsia"/>
                <w:sz w:val="18"/>
                <w:lang w:eastAsia="zh-CN"/>
              </w:rPr>
              <w:t>0</w:t>
            </w:r>
          </w:p>
        </w:tc>
      </w:tr>
      <w:tr w:rsidR="00244225" w:rsidRPr="003D30C9" w14:paraId="3C7CC9B9"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15C21A4"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tcPr>
          <w:p w14:paraId="768392F3"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tcPr>
          <w:p w14:paraId="30A97694"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036E0CE"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045B4543"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91F0027"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1A538265"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tcPr>
          <w:p w14:paraId="10BE1B69"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tcPr>
          <w:p w14:paraId="682E3FE4"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156093C"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6CAD22DA"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AF52760"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555B4DB"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tcPr>
          <w:p w14:paraId="0408037D"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tcPr>
          <w:p w14:paraId="427A824A"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eastAsia="zh-CN"/>
              </w:rPr>
              <w:t>n28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0E52D57"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2507" w:type="dxa"/>
            <w:tcBorders>
              <w:top w:val="nil"/>
              <w:left w:val="single" w:sz="4" w:space="0" w:color="auto"/>
              <w:bottom w:val="nil"/>
              <w:right w:val="single" w:sz="4" w:space="0" w:color="auto"/>
            </w:tcBorders>
            <w:shd w:val="clear" w:color="auto" w:fill="auto"/>
            <w:vAlign w:val="center"/>
          </w:tcPr>
          <w:p w14:paraId="2309685B"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B4FE5D9"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9F4702E"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tcPr>
          <w:p w14:paraId="61807A89"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tcPr>
          <w:p w14:paraId="18E9D434"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D7EA116"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5DF6ACCC"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2818104"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2331AA93"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tcPr>
          <w:p w14:paraId="43697CBA" w14:textId="77777777" w:rsidR="00244225" w:rsidRPr="003D30C9" w:rsidRDefault="00244225" w:rsidP="0094020B">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CA_n1A-n3A</w:t>
            </w:r>
          </w:p>
          <w:p w14:paraId="40E2D5AB" w14:textId="77777777" w:rsidR="00244225" w:rsidRPr="003D30C9" w:rsidRDefault="00244225" w:rsidP="0094020B">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CA_n1A-n7A</w:t>
            </w:r>
          </w:p>
          <w:p w14:paraId="592BE2C0" w14:textId="77777777" w:rsidR="00244225" w:rsidRPr="003D30C9" w:rsidRDefault="00244225" w:rsidP="0094020B">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CA_n1A-n28A</w:t>
            </w:r>
          </w:p>
          <w:p w14:paraId="03A6D398"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lang w:val="en-US" w:eastAsia="zh-CN"/>
              </w:rPr>
              <w:t>CA_n1A-n78A</w:t>
            </w:r>
          </w:p>
        </w:tc>
        <w:tc>
          <w:tcPr>
            <w:tcW w:w="1333" w:type="dxa"/>
            <w:tcBorders>
              <w:left w:val="single" w:sz="4" w:space="0" w:color="auto"/>
              <w:right w:val="single" w:sz="4" w:space="0" w:color="auto"/>
            </w:tcBorders>
          </w:tcPr>
          <w:p w14:paraId="32101AA7"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EDB477E"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nil"/>
              <w:left w:val="single" w:sz="4" w:space="0" w:color="auto"/>
              <w:bottom w:val="nil"/>
              <w:right w:val="single" w:sz="4" w:space="0" w:color="auto"/>
            </w:tcBorders>
            <w:shd w:val="clear" w:color="auto" w:fill="auto"/>
            <w:vAlign w:val="center"/>
          </w:tcPr>
          <w:p w14:paraId="2D5289E9"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hint="eastAsia"/>
                <w:sz w:val="18"/>
                <w:lang w:eastAsia="zh-CN"/>
              </w:rPr>
              <w:t>1</w:t>
            </w:r>
          </w:p>
        </w:tc>
      </w:tr>
      <w:tr w:rsidR="00244225" w:rsidRPr="003D30C9" w14:paraId="2C9D6C41"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D3F5A55"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tcPr>
          <w:p w14:paraId="12794D97" w14:textId="77777777" w:rsidR="00244225" w:rsidRPr="003D30C9" w:rsidRDefault="00244225" w:rsidP="0094020B">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CA_n3A-n7A</w:t>
            </w:r>
          </w:p>
          <w:p w14:paraId="52A2641C" w14:textId="77777777" w:rsidR="00244225" w:rsidRPr="003D30C9" w:rsidRDefault="00244225" w:rsidP="0094020B">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CA_n3A-n28A</w:t>
            </w:r>
          </w:p>
          <w:p w14:paraId="3AE7603C"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lang w:val="en-US" w:eastAsia="zh-CN"/>
              </w:rPr>
              <w:t>CA_n3A-n78A</w:t>
            </w:r>
          </w:p>
        </w:tc>
        <w:tc>
          <w:tcPr>
            <w:tcW w:w="1333" w:type="dxa"/>
            <w:tcBorders>
              <w:left w:val="single" w:sz="4" w:space="0" w:color="auto"/>
              <w:right w:val="single" w:sz="4" w:space="0" w:color="auto"/>
            </w:tcBorders>
          </w:tcPr>
          <w:p w14:paraId="5963C45F"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37163E6"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10126445"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0474485"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2E4ED481"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tcPr>
          <w:p w14:paraId="213B1901" w14:textId="77777777" w:rsidR="00244225" w:rsidRPr="003D30C9" w:rsidRDefault="00244225" w:rsidP="0094020B">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CA_n7A-n28A</w:t>
            </w:r>
          </w:p>
          <w:p w14:paraId="733B016B"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lang w:val="en-US" w:eastAsia="zh-CN"/>
              </w:rPr>
              <w:t>CA_n7A-n78A</w:t>
            </w:r>
          </w:p>
        </w:tc>
        <w:tc>
          <w:tcPr>
            <w:tcW w:w="1333" w:type="dxa"/>
            <w:tcBorders>
              <w:left w:val="single" w:sz="4" w:space="0" w:color="auto"/>
              <w:right w:val="single" w:sz="4" w:space="0" w:color="auto"/>
            </w:tcBorders>
          </w:tcPr>
          <w:p w14:paraId="39B25FB5"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B0E63B8"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42144FD4"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F17D370"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91C6740"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tcPr>
          <w:p w14:paraId="01B1E04A"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lang w:val="en-US" w:eastAsia="zh-CN"/>
              </w:rPr>
              <w:t>CA_n28A-n78A</w:t>
            </w:r>
          </w:p>
        </w:tc>
        <w:tc>
          <w:tcPr>
            <w:tcW w:w="1333" w:type="dxa"/>
            <w:tcBorders>
              <w:left w:val="single" w:sz="4" w:space="0" w:color="auto"/>
              <w:right w:val="single" w:sz="4" w:space="0" w:color="auto"/>
            </w:tcBorders>
          </w:tcPr>
          <w:p w14:paraId="1FF628CA"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n28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1877FD0"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nil"/>
              <w:left w:val="single" w:sz="4" w:space="0" w:color="auto"/>
              <w:bottom w:val="nil"/>
              <w:right w:val="single" w:sz="4" w:space="0" w:color="auto"/>
            </w:tcBorders>
            <w:shd w:val="clear" w:color="auto" w:fill="auto"/>
            <w:vAlign w:val="center"/>
          </w:tcPr>
          <w:p w14:paraId="063F2269"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835FCC0"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1017397F"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tcPr>
          <w:p w14:paraId="66056D63"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tcPr>
          <w:p w14:paraId="79426E44"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48D17D9"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33D89E19"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50B779B"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A2E1928"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CA_n1A-n3A-n7B-n28A-n78A</w:t>
            </w:r>
          </w:p>
        </w:tc>
        <w:tc>
          <w:tcPr>
            <w:tcW w:w="2829" w:type="dxa"/>
            <w:tcBorders>
              <w:top w:val="nil"/>
              <w:left w:val="single" w:sz="4" w:space="0" w:color="auto"/>
              <w:bottom w:val="nil"/>
              <w:right w:val="single" w:sz="4" w:space="0" w:color="auto"/>
            </w:tcBorders>
            <w:shd w:val="clear" w:color="auto" w:fill="auto"/>
            <w:vAlign w:val="center"/>
          </w:tcPr>
          <w:p w14:paraId="0587F15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B428054"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141FBAB"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CA_n1A-n28A</w:t>
            </w:r>
          </w:p>
          <w:p w14:paraId="6B60B133"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77AE8CF"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14253FF"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CA_n3A-n28A</w:t>
            </w:r>
          </w:p>
          <w:p w14:paraId="289D2EC9"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118A3FF"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CA_n7A-n28A</w:t>
            </w:r>
          </w:p>
          <w:p w14:paraId="19583259"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67904976"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CA_n7B</w:t>
            </w:r>
          </w:p>
          <w:p w14:paraId="255F187F"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CA_n28A-n78A</w:t>
            </w:r>
          </w:p>
        </w:tc>
        <w:tc>
          <w:tcPr>
            <w:tcW w:w="1333" w:type="dxa"/>
            <w:tcBorders>
              <w:left w:val="single" w:sz="4" w:space="0" w:color="auto"/>
              <w:right w:val="single" w:sz="4" w:space="0" w:color="auto"/>
            </w:tcBorders>
            <w:vAlign w:val="center"/>
          </w:tcPr>
          <w:p w14:paraId="4C3B97CD" w14:textId="77777777" w:rsidR="00244225" w:rsidRPr="003D30C9" w:rsidRDefault="00244225" w:rsidP="0094020B">
            <w:pPr>
              <w:keepNext/>
              <w:keepLines/>
              <w:spacing w:after="0"/>
              <w:jc w:val="center"/>
              <w:rPr>
                <w:rFonts w:ascii="Arial" w:hAnsi="Arial"/>
                <w:sz w:val="18"/>
                <w:lang w:val="en-US"/>
              </w:rPr>
            </w:pPr>
            <w:r w:rsidRPr="003D30C9">
              <w:rPr>
                <w:rFonts w:ascii="Arial" w:hAnsi="Arial" w:cs="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53B813F"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76DA0555"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hint="eastAsia"/>
                <w:sz w:val="18"/>
                <w:lang w:eastAsia="zh-CN"/>
              </w:rPr>
              <w:t>0</w:t>
            </w:r>
          </w:p>
        </w:tc>
      </w:tr>
      <w:tr w:rsidR="00244225" w:rsidRPr="003D30C9" w14:paraId="46630CDE"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3F8342C"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23F66509"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3E8ED712" w14:textId="77777777" w:rsidR="00244225" w:rsidRPr="003D30C9" w:rsidRDefault="00244225" w:rsidP="0094020B">
            <w:pPr>
              <w:keepNext/>
              <w:keepLines/>
              <w:spacing w:after="0"/>
              <w:jc w:val="center"/>
              <w:rPr>
                <w:rFonts w:ascii="Arial" w:hAnsi="Arial"/>
                <w:sz w:val="18"/>
                <w:lang w:val="en-US"/>
              </w:rPr>
            </w:pPr>
            <w:r w:rsidRPr="003D30C9">
              <w:rPr>
                <w:rFonts w:ascii="Arial" w:hAnsi="Arial" w:cs="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8DDAE5A"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3B7659E2"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0235BA0"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0F16B5A"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28B03935"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0B8F741C" w14:textId="77777777" w:rsidR="00244225" w:rsidRPr="003D30C9" w:rsidRDefault="00244225" w:rsidP="0094020B">
            <w:pPr>
              <w:keepNext/>
              <w:keepLines/>
              <w:spacing w:after="0"/>
              <w:jc w:val="center"/>
              <w:rPr>
                <w:rFonts w:ascii="Arial" w:hAnsi="Arial"/>
                <w:sz w:val="18"/>
                <w:lang w:val="en-US"/>
              </w:rPr>
            </w:pPr>
            <w:r w:rsidRPr="003D30C9">
              <w:rPr>
                <w:rFonts w:ascii="Arial" w:hAnsi="Arial" w:cs="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965FF16"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rPr>
              <w:t>CA_n</w:t>
            </w:r>
            <w:r w:rsidRPr="003D30C9">
              <w:rPr>
                <w:rFonts w:ascii="Arial" w:hAnsi="Arial"/>
                <w:sz w:val="18"/>
                <w:lang w:val="sv-SE"/>
              </w:rPr>
              <w:t>7</w:t>
            </w:r>
            <w:r w:rsidRPr="003D30C9">
              <w:rPr>
                <w:rFonts w:ascii="Arial" w:hAnsi="Arial"/>
                <w:sz w:val="18"/>
              </w:rPr>
              <w:t>B</w:t>
            </w:r>
            <w:r w:rsidRPr="003D30C9">
              <w:rPr>
                <w:rFonts w:ascii="Arial" w:hAnsi="Arial"/>
                <w:sz w:val="18"/>
                <w:lang w:val="en-US" w:eastAsia="zh-CN"/>
              </w:rPr>
              <w:t>_BCS0</w:t>
            </w:r>
          </w:p>
        </w:tc>
        <w:tc>
          <w:tcPr>
            <w:tcW w:w="2507" w:type="dxa"/>
            <w:tcBorders>
              <w:top w:val="nil"/>
              <w:left w:val="single" w:sz="4" w:space="0" w:color="auto"/>
              <w:bottom w:val="nil"/>
              <w:right w:val="single" w:sz="4" w:space="0" w:color="auto"/>
            </w:tcBorders>
            <w:shd w:val="clear" w:color="auto" w:fill="auto"/>
            <w:vAlign w:val="center"/>
          </w:tcPr>
          <w:p w14:paraId="78F7A935"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F7EF4BD"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77EEF40"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5BAD5A31"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2469F207" w14:textId="77777777" w:rsidR="00244225" w:rsidRPr="003D30C9" w:rsidRDefault="00244225" w:rsidP="0094020B">
            <w:pPr>
              <w:keepNext/>
              <w:keepLines/>
              <w:spacing w:after="0"/>
              <w:jc w:val="center"/>
              <w:rPr>
                <w:rFonts w:ascii="Arial" w:hAnsi="Arial"/>
                <w:sz w:val="18"/>
                <w:lang w:val="en-US"/>
              </w:rPr>
            </w:pPr>
            <w:r w:rsidRPr="003D30C9">
              <w:rPr>
                <w:rFonts w:ascii="Arial" w:hAnsi="Arial" w:cs="Arial"/>
                <w:sz w:val="18"/>
                <w:szCs w:val="18"/>
                <w:lang w:eastAsia="zh-CN"/>
              </w:rPr>
              <w:t>n28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F76C36C"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2507" w:type="dxa"/>
            <w:tcBorders>
              <w:top w:val="nil"/>
              <w:left w:val="single" w:sz="4" w:space="0" w:color="auto"/>
              <w:bottom w:val="nil"/>
              <w:right w:val="single" w:sz="4" w:space="0" w:color="auto"/>
            </w:tcBorders>
            <w:shd w:val="clear" w:color="auto" w:fill="auto"/>
            <w:vAlign w:val="center"/>
          </w:tcPr>
          <w:p w14:paraId="5A33C7A5"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29A7338"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147FAA70"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00BA51E0"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06E3A0EC" w14:textId="77777777" w:rsidR="00244225" w:rsidRPr="003D30C9" w:rsidRDefault="00244225" w:rsidP="0094020B">
            <w:pPr>
              <w:keepNext/>
              <w:keepLines/>
              <w:spacing w:after="0"/>
              <w:jc w:val="center"/>
              <w:rPr>
                <w:rFonts w:ascii="Arial" w:hAnsi="Arial"/>
                <w:sz w:val="18"/>
                <w:lang w:val="en-US"/>
              </w:rPr>
            </w:pPr>
            <w:r w:rsidRPr="003D30C9">
              <w:rPr>
                <w:rFonts w:ascii="Arial" w:hAnsi="Arial" w:cs="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5A12718"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7265B33F"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60BB3E1"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A430496" w14:textId="77777777" w:rsidR="00244225" w:rsidRPr="003D30C9" w:rsidRDefault="00244225" w:rsidP="0094020B">
            <w:pPr>
              <w:keepNext/>
              <w:keepLines/>
              <w:spacing w:after="0"/>
              <w:jc w:val="center"/>
              <w:rPr>
                <w:rFonts w:ascii="Arial" w:hAnsi="Arial"/>
                <w:sz w:val="18"/>
              </w:rPr>
            </w:pPr>
            <w:r w:rsidRPr="003D30C9">
              <w:rPr>
                <w:rFonts w:ascii="Arial" w:hAnsi="Arial" w:cs="Arial"/>
                <w:sz w:val="18"/>
                <w:szCs w:val="18"/>
                <w:lang w:val="en-US" w:eastAsia="zh-CN"/>
              </w:rPr>
              <w:t>CA_n1A-n3A-n7A-n28A-n78(2A)</w:t>
            </w:r>
          </w:p>
        </w:tc>
        <w:tc>
          <w:tcPr>
            <w:tcW w:w="2829" w:type="dxa"/>
            <w:tcBorders>
              <w:top w:val="nil"/>
              <w:left w:val="single" w:sz="4" w:space="0" w:color="auto"/>
              <w:bottom w:val="nil"/>
              <w:right w:val="single" w:sz="4" w:space="0" w:color="auto"/>
            </w:tcBorders>
            <w:shd w:val="clear" w:color="auto" w:fill="auto"/>
            <w:vAlign w:val="center"/>
          </w:tcPr>
          <w:p w14:paraId="3813AEC8"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CA_n78(2A)</w:t>
            </w:r>
          </w:p>
          <w:p w14:paraId="662502A6"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CA_n1A-n3A</w:t>
            </w:r>
          </w:p>
          <w:p w14:paraId="34E38BE6" w14:textId="77777777" w:rsidR="00244225" w:rsidRPr="003D30C9" w:rsidRDefault="00244225" w:rsidP="0094020B">
            <w:pPr>
              <w:keepNext/>
              <w:keepLines/>
              <w:spacing w:after="0"/>
              <w:jc w:val="center"/>
              <w:rPr>
                <w:rFonts w:ascii="Arial" w:hAnsi="Arial"/>
                <w:sz w:val="18"/>
              </w:rPr>
            </w:pPr>
            <w:r w:rsidRPr="003D30C9">
              <w:rPr>
                <w:rFonts w:ascii="Arial" w:hAnsi="Arial" w:cs="Arial"/>
                <w:sz w:val="18"/>
                <w:szCs w:val="18"/>
                <w:lang w:val="en-US" w:eastAsia="zh-CN"/>
              </w:rPr>
              <w:t>CA_n1A-n7A</w:t>
            </w:r>
          </w:p>
        </w:tc>
        <w:tc>
          <w:tcPr>
            <w:tcW w:w="1333" w:type="dxa"/>
            <w:tcBorders>
              <w:left w:val="single" w:sz="4" w:space="0" w:color="auto"/>
              <w:right w:val="single" w:sz="4" w:space="0" w:color="auto"/>
            </w:tcBorders>
            <w:vAlign w:val="center"/>
          </w:tcPr>
          <w:p w14:paraId="187AB81F" w14:textId="77777777" w:rsidR="00244225" w:rsidRPr="003D30C9" w:rsidRDefault="00244225" w:rsidP="0094020B">
            <w:pPr>
              <w:keepNext/>
              <w:keepLines/>
              <w:spacing w:after="0"/>
              <w:jc w:val="center"/>
              <w:rPr>
                <w:rFonts w:ascii="Arial" w:hAnsi="Arial"/>
                <w:sz w:val="18"/>
                <w:lang w:val="en-US"/>
              </w:rPr>
            </w:pPr>
            <w:r w:rsidRPr="003D30C9">
              <w:rPr>
                <w:rFonts w:ascii="Arial" w:hAnsi="Arial" w:cs="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6F62E44"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1D59B89A"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hint="eastAsia"/>
                <w:sz w:val="18"/>
                <w:lang w:eastAsia="zh-CN"/>
              </w:rPr>
              <w:t>0</w:t>
            </w:r>
          </w:p>
        </w:tc>
      </w:tr>
      <w:tr w:rsidR="00244225" w:rsidRPr="003D30C9" w14:paraId="4CCDFD46"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A008099"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605260D2"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CA_n1A-n28A</w:t>
            </w:r>
          </w:p>
          <w:p w14:paraId="53594010" w14:textId="77777777" w:rsidR="00244225" w:rsidRPr="003D30C9" w:rsidRDefault="00244225" w:rsidP="0094020B">
            <w:pPr>
              <w:keepNext/>
              <w:keepLines/>
              <w:spacing w:after="0"/>
              <w:jc w:val="center"/>
              <w:rPr>
                <w:rFonts w:ascii="Arial" w:hAnsi="Arial"/>
                <w:sz w:val="18"/>
              </w:rPr>
            </w:pPr>
            <w:r w:rsidRPr="003D30C9">
              <w:rPr>
                <w:rFonts w:ascii="Arial" w:hAnsi="Arial" w:cs="Arial"/>
                <w:sz w:val="18"/>
                <w:szCs w:val="18"/>
                <w:lang w:val="en-US" w:eastAsia="zh-CN"/>
              </w:rPr>
              <w:t>CA_n1A-n78A</w:t>
            </w:r>
          </w:p>
        </w:tc>
        <w:tc>
          <w:tcPr>
            <w:tcW w:w="1333" w:type="dxa"/>
            <w:tcBorders>
              <w:left w:val="single" w:sz="4" w:space="0" w:color="auto"/>
              <w:right w:val="single" w:sz="4" w:space="0" w:color="auto"/>
            </w:tcBorders>
            <w:vAlign w:val="center"/>
          </w:tcPr>
          <w:p w14:paraId="21FB959C"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BA73572"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68BA43F5"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0E30A36"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157A3628"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0C7C5A33"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CA_n3A-n7A</w:t>
            </w:r>
          </w:p>
          <w:p w14:paraId="199D1CD0" w14:textId="77777777" w:rsidR="00244225" w:rsidRPr="003D30C9" w:rsidRDefault="00244225" w:rsidP="0094020B">
            <w:pPr>
              <w:keepNext/>
              <w:keepLines/>
              <w:spacing w:after="0"/>
              <w:jc w:val="center"/>
              <w:rPr>
                <w:rFonts w:ascii="Arial" w:hAnsi="Arial"/>
                <w:sz w:val="18"/>
              </w:rPr>
            </w:pPr>
            <w:r w:rsidRPr="003D30C9">
              <w:rPr>
                <w:rFonts w:ascii="Arial" w:hAnsi="Arial" w:cs="Arial"/>
                <w:sz w:val="18"/>
                <w:szCs w:val="18"/>
                <w:lang w:val="en-US" w:eastAsia="zh-CN"/>
              </w:rPr>
              <w:t>CA_n3A-n28A</w:t>
            </w:r>
          </w:p>
        </w:tc>
        <w:tc>
          <w:tcPr>
            <w:tcW w:w="1333" w:type="dxa"/>
            <w:tcBorders>
              <w:left w:val="single" w:sz="4" w:space="0" w:color="auto"/>
              <w:right w:val="single" w:sz="4" w:space="0" w:color="auto"/>
            </w:tcBorders>
            <w:vAlign w:val="center"/>
          </w:tcPr>
          <w:p w14:paraId="3B671993" w14:textId="77777777" w:rsidR="00244225" w:rsidRPr="003D30C9" w:rsidRDefault="00244225" w:rsidP="0094020B">
            <w:pPr>
              <w:keepNext/>
              <w:keepLines/>
              <w:spacing w:after="0"/>
              <w:jc w:val="center"/>
              <w:rPr>
                <w:rFonts w:ascii="Arial" w:hAnsi="Arial"/>
                <w:sz w:val="18"/>
                <w:lang w:val="en-US"/>
              </w:rPr>
            </w:pPr>
            <w:r w:rsidRPr="003D30C9">
              <w:rPr>
                <w:rFonts w:ascii="Arial" w:hAnsi="Arial" w:cs="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D4CF736"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0CB4D884"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3EB4792"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10B6D51"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5E6DA300"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CA_n3A-n78A</w:t>
            </w:r>
          </w:p>
          <w:p w14:paraId="2F132A77" w14:textId="77777777" w:rsidR="00244225" w:rsidRPr="003D30C9" w:rsidRDefault="00244225" w:rsidP="0094020B">
            <w:pPr>
              <w:keepNext/>
              <w:keepLines/>
              <w:spacing w:after="0"/>
              <w:jc w:val="center"/>
              <w:rPr>
                <w:rFonts w:ascii="Arial" w:hAnsi="Arial"/>
                <w:sz w:val="18"/>
              </w:rPr>
            </w:pPr>
            <w:r w:rsidRPr="003D30C9">
              <w:rPr>
                <w:rFonts w:ascii="Arial" w:hAnsi="Arial" w:cs="Arial"/>
                <w:sz w:val="18"/>
                <w:szCs w:val="18"/>
                <w:lang w:val="en-US" w:eastAsia="zh-CN"/>
              </w:rPr>
              <w:t>CA_n7A-n28A</w:t>
            </w:r>
          </w:p>
        </w:tc>
        <w:tc>
          <w:tcPr>
            <w:tcW w:w="1333" w:type="dxa"/>
            <w:tcBorders>
              <w:left w:val="single" w:sz="4" w:space="0" w:color="auto"/>
              <w:right w:val="single" w:sz="4" w:space="0" w:color="auto"/>
            </w:tcBorders>
            <w:vAlign w:val="center"/>
          </w:tcPr>
          <w:p w14:paraId="0D50ED8D" w14:textId="77777777" w:rsidR="00244225" w:rsidRPr="003D30C9" w:rsidRDefault="00244225" w:rsidP="0094020B">
            <w:pPr>
              <w:keepNext/>
              <w:keepLines/>
              <w:spacing w:after="0"/>
              <w:jc w:val="center"/>
              <w:rPr>
                <w:rFonts w:ascii="Arial" w:hAnsi="Arial"/>
                <w:sz w:val="18"/>
                <w:lang w:val="en-US"/>
              </w:rPr>
            </w:pPr>
            <w:r w:rsidRPr="003D30C9">
              <w:rPr>
                <w:rFonts w:ascii="Arial" w:hAnsi="Arial" w:cs="Arial"/>
                <w:sz w:val="18"/>
                <w:szCs w:val="18"/>
                <w:lang w:eastAsia="zh-CN"/>
              </w:rPr>
              <w:t>n28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4B5F749"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2507" w:type="dxa"/>
            <w:tcBorders>
              <w:top w:val="nil"/>
              <w:left w:val="single" w:sz="4" w:space="0" w:color="auto"/>
              <w:bottom w:val="nil"/>
              <w:right w:val="single" w:sz="4" w:space="0" w:color="auto"/>
            </w:tcBorders>
            <w:shd w:val="clear" w:color="auto" w:fill="auto"/>
            <w:vAlign w:val="center"/>
          </w:tcPr>
          <w:p w14:paraId="03DCAD26"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C0C43C8"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342591CB"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2056E5D9"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CA_n7A-n78A</w:t>
            </w:r>
          </w:p>
          <w:p w14:paraId="40BC8C26" w14:textId="77777777" w:rsidR="00244225" w:rsidRPr="003D30C9" w:rsidRDefault="00244225" w:rsidP="0094020B">
            <w:pPr>
              <w:keepNext/>
              <w:keepLines/>
              <w:spacing w:after="0"/>
              <w:jc w:val="center"/>
              <w:rPr>
                <w:rFonts w:ascii="Arial" w:hAnsi="Arial"/>
                <w:sz w:val="18"/>
              </w:rPr>
            </w:pPr>
            <w:r w:rsidRPr="003D30C9">
              <w:rPr>
                <w:rFonts w:ascii="Arial" w:hAnsi="Arial" w:cs="Arial"/>
                <w:sz w:val="18"/>
                <w:szCs w:val="18"/>
                <w:lang w:val="en-US" w:eastAsia="zh-CN"/>
              </w:rPr>
              <w:t>CA_n28A-n78A</w:t>
            </w:r>
          </w:p>
        </w:tc>
        <w:tc>
          <w:tcPr>
            <w:tcW w:w="1333" w:type="dxa"/>
            <w:tcBorders>
              <w:left w:val="single" w:sz="4" w:space="0" w:color="auto"/>
              <w:right w:val="single" w:sz="4" w:space="0" w:color="auto"/>
            </w:tcBorders>
            <w:vAlign w:val="center"/>
          </w:tcPr>
          <w:p w14:paraId="1C59713D" w14:textId="77777777" w:rsidR="00244225" w:rsidRPr="003D30C9" w:rsidRDefault="00244225" w:rsidP="0094020B">
            <w:pPr>
              <w:keepNext/>
              <w:keepLines/>
              <w:spacing w:after="0"/>
              <w:jc w:val="center"/>
              <w:rPr>
                <w:rFonts w:ascii="Arial" w:hAnsi="Arial"/>
                <w:sz w:val="18"/>
                <w:lang w:val="en-US"/>
              </w:rPr>
            </w:pPr>
            <w:r w:rsidRPr="003D30C9">
              <w:rPr>
                <w:rFonts w:ascii="Arial" w:hAnsi="Arial" w:cs="Arial" w:hint="eastAsia"/>
                <w:sz w:val="18"/>
                <w:szCs w:val="18"/>
                <w:lang w:eastAsia="zh-CN"/>
              </w:rPr>
              <w:t>n</w:t>
            </w:r>
            <w:r w:rsidRPr="003D30C9">
              <w:rPr>
                <w:rFonts w:ascii="Arial" w:hAnsi="Arial" w:cs="Arial"/>
                <w:sz w:val="18"/>
                <w:szCs w:val="18"/>
                <w:lang w:eastAsia="zh-CN"/>
              </w:rPr>
              <w:t>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E59E610"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rPr>
              <w:t xml:space="preserve">CA_n78(2A)_BCS2 </w:t>
            </w:r>
          </w:p>
        </w:tc>
        <w:tc>
          <w:tcPr>
            <w:tcW w:w="2507" w:type="dxa"/>
            <w:tcBorders>
              <w:top w:val="nil"/>
              <w:left w:val="single" w:sz="4" w:space="0" w:color="auto"/>
              <w:bottom w:val="single" w:sz="4" w:space="0" w:color="auto"/>
              <w:right w:val="single" w:sz="4" w:space="0" w:color="auto"/>
            </w:tcBorders>
            <w:shd w:val="clear" w:color="auto" w:fill="auto"/>
            <w:vAlign w:val="center"/>
          </w:tcPr>
          <w:p w14:paraId="49DBB06E" w14:textId="77777777" w:rsidR="00244225" w:rsidRPr="003D30C9" w:rsidRDefault="00244225" w:rsidP="0094020B">
            <w:pPr>
              <w:keepNext/>
              <w:keepLines/>
              <w:spacing w:after="0"/>
              <w:jc w:val="center"/>
              <w:rPr>
                <w:rFonts w:ascii="Arial" w:hAnsi="Arial"/>
                <w:sz w:val="18"/>
                <w:lang w:eastAsia="zh-CN"/>
              </w:rPr>
            </w:pPr>
          </w:p>
        </w:tc>
      </w:tr>
      <w:tr w:rsidR="001A193A" w:rsidRPr="003D30C9" w14:paraId="6A3304EF" w14:textId="77777777" w:rsidTr="0094020B">
        <w:trPr>
          <w:trHeight w:val="187"/>
          <w:jc w:val="center"/>
          <w:ins w:id="504"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49ED57BE" w14:textId="274EECE9" w:rsidR="001A193A" w:rsidRPr="00943422" w:rsidRDefault="001A193A" w:rsidP="001A193A">
            <w:pPr>
              <w:keepNext/>
              <w:keepLines/>
              <w:spacing w:after="0"/>
              <w:jc w:val="center"/>
              <w:rPr>
                <w:ins w:id="505" w:author="Per Lindell" w:date="2023-08-04T09:46:00Z"/>
                <w:rFonts w:ascii="Arial" w:hAnsi="Arial" w:cs="Arial"/>
                <w:sz w:val="18"/>
                <w:szCs w:val="18"/>
                <w:lang w:val="en-US" w:eastAsia="zh-CN"/>
              </w:rPr>
            </w:pPr>
            <w:ins w:id="506" w:author="Per Lindell" w:date="2023-08-04T09:47:00Z">
              <w:r w:rsidRPr="00943422">
                <w:rPr>
                  <w:rFonts w:ascii="Arial" w:hAnsi="Arial" w:cs="Arial"/>
                  <w:sz w:val="18"/>
                  <w:szCs w:val="18"/>
                  <w:lang w:val="en-US" w:eastAsia="zh-CN"/>
                </w:rPr>
                <w:lastRenderedPageBreak/>
                <w:t>CA_n1A-n3A-n7B-n28A-n78(2A)</w:t>
              </w:r>
            </w:ins>
          </w:p>
        </w:tc>
        <w:tc>
          <w:tcPr>
            <w:tcW w:w="2829" w:type="dxa"/>
            <w:tcBorders>
              <w:top w:val="nil"/>
              <w:left w:val="single" w:sz="4" w:space="0" w:color="auto"/>
              <w:bottom w:val="nil"/>
              <w:right w:val="single" w:sz="4" w:space="0" w:color="auto"/>
            </w:tcBorders>
            <w:shd w:val="clear" w:color="auto" w:fill="auto"/>
            <w:vAlign w:val="center"/>
          </w:tcPr>
          <w:p w14:paraId="79FB4C3A" w14:textId="19E36044" w:rsidR="001A193A" w:rsidRPr="00943422" w:rsidRDefault="001A193A" w:rsidP="001A193A">
            <w:pPr>
              <w:keepNext/>
              <w:keepLines/>
              <w:spacing w:after="0"/>
              <w:jc w:val="center"/>
              <w:rPr>
                <w:ins w:id="507" w:author="Per Lindell" w:date="2023-08-04T09:46:00Z"/>
                <w:rFonts w:ascii="Arial" w:hAnsi="Arial" w:cs="Arial"/>
                <w:sz w:val="18"/>
                <w:szCs w:val="18"/>
                <w:lang w:val="en-US" w:eastAsia="zh-CN"/>
              </w:rPr>
            </w:pPr>
            <w:ins w:id="508" w:author="Per Lindell" w:date="2023-08-04T09:47:00Z">
              <w:r w:rsidRPr="00943422">
                <w:rPr>
                  <w:rFonts w:ascii="Arial" w:hAnsi="Arial" w:cs="Arial"/>
                  <w:sz w:val="18"/>
                  <w:szCs w:val="18"/>
                  <w:lang w:val="en-US" w:eastAsia="zh-CN"/>
                </w:rPr>
                <w:t>CA_n7B</w:t>
              </w:r>
              <w:r w:rsidRPr="00943422">
                <w:rPr>
                  <w:rFonts w:ascii="Arial" w:hAnsi="Arial" w:cs="Arial"/>
                  <w:sz w:val="18"/>
                  <w:szCs w:val="18"/>
                  <w:lang w:val="en-US" w:eastAsia="zh-CN"/>
                </w:rPr>
                <w:br/>
                <w:t>CA_n78(2A)</w:t>
              </w:r>
              <w:r w:rsidRPr="00943422">
                <w:rPr>
                  <w:rFonts w:ascii="Arial" w:hAnsi="Arial" w:cs="Arial"/>
                  <w:sz w:val="18"/>
                  <w:szCs w:val="18"/>
                  <w:lang w:val="en-US" w:eastAsia="zh-CN"/>
                </w:rPr>
                <w:br/>
                <w:t>CA_n1A-n3A</w:t>
              </w:r>
              <w:r w:rsidRPr="00943422">
                <w:rPr>
                  <w:rFonts w:ascii="Arial" w:hAnsi="Arial" w:cs="Arial"/>
                  <w:sz w:val="18"/>
                  <w:szCs w:val="18"/>
                  <w:lang w:val="en-US" w:eastAsia="zh-CN"/>
                </w:rPr>
                <w:br/>
                <w:t>CA_n1A-n7A</w:t>
              </w:r>
              <w:r w:rsidRPr="00943422">
                <w:rPr>
                  <w:rFonts w:ascii="Arial" w:hAnsi="Arial" w:cs="Arial"/>
                  <w:sz w:val="18"/>
                  <w:szCs w:val="18"/>
                  <w:lang w:val="en-US" w:eastAsia="zh-CN"/>
                </w:rPr>
                <w:br/>
                <w:t>CA_n1A-n28A</w:t>
              </w:r>
              <w:r w:rsidRPr="00943422">
                <w:rPr>
                  <w:rFonts w:ascii="Arial" w:hAnsi="Arial" w:cs="Arial"/>
                  <w:sz w:val="18"/>
                  <w:szCs w:val="18"/>
                  <w:lang w:val="en-US" w:eastAsia="zh-CN"/>
                </w:rPr>
                <w:br/>
                <w:t>CA_n1A-n78A</w:t>
              </w:r>
              <w:r w:rsidRPr="00943422">
                <w:rPr>
                  <w:rFonts w:ascii="Arial" w:hAnsi="Arial" w:cs="Arial"/>
                  <w:sz w:val="18"/>
                  <w:szCs w:val="18"/>
                  <w:lang w:val="en-US" w:eastAsia="zh-CN"/>
                </w:rPr>
                <w:br/>
                <w:t>CA_n3A-n7A</w:t>
              </w:r>
              <w:r w:rsidRPr="00943422">
                <w:rPr>
                  <w:rFonts w:ascii="Arial" w:hAnsi="Arial" w:cs="Arial"/>
                  <w:sz w:val="18"/>
                  <w:szCs w:val="18"/>
                  <w:lang w:val="en-US" w:eastAsia="zh-CN"/>
                </w:rPr>
                <w:br/>
                <w:t>CA_n3A-n28A</w:t>
              </w:r>
              <w:r w:rsidRPr="00943422">
                <w:rPr>
                  <w:rFonts w:ascii="Arial" w:hAnsi="Arial" w:cs="Arial"/>
                  <w:sz w:val="18"/>
                  <w:szCs w:val="18"/>
                  <w:lang w:val="en-US" w:eastAsia="zh-CN"/>
                </w:rPr>
                <w:br/>
                <w:t>CA_n3A-n78A</w:t>
              </w:r>
              <w:r w:rsidRPr="00943422">
                <w:rPr>
                  <w:rFonts w:ascii="Arial" w:hAnsi="Arial" w:cs="Arial"/>
                  <w:sz w:val="18"/>
                  <w:szCs w:val="18"/>
                  <w:lang w:val="en-US" w:eastAsia="zh-CN"/>
                </w:rPr>
                <w:br/>
                <w:t>CA_n7A-n28A</w:t>
              </w:r>
              <w:r w:rsidRPr="00943422">
                <w:rPr>
                  <w:rFonts w:ascii="Arial" w:hAnsi="Arial" w:cs="Arial"/>
                  <w:sz w:val="18"/>
                  <w:szCs w:val="18"/>
                  <w:lang w:val="en-US" w:eastAsia="zh-CN"/>
                </w:rPr>
                <w:br/>
                <w:t>CA_n7A-n78A</w:t>
              </w:r>
              <w:r w:rsidRPr="00943422">
                <w:rPr>
                  <w:rFonts w:ascii="Arial" w:hAnsi="Arial" w:cs="Arial"/>
                  <w:sz w:val="18"/>
                  <w:szCs w:val="18"/>
                  <w:lang w:val="en-US" w:eastAsia="zh-CN"/>
                </w:rPr>
                <w:br/>
                <w:t>CA_n28A-n78A</w:t>
              </w:r>
            </w:ins>
          </w:p>
        </w:tc>
        <w:tc>
          <w:tcPr>
            <w:tcW w:w="1333" w:type="dxa"/>
            <w:tcBorders>
              <w:left w:val="single" w:sz="4" w:space="0" w:color="auto"/>
              <w:right w:val="single" w:sz="4" w:space="0" w:color="auto"/>
            </w:tcBorders>
            <w:vAlign w:val="center"/>
          </w:tcPr>
          <w:p w14:paraId="38A83CB7" w14:textId="77777777" w:rsidR="001A193A" w:rsidRPr="003D30C9" w:rsidRDefault="001A193A" w:rsidP="001A193A">
            <w:pPr>
              <w:keepNext/>
              <w:keepLines/>
              <w:spacing w:after="0"/>
              <w:jc w:val="center"/>
              <w:rPr>
                <w:ins w:id="509" w:author="Per Lindell" w:date="2023-08-04T09:46:00Z"/>
                <w:rFonts w:ascii="Arial" w:hAnsi="Arial"/>
                <w:sz w:val="18"/>
                <w:lang w:val="en-US"/>
              </w:rPr>
            </w:pPr>
            <w:ins w:id="510" w:author="Per Lindell" w:date="2023-08-04T09:46:00Z">
              <w:r w:rsidRPr="003D30C9">
                <w:rPr>
                  <w:rFonts w:ascii="Arial" w:hAnsi="Arial" w:cs="Arial"/>
                  <w:sz w:val="18"/>
                  <w:szCs w:val="18"/>
                  <w:lang w:eastAsia="zh-CN"/>
                </w:rPr>
                <w:t>n1</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92E04D6" w14:textId="5F567A93" w:rsidR="001A193A" w:rsidRPr="005D1D0F" w:rsidRDefault="001A193A" w:rsidP="001A193A">
            <w:pPr>
              <w:keepNext/>
              <w:keepLines/>
              <w:spacing w:after="0"/>
              <w:jc w:val="center"/>
              <w:rPr>
                <w:ins w:id="511" w:author="Per Lindell" w:date="2023-08-04T09:46:00Z"/>
                <w:rFonts w:ascii="Arial" w:hAnsi="Arial" w:cs="Arial"/>
                <w:sz w:val="18"/>
                <w:szCs w:val="18"/>
                <w:lang w:val="en-US" w:eastAsia="zh-CN"/>
              </w:rPr>
            </w:pPr>
            <w:ins w:id="512" w:author="Per Lindell" w:date="2023-08-04T09:50:00Z">
              <w:r w:rsidRPr="005D1D0F">
                <w:rPr>
                  <w:rFonts w:ascii="Arial" w:hAnsi="Arial" w:cs="Arial"/>
                  <w:sz w:val="18"/>
                  <w:szCs w:val="18"/>
                  <w:lang w:val="en-US" w:eastAsia="zh-CN"/>
                </w:rPr>
                <w:t>5, 10, 15, 20</w:t>
              </w:r>
            </w:ins>
          </w:p>
        </w:tc>
        <w:tc>
          <w:tcPr>
            <w:tcW w:w="2507" w:type="dxa"/>
            <w:tcBorders>
              <w:top w:val="nil"/>
              <w:left w:val="single" w:sz="4" w:space="0" w:color="auto"/>
              <w:bottom w:val="nil"/>
              <w:right w:val="single" w:sz="4" w:space="0" w:color="auto"/>
            </w:tcBorders>
            <w:shd w:val="clear" w:color="auto" w:fill="auto"/>
            <w:vAlign w:val="center"/>
          </w:tcPr>
          <w:p w14:paraId="657C3CBD" w14:textId="77777777" w:rsidR="001A193A" w:rsidRPr="003D30C9" w:rsidRDefault="001A193A" w:rsidP="001A193A">
            <w:pPr>
              <w:keepNext/>
              <w:keepLines/>
              <w:spacing w:after="0"/>
              <w:jc w:val="center"/>
              <w:rPr>
                <w:ins w:id="513" w:author="Per Lindell" w:date="2023-08-04T09:46:00Z"/>
                <w:rFonts w:ascii="Arial" w:hAnsi="Arial"/>
                <w:sz w:val="18"/>
                <w:lang w:eastAsia="zh-CN"/>
              </w:rPr>
            </w:pPr>
            <w:ins w:id="514" w:author="Per Lindell" w:date="2023-08-04T09:46:00Z">
              <w:r w:rsidRPr="003D30C9">
                <w:rPr>
                  <w:rFonts w:ascii="Arial" w:hAnsi="Arial" w:hint="eastAsia"/>
                  <w:sz w:val="18"/>
                  <w:lang w:eastAsia="zh-CN"/>
                </w:rPr>
                <w:t>0</w:t>
              </w:r>
            </w:ins>
          </w:p>
        </w:tc>
      </w:tr>
      <w:tr w:rsidR="001A193A" w:rsidRPr="003D30C9" w14:paraId="36F83137" w14:textId="77777777" w:rsidTr="0094020B">
        <w:trPr>
          <w:trHeight w:val="187"/>
          <w:jc w:val="center"/>
          <w:ins w:id="515"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425142B4" w14:textId="77777777" w:rsidR="001A193A" w:rsidRPr="00943422" w:rsidRDefault="001A193A" w:rsidP="001A193A">
            <w:pPr>
              <w:keepNext/>
              <w:keepLines/>
              <w:spacing w:after="0"/>
              <w:jc w:val="center"/>
              <w:rPr>
                <w:ins w:id="516" w:author="Per Lindell" w:date="2023-08-04T09:46:00Z"/>
                <w:rFonts w:ascii="Arial" w:hAnsi="Arial" w:cs="Arial"/>
                <w:sz w:val="18"/>
                <w:szCs w:val="18"/>
                <w:lang w:val="en-US" w:eastAsia="zh-CN"/>
              </w:rPr>
            </w:pPr>
          </w:p>
        </w:tc>
        <w:tc>
          <w:tcPr>
            <w:tcW w:w="2829" w:type="dxa"/>
            <w:tcBorders>
              <w:top w:val="nil"/>
              <w:left w:val="single" w:sz="4" w:space="0" w:color="auto"/>
              <w:bottom w:val="nil"/>
              <w:right w:val="single" w:sz="4" w:space="0" w:color="auto"/>
            </w:tcBorders>
            <w:shd w:val="clear" w:color="auto" w:fill="auto"/>
            <w:vAlign w:val="center"/>
          </w:tcPr>
          <w:p w14:paraId="304C17C3" w14:textId="37F892AB" w:rsidR="001A193A" w:rsidRPr="00943422" w:rsidRDefault="001A193A" w:rsidP="001A193A">
            <w:pPr>
              <w:keepNext/>
              <w:keepLines/>
              <w:spacing w:after="0"/>
              <w:jc w:val="center"/>
              <w:rPr>
                <w:ins w:id="517" w:author="Per Lindell" w:date="2023-08-04T09:46:00Z"/>
                <w:rFonts w:ascii="Arial" w:hAnsi="Arial" w:cs="Arial"/>
                <w:sz w:val="18"/>
                <w:szCs w:val="18"/>
                <w:lang w:val="en-US" w:eastAsia="zh-CN"/>
              </w:rPr>
            </w:pPr>
          </w:p>
        </w:tc>
        <w:tc>
          <w:tcPr>
            <w:tcW w:w="1333" w:type="dxa"/>
            <w:tcBorders>
              <w:left w:val="single" w:sz="4" w:space="0" w:color="auto"/>
              <w:right w:val="single" w:sz="4" w:space="0" w:color="auto"/>
            </w:tcBorders>
            <w:vAlign w:val="center"/>
          </w:tcPr>
          <w:p w14:paraId="72385673" w14:textId="77777777" w:rsidR="001A193A" w:rsidRPr="003D30C9" w:rsidRDefault="001A193A" w:rsidP="001A193A">
            <w:pPr>
              <w:keepNext/>
              <w:keepLines/>
              <w:spacing w:after="0"/>
              <w:jc w:val="center"/>
              <w:rPr>
                <w:ins w:id="518" w:author="Per Lindell" w:date="2023-08-04T09:46:00Z"/>
                <w:rFonts w:ascii="Arial" w:hAnsi="Arial"/>
                <w:sz w:val="18"/>
                <w:lang w:val="en-US"/>
              </w:rPr>
            </w:pPr>
            <w:ins w:id="519" w:author="Per Lindell" w:date="2023-08-04T09:46:00Z">
              <w:r w:rsidRPr="003D30C9">
                <w:rPr>
                  <w:rFonts w:ascii="Arial" w:hAnsi="Arial"/>
                  <w:sz w:val="18"/>
                  <w:lang w:val="en-US" w:eastAsia="zh-CN"/>
                </w:rPr>
                <w:t>n3</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65965F9" w14:textId="79E901BE" w:rsidR="001A193A" w:rsidRPr="005D1D0F" w:rsidRDefault="001A193A" w:rsidP="001A193A">
            <w:pPr>
              <w:keepNext/>
              <w:keepLines/>
              <w:spacing w:after="0"/>
              <w:jc w:val="center"/>
              <w:rPr>
                <w:ins w:id="520" w:author="Per Lindell" w:date="2023-08-04T09:46:00Z"/>
                <w:rFonts w:ascii="Arial" w:hAnsi="Arial" w:cs="Arial"/>
                <w:sz w:val="18"/>
                <w:szCs w:val="18"/>
                <w:lang w:val="en-US" w:eastAsia="zh-CN"/>
              </w:rPr>
            </w:pPr>
            <w:ins w:id="521" w:author="Per Lindell" w:date="2023-08-04T09:50:00Z">
              <w:r w:rsidRPr="005D1D0F">
                <w:rPr>
                  <w:rFonts w:ascii="Arial" w:hAnsi="Arial" w:cs="Arial"/>
                  <w:sz w:val="18"/>
                  <w:szCs w:val="18"/>
                  <w:lang w:val="en-US" w:eastAsia="zh-CN"/>
                </w:rPr>
                <w:t>5, 10, 15, 20, 25, 30, 40</w:t>
              </w:r>
            </w:ins>
          </w:p>
        </w:tc>
        <w:tc>
          <w:tcPr>
            <w:tcW w:w="2507" w:type="dxa"/>
            <w:tcBorders>
              <w:top w:val="nil"/>
              <w:left w:val="single" w:sz="4" w:space="0" w:color="auto"/>
              <w:bottom w:val="nil"/>
              <w:right w:val="single" w:sz="4" w:space="0" w:color="auto"/>
            </w:tcBorders>
            <w:shd w:val="clear" w:color="auto" w:fill="auto"/>
            <w:vAlign w:val="center"/>
          </w:tcPr>
          <w:p w14:paraId="5EA9E662" w14:textId="77777777" w:rsidR="001A193A" w:rsidRPr="003D30C9" w:rsidRDefault="001A193A" w:rsidP="001A193A">
            <w:pPr>
              <w:keepNext/>
              <w:keepLines/>
              <w:spacing w:after="0"/>
              <w:jc w:val="center"/>
              <w:rPr>
                <w:ins w:id="522" w:author="Per Lindell" w:date="2023-08-04T09:46:00Z"/>
                <w:rFonts w:ascii="Arial" w:hAnsi="Arial"/>
                <w:sz w:val="18"/>
                <w:lang w:eastAsia="zh-CN"/>
              </w:rPr>
            </w:pPr>
          </w:p>
        </w:tc>
      </w:tr>
      <w:tr w:rsidR="001A193A" w:rsidRPr="003D30C9" w14:paraId="1A1C15F8" w14:textId="77777777" w:rsidTr="0094020B">
        <w:trPr>
          <w:trHeight w:val="187"/>
          <w:jc w:val="center"/>
          <w:ins w:id="523"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6A84EF3B" w14:textId="77777777" w:rsidR="001A193A" w:rsidRPr="00943422" w:rsidRDefault="001A193A" w:rsidP="001A193A">
            <w:pPr>
              <w:keepNext/>
              <w:keepLines/>
              <w:spacing w:after="0"/>
              <w:jc w:val="center"/>
              <w:rPr>
                <w:ins w:id="524" w:author="Per Lindell" w:date="2023-08-04T09:46:00Z"/>
                <w:rFonts w:ascii="Arial" w:hAnsi="Arial" w:cs="Arial"/>
                <w:sz w:val="18"/>
                <w:szCs w:val="18"/>
                <w:lang w:val="en-US" w:eastAsia="zh-CN"/>
              </w:rPr>
            </w:pPr>
          </w:p>
        </w:tc>
        <w:tc>
          <w:tcPr>
            <w:tcW w:w="2829" w:type="dxa"/>
            <w:tcBorders>
              <w:top w:val="nil"/>
              <w:left w:val="single" w:sz="4" w:space="0" w:color="auto"/>
              <w:bottom w:val="nil"/>
              <w:right w:val="single" w:sz="4" w:space="0" w:color="auto"/>
            </w:tcBorders>
            <w:shd w:val="clear" w:color="auto" w:fill="auto"/>
            <w:vAlign w:val="center"/>
          </w:tcPr>
          <w:p w14:paraId="4804BE8F" w14:textId="38D41BC6" w:rsidR="001A193A" w:rsidRPr="00943422" w:rsidRDefault="001A193A" w:rsidP="001A193A">
            <w:pPr>
              <w:keepNext/>
              <w:keepLines/>
              <w:spacing w:after="0"/>
              <w:jc w:val="center"/>
              <w:rPr>
                <w:ins w:id="525" w:author="Per Lindell" w:date="2023-08-04T09:46:00Z"/>
                <w:rFonts w:ascii="Arial" w:hAnsi="Arial" w:cs="Arial"/>
                <w:sz w:val="18"/>
                <w:szCs w:val="18"/>
                <w:lang w:val="en-US" w:eastAsia="zh-CN"/>
              </w:rPr>
            </w:pPr>
          </w:p>
        </w:tc>
        <w:tc>
          <w:tcPr>
            <w:tcW w:w="1333" w:type="dxa"/>
            <w:tcBorders>
              <w:left w:val="single" w:sz="4" w:space="0" w:color="auto"/>
              <w:right w:val="single" w:sz="4" w:space="0" w:color="auto"/>
            </w:tcBorders>
            <w:vAlign w:val="center"/>
          </w:tcPr>
          <w:p w14:paraId="790F4FE2" w14:textId="77777777" w:rsidR="001A193A" w:rsidRPr="003D30C9" w:rsidRDefault="001A193A" w:rsidP="001A193A">
            <w:pPr>
              <w:keepNext/>
              <w:keepLines/>
              <w:spacing w:after="0"/>
              <w:jc w:val="center"/>
              <w:rPr>
                <w:ins w:id="526" w:author="Per Lindell" w:date="2023-08-04T09:46:00Z"/>
                <w:rFonts w:ascii="Arial" w:hAnsi="Arial"/>
                <w:sz w:val="18"/>
                <w:lang w:val="en-US"/>
              </w:rPr>
            </w:pPr>
            <w:ins w:id="527" w:author="Per Lindell" w:date="2023-08-04T09:46:00Z">
              <w:r w:rsidRPr="003D30C9">
                <w:rPr>
                  <w:rFonts w:ascii="Arial" w:hAnsi="Arial" w:cs="Arial"/>
                  <w:sz w:val="18"/>
                  <w:szCs w:val="18"/>
                  <w:lang w:eastAsia="zh-CN"/>
                </w:rPr>
                <w:t>n7</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B788C6F" w14:textId="2DD63451" w:rsidR="001A193A" w:rsidRPr="005D1D0F" w:rsidRDefault="001A193A" w:rsidP="001A193A">
            <w:pPr>
              <w:keepNext/>
              <w:keepLines/>
              <w:spacing w:after="0"/>
              <w:jc w:val="center"/>
              <w:rPr>
                <w:ins w:id="528" w:author="Per Lindell" w:date="2023-08-04T09:46:00Z"/>
                <w:rFonts w:ascii="Arial" w:hAnsi="Arial" w:cs="Arial"/>
                <w:sz w:val="18"/>
                <w:szCs w:val="18"/>
                <w:lang w:val="en-US" w:eastAsia="zh-CN"/>
              </w:rPr>
            </w:pPr>
            <w:ins w:id="529" w:author="Per Lindell" w:date="2023-08-04T09:50:00Z">
              <w:r w:rsidRPr="005D1D0F">
                <w:rPr>
                  <w:rFonts w:ascii="Arial" w:hAnsi="Arial" w:cs="Arial"/>
                  <w:sz w:val="18"/>
                  <w:szCs w:val="18"/>
                  <w:lang w:val="en-US" w:eastAsia="zh-CN"/>
                </w:rPr>
                <w:t>CA_n7B</w:t>
              </w:r>
            </w:ins>
            <w:r w:rsidR="00477DBE">
              <w:rPr>
                <w:rFonts w:ascii="Arial" w:hAnsi="Arial" w:cs="Arial"/>
                <w:sz w:val="18"/>
                <w:szCs w:val="18"/>
                <w:lang w:val="en-US" w:eastAsia="zh-CN"/>
              </w:rPr>
              <w:t>_</w:t>
            </w:r>
            <w:ins w:id="530" w:author="Per Lindell" w:date="2023-08-04T09:52:00Z">
              <w:r w:rsidR="005D1D0F" w:rsidRPr="005D1D0F">
                <w:rPr>
                  <w:rFonts w:ascii="Arial" w:hAnsi="Arial" w:cs="Arial"/>
                  <w:sz w:val="18"/>
                  <w:szCs w:val="18"/>
                  <w:lang w:val="en-US" w:eastAsia="zh-CN"/>
                </w:rPr>
                <w:t>BCS0</w:t>
              </w:r>
            </w:ins>
          </w:p>
        </w:tc>
        <w:tc>
          <w:tcPr>
            <w:tcW w:w="2507" w:type="dxa"/>
            <w:tcBorders>
              <w:top w:val="nil"/>
              <w:left w:val="single" w:sz="4" w:space="0" w:color="auto"/>
              <w:bottom w:val="nil"/>
              <w:right w:val="single" w:sz="4" w:space="0" w:color="auto"/>
            </w:tcBorders>
            <w:shd w:val="clear" w:color="auto" w:fill="auto"/>
            <w:vAlign w:val="center"/>
          </w:tcPr>
          <w:p w14:paraId="3AB05791" w14:textId="77777777" w:rsidR="001A193A" w:rsidRPr="003D30C9" w:rsidRDefault="001A193A" w:rsidP="001A193A">
            <w:pPr>
              <w:keepNext/>
              <w:keepLines/>
              <w:spacing w:after="0"/>
              <w:jc w:val="center"/>
              <w:rPr>
                <w:ins w:id="531" w:author="Per Lindell" w:date="2023-08-04T09:46:00Z"/>
                <w:rFonts w:ascii="Arial" w:hAnsi="Arial"/>
                <w:sz w:val="18"/>
                <w:lang w:eastAsia="zh-CN"/>
              </w:rPr>
            </w:pPr>
          </w:p>
        </w:tc>
      </w:tr>
      <w:tr w:rsidR="001A193A" w:rsidRPr="003D30C9" w14:paraId="1B087875" w14:textId="77777777" w:rsidTr="0094020B">
        <w:trPr>
          <w:trHeight w:val="187"/>
          <w:jc w:val="center"/>
          <w:ins w:id="532"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428378BA" w14:textId="77777777" w:rsidR="001A193A" w:rsidRPr="00943422" w:rsidRDefault="001A193A" w:rsidP="001A193A">
            <w:pPr>
              <w:keepNext/>
              <w:keepLines/>
              <w:spacing w:after="0"/>
              <w:jc w:val="center"/>
              <w:rPr>
                <w:ins w:id="533" w:author="Per Lindell" w:date="2023-08-04T09:46:00Z"/>
                <w:rFonts w:ascii="Arial" w:hAnsi="Arial" w:cs="Arial"/>
                <w:sz w:val="18"/>
                <w:szCs w:val="18"/>
                <w:lang w:val="en-US" w:eastAsia="zh-CN"/>
              </w:rPr>
            </w:pPr>
          </w:p>
        </w:tc>
        <w:tc>
          <w:tcPr>
            <w:tcW w:w="2829" w:type="dxa"/>
            <w:tcBorders>
              <w:top w:val="nil"/>
              <w:left w:val="single" w:sz="4" w:space="0" w:color="auto"/>
              <w:bottom w:val="nil"/>
              <w:right w:val="single" w:sz="4" w:space="0" w:color="auto"/>
            </w:tcBorders>
            <w:shd w:val="clear" w:color="auto" w:fill="auto"/>
            <w:vAlign w:val="center"/>
          </w:tcPr>
          <w:p w14:paraId="52FE7409" w14:textId="67FB1EE5" w:rsidR="001A193A" w:rsidRPr="00943422" w:rsidRDefault="001A193A" w:rsidP="001A193A">
            <w:pPr>
              <w:keepNext/>
              <w:keepLines/>
              <w:spacing w:after="0"/>
              <w:jc w:val="center"/>
              <w:rPr>
                <w:ins w:id="534" w:author="Per Lindell" w:date="2023-08-04T09:46:00Z"/>
                <w:rFonts w:ascii="Arial" w:hAnsi="Arial" w:cs="Arial"/>
                <w:sz w:val="18"/>
                <w:szCs w:val="18"/>
                <w:lang w:val="en-US" w:eastAsia="zh-CN"/>
              </w:rPr>
            </w:pPr>
          </w:p>
        </w:tc>
        <w:tc>
          <w:tcPr>
            <w:tcW w:w="1333" w:type="dxa"/>
            <w:tcBorders>
              <w:left w:val="single" w:sz="4" w:space="0" w:color="auto"/>
              <w:right w:val="single" w:sz="4" w:space="0" w:color="auto"/>
            </w:tcBorders>
            <w:vAlign w:val="center"/>
          </w:tcPr>
          <w:p w14:paraId="06B654A4" w14:textId="77777777" w:rsidR="001A193A" w:rsidRPr="003D30C9" w:rsidRDefault="001A193A" w:rsidP="001A193A">
            <w:pPr>
              <w:keepNext/>
              <w:keepLines/>
              <w:spacing w:after="0"/>
              <w:jc w:val="center"/>
              <w:rPr>
                <w:ins w:id="535" w:author="Per Lindell" w:date="2023-08-04T09:46:00Z"/>
                <w:rFonts w:ascii="Arial" w:hAnsi="Arial"/>
                <w:sz w:val="18"/>
                <w:lang w:val="en-US"/>
              </w:rPr>
            </w:pPr>
            <w:ins w:id="536" w:author="Per Lindell" w:date="2023-08-04T09:46:00Z">
              <w:r w:rsidRPr="003D30C9">
                <w:rPr>
                  <w:rFonts w:ascii="Arial" w:hAnsi="Arial" w:cs="Arial"/>
                  <w:sz w:val="18"/>
                  <w:szCs w:val="18"/>
                  <w:lang w:eastAsia="zh-CN"/>
                </w:rPr>
                <w:t>n28</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BD9C31D" w14:textId="6958F6D7" w:rsidR="001A193A" w:rsidRPr="005D1D0F" w:rsidRDefault="001A193A" w:rsidP="001A193A">
            <w:pPr>
              <w:keepNext/>
              <w:keepLines/>
              <w:spacing w:after="0"/>
              <w:jc w:val="center"/>
              <w:rPr>
                <w:ins w:id="537" w:author="Per Lindell" w:date="2023-08-04T09:46:00Z"/>
                <w:rFonts w:ascii="Arial" w:hAnsi="Arial" w:cs="Arial"/>
                <w:sz w:val="18"/>
                <w:szCs w:val="18"/>
                <w:lang w:val="en-US" w:eastAsia="zh-CN"/>
              </w:rPr>
            </w:pPr>
            <w:ins w:id="538" w:author="Per Lindell" w:date="2023-08-04T09:50:00Z">
              <w:r w:rsidRPr="005D1D0F">
                <w:rPr>
                  <w:rFonts w:ascii="Arial" w:hAnsi="Arial" w:cs="Arial"/>
                  <w:sz w:val="18"/>
                  <w:szCs w:val="18"/>
                  <w:lang w:val="en-US" w:eastAsia="zh-CN"/>
                </w:rPr>
                <w:t>5, 10, 15, 20</w:t>
              </w:r>
            </w:ins>
          </w:p>
        </w:tc>
        <w:tc>
          <w:tcPr>
            <w:tcW w:w="2507" w:type="dxa"/>
            <w:tcBorders>
              <w:top w:val="nil"/>
              <w:left w:val="single" w:sz="4" w:space="0" w:color="auto"/>
              <w:bottom w:val="nil"/>
              <w:right w:val="single" w:sz="4" w:space="0" w:color="auto"/>
            </w:tcBorders>
            <w:shd w:val="clear" w:color="auto" w:fill="auto"/>
            <w:vAlign w:val="center"/>
          </w:tcPr>
          <w:p w14:paraId="0C1EF778" w14:textId="77777777" w:rsidR="001A193A" w:rsidRPr="003D30C9" w:rsidRDefault="001A193A" w:rsidP="001A193A">
            <w:pPr>
              <w:keepNext/>
              <w:keepLines/>
              <w:spacing w:after="0"/>
              <w:jc w:val="center"/>
              <w:rPr>
                <w:ins w:id="539" w:author="Per Lindell" w:date="2023-08-04T09:46:00Z"/>
                <w:rFonts w:ascii="Arial" w:hAnsi="Arial"/>
                <w:sz w:val="18"/>
                <w:lang w:eastAsia="zh-CN"/>
              </w:rPr>
            </w:pPr>
          </w:p>
        </w:tc>
      </w:tr>
      <w:tr w:rsidR="001A193A" w:rsidRPr="003D30C9" w14:paraId="611E201E" w14:textId="77777777" w:rsidTr="0094020B">
        <w:trPr>
          <w:trHeight w:val="187"/>
          <w:jc w:val="center"/>
          <w:ins w:id="540" w:author="Per Lindell" w:date="2023-08-04T09:46:00Z"/>
        </w:trPr>
        <w:tc>
          <w:tcPr>
            <w:tcW w:w="3003" w:type="dxa"/>
            <w:tcBorders>
              <w:top w:val="nil"/>
              <w:left w:val="single" w:sz="4" w:space="0" w:color="auto"/>
              <w:bottom w:val="single" w:sz="4" w:space="0" w:color="auto"/>
              <w:right w:val="single" w:sz="4" w:space="0" w:color="auto"/>
            </w:tcBorders>
            <w:shd w:val="clear" w:color="auto" w:fill="auto"/>
            <w:vAlign w:val="center"/>
          </w:tcPr>
          <w:p w14:paraId="2F01ED62" w14:textId="77777777" w:rsidR="001A193A" w:rsidRPr="00943422" w:rsidRDefault="001A193A" w:rsidP="001A193A">
            <w:pPr>
              <w:keepNext/>
              <w:keepLines/>
              <w:spacing w:after="0"/>
              <w:jc w:val="center"/>
              <w:rPr>
                <w:ins w:id="541" w:author="Per Lindell" w:date="2023-08-04T09:46:00Z"/>
                <w:rFonts w:ascii="Arial" w:hAnsi="Arial" w:cs="Arial"/>
                <w:sz w:val="18"/>
                <w:szCs w:val="18"/>
                <w:lang w:val="en-US" w:eastAsia="zh-CN"/>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2E4784E2" w14:textId="366C6842" w:rsidR="001A193A" w:rsidRPr="00943422" w:rsidRDefault="001A193A" w:rsidP="001A193A">
            <w:pPr>
              <w:keepNext/>
              <w:keepLines/>
              <w:spacing w:after="0"/>
              <w:jc w:val="center"/>
              <w:rPr>
                <w:ins w:id="542" w:author="Per Lindell" w:date="2023-08-04T09:46:00Z"/>
                <w:rFonts w:ascii="Arial" w:hAnsi="Arial" w:cs="Arial"/>
                <w:sz w:val="18"/>
                <w:szCs w:val="18"/>
                <w:lang w:val="en-US" w:eastAsia="zh-CN"/>
              </w:rPr>
            </w:pPr>
          </w:p>
        </w:tc>
        <w:tc>
          <w:tcPr>
            <w:tcW w:w="1333" w:type="dxa"/>
            <w:tcBorders>
              <w:left w:val="single" w:sz="4" w:space="0" w:color="auto"/>
              <w:right w:val="single" w:sz="4" w:space="0" w:color="auto"/>
            </w:tcBorders>
            <w:vAlign w:val="center"/>
          </w:tcPr>
          <w:p w14:paraId="08C1AC3E" w14:textId="77777777" w:rsidR="001A193A" w:rsidRPr="003D30C9" w:rsidRDefault="001A193A" w:rsidP="001A193A">
            <w:pPr>
              <w:keepNext/>
              <w:keepLines/>
              <w:spacing w:after="0"/>
              <w:jc w:val="center"/>
              <w:rPr>
                <w:ins w:id="543" w:author="Per Lindell" w:date="2023-08-04T09:46:00Z"/>
                <w:rFonts w:ascii="Arial" w:hAnsi="Arial"/>
                <w:sz w:val="18"/>
                <w:lang w:val="en-US"/>
              </w:rPr>
            </w:pPr>
            <w:ins w:id="544" w:author="Per Lindell" w:date="2023-08-04T09:46:00Z">
              <w:r w:rsidRPr="003D30C9">
                <w:rPr>
                  <w:rFonts w:ascii="Arial" w:hAnsi="Arial" w:cs="Arial" w:hint="eastAsia"/>
                  <w:sz w:val="18"/>
                  <w:szCs w:val="18"/>
                  <w:lang w:eastAsia="zh-CN"/>
                </w:rPr>
                <w:t>n</w:t>
              </w:r>
              <w:r w:rsidRPr="003D30C9">
                <w:rPr>
                  <w:rFonts w:ascii="Arial" w:hAnsi="Arial" w:cs="Arial"/>
                  <w:sz w:val="18"/>
                  <w:szCs w:val="18"/>
                  <w:lang w:eastAsia="zh-CN"/>
                </w:rPr>
                <w:t>78</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8F98DB6" w14:textId="494BEC29" w:rsidR="001A193A" w:rsidRPr="005D1D0F" w:rsidRDefault="001A193A" w:rsidP="001A193A">
            <w:pPr>
              <w:keepNext/>
              <w:keepLines/>
              <w:spacing w:after="0"/>
              <w:jc w:val="center"/>
              <w:rPr>
                <w:ins w:id="545" w:author="Per Lindell" w:date="2023-08-04T09:46:00Z"/>
                <w:rFonts w:ascii="Arial" w:hAnsi="Arial" w:cs="Arial"/>
                <w:sz w:val="18"/>
                <w:szCs w:val="18"/>
                <w:lang w:val="en-US" w:eastAsia="zh-CN"/>
              </w:rPr>
            </w:pPr>
            <w:ins w:id="546" w:author="Per Lindell" w:date="2023-08-04T09:50:00Z">
              <w:r w:rsidRPr="005D1D0F">
                <w:rPr>
                  <w:rFonts w:ascii="Arial" w:hAnsi="Arial" w:cs="Arial"/>
                  <w:sz w:val="18"/>
                  <w:szCs w:val="18"/>
                  <w:lang w:val="en-US" w:eastAsia="zh-CN"/>
                </w:rPr>
                <w:t>CA_n78(2A)</w:t>
              </w:r>
            </w:ins>
            <w:ins w:id="547" w:author="Per Lindell" w:date="2023-08-04T09:52:00Z">
              <w:r w:rsidR="005D1D0F" w:rsidRPr="005D1D0F">
                <w:rPr>
                  <w:rFonts w:ascii="Arial" w:hAnsi="Arial" w:cs="Arial"/>
                  <w:sz w:val="18"/>
                  <w:szCs w:val="18"/>
                  <w:lang w:val="en-US" w:eastAsia="zh-CN"/>
                </w:rPr>
                <w:t>_BCS2</w:t>
              </w:r>
            </w:ins>
          </w:p>
        </w:tc>
        <w:tc>
          <w:tcPr>
            <w:tcW w:w="2507" w:type="dxa"/>
            <w:tcBorders>
              <w:top w:val="nil"/>
              <w:left w:val="single" w:sz="4" w:space="0" w:color="auto"/>
              <w:bottom w:val="single" w:sz="4" w:space="0" w:color="auto"/>
              <w:right w:val="single" w:sz="4" w:space="0" w:color="auto"/>
            </w:tcBorders>
            <w:shd w:val="clear" w:color="auto" w:fill="auto"/>
            <w:vAlign w:val="center"/>
          </w:tcPr>
          <w:p w14:paraId="68BE21A8" w14:textId="77777777" w:rsidR="001A193A" w:rsidRPr="003D30C9" w:rsidRDefault="001A193A" w:rsidP="001A193A">
            <w:pPr>
              <w:keepNext/>
              <w:keepLines/>
              <w:spacing w:after="0"/>
              <w:jc w:val="center"/>
              <w:rPr>
                <w:ins w:id="548" w:author="Per Lindell" w:date="2023-08-04T09:46:00Z"/>
                <w:rFonts w:ascii="Arial" w:hAnsi="Arial"/>
                <w:sz w:val="18"/>
                <w:lang w:eastAsia="zh-CN"/>
              </w:rPr>
            </w:pPr>
          </w:p>
        </w:tc>
      </w:tr>
      <w:tr w:rsidR="009F5040" w:rsidRPr="003D30C9" w14:paraId="2EEF8F14" w14:textId="77777777" w:rsidTr="0094020B">
        <w:trPr>
          <w:trHeight w:val="187"/>
          <w:jc w:val="center"/>
          <w:ins w:id="549"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2C6A8F38" w14:textId="3AD7E78C" w:rsidR="009F5040" w:rsidRPr="00943422" w:rsidRDefault="009F5040" w:rsidP="009F5040">
            <w:pPr>
              <w:keepNext/>
              <w:keepLines/>
              <w:spacing w:after="0"/>
              <w:jc w:val="center"/>
              <w:rPr>
                <w:ins w:id="550" w:author="Per Lindell" w:date="2023-08-04T09:46:00Z"/>
                <w:rFonts w:ascii="Arial" w:hAnsi="Arial" w:cs="Arial"/>
                <w:sz w:val="18"/>
                <w:szCs w:val="18"/>
                <w:lang w:val="en-US" w:eastAsia="zh-CN"/>
              </w:rPr>
            </w:pPr>
            <w:ins w:id="551" w:author="Per Lindell" w:date="2023-08-04T09:47:00Z">
              <w:r w:rsidRPr="00943422">
                <w:rPr>
                  <w:rFonts w:ascii="Arial" w:hAnsi="Arial" w:cs="Arial"/>
                  <w:sz w:val="18"/>
                  <w:szCs w:val="18"/>
                  <w:lang w:val="en-US" w:eastAsia="zh-CN"/>
                </w:rPr>
                <w:t>CA_n1A-n3B-n7A-n28A-n78A</w:t>
              </w:r>
            </w:ins>
          </w:p>
        </w:tc>
        <w:tc>
          <w:tcPr>
            <w:tcW w:w="2829" w:type="dxa"/>
            <w:tcBorders>
              <w:top w:val="nil"/>
              <w:left w:val="single" w:sz="4" w:space="0" w:color="auto"/>
              <w:bottom w:val="nil"/>
              <w:right w:val="single" w:sz="4" w:space="0" w:color="auto"/>
            </w:tcBorders>
            <w:shd w:val="clear" w:color="auto" w:fill="auto"/>
            <w:vAlign w:val="center"/>
          </w:tcPr>
          <w:p w14:paraId="27A40698" w14:textId="45FF7582" w:rsidR="009F5040" w:rsidRPr="00943422" w:rsidRDefault="009F5040" w:rsidP="009F5040">
            <w:pPr>
              <w:keepNext/>
              <w:keepLines/>
              <w:spacing w:after="0"/>
              <w:jc w:val="center"/>
              <w:rPr>
                <w:ins w:id="552" w:author="Per Lindell" w:date="2023-08-04T09:46:00Z"/>
                <w:rFonts w:ascii="Arial" w:hAnsi="Arial" w:cs="Arial"/>
                <w:sz w:val="18"/>
                <w:szCs w:val="18"/>
                <w:lang w:val="en-US" w:eastAsia="zh-CN"/>
              </w:rPr>
            </w:pPr>
            <w:ins w:id="553" w:author="Per Lindell" w:date="2023-08-04T09:47:00Z">
              <w:r w:rsidRPr="00943422">
                <w:rPr>
                  <w:rFonts w:ascii="Arial" w:hAnsi="Arial" w:cs="Arial"/>
                  <w:sz w:val="18"/>
                  <w:szCs w:val="18"/>
                  <w:lang w:val="en-US" w:eastAsia="zh-CN"/>
                </w:rPr>
                <w:t>CA_n1A-n3A</w:t>
              </w:r>
              <w:r w:rsidRPr="00943422">
                <w:rPr>
                  <w:rFonts w:ascii="Arial" w:hAnsi="Arial" w:cs="Arial"/>
                  <w:sz w:val="18"/>
                  <w:szCs w:val="18"/>
                  <w:lang w:val="en-US" w:eastAsia="zh-CN"/>
                </w:rPr>
                <w:br/>
                <w:t>CA_n1A-n7A</w:t>
              </w:r>
              <w:r w:rsidRPr="00943422">
                <w:rPr>
                  <w:rFonts w:ascii="Arial" w:hAnsi="Arial" w:cs="Arial"/>
                  <w:sz w:val="18"/>
                  <w:szCs w:val="18"/>
                  <w:lang w:val="en-US" w:eastAsia="zh-CN"/>
                </w:rPr>
                <w:br/>
                <w:t>CA_n1A-n28A</w:t>
              </w:r>
              <w:r w:rsidRPr="00943422">
                <w:rPr>
                  <w:rFonts w:ascii="Arial" w:hAnsi="Arial" w:cs="Arial"/>
                  <w:sz w:val="18"/>
                  <w:szCs w:val="18"/>
                  <w:lang w:val="en-US" w:eastAsia="zh-CN"/>
                </w:rPr>
                <w:br/>
                <w:t>CA_n1A-n78A</w:t>
              </w:r>
              <w:r w:rsidRPr="00943422">
                <w:rPr>
                  <w:rFonts w:ascii="Arial" w:hAnsi="Arial" w:cs="Arial"/>
                  <w:sz w:val="18"/>
                  <w:szCs w:val="18"/>
                  <w:lang w:val="en-US" w:eastAsia="zh-CN"/>
                </w:rPr>
                <w:br/>
                <w:t>CA_n3A-n7A</w:t>
              </w:r>
              <w:r w:rsidRPr="00943422">
                <w:rPr>
                  <w:rFonts w:ascii="Arial" w:hAnsi="Arial" w:cs="Arial"/>
                  <w:sz w:val="18"/>
                  <w:szCs w:val="18"/>
                  <w:lang w:val="en-US" w:eastAsia="zh-CN"/>
                </w:rPr>
                <w:br/>
                <w:t>CA_n3A-n28A</w:t>
              </w:r>
              <w:r w:rsidRPr="00943422">
                <w:rPr>
                  <w:rFonts w:ascii="Arial" w:hAnsi="Arial" w:cs="Arial"/>
                  <w:sz w:val="18"/>
                  <w:szCs w:val="18"/>
                  <w:lang w:val="en-US" w:eastAsia="zh-CN"/>
                </w:rPr>
                <w:br/>
                <w:t>CA_n3A-n78A</w:t>
              </w:r>
              <w:r w:rsidRPr="00943422">
                <w:rPr>
                  <w:rFonts w:ascii="Arial" w:hAnsi="Arial" w:cs="Arial"/>
                  <w:sz w:val="18"/>
                  <w:szCs w:val="18"/>
                  <w:lang w:val="en-US" w:eastAsia="zh-CN"/>
                </w:rPr>
                <w:br/>
                <w:t>CA_n7A-n28A</w:t>
              </w:r>
              <w:r w:rsidRPr="00943422">
                <w:rPr>
                  <w:rFonts w:ascii="Arial" w:hAnsi="Arial" w:cs="Arial"/>
                  <w:sz w:val="18"/>
                  <w:szCs w:val="18"/>
                  <w:lang w:val="en-US" w:eastAsia="zh-CN"/>
                </w:rPr>
                <w:br/>
                <w:t>CA_n7A-n78A</w:t>
              </w:r>
              <w:r w:rsidRPr="00943422">
                <w:rPr>
                  <w:rFonts w:ascii="Arial" w:hAnsi="Arial" w:cs="Arial"/>
                  <w:sz w:val="18"/>
                  <w:szCs w:val="18"/>
                  <w:lang w:val="en-US" w:eastAsia="zh-CN"/>
                </w:rPr>
                <w:br/>
                <w:t>CA_n28A-n78A</w:t>
              </w:r>
            </w:ins>
          </w:p>
        </w:tc>
        <w:tc>
          <w:tcPr>
            <w:tcW w:w="1333" w:type="dxa"/>
            <w:tcBorders>
              <w:left w:val="single" w:sz="4" w:space="0" w:color="auto"/>
              <w:right w:val="single" w:sz="4" w:space="0" w:color="auto"/>
            </w:tcBorders>
            <w:vAlign w:val="center"/>
          </w:tcPr>
          <w:p w14:paraId="5A9DB189" w14:textId="77777777" w:rsidR="009F5040" w:rsidRPr="003D30C9" w:rsidRDefault="009F5040" w:rsidP="009F5040">
            <w:pPr>
              <w:keepNext/>
              <w:keepLines/>
              <w:spacing w:after="0"/>
              <w:jc w:val="center"/>
              <w:rPr>
                <w:ins w:id="554" w:author="Per Lindell" w:date="2023-08-04T09:46:00Z"/>
                <w:rFonts w:ascii="Arial" w:hAnsi="Arial"/>
                <w:sz w:val="18"/>
                <w:lang w:val="en-US"/>
              </w:rPr>
            </w:pPr>
            <w:ins w:id="555" w:author="Per Lindell" w:date="2023-08-04T09:46:00Z">
              <w:r w:rsidRPr="003D30C9">
                <w:rPr>
                  <w:rFonts w:ascii="Arial" w:hAnsi="Arial" w:cs="Arial"/>
                  <w:sz w:val="18"/>
                  <w:szCs w:val="18"/>
                  <w:lang w:eastAsia="zh-CN"/>
                </w:rPr>
                <w:t>n1</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EB0B713" w14:textId="7EAC9CC9" w:rsidR="009F5040" w:rsidRPr="005D1D0F" w:rsidRDefault="009F5040" w:rsidP="009F5040">
            <w:pPr>
              <w:keepNext/>
              <w:keepLines/>
              <w:spacing w:after="0"/>
              <w:jc w:val="center"/>
              <w:rPr>
                <w:ins w:id="556" w:author="Per Lindell" w:date="2023-08-04T09:46:00Z"/>
                <w:rFonts w:ascii="Arial" w:hAnsi="Arial" w:cs="Arial"/>
                <w:sz w:val="18"/>
                <w:szCs w:val="18"/>
                <w:lang w:val="en-US" w:eastAsia="zh-CN"/>
              </w:rPr>
            </w:pPr>
            <w:ins w:id="557" w:author="Per Lindell" w:date="2023-08-04T09:50:00Z">
              <w:r w:rsidRPr="005D1D0F">
                <w:rPr>
                  <w:rFonts w:ascii="Arial" w:hAnsi="Arial" w:cs="Arial"/>
                  <w:sz w:val="18"/>
                  <w:szCs w:val="18"/>
                  <w:lang w:val="en-US" w:eastAsia="zh-CN"/>
                </w:rPr>
                <w:t>5, 10, 15, 20</w:t>
              </w:r>
            </w:ins>
          </w:p>
        </w:tc>
        <w:tc>
          <w:tcPr>
            <w:tcW w:w="2507" w:type="dxa"/>
            <w:tcBorders>
              <w:top w:val="nil"/>
              <w:left w:val="single" w:sz="4" w:space="0" w:color="auto"/>
              <w:bottom w:val="nil"/>
              <w:right w:val="single" w:sz="4" w:space="0" w:color="auto"/>
            </w:tcBorders>
            <w:shd w:val="clear" w:color="auto" w:fill="auto"/>
            <w:vAlign w:val="center"/>
          </w:tcPr>
          <w:p w14:paraId="0C6C39BC" w14:textId="77777777" w:rsidR="009F5040" w:rsidRPr="003D30C9" w:rsidRDefault="009F5040" w:rsidP="009F5040">
            <w:pPr>
              <w:keepNext/>
              <w:keepLines/>
              <w:spacing w:after="0"/>
              <w:jc w:val="center"/>
              <w:rPr>
                <w:ins w:id="558" w:author="Per Lindell" w:date="2023-08-04T09:46:00Z"/>
                <w:rFonts w:ascii="Arial" w:hAnsi="Arial"/>
                <w:sz w:val="18"/>
                <w:lang w:eastAsia="zh-CN"/>
              </w:rPr>
            </w:pPr>
            <w:ins w:id="559" w:author="Per Lindell" w:date="2023-08-04T09:46:00Z">
              <w:r w:rsidRPr="003D30C9">
                <w:rPr>
                  <w:rFonts w:ascii="Arial" w:hAnsi="Arial" w:hint="eastAsia"/>
                  <w:sz w:val="18"/>
                  <w:lang w:eastAsia="zh-CN"/>
                </w:rPr>
                <w:t>0</w:t>
              </w:r>
            </w:ins>
          </w:p>
        </w:tc>
      </w:tr>
      <w:tr w:rsidR="009F5040" w:rsidRPr="003D30C9" w14:paraId="72DEE53B" w14:textId="77777777" w:rsidTr="0094020B">
        <w:trPr>
          <w:trHeight w:val="187"/>
          <w:jc w:val="center"/>
          <w:ins w:id="560"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3750CB6E" w14:textId="77777777" w:rsidR="009F5040" w:rsidRPr="00943422" w:rsidRDefault="009F5040" w:rsidP="009F5040">
            <w:pPr>
              <w:keepNext/>
              <w:keepLines/>
              <w:spacing w:after="0"/>
              <w:jc w:val="center"/>
              <w:rPr>
                <w:ins w:id="561" w:author="Per Lindell" w:date="2023-08-04T09:46:00Z"/>
                <w:rFonts w:ascii="Arial" w:hAnsi="Arial" w:cs="Arial"/>
                <w:sz w:val="18"/>
                <w:szCs w:val="18"/>
                <w:lang w:val="en-US" w:eastAsia="zh-CN"/>
              </w:rPr>
            </w:pPr>
          </w:p>
        </w:tc>
        <w:tc>
          <w:tcPr>
            <w:tcW w:w="2829" w:type="dxa"/>
            <w:tcBorders>
              <w:top w:val="nil"/>
              <w:left w:val="single" w:sz="4" w:space="0" w:color="auto"/>
              <w:bottom w:val="nil"/>
              <w:right w:val="single" w:sz="4" w:space="0" w:color="auto"/>
            </w:tcBorders>
            <w:shd w:val="clear" w:color="auto" w:fill="auto"/>
            <w:vAlign w:val="center"/>
          </w:tcPr>
          <w:p w14:paraId="59A0040E" w14:textId="0527CB03" w:rsidR="009F5040" w:rsidRPr="003D30C9" w:rsidRDefault="009F5040" w:rsidP="009F5040">
            <w:pPr>
              <w:keepNext/>
              <w:keepLines/>
              <w:spacing w:after="0"/>
              <w:jc w:val="center"/>
              <w:rPr>
                <w:ins w:id="562" w:author="Per Lindell" w:date="2023-08-04T09:46:00Z"/>
                <w:rFonts w:ascii="Arial" w:hAnsi="Arial"/>
                <w:sz w:val="18"/>
              </w:rPr>
            </w:pPr>
          </w:p>
        </w:tc>
        <w:tc>
          <w:tcPr>
            <w:tcW w:w="1333" w:type="dxa"/>
            <w:tcBorders>
              <w:left w:val="single" w:sz="4" w:space="0" w:color="auto"/>
              <w:right w:val="single" w:sz="4" w:space="0" w:color="auto"/>
            </w:tcBorders>
            <w:vAlign w:val="center"/>
          </w:tcPr>
          <w:p w14:paraId="6AC87E4D" w14:textId="77777777" w:rsidR="009F5040" w:rsidRPr="003D30C9" w:rsidRDefault="009F5040" w:rsidP="009F5040">
            <w:pPr>
              <w:keepNext/>
              <w:keepLines/>
              <w:spacing w:after="0"/>
              <w:jc w:val="center"/>
              <w:rPr>
                <w:ins w:id="563" w:author="Per Lindell" w:date="2023-08-04T09:46:00Z"/>
                <w:rFonts w:ascii="Arial" w:hAnsi="Arial"/>
                <w:sz w:val="18"/>
                <w:lang w:val="en-US"/>
              </w:rPr>
            </w:pPr>
            <w:ins w:id="564" w:author="Per Lindell" w:date="2023-08-04T09:46:00Z">
              <w:r w:rsidRPr="003D30C9">
                <w:rPr>
                  <w:rFonts w:ascii="Arial" w:hAnsi="Arial"/>
                  <w:sz w:val="18"/>
                  <w:lang w:val="en-US" w:eastAsia="zh-CN"/>
                </w:rPr>
                <w:t>n3</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8A23B6C" w14:textId="26239E13" w:rsidR="009F5040" w:rsidRPr="005D1D0F" w:rsidRDefault="009F5040" w:rsidP="009F5040">
            <w:pPr>
              <w:keepNext/>
              <w:keepLines/>
              <w:spacing w:after="0"/>
              <w:jc w:val="center"/>
              <w:rPr>
                <w:ins w:id="565" w:author="Per Lindell" w:date="2023-08-04T09:46:00Z"/>
                <w:rFonts w:ascii="Arial" w:hAnsi="Arial" w:cs="Arial"/>
                <w:sz w:val="18"/>
                <w:szCs w:val="18"/>
                <w:lang w:val="en-US" w:eastAsia="zh-CN"/>
              </w:rPr>
            </w:pPr>
            <w:ins w:id="566" w:author="Per Lindell" w:date="2023-08-04T09:50:00Z">
              <w:r w:rsidRPr="005D1D0F">
                <w:rPr>
                  <w:rFonts w:ascii="Arial" w:hAnsi="Arial" w:cs="Arial"/>
                  <w:sz w:val="18"/>
                  <w:szCs w:val="18"/>
                  <w:lang w:val="en-US" w:eastAsia="zh-CN"/>
                </w:rPr>
                <w:t>CA_n3B</w:t>
              </w:r>
            </w:ins>
            <w:ins w:id="567" w:author="Per Lindell" w:date="2023-08-04T09:52:00Z">
              <w:r w:rsidR="005D1D0F" w:rsidRPr="005D1D0F">
                <w:rPr>
                  <w:rFonts w:ascii="Arial" w:hAnsi="Arial" w:cs="Arial"/>
                  <w:sz w:val="18"/>
                  <w:szCs w:val="18"/>
                  <w:lang w:val="en-US" w:eastAsia="zh-CN"/>
                </w:rPr>
                <w:t>_BCS0</w:t>
              </w:r>
            </w:ins>
          </w:p>
        </w:tc>
        <w:tc>
          <w:tcPr>
            <w:tcW w:w="2507" w:type="dxa"/>
            <w:tcBorders>
              <w:top w:val="nil"/>
              <w:left w:val="single" w:sz="4" w:space="0" w:color="auto"/>
              <w:bottom w:val="nil"/>
              <w:right w:val="single" w:sz="4" w:space="0" w:color="auto"/>
            </w:tcBorders>
            <w:shd w:val="clear" w:color="auto" w:fill="auto"/>
            <w:vAlign w:val="center"/>
          </w:tcPr>
          <w:p w14:paraId="72CE63FD" w14:textId="77777777" w:rsidR="009F5040" w:rsidRPr="003D30C9" w:rsidRDefault="009F5040" w:rsidP="009F5040">
            <w:pPr>
              <w:keepNext/>
              <w:keepLines/>
              <w:spacing w:after="0"/>
              <w:jc w:val="center"/>
              <w:rPr>
                <w:ins w:id="568" w:author="Per Lindell" w:date="2023-08-04T09:46:00Z"/>
                <w:rFonts w:ascii="Arial" w:hAnsi="Arial"/>
                <w:sz w:val="18"/>
                <w:lang w:eastAsia="zh-CN"/>
              </w:rPr>
            </w:pPr>
          </w:p>
        </w:tc>
      </w:tr>
      <w:tr w:rsidR="009F5040" w:rsidRPr="003D30C9" w14:paraId="26BF5924" w14:textId="77777777" w:rsidTr="0094020B">
        <w:trPr>
          <w:trHeight w:val="187"/>
          <w:jc w:val="center"/>
          <w:ins w:id="569"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6C0D003E" w14:textId="77777777" w:rsidR="009F5040" w:rsidRPr="00943422" w:rsidRDefault="009F5040" w:rsidP="009F5040">
            <w:pPr>
              <w:keepNext/>
              <w:keepLines/>
              <w:spacing w:after="0"/>
              <w:jc w:val="center"/>
              <w:rPr>
                <w:ins w:id="570" w:author="Per Lindell" w:date="2023-08-04T09:46:00Z"/>
                <w:rFonts w:ascii="Arial" w:hAnsi="Arial" w:cs="Arial"/>
                <w:sz w:val="18"/>
                <w:szCs w:val="18"/>
                <w:lang w:val="en-US" w:eastAsia="zh-CN"/>
              </w:rPr>
            </w:pPr>
          </w:p>
        </w:tc>
        <w:tc>
          <w:tcPr>
            <w:tcW w:w="2829" w:type="dxa"/>
            <w:tcBorders>
              <w:top w:val="nil"/>
              <w:left w:val="single" w:sz="4" w:space="0" w:color="auto"/>
              <w:bottom w:val="nil"/>
              <w:right w:val="single" w:sz="4" w:space="0" w:color="auto"/>
            </w:tcBorders>
            <w:shd w:val="clear" w:color="auto" w:fill="auto"/>
            <w:vAlign w:val="center"/>
          </w:tcPr>
          <w:p w14:paraId="2D42380C" w14:textId="418ADEFD" w:rsidR="009F5040" w:rsidRPr="003D30C9" w:rsidRDefault="009F5040" w:rsidP="009F5040">
            <w:pPr>
              <w:keepNext/>
              <w:keepLines/>
              <w:spacing w:after="0"/>
              <w:jc w:val="center"/>
              <w:rPr>
                <w:ins w:id="571" w:author="Per Lindell" w:date="2023-08-04T09:46:00Z"/>
                <w:rFonts w:ascii="Arial" w:hAnsi="Arial"/>
                <w:sz w:val="18"/>
              </w:rPr>
            </w:pPr>
          </w:p>
        </w:tc>
        <w:tc>
          <w:tcPr>
            <w:tcW w:w="1333" w:type="dxa"/>
            <w:tcBorders>
              <w:left w:val="single" w:sz="4" w:space="0" w:color="auto"/>
              <w:right w:val="single" w:sz="4" w:space="0" w:color="auto"/>
            </w:tcBorders>
            <w:vAlign w:val="center"/>
          </w:tcPr>
          <w:p w14:paraId="606CF1D5" w14:textId="77777777" w:rsidR="009F5040" w:rsidRPr="003D30C9" w:rsidRDefault="009F5040" w:rsidP="009F5040">
            <w:pPr>
              <w:keepNext/>
              <w:keepLines/>
              <w:spacing w:after="0"/>
              <w:jc w:val="center"/>
              <w:rPr>
                <w:ins w:id="572" w:author="Per Lindell" w:date="2023-08-04T09:46:00Z"/>
                <w:rFonts w:ascii="Arial" w:hAnsi="Arial"/>
                <w:sz w:val="18"/>
                <w:lang w:val="en-US"/>
              </w:rPr>
            </w:pPr>
            <w:ins w:id="573" w:author="Per Lindell" w:date="2023-08-04T09:46:00Z">
              <w:r w:rsidRPr="003D30C9">
                <w:rPr>
                  <w:rFonts w:ascii="Arial" w:hAnsi="Arial" w:cs="Arial"/>
                  <w:sz w:val="18"/>
                  <w:szCs w:val="18"/>
                  <w:lang w:eastAsia="zh-CN"/>
                </w:rPr>
                <w:t>n7</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E86718A" w14:textId="117628D9" w:rsidR="009F5040" w:rsidRPr="005D1D0F" w:rsidRDefault="009F5040" w:rsidP="009F5040">
            <w:pPr>
              <w:keepNext/>
              <w:keepLines/>
              <w:spacing w:after="0"/>
              <w:jc w:val="center"/>
              <w:rPr>
                <w:ins w:id="574" w:author="Per Lindell" w:date="2023-08-04T09:46:00Z"/>
                <w:rFonts w:ascii="Arial" w:hAnsi="Arial" w:cs="Arial"/>
                <w:sz w:val="18"/>
                <w:szCs w:val="18"/>
                <w:lang w:val="en-US" w:eastAsia="zh-CN"/>
              </w:rPr>
            </w:pPr>
            <w:ins w:id="575" w:author="Per Lindell" w:date="2023-08-04T09:50:00Z">
              <w:r w:rsidRPr="005D1D0F">
                <w:rPr>
                  <w:rFonts w:ascii="Arial" w:hAnsi="Arial" w:cs="Arial"/>
                  <w:sz w:val="18"/>
                  <w:szCs w:val="18"/>
                  <w:lang w:val="en-US" w:eastAsia="zh-CN"/>
                </w:rPr>
                <w:t>5, 10, 15, 20, 25, 30, 40, 50</w:t>
              </w:r>
            </w:ins>
          </w:p>
        </w:tc>
        <w:tc>
          <w:tcPr>
            <w:tcW w:w="2507" w:type="dxa"/>
            <w:tcBorders>
              <w:top w:val="nil"/>
              <w:left w:val="single" w:sz="4" w:space="0" w:color="auto"/>
              <w:bottom w:val="nil"/>
              <w:right w:val="single" w:sz="4" w:space="0" w:color="auto"/>
            </w:tcBorders>
            <w:shd w:val="clear" w:color="auto" w:fill="auto"/>
            <w:vAlign w:val="center"/>
          </w:tcPr>
          <w:p w14:paraId="16BE89F6" w14:textId="77777777" w:rsidR="009F5040" w:rsidRPr="003D30C9" w:rsidRDefault="009F5040" w:rsidP="009F5040">
            <w:pPr>
              <w:keepNext/>
              <w:keepLines/>
              <w:spacing w:after="0"/>
              <w:jc w:val="center"/>
              <w:rPr>
                <w:ins w:id="576" w:author="Per Lindell" w:date="2023-08-04T09:46:00Z"/>
                <w:rFonts w:ascii="Arial" w:hAnsi="Arial"/>
                <w:sz w:val="18"/>
                <w:lang w:eastAsia="zh-CN"/>
              </w:rPr>
            </w:pPr>
          </w:p>
        </w:tc>
      </w:tr>
      <w:tr w:rsidR="009F5040" w:rsidRPr="003D30C9" w14:paraId="7DD198BD" w14:textId="77777777" w:rsidTr="0094020B">
        <w:trPr>
          <w:trHeight w:val="187"/>
          <w:jc w:val="center"/>
          <w:ins w:id="577"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15CB8B74" w14:textId="77777777" w:rsidR="009F5040" w:rsidRPr="00943422" w:rsidRDefault="009F5040" w:rsidP="009F5040">
            <w:pPr>
              <w:keepNext/>
              <w:keepLines/>
              <w:spacing w:after="0"/>
              <w:jc w:val="center"/>
              <w:rPr>
                <w:ins w:id="578" w:author="Per Lindell" w:date="2023-08-04T09:46:00Z"/>
                <w:rFonts w:ascii="Arial" w:hAnsi="Arial" w:cs="Arial"/>
                <w:sz w:val="18"/>
                <w:szCs w:val="18"/>
                <w:lang w:val="en-US" w:eastAsia="zh-CN"/>
              </w:rPr>
            </w:pPr>
          </w:p>
        </w:tc>
        <w:tc>
          <w:tcPr>
            <w:tcW w:w="2829" w:type="dxa"/>
            <w:tcBorders>
              <w:top w:val="nil"/>
              <w:left w:val="single" w:sz="4" w:space="0" w:color="auto"/>
              <w:bottom w:val="nil"/>
              <w:right w:val="single" w:sz="4" w:space="0" w:color="auto"/>
            </w:tcBorders>
            <w:shd w:val="clear" w:color="auto" w:fill="auto"/>
            <w:vAlign w:val="center"/>
          </w:tcPr>
          <w:p w14:paraId="052071BF" w14:textId="1CEDAD9B" w:rsidR="009F5040" w:rsidRPr="003D30C9" w:rsidRDefault="009F5040" w:rsidP="009F5040">
            <w:pPr>
              <w:keepNext/>
              <w:keepLines/>
              <w:spacing w:after="0"/>
              <w:jc w:val="center"/>
              <w:rPr>
                <w:ins w:id="579" w:author="Per Lindell" w:date="2023-08-04T09:46:00Z"/>
                <w:rFonts w:ascii="Arial" w:hAnsi="Arial"/>
                <w:sz w:val="18"/>
              </w:rPr>
            </w:pPr>
          </w:p>
        </w:tc>
        <w:tc>
          <w:tcPr>
            <w:tcW w:w="1333" w:type="dxa"/>
            <w:tcBorders>
              <w:left w:val="single" w:sz="4" w:space="0" w:color="auto"/>
              <w:right w:val="single" w:sz="4" w:space="0" w:color="auto"/>
            </w:tcBorders>
            <w:vAlign w:val="center"/>
          </w:tcPr>
          <w:p w14:paraId="48B85047" w14:textId="77777777" w:rsidR="009F5040" w:rsidRPr="003D30C9" w:rsidRDefault="009F5040" w:rsidP="009F5040">
            <w:pPr>
              <w:keepNext/>
              <w:keepLines/>
              <w:spacing w:after="0"/>
              <w:jc w:val="center"/>
              <w:rPr>
                <w:ins w:id="580" w:author="Per Lindell" w:date="2023-08-04T09:46:00Z"/>
                <w:rFonts w:ascii="Arial" w:hAnsi="Arial"/>
                <w:sz w:val="18"/>
                <w:lang w:val="en-US"/>
              </w:rPr>
            </w:pPr>
            <w:ins w:id="581" w:author="Per Lindell" w:date="2023-08-04T09:46:00Z">
              <w:r w:rsidRPr="003D30C9">
                <w:rPr>
                  <w:rFonts w:ascii="Arial" w:hAnsi="Arial" w:cs="Arial"/>
                  <w:sz w:val="18"/>
                  <w:szCs w:val="18"/>
                  <w:lang w:eastAsia="zh-CN"/>
                </w:rPr>
                <w:t>n28</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1EC8DDB" w14:textId="25E0F584" w:rsidR="009F5040" w:rsidRPr="005D1D0F" w:rsidRDefault="009F5040" w:rsidP="009F5040">
            <w:pPr>
              <w:keepNext/>
              <w:keepLines/>
              <w:spacing w:after="0"/>
              <w:jc w:val="center"/>
              <w:rPr>
                <w:ins w:id="582" w:author="Per Lindell" w:date="2023-08-04T09:46:00Z"/>
                <w:rFonts w:ascii="Arial" w:hAnsi="Arial" w:cs="Arial"/>
                <w:sz w:val="18"/>
                <w:szCs w:val="18"/>
                <w:lang w:val="en-US" w:eastAsia="zh-CN"/>
              </w:rPr>
            </w:pPr>
            <w:ins w:id="583" w:author="Per Lindell" w:date="2023-08-04T09:50:00Z">
              <w:r w:rsidRPr="005D1D0F">
                <w:rPr>
                  <w:rFonts w:ascii="Arial" w:hAnsi="Arial" w:cs="Arial"/>
                  <w:sz w:val="18"/>
                  <w:szCs w:val="18"/>
                  <w:lang w:val="en-US" w:eastAsia="zh-CN"/>
                </w:rPr>
                <w:t>5, 10, 15, 20</w:t>
              </w:r>
            </w:ins>
          </w:p>
        </w:tc>
        <w:tc>
          <w:tcPr>
            <w:tcW w:w="2507" w:type="dxa"/>
            <w:tcBorders>
              <w:top w:val="nil"/>
              <w:left w:val="single" w:sz="4" w:space="0" w:color="auto"/>
              <w:bottom w:val="nil"/>
              <w:right w:val="single" w:sz="4" w:space="0" w:color="auto"/>
            </w:tcBorders>
            <w:shd w:val="clear" w:color="auto" w:fill="auto"/>
            <w:vAlign w:val="center"/>
          </w:tcPr>
          <w:p w14:paraId="4B0AF123" w14:textId="77777777" w:rsidR="009F5040" w:rsidRPr="003D30C9" w:rsidRDefault="009F5040" w:rsidP="009F5040">
            <w:pPr>
              <w:keepNext/>
              <w:keepLines/>
              <w:spacing w:after="0"/>
              <w:jc w:val="center"/>
              <w:rPr>
                <w:ins w:id="584" w:author="Per Lindell" w:date="2023-08-04T09:46:00Z"/>
                <w:rFonts w:ascii="Arial" w:hAnsi="Arial"/>
                <w:sz w:val="18"/>
                <w:lang w:eastAsia="zh-CN"/>
              </w:rPr>
            </w:pPr>
          </w:p>
        </w:tc>
      </w:tr>
      <w:tr w:rsidR="009F5040" w:rsidRPr="003D30C9" w14:paraId="6B57E034" w14:textId="77777777" w:rsidTr="0094020B">
        <w:trPr>
          <w:trHeight w:val="187"/>
          <w:jc w:val="center"/>
          <w:ins w:id="585" w:author="Per Lindell" w:date="2023-08-04T09:46:00Z"/>
        </w:trPr>
        <w:tc>
          <w:tcPr>
            <w:tcW w:w="3003" w:type="dxa"/>
            <w:tcBorders>
              <w:top w:val="nil"/>
              <w:left w:val="single" w:sz="4" w:space="0" w:color="auto"/>
              <w:bottom w:val="single" w:sz="4" w:space="0" w:color="auto"/>
              <w:right w:val="single" w:sz="4" w:space="0" w:color="auto"/>
            </w:tcBorders>
            <w:shd w:val="clear" w:color="auto" w:fill="auto"/>
            <w:vAlign w:val="center"/>
          </w:tcPr>
          <w:p w14:paraId="6CDD805F" w14:textId="77777777" w:rsidR="009F5040" w:rsidRPr="00943422" w:rsidRDefault="009F5040" w:rsidP="009F5040">
            <w:pPr>
              <w:keepNext/>
              <w:keepLines/>
              <w:spacing w:after="0"/>
              <w:jc w:val="center"/>
              <w:rPr>
                <w:ins w:id="586" w:author="Per Lindell" w:date="2023-08-04T09:46:00Z"/>
                <w:rFonts w:ascii="Arial" w:hAnsi="Arial" w:cs="Arial"/>
                <w:sz w:val="18"/>
                <w:szCs w:val="18"/>
                <w:lang w:val="en-US" w:eastAsia="zh-CN"/>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7CAFB4A5" w14:textId="0732E18C" w:rsidR="009F5040" w:rsidRPr="003D30C9" w:rsidRDefault="009F5040" w:rsidP="009F5040">
            <w:pPr>
              <w:keepNext/>
              <w:keepLines/>
              <w:spacing w:after="0"/>
              <w:jc w:val="center"/>
              <w:rPr>
                <w:ins w:id="587" w:author="Per Lindell" w:date="2023-08-04T09:46:00Z"/>
                <w:rFonts w:ascii="Arial" w:hAnsi="Arial"/>
                <w:sz w:val="18"/>
              </w:rPr>
            </w:pPr>
          </w:p>
        </w:tc>
        <w:tc>
          <w:tcPr>
            <w:tcW w:w="1333" w:type="dxa"/>
            <w:tcBorders>
              <w:left w:val="single" w:sz="4" w:space="0" w:color="auto"/>
              <w:right w:val="single" w:sz="4" w:space="0" w:color="auto"/>
            </w:tcBorders>
            <w:vAlign w:val="center"/>
          </w:tcPr>
          <w:p w14:paraId="7BB2074A" w14:textId="77777777" w:rsidR="009F5040" w:rsidRPr="003D30C9" w:rsidRDefault="009F5040" w:rsidP="009F5040">
            <w:pPr>
              <w:keepNext/>
              <w:keepLines/>
              <w:spacing w:after="0"/>
              <w:jc w:val="center"/>
              <w:rPr>
                <w:ins w:id="588" w:author="Per Lindell" w:date="2023-08-04T09:46:00Z"/>
                <w:rFonts w:ascii="Arial" w:hAnsi="Arial"/>
                <w:sz w:val="18"/>
                <w:lang w:val="en-US"/>
              </w:rPr>
            </w:pPr>
            <w:ins w:id="589" w:author="Per Lindell" w:date="2023-08-04T09:46:00Z">
              <w:r w:rsidRPr="003D30C9">
                <w:rPr>
                  <w:rFonts w:ascii="Arial" w:hAnsi="Arial" w:cs="Arial" w:hint="eastAsia"/>
                  <w:sz w:val="18"/>
                  <w:szCs w:val="18"/>
                  <w:lang w:eastAsia="zh-CN"/>
                </w:rPr>
                <w:t>n</w:t>
              </w:r>
              <w:r w:rsidRPr="003D30C9">
                <w:rPr>
                  <w:rFonts w:ascii="Arial" w:hAnsi="Arial" w:cs="Arial"/>
                  <w:sz w:val="18"/>
                  <w:szCs w:val="18"/>
                  <w:lang w:eastAsia="zh-CN"/>
                </w:rPr>
                <w:t>78</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7CE8AB4" w14:textId="673CE7A8" w:rsidR="009F5040" w:rsidRPr="005D1D0F" w:rsidRDefault="009F5040" w:rsidP="009F5040">
            <w:pPr>
              <w:keepNext/>
              <w:keepLines/>
              <w:spacing w:after="0"/>
              <w:jc w:val="center"/>
              <w:rPr>
                <w:ins w:id="590" w:author="Per Lindell" w:date="2023-08-04T09:46:00Z"/>
                <w:rFonts w:ascii="Arial" w:hAnsi="Arial" w:cs="Arial"/>
                <w:sz w:val="18"/>
                <w:szCs w:val="18"/>
                <w:lang w:val="en-US" w:eastAsia="zh-CN"/>
              </w:rPr>
            </w:pPr>
            <w:ins w:id="591" w:author="Per Lindell" w:date="2023-08-04T09:50:00Z">
              <w:r w:rsidRPr="005D1D0F">
                <w:rPr>
                  <w:rFonts w:ascii="Arial" w:hAnsi="Arial" w:cs="Arial"/>
                  <w:sz w:val="18"/>
                  <w:szCs w:val="18"/>
                  <w:lang w:val="en-US" w:eastAsia="zh-CN"/>
                </w:rPr>
                <w:t>10, 15, 20, 25, 30, 40, 50, 60, 70, 80, 90, 100</w:t>
              </w:r>
            </w:ins>
          </w:p>
        </w:tc>
        <w:tc>
          <w:tcPr>
            <w:tcW w:w="2507" w:type="dxa"/>
            <w:tcBorders>
              <w:top w:val="nil"/>
              <w:left w:val="single" w:sz="4" w:space="0" w:color="auto"/>
              <w:bottom w:val="single" w:sz="4" w:space="0" w:color="auto"/>
              <w:right w:val="single" w:sz="4" w:space="0" w:color="auto"/>
            </w:tcBorders>
            <w:shd w:val="clear" w:color="auto" w:fill="auto"/>
            <w:vAlign w:val="center"/>
          </w:tcPr>
          <w:p w14:paraId="49AC2017" w14:textId="77777777" w:rsidR="009F5040" w:rsidRPr="003D30C9" w:rsidRDefault="009F5040" w:rsidP="009F5040">
            <w:pPr>
              <w:keepNext/>
              <w:keepLines/>
              <w:spacing w:after="0"/>
              <w:jc w:val="center"/>
              <w:rPr>
                <w:ins w:id="592" w:author="Per Lindell" w:date="2023-08-04T09:46:00Z"/>
                <w:rFonts w:ascii="Arial" w:hAnsi="Arial"/>
                <w:sz w:val="18"/>
                <w:lang w:eastAsia="zh-CN"/>
              </w:rPr>
            </w:pPr>
          </w:p>
        </w:tc>
      </w:tr>
      <w:tr w:rsidR="009F5040" w:rsidRPr="003D30C9" w14:paraId="76D1B385" w14:textId="77777777" w:rsidTr="0094020B">
        <w:trPr>
          <w:trHeight w:val="187"/>
          <w:jc w:val="center"/>
          <w:ins w:id="593"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76C2EAA7" w14:textId="5C90AD2C" w:rsidR="009F5040" w:rsidRPr="00943422" w:rsidRDefault="009F5040" w:rsidP="009F5040">
            <w:pPr>
              <w:keepNext/>
              <w:keepLines/>
              <w:spacing w:after="0"/>
              <w:jc w:val="center"/>
              <w:rPr>
                <w:ins w:id="594" w:author="Per Lindell" w:date="2023-08-04T09:46:00Z"/>
                <w:rFonts w:ascii="Arial" w:hAnsi="Arial" w:cs="Arial"/>
                <w:sz w:val="18"/>
                <w:szCs w:val="18"/>
                <w:lang w:val="en-US" w:eastAsia="zh-CN"/>
              </w:rPr>
            </w:pPr>
            <w:ins w:id="595" w:author="Per Lindell" w:date="2023-08-04T09:47:00Z">
              <w:r w:rsidRPr="00943422">
                <w:rPr>
                  <w:rFonts w:ascii="Arial" w:hAnsi="Arial" w:cs="Arial"/>
                  <w:sz w:val="18"/>
                  <w:szCs w:val="18"/>
                  <w:lang w:val="en-US" w:eastAsia="zh-CN"/>
                </w:rPr>
                <w:t>CA_n1A-n3B-n7A-n28A-n78(2A)</w:t>
              </w:r>
            </w:ins>
          </w:p>
        </w:tc>
        <w:tc>
          <w:tcPr>
            <w:tcW w:w="2829" w:type="dxa"/>
            <w:tcBorders>
              <w:top w:val="nil"/>
              <w:left w:val="single" w:sz="4" w:space="0" w:color="auto"/>
              <w:bottom w:val="nil"/>
              <w:right w:val="single" w:sz="4" w:space="0" w:color="auto"/>
            </w:tcBorders>
            <w:shd w:val="clear" w:color="auto" w:fill="auto"/>
            <w:vAlign w:val="center"/>
          </w:tcPr>
          <w:p w14:paraId="3DFDF13E" w14:textId="744BD17E" w:rsidR="009F5040" w:rsidRPr="00943422" w:rsidRDefault="009F5040" w:rsidP="009F5040">
            <w:pPr>
              <w:keepNext/>
              <w:keepLines/>
              <w:spacing w:after="0"/>
              <w:jc w:val="center"/>
              <w:rPr>
                <w:ins w:id="596" w:author="Per Lindell" w:date="2023-08-04T09:46:00Z"/>
                <w:rFonts w:ascii="Arial" w:hAnsi="Arial" w:cs="Arial"/>
                <w:sz w:val="18"/>
                <w:szCs w:val="18"/>
                <w:lang w:val="en-US" w:eastAsia="zh-CN"/>
              </w:rPr>
            </w:pPr>
            <w:ins w:id="597" w:author="Per Lindell" w:date="2023-08-04T09:47:00Z">
              <w:r w:rsidRPr="00943422">
                <w:rPr>
                  <w:rFonts w:ascii="Arial" w:hAnsi="Arial" w:cs="Arial"/>
                  <w:sz w:val="18"/>
                  <w:szCs w:val="18"/>
                  <w:lang w:val="en-US" w:eastAsia="zh-CN"/>
                </w:rPr>
                <w:t>CA_n78(2A)</w:t>
              </w:r>
              <w:r w:rsidRPr="00943422">
                <w:rPr>
                  <w:rFonts w:ascii="Arial" w:hAnsi="Arial" w:cs="Arial"/>
                  <w:sz w:val="18"/>
                  <w:szCs w:val="18"/>
                  <w:lang w:val="en-US" w:eastAsia="zh-CN"/>
                </w:rPr>
                <w:br/>
                <w:t>CA_n1A-n3A</w:t>
              </w:r>
              <w:r w:rsidRPr="00943422">
                <w:rPr>
                  <w:rFonts w:ascii="Arial" w:hAnsi="Arial" w:cs="Arial"/>
                  <w:sz w:val="18"/>
                  <w:szCs w:val="18"/>
                  <w:lang w:val="en-US" w:eastAsia="zh-CN"/>
                </w:rPr>
                <w:br/>
                <w:t>CA_n1A-n7A</w:t>
              </w:r>
              <w:r w:rsidRPr="00943422">
                <w:rPr>
                  <w:rFonts w:ascii="Arial" w:hAnsi="Arial" w:cs="Arial"/>
                  <w:sz w:val="18"/>
                  <w:szCs w:val="18"/>
                  <w:lang w:val="en-US" w:eastAsia="zh-CN"/>
                </w:rPr>
                <w:br/>
                <w:t>CA_n1A-n28A</w:t>
              </w:r>
              <w:r w:rsidRPr="00943422">
                <w:rPr>
                  <w:rFonts w:ascii="Arial" w:hAnsi="Arial" w:cs="Arial"/>
                  <w:sz w:val="18"/>
                  <w:szCs w:val="18"/>
                  <w:lang w:val="en-US" w:eastAsia="zh-CN"/>
                </w:rPr>
                <w:br/>
                <w:t>CA_n1A-n78A</w:t>
              </w:r>
              <w:r w:rsidRPr="00943422">
                <w:rPr>
                  <w:rFonts w:ascii="Arial" w:hAnsi="Arial" w:cs="Arial"/>
                  <w:sz w:val="18"/>
                  <w:szCs w:val="18"/>
                  <w:lang w:val="en-US" w:eastAsia="zh-CN"/>
                </w:rPr>
                <w:br/>
                <w:t>CA_n3A-n7A</w:t>
              </w:r>
              <w:r w:rsidRPr="00943422">
                <w:rPr>
                  <w:rFonts w:ascii="Arial" w:hAnsi="Arial" w:cs="Arial"/>
                  <w:sz w:val="18"/>
                  <w:szCs w:val="18"/>
                  <w:lang w:val="en-US" w:eastAsia="zh-CN"/>
                </w:rPr>
                <w:br/>
                <w:t>CA_n3A-n28A</w:t>
              </w:r>
              <w:r w:rsidRPr="00943422">
                <w:rPr>
                  <w:rFonts w:ascii="Arial" w:hAnsi="Arial" w:cs="Arial"/>
                  <w:sz w:val="18"/>
                  <w:szCs w:val="18"/>
                  <w:lang w:val="en-US" w:eastAsia="zh-CN"/>
                </w:rPr>
                <w:br/>
                <w:t>CA_n3A-n78A</w:t>
              </w:r>
              <w:r w:rsidRPr="00943422">
                <w:rPr>
                  <w:rFonts w:ascii="Arial" w:hAnsi="Arial" w:cs="Arial"/>
                  <w:sz w:val="18"/>
                  <w:szCs w:val="18"/>
                  <w:lang w:val="en-US" w:eastAsia="zh-CN"/>
                </w:rPr>
                <w:br/>
                <w:t>CA_n7A-n28A</w:t>
              </w:r>
              <w:r w:rsidRPr="00943422">
                <w:rPr>
                  <w:rFonts w:ascii="Arial" w:hAnsi="Arial" w:cs="Arial"/>
                  <w:sz w:val="18"/>
                  <w:szCs w:val="18"/>
                  <w:lang w:val="en-US" w:eastAsia="zh-CN"/>
                </w:rPr>
                <w:br/>
                <w:t>CA_n7A-n78A</w:t>
              </w:r>
              <w:r w:rsidRPr="00943422">
                <w:rPr>
                  <w:rFonts w:ascii="Arial" w:hAnsi="Arial" w:cs="Arial"/>
                  <w:sz w:val="18"/>
                  <w:szCs w:val="18"/>
                  <w:lang w:val="en-US" w:eastAsia="zh-CN"/>
                </w:rPr>
                <w:br/>
                <w:t>CA_n28A-n78A</w:t>
              </w:r>
            </w:ins>
          </w:p>
        </w:tc>
        <w:tc>
          <w:tcPr>
            <w:tcW w:w="1333" w:type="dxa"/>
            <w:tcBorders>
              <w:left w:val="single" w:sz="4" w:space="0" w:color="auto"/>
              <w:right w:val="single" w:sz="4" w:space="0" w:color="auto"/>
            </w:tcBorders>
            <w:vAlign w:val="center"/>
          </w:tcPr>
          <w:p w14:paraId="521CAED0" w14:textId="77777777" w:rsidR="009F5040" w:rsidRPr="005D1D0F" w:rsidRDefault="009F5040" w:rsidP="009F5040">
            <w:pPr>
              <w:keepNext/>
              <w:keepLines/>
              <w:spacing w:after="0"/>
              <w:jc w:val="center"/>
              <w:rPr>
                <w:ins w:id="598" w:author="Per Lindell" w:date="2023-08-04T09:46:00Z"/>
                <w:rFonts w:ascii="Arial" w:hAnsi="Arial" w:cs="Arial"/>
                <w:sz w:val="18"/>
                <w:szCs w:val="18"/>
                <w:lang w:val="en-US" w:eastAsia="zh-CN"/>
              </w:rPr>
            </w:pPr>
            <w:ins w:id="599" w:author="Per Lindell" w:date="2023-08-04T09:46:00Z">
              <w:r w:rsidRPr="005D1D0F">
                <w:rPr>
                  <w:rFonts w:ascii="Arial" w:hAnsi="Arial" w:cs="Arial"/>
                  <w:sz w:val="18"/>
                  <w:szCs w:val="18"/>
                  <w:lang w:val="en-US" w:eastAsia="zh-CN"/>
                </w:rPr>
                <w:t>n1</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16B52DB" w14:textId="7F03BD11" w:rsidR="009F5040" w:rsidRPr="005D1D0F" w:rsidRDefault="009F5040" w:rsidP="009F5040">
            <w:pPr>
              <w:keepNext/>
              <w:keepLines/>
              <w:spacing w:after="0"/>
              <w:jc w:val="center"/>
              <w:rPr>
                <w:ins w:id="600" w:author="Per Lindell" w:date="2023-08-04T09:46:00Z"/>
                <w:rFonts w:ascii="Arial" w:hAnsi="Arial" w:cs="Arial"/>
                <w:sz w:val="18"/>
                <w:szCs w:val="18"/>
                <w:lang w:val="en-US" w:eastAsia="zh-CN"/>
              </w:rPr>
            </w:pPr>
            <w:ins w:id="601" w:author="Per Lindell" w:date="2023-08-04T09:51:00Z">
              <w:r w:rsidRPr="005D1D0F">
                <w:rPr>
                  <w:rFonts w:ascii="Arial" w:hAnsi="Arial" w:cs="Arial"/>
                  <w:sz w:val="18"/>
                  <w:szCs w:val="18"/>
                  <w:lang w:val="en-US" w:eastAsia="zh-CN"/>
                </w:rPr>
                <w:t>5, 10, 15, 20</w:t>
              </w:r>
            </w:ins>
          </w:p>
        </w:tc>
        <w:tc>
          <w:tcPr>
            <w:tcW w:w="2507" w:type="dxa"/>
            <w:tcBorders>
              <w:top w:val="nil"/>
              <w:left w:val="single" w:sz="4" w:space="0" w:color="auto"/>
              <w:bottom w:val="nil"/>
              <w:right w:val="single" w:sz="4" w:space="0" w:color="auto"/>
            </w:tcBorders>
            <w:shd w:val="clear" w:color="auto" w:fill="auto"/>
            <w:vAlign w:val="center"/>
          </w:tcPr>
          <w:p w14:paraId="7D56679B" w14:textId="77777777" w:rsidR="009F5040" w:rsidRPr="003D30C9" w:rsidRDefault="009F5040" w:rsidP="009F5040">
            <w:pPr>
              <w:keepNext/>
              <w:keepLines/>
              <w:spacing w:after="0"/>
              <w:jc w:val="center"/>
              <w:rPr>
                <w:ins w:id="602" w:author="Per Lindell" w:date="2023-08-04T09:46:00Z"/>
                <w:rFonts w:ascii="Arial" w:hAnsi="Arial"/>
                <w:sz w:val="18"/>
                <w:lang w:eastAsia="zh-CN"/>
              </w:rPr>
            </w:pPr>
            <w:ins w:id="603" w:author="Per Lindell" w:date="2023-08-04T09:46:00Z">
              <w:r w:rsidRPr="003D30C9">
                <w:rPr>
                  <w:rFonts w:ascii="Arial" w:hAnsi="Arial" w:hint="eastAsia"/>
                  <w:sz w:val="18"/>
                  <w:lang w:eastAsia="zh-CN"/>
                </w:rPr>
                <w:t>0</w:t>
              </w:r>
            </w:ins>
          </w:p>
        </w:tc>
      </w:tr>
      <w:tr w:rsidR="009F5040" w:rsidRPr="003D30C9" w14:paraId="02CE96C4" w14:textId="77777777" w:rsidTr="0094020B">
        <w:trPr>
          <w:trHeight w:val="187"/>
          <w:jc w:val="center"/>
          <w:ins w:id="604"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65E0EC3A" w14:textId="77777777" w:rsidR="009F5040" w:rsidRPr="00943422" w:rsidRDefault="009F5040" w:rsidP="009F5040">
            <w:pPr>
              <w:keepNext/>
              <w:keepLines/>
              <w:spacing w:after="0"/>
              <w:jc w:val="center"/>
              <w:rPr>
                <w:ins w:id="605" w:author="Per Lindell" w:date="2023-08-04T09:46:00Z"/>
                <w:rFonts w:ascii="Arial" w:hAnsi="Arial" w:cs="Arial"/>
                <w:sz w:val="18"/>
                <w:szCs w:val="18"/>
                <w:lang w:val="en-US" w:eastAsia="zh-CN"/>
              </w:rPr>
            </w:pPr>
          </w:p>
        </w:tc>
        <w:tc>
          <w:tcPr>
            <w:tcW w:w="2829" w:type="dxa"/>
            <w:tcBorders>
              <w:top w:val="nil"/>
              <w:left w:val="single" w:sz="4" w:space="0" w:color="auto"/>
              <w:bottom w:val="nil"/>
              <w:right w:val="single" w:sz="4" w:space="0" w:color="auto"/>
            </w:tcBorders>
            <w:shd w:val="clear" w:color="auto" w:fill="auto"/>
            <w:vAlign w:val="center"/>
          </w:tcPr>
          <w:p w14:paraId="45DB18BA" w14:textId="3894AF4C" w:rsidR="009F5040" w:rsidRPr="00943422" w:rsidRDefault="009F5040" w:rsidP="009F5040">
            <w:pPr>
              <w:keepNext/>
              <w:keepLines/>
              <w:spacing w:after="0"/>
              <w:jc w:val="center"/>
              <w:rPr>
                <w:ins w:id="606" w:author="Per Lindell" w:date="2023-08-04T09:46:00Z"/>
                <w:rFonts w:ascii="Arial" w:hAnsi="Arial" w:cs="Arial"/>
                <w:sz w:val="18"/>
                <w:szCs w:val="18"/>
                <w:lang w:val="en-US" w:eastAsia="zh-CN"/>
              </w:rPr>
            </w:pPr>
          </w:p>
        </w:tc>
        <w:tc>
          <w:tcPr>
            <w:tcW w:w="1333" w:type="dxa"/>
            <w:tcBorders>
              <w:left w:val="single" w:sz="4" w:space="0" w:color="auto"/>
              <w:right w:val="single" w:sz="4" w:space="0" w:color="auto"/>
            </w:tcBorders>
            <w:vAlign w:val="center"/>
          </w:tcPr>
          <w:p w14:paraId="01507FF3" w14:textId="77777777" w:rsidR="009F5040" w:rsidRPr="003D30C9" w:rsidRDefault="009F5040" w:rsidP="009F5040">
            <w:pPr>
              <w:keepNext/>
              <w:keepLines/>
              <w:spacing w:after="0"/>
              <w:jc w:val="center"/>
              <w:rPr>
                <w:ins w:id="607" w:author="Per Lindell" w:date="2023-08-04T09:46:00Z"/>
                <w:rFonts w:ascii="Arial" w:hAnsi="Arial"/>
                <w:sz w:val="18"/>
                <w:lang w:val="en-US"/>
              </w:rPr>
            </w:pPr>
            <w:ins w:id="608" w:author="Per Lindell" w:date="2023-08-04T09:46:00Z">
              <w:r w:rsidRPr="003D30C9">
                <w:rPr>
                  <w:rFonts w:ascii="Arial" w:hAnsi="Arial"/>
                  <w:sz w:val="18"/>
                  <w:lang w:val="en-US" w:eastAsia="zh-CN"/>
                </w:rPr>
                <w:t>n3</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8494D32" w14:textId="0A17C710" w:rsidR="009F5040" w:rsidRPr="005D1D0F" w:rsidRDefault="009F5040" w:rsidP="009F5040">
            <w:pPr>
              <w:keepNext/>
              <w:keepLines/>
              <w:spacing w:after="0"/>
              <w:jc w:val="center"/>
              <w:rPr>
                <w:ins w:id="609" w:author="Per Lindell" w:date="2023-08-04T09:46:00Z"/>
                <w:rFonts w:ascii="Arial" w:hAnsi="Arial" w:cs="Arial"/>
                <w:sz w:val="18"/>
                <w:szCs w:val="18"/>
                <w:lang w:val="en-US" w:eastAsia="zh-CN"/>
              </w:rPr>
            </w:pPr>
            <w:ins w:id="610" w:author="Per Lindell" w:date="2023-08-04T09:51:00Z">
              <w:r w:rsidRPr="005D1D0F">
                <w:rPr>
                  <w:rFonts w:ascii="Arial" w:hAnsi="Arial" w:cs="Arial"/>
                  <w:sz w:val="18"/>
                  <w:szCs w:val="18"/>
                  <w:lang w:val="en-US" w:eastAsia="zh-CN"/>
                </w:rPr>
                <w:t>CA_n3B</w:t>
              </w:r>
            </w:ins>
            <w:ins w:id="611" w:author="Per Lindell" w:date="2023-08-04T09:53:00Z">
              <w:r w:rsidR="005D1D0F" w:rsidRPr="005D1D0F">
                <w:rPr>
                  <w:rFonts w:ascii="Arial" w:hAnsi="Arial" w:cs="Arial"/>
                  <w:sz w:val="18"/>
                  <w:szCs w:val="18"/>
                  <w:lang w:val="en-US" w:eastAsia="zh-CN"/>
                </w:rPr>
                <w:t>_BCS0</w:t>
              </w:r>
            </w:ins>
          </w:p>
        </w:tc>
        <w:tc>
          <w:tcPr>
            <w:tcW w:w="2507" w:type="dxa"/>
            <w:tcBorders>
              <w:top w:val="nil"/>
              <w:left w:val="single" w:sz="4" w:space="0" w:color="auto"/>
              <w:bottom w:val="nil"/>
              <w:right w:val="single" w:sz="4" w:space="0" w:color="auto"/>
            </w:tcBorders>
            <w:shd w:val="clear" w:color="auto" w:fill="auto"/>
            <w:vAlign w:val="center"/>
          </w:tcPr>
          <w:p w14:paraId="7F232851" w14:textId="77777777" w:rsidR="009F5040" w:rsidRPr="003D30C9" w:rsidRDefault="009F5040" w:rsidP="009F5040">
            <w:pPr>
              <w:keepNext/>
              <w:keepLines/>
              <w:spacing w:after="0"/>
              <w:jc w:val="center"/>
              <w:rPr>
                <w:ins w:id="612" w:author="Per Lindell" w:date="2023-08-04T09:46:00Z"/>
                <w:rFonts w:ascii="Arial" w:hAnsi="Arial"/>
                <w:sz w:val="18"/>
                <w:lang w:eastAsia="zh-CN"/>
              </w:rPr>
            </w:pPr>
          </w:p>
        </w:tc>
      </w:tr>
      <w:tr w:rsidR="009F5040" w:rsidRPr="003D30C9" w14:paraId="384EC382" w14:textId="77777777" w:rsidTr="0094020B">
        <w:trPr>
          <w:trHeight w:val="187"/>
          <w:jc w:val="center"/>
          <w:ins w:id="613"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4A7A854A" w14:textId="77777777" w:rsidR="009F5040" w:rsidRPr="00943422" w:rsidRDefault="009F5040" w:rsidP="009F5040">
            <w:pPr>
              <w:keepNext/>
              <w:keepLines/>
              <w:spacing w:after="0"/>
              <w:jc w:val="center"/>
              <w:rPr>
                <w:ins w:id="614" w:author="Per Lindell" w:date="2023-08-04T09:46:00Z"/>
                <w:rFonts w:ascii="Arial" w:hAnsi="Arial" w:cs="Arial"/>
                <w:sz w:val="18"/>
                <w:szCs w:val="18"/>
                <w:lang w:val="en-US" w:eastAsia="zh-CN"/>
              </w:rPr>
            </w:pPr>
          </w:p>
        </w:tc>
        <w:tc>
          <w:tcPr>
            <w:tcW w:w="2829" w:type="dxa"/>
            <w:tcBorders>
              <w:top w:val="nil"/>
              <w:left w:val="single" w:sz="4" w:space="0" w:color="auto"/>
              <w:bottom w:val="nil"/>
              <w:right w:val="single" w:sz="4" w:space="0" w:color="auto"/>
            </w:tcBorders>
            <w:shd w:val="clear" w:color="auto" w:fill="auto"/>
            <w:vAlign w:val="center"/>
          </w:tcPr>
          <w:p w14:paraId="2AE3D31D" w14:textId="1836236F" w:rsidR="009F5040" w:rsidRPr="00943422" w:rsidRDefault="009F5040" w:rsidP="009F5040">
            <w:pPr>
              <w:keepNext/>
              <w:keepLines/>
              <w:spacing w:after="0"/>
              <w:jc w:val="center"/>
              <w:rPr>
                <w:ins w:id="615" w:author="Per Lindell" w:date="2023-08-04T09:46:00Z"/>
                <w:rFonts w:ascii="Arial" w:hAnsi="Arial" w:cs="Arial"/>
                <w:sz w:val="18"/>
                <w:szCs w:val="18"/>
                <w:lang w:val="en-US" w:eastAsia="zh-CN"/>
              </w:rPr>
            </w:pPr>
          </w:p>
        </w:tc>
        <w:tc>
          <w:tcPr>
            <w:tcW w:w="1333" w:type="dxa"/>
            <w:tcBorders>
              <w:left w:val="single" w:sz="4" w:space="0" w:color="auto"/>
              <w:right w:val="single" w:sz="4" w:space="0" w:color="auto"/>
            </w:tcBorders>
            <w:vAlign w:val="center"/>
          </w:tcPr>
          <w:p w14:paraId="0126D87B" w14:textId="77777777" w:rsidR="009F5040" w:rsidRPr="003D30C9" w:rsidRDefault="009F5040" w:rsidP="009F5040">
            <w:pPr>
              <w:keepNext/>
              <w:keepLines/>
              <w:spacing w:after="0"/>
              <w:jc w:val="center"/>
              <w:rPr>
                <w:ins w:id="616" w:author="Per Lindell" w:date="2023-08-04T09:46:00Z"/>
                <w:rFonts w:ascii="Arial" w:hAnsi="Arial"/>
                <w:sz w:val="18"/>
                <w:lang w:val="en-US"/>
              </w:rPr>
            </w:pPr>
            <w:ins w:id="617" w:author="Per Lindell" w:date="2023-08-04T09:46:00Z">
              <w:r w:rsidRPr="003D30C9">
                <w:rPr>
                  <w:rFonts w:ascii="Arial" w:hAnsi="Arial" w:cs="Arial"/>
                  <w:sz w:val="18"/>
                  <w:szCs w:val="18"/>
                  <w:lang w:eastAsia="zh-CN"/>
                </w:rPr>
                <w:t>n7</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A4B8B19" w14:textId="24B0A0D4" w:rsidR="009F5040" w:rsidRPr="005D1D0F" w:rsidRDefault="009F5040" w:rsidP="009F5040">
            <w:pPr>
              <w:keepNext/>
              <w:keepLines/>
              <w:spacing w:after="0"/>
              <w:jc w:val="center"/>
              <w:rPr>
                <w:ins w:id="618" w:author="Per Lindell" w:date="2023-08-04T09:46:00Z"/>
                <w:rFonts w:ascii="Arial" w:hAnsi="Arial" w:cs="Arial"/>
                <w:sz w:val="18"/>
                <w:szCs w:val="18"/>
                <w:lang w:val="en-US" w:eastAsia="zh-CN"/>
              </w:rPr>
            </w:pPr>
            <w:ins w:id="619" w:author="Per Lindell" w:date="2023-08-04T09:51:00Z">
              <w:r w:rsidRPr="005D1D0F">
                <w:rPr>
                  <w:rFonts w:ascii="Arial" w:hAnsi="Arial" w:cs="Arial"/>
                  <w:sz w:val="18"/>
                  <w:szCs w:val="18"/>
                  <w:lang w:val="en-US" w:eastAsia="zh-CN"/>
                </w:rPr>
                <w:t>5, 10, 15, 20, 25, 30, 40, 50</w:t>
              </w:r>
            </w:ins>
          </w:p>
        </w:tc>
        <w:tc>
          <w:tcPr>
            <w:tcW w:w="2507" w:type="dxa"/>
            <w:tcBorders>
              <w:top w:val="nil"/>
              <w:left w:val="single" w:sz="4" w:space="0" w:color="auto"/>
              <w:bottom w:val="nil"/>
              <w:right w:val="single" w:sz="4" w:space="0" w:color="auto"/>
            </w:tcBorders>
            <w:shd w:val="clear" w:color="auto" w:fill="auto"/>
            <w:vAlign w:val="center"/>
          </w:tcPr>
          <w:p w14:paraId="4F242290" w14:textId="77777777" w:rsidR="009F5040" w:rsidRPr="003D30C9" w:rsidRDefault="009F5040" w:rsidP="009F5040">
            <w:pPr>
              <w:keepNext/>
              <w:keepLines/>
              <w:spacing w:after="0"/>
              <w:jc w:val="center"/>
              <w:rPr>
                <w:ins w:id="620" w:author="Per Lindell" w:date="2023-08-04T09:46:00Z"/>
                <w:rFonts w:ascii="Arial" w:hAnsi="Arial"/>
                <w:sz w:val="18"/>
                <w:lang w:eastAsia="zh-CN"/>
              </w:rPr>
            </w:pPr>
          </w:p>
        </w:tc>
      </w:tr>
      <w:tr w:rsidR="009F5040" w:rsidRPr="003D30C9" w14:paraId="5B280A22" w14:textId="77777777" w:rsidTr="0094020B">
        <w:trPr>
          <w:trHeight w:val="187"/>
          <w:jc w:val="center"/>
          <w:ins w:id="621"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40AF19DC" w14:textId="77777777" w:rsidR="009F5040" w:rsidRPr="00943422" w:rsidRDefault="009F5040" w:rsidP="009F5040">
            <w:pPr>
              <w:keepNext/>
              <w:keepLines/>
              <w:spacing w:after="0"/>
              <w:jc w:val="center"/>
              <w:rPr>
                <w:ins w:id="622" w:author="Per Lindell" w:date="2023-08-04T09:46:00Z"/>
                <w:rFonts w:ascii="Arial" w:hAnsi="Arial" w:cs="Arial"/>
                <w:sz w:val="18"/>
                <w:szCs w:val="18"/>
                <w:lang w:val="en-US" w:eastAsia="zh-CN"/>
              </w:rPr>
            </w:pPr>
          </w:p>
        </w:tc>
        <w:tc>
          <w:tcPr>
            <w:tcW w:w="2829" w:type="dxa"/>
            <w:tcBorders>
              <w:top w:val="nil"/>
              <w:left w:val="single" w:sz="4" w:space="0" w:color="auto"/>
              <w:bottom w:val="nil"/>
              <w:right w:val="single" w:sz="4" w:space="0" w:color="auto"/>
            </w:tcBorders>
            <w:shd w:val="clear" w:color="auto" w:fill="auto"/>
            <w:vAlign w:val="center"/>
          </w:tcPr>
          <w:p w14:paraId="7BBF2FC9" w14:textId="3AFA15A2" w:rsidR="009F5040" w:rsidRPr="00943422" w:rsidRDefault="009F5040" w:rsidP="009F5040">
            <w:pPr>
              <w:keepNext/>
              <w:keepLines/>
              <w:spacing w:after="0"/>
              <w:jc w:val="center"/>
              <w:rPr>
                <w:ins w:id="623" w:author="Per Lindell" w:date="2023-08-04T09:46:00Z"/>
                <w:rFonts w:ascii="Arial" w:hAnsi="Arial" w:cs="Arial"/>
                <w:sz w:val="18"/>
                <w:szCs w:val="18"/>
                <w:lang w:val="en-US" w:eastAsia="zh-CN"/>
              </w:rPr>
            </w:pPr>
          </w:p>
        </w:tc>
        <w:tc>
          <w:tcPr>
            <w:tcW w:w="1333" w:type="dxa"/>
            <w:tcBorders>
              <w:left w:val="single" w:sz="4" w:space="0" w:color="auto"/>
              <w:right w:val="single" w:sz="4" w:space="0" w:color="auto"/>
            </w:tcBorders>
            <w:vAlign w:val="center"/>
          </w:tcPr>
          <w:p w14:paraId="70993EA8" w14:textId="77777777" w:rsidR="009F5040" w:rsidRPr="003D30C9" w:rsidRDefault="009F5040" w:rsidP="009F5040">
            <w:pPr>
              <w:keepNext/>
              <w:keepLines/>
              <w:spacing w:after="0"/>
              <w:jc w:val="center"/>
              <w:rPr>
                <w:ins w:id="624" w:author="Per Lindell" w:date="2023-08-04T09:46:00Z"/>
                <w:rFonts w:ascii="Arial" w:hAnsi="Arial"/>
                <w:sz w:val="18"/>
                <w:lang w:val="en-US"/>
              </w:rPr>
            </w:pPr>
            <w:ins w:id="625" w:author="Per Lindell" w:date="2023-08-04T09:46:00Z">
              <w:r w:rsidRPr="003D30C9">
                <w:rPr>
                  <w:rFonts w:ascii="Arial" w:hAnsi="Arial" w:cs="Arial"/>
                  <w:sz w:val="18"/>
                  <w:szCs w:val="18"/>
                  <w:lang w:eastAsia="zh-CN"/>
                </w:rPr>
                <w:t>n28</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205B0FC" w14:textId="07B10765" w:rsidR="009F5040" w:rsidRPr="005D1D0F" w:rsidRDefault="009F5040" w:rsidP="009F5040">
            <w:pPr>
              <w:keepNext/>
              <w:keepLines/>
              <w:spacing w:after="0"/>
              <w:jc w:val="center"/>
              <w:rPr>
                <w:ins w:id="626" w:author="Per Lindell" w:date="2023-08-04T09:46:00Z"/>
                <w:rFonts w:ascii="Arial" w:hAnsi="Arial" w:cs="Arial"/>
                <w:sz w:val="18"/>
                <w:szCs w:val="18"/>
                <w:lang w:val="en-US" w:eastAsia="zh-CN"/>
              </w:rPr>
            </w:pPr>
            <w:ins w:id="627" w:author="Per Lindell" w:date="2023-08-04T09:51:00Z">
              <w:r w:rsidRPr="005D1D0F">
                <w:rPr>
                  <w:rFonts w:ascii="Arial" w:hAnsi="Arial" w:cs="Arial"/>
                  <w:sz w:val="18"/>
                  <w:szCs w:val="18"/>
                  <w:lang w:val="en-US" w:eastAsia="zh-CN"/>
                </w:rPr>
                <w:t>5, 10, 15, 20</w:t>
              </w:r>
            </w:ins>
          </w:p>
        </w:tc>
        <w:tc>
          <w:tcPr>
            <w:tcW w:w="2507" w:type="dxa"/>
            <w:tcBorders>
              <w:top w:val="nil"/>
              <w:left w:val="single" w:sz="4" w:space="0" w:color="auto"/>
              <w:bottom w:val="nil"/>
              <w:right w:val="single" w:sz="4" w:space="0" w:color="auto"/>
            </w:tcBorders>
            <w:shd w:val="clear" w:color="auto" w:fill="auto"/>
            <w:vAlign w:val="center"/>
          </w:tcPr>
          <w:p w14:paraId="6F639A6C" w14:textId="77777777" w:rsidR="009F5040" w:rsidRPr="003D30C9" w:rsidRDefault="009F5040" w:rsidP="009F5040">
            <w:pPr>
              <w:keepNext/>
              <w:keepLines/>
              <w:spacing w:after="0"/>
              <w:jc w:val="center"/>
              <w:rPr>
                <w:ins w:id="628" w:author="Per Lindell" w:date="2023-08-04T09:46:00Z"/>
                <w:rFonts w:ascii="Arial" w:hAnsi="Arial"/>
                <w:sz w:val="18"/>
                <w:lang w:eastAsia="zh-CN"/>
              </w:rPr>
            </w:pPr>
          </w:p>
        </w:tc>
      </w:tr>
      <w:tr w:rsidR="009F5040" w:rsidRPr="003D30C9" w14:paraId="2E8168A9" w14:textId="77777777" w:rsidTr="0094020B">
        <w:trPr>
          <w:trHeight w:val="187"/>
          <w:jc w:val="center"/>
          <w:ins w:id="629" w:author="Per Lindell" w:date="2023-08-04T09:46:00Z"/>
        </w:trPr>
        <w:tc>
          <w:tcPr>
            <w:tcW w:w="3003" w:type="dxa"/>
            <w:tcBorders>
              <w:top w:val="nil"/>
              <w:left w:val="single" w:sz="4" w:space="0" w:color="auto"/>
              <w:bottom w:val="single" w:sz="4" w:space="0" w:color="auto"/>
              <w:right w:val="single" w:sz="4" w:space="0" w:color="auto"/>
            </w:tcBorders>
            <w:shd w:val="clear" w:color="auto" w:fill="auto"/>
            <w:vAlign w:val="center"/>
          </w:tcPr>
          <w:p w14:paraId="2A199F95" w14:textId="77777777" w:rsidR="009F5040" w:rsidRPr="00943422" w:rsidRDefault="009F5040" w:rsidP="009F5040">
            <w:pPr>
              <w:keepNext/>
              <w:keepLines/>
              <w:spacing w:after="0"/>
              <w:jc w:val="center"/>
              <w:rPr>
                <w:ins w:id="630" w:author="Per Lindell" w:date="2023-08-04T09:46:00Z"/>
                <w:rFonts w:ascii="Arial" w:hAnsi="Arial" w:cs="Arial"/>
                <w:sz w:val="18"/>
                <w:szCs w:val="18"/>
                <w:lang w:val="en-US" w:eastAsia="zh-CN"/>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45AFF3BA" w14:textId="36E287F7" w:rsidR="009F5040" w:rsidRPr="00943422" w:rsidRDefault="009F5040" w:rsidP="009F5040">
            <w:pPr>
              <w:keepNext/>
              <w:keepLines/>
              <w:spacing w:after="0"/>
              <w:jc w:val="center"/>
              <w:rPr>
                <w:ins w:id="631" w:author="Per Lindell" w:date="2023-08-04T09:46:00Z"/>
                <w:rFonts w:ascii="Arial" w:hAnsi="Arial" w:cs="Arial"/>
                <w:sz w:val="18"/>
                <w:szCs w:val="18"/>
                <w:lang w:val="en-US" w:eastAsia="zh-CN"/>
              </w:rPr>
            </w:pPr>
          </w:p>
        </w:tc>
        <w:tc>
          <w:tcPr>
            <w:tcW w:w="1333" w:type="dxa"/>
            <w:tcBorders>
              <w:left w:val="single" w:sz="4" w:space="0" w:color="auto"/>
              <w:right w:val="single" w:sz="4" w:space="0" w:color="auto"/>
            </w:tcBorders>
            <w:vAlign w:val="center"/>
          </w:tcPr>
          <w:p w14:paraId="0A260762" w14:textId="77777777" w:rsidR="009F5040" w:rsidRPr="003D30C9" w:rsidRDefault="009F5040" w:rsidP="009F5040">
            <w:pPr>
              <w:keepNext/>
              <w:keepLines/>
              <w:spacing w:after="0"/>
              <w:jc w:val="center"/>
              <w:rPr>
                <w:ins w:id="632" w:author="Per Lindell" w:date="2023-08-04T09:46:00Z"/>
                <w:rFonts w:ascii="Arial" w:hAnsi="Arial"/>
                <w:sz w:val="18"/>
                <w:lang w:val="en-US"/>
              </w:rPr>
            </w:pPr>
            <w:ins w:id="633" w:author="Per Lindell" w:date="2023-08-04T09:46:00Z">
              <w:r w:rsidRPr="003D30C9">
                <w:rPr>
                  <w:rFonts w:ascii="Arial" w:hAnsi="Arial" w:cs="Arial" w:hint="eastAsia"/>
                  <w:sz w:val="18"/>
                  <w:szCs w:val="18"/>
                  <w:lang w:eastAsia="zh-CN"/>
                </w:rPr>
                <w:t>n</w:t>
              </w:r>
              <w:r w:rsidRPr="003D30C9">
                <w:rPr>
                  <w:rFonts w:ascii="Arial" w:hAnsi="Arial" w:cs="Arial"/>
                  <w:sz w:val="18"/>
                  <w:szCs w:val="18"/>
                  <w:lang w:eastAsia="zh-CN"/>
                </w:rPr>
                <w:t>78</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FF5E1C9" w14:textId="26FD3897" w:rsidR="009F5040" w:rsidRPr="005D1D0F" w:rsidRDefault="009F5040" w:rsidP="009F5040">
            <w:pPr>
              <w:keepNext/>
              <w:keepLines/>
              <w:spacing w:after="0"/>
              <w:jc w:val="center"/>
              <w:rPr>
                <w:ins w:id="634" w:author="Per Lindell" w:date="2023-08-04T09:46:00Z"/>
                <w:rFonts w:ascii="Arial" w:hAnsi="Arial" w:cs="Arial"/>
                <w:sz w:val="18"/>
                <w:szCs w:val="18"/>
                <w:lang w:val="en-US" w:eastAsia="zh-CN"/>
              </w:rPr>
            </w:pPr>
            <w:ins w:id="635" w:author="Per Lindell" w:date="2023-08-04T09:51:00Z">
              <w:r w:rsidRPr="005D1D0F">
                <w:rPr>
                  <w:rFonts w:ascii="Arial" w:hAnsi="Arial" w:cs="Arial"/>
                  <w:sz w:val="18"/>
                  <w:szCs w:val="18"/>
                  <w:lang w:val="en-US" w:eastAsia="zh-CN"/>
                </w:rPr>
                <w:t>CA_n78(2A)</w:t>
              </w:r>
            </w:ins>
            <w:ins w:id="636" w:author="Per Lindell" w:date="2023-08-04T09:53:00Z">
              <w:r w:rsidR="005D1D0F" w:rsidRPr="005D1D0F">
                <w:rPr>
                  <w:rFonts w:ascii="Arial" w:hAnsi="Arial" w:cs="Arial"/>
                  <w:sz w:val="18"/>
                  <w:szCs w:val="18"/>
                  <w:lang w:val="en-US" w:eastAsia="zh-CN"/>
                </w:rPr>
                <w:t>_BCS2</w:t>
              </w:r>
            </w:ins>
          </w:p>
        </w:tc>
        <w:tc>
          <w:tcPr>
            <w:tcW w:w="2507" w:type="dxa"/>
            <w:tcBorders>
              <w:top w:val="nil"/>
              <w:left w:val="single" w:sz="4" w:space="0" w:color="auto"/>
              <w:bottom w:val="single" w:sz="4" w:space="0" w:color="auto"/>
              <w:right w:val="single" w:sz="4" w:space="0" w:color="auto"/>
            </w:tcBorders>
            <w:shd w:val="clear" w:color="auto" w:fill="auto"/>
            <w:vAlign w:val="center"/>
          </w:tcPr>
          <w:p w14:paraId="46E3DC26" w14:textId="77777777" w:rsidR="009F5040" w:rsidRPr="003D30C9" w:rsidRDefault="009F5040" w:rsidP="009F5040">
            <w:pPr>
              <w:keepNext/>
              <w:keepLines/>
              <w:spacing w:after="0"/>
              <w:jc w:val="center"/>
              <w:rPr>
                <w:ins w:id="637" w:author="Per Lindell" w:date="2023-08-04T09:46:00Z"/>
                <w:rFonts w:ascii="Arial" w:hAnsi="Arial"/>
                <w:sz w:val="18"/>
                <w:lang w:eastAsia="zh-CN"/>
              </w:rPr>
            </w:pPr>
          </w:p>
        </w:tc>
      </w:tr>
      <w:tr w:rsidR="00A77CB7" w:rsidRPr="003D30C9" w14:paraId="5CF8DCA8" w14:textId="77777777" w:rsidTr="0094020B">
        <w:trPr>
          <w:trHeight w:val="187"/>
          <w:jc w:val="center"/>
          <w:ins w:id="638"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055C8033" w14:textId="5C4E40CC" w:rsidR="00A77CB7" w:rsidRPr="00943422" w:rsidRDefault="00A77CB7" w:rsidP="00A77CB7">
            <w:pPr>
              <w:keepNext/>
              <w:keepLines/>
              <w:spacing w:after="0"/>
              <w:jc w:val="center"/>
              <w:rPr>
                <w:ins w:id="639" w:author="Per Lindell" w:date="2023-08-04T09:46:00Z"/>
                <w:rFonts w:ascii="Arial" w:hAnsi="Arial" w:cs="Arial"/>
                <w:sz w:val="18"/>
                <w:szCs w:val="18"/>
                <w:lang w:val="en-US" w:eastAsia="zh-CN"/>
              </w:rPr>
            </w:pPr>
            <w:ins w:id="640" w:author="Per Lindell" w:date="2023-08-04T09:48:00Z">
              <w:r w:rsidRPr="00943422">
                <w:rPr>
                  <w:rFonts w:ascii="Arial" w:hAnsi="Arial" w:cs="Arial"/>
                  <w:sz w:val="18"/>
                  <w:szCs w:val="18"/>
                  <w:lang w:val="en-US" w:eastAsia="zh-CN"/>
                </w:rPr>
                <w:t>CA_n1A-n3B-n7B-n28A-n78A</w:t>
              </w:r>
            </w:ins>
          </w:p>
        </w:tc>
        <w:tc>
          <w:tcPr>
            <w:tcW w:w="2829" w:type="dxa"/>
            <w:tcBorders>
              <w:top w:val="nil"/>
              <w:left w:val="single" w:sz="4" w:space="0" w:color="auto"/>
              <w:bottom w:val="nil"/>
              <w:right w:val="single" w:sz="4" w:space="0" w:color="auto"/>
            </w:tcBorders>
            <w:shd w:val="clear" w:color="auto" w:fill="auto"/>
            <w:vAlign w:val="center"/>
          </w:tcPr>
          <w:p w14:paraId="10632AC3" w14:textId="1BB0C3BD" w:rsidR="00A77CB7" w:rsidRPr="00943422" w:rsidRDefault="00A77CB7" w:rsidP="00A77CB7">
            <w:pPr>
              <w:keepNext/>
              <w:keepLines/>
              <w:spacing w:after="0"/>
              <w:jc w:val="center"/>
              <w:rPr>
                <w:ins w:id="641" w:author="Per Lindell" w:date="2023-08-04T09:46:00Z"/>
                <w:rFonts w:ascii="Arial" w:hAnsi="Arial" w:cs="Arial"/>
                <w:sz w:val="18"/>
                <w:szCs w:val="18"/>
                <w:lang w:val="en-US" w:eastAsia="zh-CN"/>
              </w:rPr>
            </w:pPr>
            <w:ins w:id="642" w:author="Per Lindell" w:date="2023-08-04T09:48:00Z">
              <w:r w:rsidRPr="00943422">
                <w:rPr>
                  <w:rFonts w:ascii="Arial" w:hAnsi="Arial" w:cs="Arial"/>
                  <w:sz w:val="18"/>
                  <w:szCs w:val="18"/>
                  <w:lang w:val="en-US" w:eastAsia="zh-CN"/>
                </w:rPr>
                <w:t>CA_n7B</w:t>
              </w:r>
              <w:r w:rsidRPr="00943422">
                <w:rPr>
                  <w:rFonts w:ascii="Arial" w:hAnsi="Arial" w:cs="Arial"/>
                  <w:sz w:val="18"/>
                  <w:szCs w:val="18"/>
                  <w:lang w:val="en-US" w:eastAsia="zh-CN"/>
                </w:rPr>
                <w:br/>
                <w:t>CA_n1A-n3A</w:t>
              </w:r>
              <w:r w:rsidRPr="00943422">
                <w:rPr>
                  <w:rFonts w:ascii="Arial" w:hAnsi="Arial" w:cs="Arial"/>
                  <w:sz w:val="18"/>
                  <w:szCs w:val="18"/>
                  <w:lang w:val="en-US" w:eastAsia="zh-CN"/>
                </w:rPr>
                <w:br/>
                <w:t>CA_n1A-n7A</w:t>
              </w:r>
              <w:r w:rsidRPr="00943422">
                <w:rPr>
                  <w:rFonts w:ascii="Arial" w:hAnsi="Arial" w:cs="Arial"/>
                  <w:sz w:val="18"/>
                  <w:szCs w:val="18"/>
                  <w:lang w:val="en-US" w:eastAsia="zh-CN"/>
                </w:rPr>
                <w:br/>
                <w:t>CA_n1A-n28A</w:t>
              </w:r>
              <w:r w:rsidRPr="00943422">
                <w:rPr>
                  <w:rFonts w:ascii="Arial" w:hAnsi="Arial" w:cs="Arial"/>
                  <w:sz w:val="18"/>
                  <w:szCs w:val="18"/>
                  <w:lang w:val="en-US" w:eastAsia="zh-CN"/>
                </w:rPr>
                <w:br/>
                <w:t>CA_n1A-n78A</w:t>
              </w:r>
              <w:r w:rsidRPr="00943422">
                <w:rPr>
                  <w:rFonts w:ascii="Arial" w:hAnsi="Arial" w:cs="Arial"/>
                  <w:sz w:val="18"/>
                  <w:szCs w:val="18"/>
                  <w:lang w:val="en-US" w:eastAsia="zh-CN"/>
                </w:rPr>
                <w:br/>
                <w:t>CA_n3A-n7A</w:t>
              </w:r>
              <w:r w:rsidRPr="00943422">
                <w:rPr>
                  <w:rFonts w:ascii="Arial" w:hAnsi="Arial" w:cs="Arial"/>
                  <w:sz w:val="18"/>
                  <w:szCs w:val="18"/>
                  <w:lang w:val="en-US" w:eastAsia="zh-CN"/>
                </w:rPr>
                <w:br/>
                <w:t>CA_n3A-n28A</w:t>
              </w:r>
              <w:r w:rsidRPr="00943422">
                <w:rPr>
                  <w:rFonts w:ascii="Arial" w:hAnsi="Arial" w:cs="Arial"/>
                  <w:sz w:val="18"/>
                  <w:szCs w:val="18"/>
                  <w:lang w:val="en-US" w:eastAsia="zh-CN"/>
                </w:rPr>
                <w:br/>
                <w:t>CA_n3A-n78A</w:t>
              </w:r>
              <w:r w:rsidRPr="00943422">
                <w:rPr>
                  <w:rFonts w:ascii="Arial" w:hAnsi="Arial" w:cs="Arial"/>
                  <w:sz w:val="18"/>
                  <w:szCs w:val="18"/>
                  <w:lang w:val="en-US" w:eastAsia="zh-CN"/>
                </w:rPr>
                <w:br/>
                <w:t>CA_n7A-n28A</w:t>
              </w:r>
              <w:r w:rsidRPr="00943422">
                <w:rPr>
                  <w:rFonts w:ascii="Arial" w:hAnsi="Arial" w:cs="Arial"/>
                  <w:sz w:val="18"/>
                  <w:szCs w:val="18"/>
                  <w:lang w:val="en-US" w:eastAsia="zh-CN"/>
                </w:rPr>
                <w:br/>
                <w:t>CA_n7A-n78A</w:t>
              </w:r>
              <w:r w:rsidRPr="00943422">
                <w:rPr>
                  <w:rFonts w:ascii="Arial" w:hAnsi="Arial" w:cs="Arial"/>
                  <w:sz w:val="18"/>
                  <w:szCs w:val="18"/>
                  <w:lang w:val="en-US" w:eastAsia="zh-CN"/>
                </w:rPr>
                <w:br/>
                <w:t>CA_n28A-n78A</w:t>
              </w:r>
            </w:ins>
          </w:p>
        </w:tc>
        <w:tc>
          <w:tcPr>
            <w:tcW w:w="1333" w:type="dxa"/>
            <w:tcBorders>
              <w:left w:val="single" w:sz="4" w:space="0" w:color="auto"/>
              <w:right w:val="single" w:sz="4" w:space="0" w:color="auto"/>
            </w:tcBorders>
            <w:vAlign w:val="center"/>
          </w:tcPr>
          <w:p w14:paraId="476C4099" w14:textId="77777777" w:rsidR="00A77CB7" w:rsidRPr="003D30C9" w:rsidRDefault="00A77CB7" w:rsidP="00A77CB7">
            <w:pPr>
              <w:keepNext/>
              <w:keepLines/>
              <w:spacing w:after="0"/>
              <w:jc w:val="center"/>
              <w:rPr>
                <w:ins w:id="643" w:author="Per Lindell" w:date="2023-08-04T09:46:00Z"/>
                <w:rFonts w:ascii="Arial" w:hAnsi="Arial"/>
                <w:sz w:val="18"/>
                <w:lang w:val="en-US"/>
              </w:rPr>
            </w:pPr>
            <w:ins w:id="644" w:author="Per Lindell" w:date="2023-08-04T09:46:00Z">
              <w:r w:rsidRPr="003D30C9">
                <w:rPr>
                  <w:rFonts w:ascii="Arial" w:hAnsi="Arial" w:cs="Arial"/>
                  <w:sz w:val="18"/>
                  <w:szCs w:val="18"/>
                  <w:lang w:eastAsia="zh-CN"/>
                </w:rPr>
                <w:t>n1</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EF70B8B" w14:textId="45804572" w:rsidR="00A77CB7" w:rsidRPr="005D1D0F" w:rsidRDefault="00A77CB7" w:rsidP="00A77CB7">
            <w:pPr>
              <w:keepNext/>
              <w:keepLines/>
              <w:spacing w:after="0"/>
              <w:jc w:val="center"/>
              <w:rPr>
                <w:ins w:id="645" w:author="Per Lindell" w:date="2023-08-04T09:46:00Z"/>
                <w:rFonts w:ascii="Arial" w:hAnsi="Arial" w:cs="Arial"/>
                <w:sz w:val="18"/>
                <w:szCs w:val="18"/>
                <w:lang w:val="en-US" w:eastAsia="zh-CN"/>
              </w:rPr>
            </w:pPr>
            <w:ins w:id="646" w:author="Per Lindell" w:date="2023-08-04T09:51:00Z">
              <w:r w:rsidRPr="005D1D0F">
                <w:rPr>
                  <w:rFonts w:ascii="Arial" w:hAnsi="Arial" w:cs="Arial"/>
                  <w:sz w:val="18"/>
                  <w:szCs w:val="18"/>
                  <w:lang w:val="en-US" w:eastAsia="zh-CN"/>
                </w:rPr>
                <w:t>5, 10, 15, 20</w:t>
              </w:r>
            </w:ins>
          </w:p>
        </w:tc>
        <w:tc>
          <w:tcPr>
            <w:tcW w:w="2507" w:type="dxa"/>
            <w:tcBorders>
              <w:top w:val="nil"/>
              <w:left w:val="single" w:sz="4" w:space="0" w:color="auto"/>
              <w:bottom w:val="nil"/>
              <w:right w:val="single" w:sz="4" w:space="0" w:color="auto"/>
            </w:tcBorders>
            <w:shd w:val="clear" w:color="auto" w:fill="auto"/>
            <w:vAlign w:val="center"/>
          </w:tcPr>
          <w:p w14:paraId="0682A4CC" w14:textId="77777777" w:rsidR="00A77CB7" w:rsidRPr="003D30C9" w:rsidRDefault="00A77CB7" w:rsidP="00A77CB7">
            <w:pPr>
              <w:keepNext/>
              <w:keepLines/>
              <w:spacing w:after="0"/>
              <w:jc w:val="center"/>
              <w:rPr>
                <w:ins w:id="647" w:author="Per Lindell" w:date="2023-08-04T09:46:00Z"/>
                <w:rFonts w:ascii="Arial" w:hAnsi="Arial"/>
                <w:sz w:val="18"/>
                <w:lang w:eastAsia="zh-CN"/>
              </w:rPr>
            </w:pPr>
            <w:ins w:id="648" w:author="Per Lindell" w:date="2023-08-04T09:46:00Z">
              <w:r w:rsidRPr="003D30C9">
                <w:rPr>
                  <w:rFonts w:ascii="Arial" w:hAnsi="Arial" w:hint="eastAsia"/>
                  <w:sz w:val="18"/>
                  <w:lang w:eastAsia="zh-CN"/>
                </w:rPr>
                <w:t>0</w:t>
              </w:r>
            </w:ins>
          </w:p>
        </w:tc>
      </w:tr>
      <w:tr w:rsidR="00A77CB7" w:rsidRPr="003D30C9" w14:paraId="0D94BCA8" w14:textId="77777777" w:rsidTr="0094020B">
        <w:trPr>
          <w:trHeight w:val="187"/>
          <w:jc w:val="center"/>
          <w:ins w:id="649"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5235FBDC" w14:textId="77777777" w:rsidR="00A77CB7" w:rsidRPr="00943422" w:rsidRDefault="00A77CB7" w:rsidP="00A77CB7">
            <w:pPr>
              <w:keepNext/>
              <w:keepLines/>
              <w:spacing w:after="0"/>
              <w:jc w:val="center"/>
              <w:rPr>
                <w:ins w:id="650" w:author="Per Lindell" w:date="2023-08-04T09:46:00Z"/>
                <w:rFonts w:ascii="Arial" w:hAnsi="Arial" w:cs="Arial"/>
                <w:sz w:val="18"/>
                <w:szCs w:val="18"/>
                <w:lang w:val="en-US" w:eastAsia="zh-CN"/>
              </w:rPr>
            </w:pPr>
          </w:p>
        </w:tc>
        <w:tc>
          <w:tcPr>
            <w:tcW w:w="2829" w:type="dxa"/>
            <w:tcBorders>
              <w:top w:val="nil"/>
              <w:left w:val="single" w:sz="4" w:space="0" w:color="auto"/>
              <w:bottom w:val="nil"/>
              <w:right w:val="single" w:sz="4" w:space="0" w:color="auto"/>
            </w:tcBorders>
            <w:shd w:val="clear" w:color="auto" w:fill="auto"/>
            <w:vAlign w:val="center"/>
          </w:tcPr>
          <w:p w14:paraId="76E183D7" w14:textId="42352C69" w:rsidR="00A77CB7" w:rsidRPr="003D30C9" w:rsidRDefault="00A77CB7" w:rsidP="00A77CB7">
            <w:pPr>
              <w:keepNext/>
              <w:keepLines/>
              <w:spacing w:after="0"/>
              <w:jc w:val="center"/>
              <w:rPr>
                <w:ins w:id="651" w:author="Per Lindell" w:date="2023-08-04T09:46:00Z"/>
                <w:rFonts w:ascii="Arial" w:hAnsi="Arial"/>
                <w:sz w:val="18"/>
              </w:rPr>
            </w:pPr>
          </w:p>
        </w:tc>
        <w:tc>
          <w:tcPr>
            <w:tcW w:w="1333" w:type="dxa"/>
            <w:tcBorders>
              <w:left w:val="single" w:sz="4" w:space="0" w:color="auto"/>
              <w:right w:val="single" w:sz="4" w:space="0" w:color="auto"/>
            </w:tcBorders>
            <w:vAlign w:val="center"/>
          </w:tcPr>
          <w:p w14:paraId="448BCA5D" w14:textId="77777777" w:rsidR="00A77CB7" w:rsidRPr="003D30C9" w:rsidRDefault="00A77CB7" w:rsidP="00A77CB7">
            <w:pPr>
              <w:keepNext/>
              <w:keepLines/>
              <w:spacing w:after="0"/>
              <w:jc w:val="center"/>
              <w:rPr>
                <w:ins w:id="652" w:author="Per Lindell" w:date="2023-08-04T09:46:00Z"/>
                <w:rFonts w:ascii="Arial" w:hAnsi="Arial"/>
                <w:sz w:val="18"/>
                <w:lang w:val="en-US"/>
              </w:rPr>
            </w:pPr>
            <w:ins w:id="653" w:author="Per Lindell" w:date="2023-08-04T09:46:00Z">
              <w:r w:rsidRPr="003D30C9">
                <w:rPr>
                  <w:rFonts w:ascii="Arial" w:hAnsi="Arial"/>
                  <w:sz w:val="18"/>
                  <w:lang w:val="en-US" w:eastAsia="zh-CN"/>
                </w:rPr>
                <w:t>n3</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1DF23FB" w14:textId="6520A86F" w:rsidR="00A77CB7" w:rsidRPr="005D1D0F" w:rsidRDefault="00A77CB7" w:rsidP="00A77CB7">
            <w:pPr>
              <w:keepNext/>
              <w:keepLines/>
              <w:spacing w:after="0"/>
              <w:jc w:val="center"/>
              <w:rPr>
                <w:ins w:id="654" w:author="Per Lindell" w:date="2023-08-04T09:46:00Z"/>
                <w:rFonts w:ascii="Arial" w:hAnsi="Arial" w:cs="Arial"/>
                <w:sz w:val="18"/>
                <w:szCs w:val="18"/>
                <w:lang w:val="en-US" w:eastAsia="zh-CN"/>
              </w:rPr>
            </w:pPr>
            <w:ins w:id="655" w:author="Per Lindell" w:date="2023-08-04T09:51:00Z">
              <w:r w:rsidRPr="005D1D0F">
                <w:rPr>
                  <w:rFonts w:ascii="Arial" w:hAnsi="Arial" w:cs="Arial"/>
                  <w:sz w:val="18"/>
                  <w:szCs w:val="18"/>
                  <w:lang w:val="en-US" w:eastAsia="zh-CN"/>
                </w:rPr>
                <w:t>CA_n3B</w:t>
              </w:r>
            </w:ins>
            <w:ins w:id="656" w:author="Per Lindell" w:date="2023-08-04T09:53:00Z">
              <w:r w:rsidR="005D1D0F" w:rsidRPr="005D1D0F">
                <w:rPr>
                  <w:rFonts w:ascii="Arial" w:hAnsi="Arial" w:cs="Arial"/>
                  <w:sz w:val="18"/>
                  <w:szCs w:val="18"/>
                  <w:lang w:val="en-US" w:eastAsia="zh-CN"/>
                </w:rPr>
                <w:t>_BCS0</w:t>
              </w:r>
            </w:ins>
          </w:p>
        </w:tc>
        <w:tc>
          <w:tcPr>
            <w:tcW w:w="2507" w:type="dxa"/>
            <w:tcBorders>
              <w:top w:val="nil"/>
              <w:left w:val="single" w:sz="4" w:space="0" w:color="auto"/>
              <w:bottom w:val="nil"/>
              <w:right w:val="single" w:sz="4" w:space="0" w:color="auto"/>
            </w:tcBorders>
            <w:shd w:val="clear" w:color="auto" w:fill="auto"/>
            <w:vAlign w:val="center"/>
          </w:tcPr>
          <w:p w14:paraId="287437FD" w14:textId="77777777" w:rsidR="00A77CB7" w:rsidRPr="003D30C9" w:rsidRDefault="00A77CB7" w:rsidP="00A77CB7">
            <w:pPr>
              <w:keepNext/>
              <w:keepLines/>
              <w:spacing w:after="0"/>
              <w:jc w:val="center"/>
              <w:rPr>
                <w:ins w:id="657" w:author="Per Lindell" w:date="2023-08-04T09:46:00Z"/>
                <w:rFonts w:ascii="Arial" w:hAnsi="Arial"/>
                <w:sz w:val="18"/>
                <w:lang w:eastAsia="zh-CN"/>
              </w:rPr>
            </w:pPr>
          </w:p>
        </w:tc>
      </w:tr>
      <w:tr w:rsidR="00A77CB7" w:rsidRPr="003D30C9" w14:paraId="484A294F" w14:textId="77777777" w:rsidTr="0094020B">
        <w:trPr>
          <w:trHeight w:val="187"/>
          <w:jc w:val="center"/>
          <w:ins w:id="658"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1E16210C" w14:textId="77777777" w:rsidR="00A77CB7" w:rsidRPr="00943422" w:rsidRDefault="00A77CB7" w:rsidP="00A77CB7">
            <w:pPr>
              <w:keepNext/>
              <w:keepLines/>
              <w:spacing w:after="0"/>
              <w:jc w:val="center"/>
              <w:rPr>
                <w:ins w:id="659" w:author="Per Lindell" w:date="2023-08-04T09:46:00Z"/>
                <w:rFonts w:ascii="Arial" w:hAnsi="Arial" w:cs="Arial"/>
                <w:sz w:val="18"/>
                <w:szCs w:val="18"/>
                <w:lang w:val="en-US" w:eastAsia="zh-CN"/>
              </w:rPr>
            </w:pPr>
          </w:p>
        </w:tc>
        <w:tc>
          <w:tcPr>
            <w:tcW w:w="2829" w:type="dxa"/>
            <w:tcBorders>
              <w:top w:val="nil"/>
              <w:left w:val="single" w:sz="4" w:space="0" w:color="auto"/>
              <w:bottom w:val="nil"/>
              <w:right w:val="single" w:sz="4" w:space="0" w:color="auto"/>
            </w:tcBorders>
            <w:shd w:val="clear" w:color="auto" w:fill="auto"/>
            <w:vAlign w:val="center"/>
          </w:tcPr>
          <w:p w14:paraId="2B022FAD" w14:textId="5D144A8D" w:rsidR="00A77CB7" w:rsidRPr="003D30C9" w:rsidRDefault="00A77CB7" w:rsidP="00A77CB7">
            <w:pPr>
              <w:keepNext/>
              <w:keepLines/>
              <w:spacing w:after="0"/>
              <w:jc w:val="center"/>
              <w:rPr>
                <w:ins w:id="660" w:author="Per Lindell" w:date="2023-08-04T09:46:00Z"/>
                <w:rFonts w:ascii="Arial" w:hAnsi="Arial"/>
                <w:sz w:val="18"/>
              </w:rPr>
            </w:pPr>
          </w:p>
        </w:tc>
        <w:tc>
          <w:tcPr>
            <w:tcW w:w="1333" w:type="dxa"/>
            <w:tcBorders>
              <w:left w:val="single" w:sz="4" w:space="0" w:color="auto"/>
              <w:right w:val="single" w:sz="4" w:space="0" w:color="auto"/>
            </w:tcBorders>
            <w:vAlign w:val="center"/>
          </w:tcPr>
          <w:p w14:paraId="0DEBBB1F" w14:textId="77777777" w:rsidR="00A77CB7" w:rsidRPr="003D30C9" w:rsidRDefault="00A77CB7" w:rsidP="00A77CB7">
            <w:pPr>
              <w:keepNext/>
              <w:keepLines/>
              <w:spacing w:after="0"/>
              <w:jc w:val="center"/>
              <w:rPr>
                <w:ins w:id="661" w:author="Per Lindell" w:date="2023-08-04T09:46:00Z"/>
                <w:rFonts w:ascii="Arial" w:hAnsi="Arial"/>
                <w:sz w:val="18"/>
                <w:lang w:val="en-US"/>
              </w:rPr>
            </w:pPr>
            <w:ins w:id="662" w:author="Per Lindell" w:date="2023-08-04T09:46:00Z">
              <w:r w:rsidRPr="003D30C9">
                <w:rPr>
                  <w:rFonts w:ascii="Arial" w:hAnsi="Arial" w:cs="Arial"/>
                  <w:sz w:val="18"/>
                  <w:szCs w:val="18"/>
                  <w:lang w:eastAsia="zh-CN"/>
                </w:rPr>
                <w:t>n7</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7763B60" w14:textId="330A0098" w:rsidR="00A77CB7" w:rsidRPr="005D1D0F" w:rsidRDefault="00A77CB7" w:rsidP="00A77CB7">
            <w:pPr>
              <w:keepNext/>
              <w:keepLines/>
              <w:spacing w:after="0"/>
              <w:jc w:val="center"/>
              <w:rPr>
                <w:ins w:id="663" w:author="Per Lindell" w:date="2023-08-04T09:46:00Z"/>
                <w:rFonts w:ascii="Arial" w:hAnsi="Arial" w:cs="Arial"/>
                <w:sz w:val="18"/>
                <w:szCs w:val="18"/>
                <w:lang w:val="en-US" w:eastAsia="zh-CN"/>
              </w:rPr>
            </w:pPr>
            <w:ins w:id="664" w:author="Per Lindell" w:date="2023-08-04T09:51:00Z">
              <w:r w:rsidRPr="005D1D0F">
                <w:rPr>
                  <w:rFonts w:ascii="Arial" w:hAnsi="Arial" w:cs="Arial"/>
                  <w:sz w:val="18"/>
                  <w:szCs w:val="18"/>
                  <w:lang w:val="en-US" w:eastAsia="zh-CN"/>
                </w:rPr>
                <w:t>CA_n7B</w:t>
              </w:r>
            </w:ins>
            <w:ins w:id="665" w:author="Per Lindell" w:date="2023-08-04T09:53:00Z">
              <w:r w:rsidR="005D1D0F" w:rsidRPr="005D1D0F">
                <w:rPr>
                  <w:rFonts w:ascii="Arial" w:hAnsi="Arial" w:cs="Arial"/>
                  <w:sz w:val="18"/>
                  <w:szCs w:val="18"/>
                  <w:lang w:val="en-US" w:eastAsia="zh-CN"/>
                </w:rPr>
                <w:t>_BCS0</w:t>
              </w:r>
            </w:ins>
          </w:p>
        </w:tc>
        <w:tc>
          <w:tcPr>
            <w:tcW w:w="2507" w:type="dxa"/>
            <w:tcBorders>
              <w:top w:val="nil"/>
              <w:left w:val="single" w:sz="4" w:space="0" w:color="auto"/>
              <w:bottom w:val="nil"/>
              <w:right w:val="single" w:sz="4" w:space="0" w:color="auto"/>
            </w:tcBorders>
            <w:shd w:val="clear" w:color="auto" w:fill="auto"/>
            <w:vAlign w:val="center"/>
          </w:tcPr>
          <w:p w14:paraId="7DD0A4AB" w14:textId="77777777" w:rsidR="00A77CB7" w:rsidRPr="003D30C9" w:rsidRDefault="00A77CB7" w:rsidP="00A77CB7">
            <w:pPr>
              <w:keepNext/>
              <w:keepLines/>
              <w:spacing w:after="0"/>
              <w:jc w:val="center"/>
              <w:rPr>
                <w:ins w:id="666" w:author="Per Lindell" w:date="2023-08-04T09:46:00Z"/>
                <w:rFonts w:ascii="Arial" w:hAnsi="Arial"/>
                <w:sz w:val="18"/>
                <w:lang w:eastAsia="zh-CN"/>
              </w:rPr>
            </w:pPr>
          </w:p>
        </w:tc>
      </w:tr>
      <w:tr w:rsidR="00A77CB7" w:rsidRPr="003D30C9" w14:paraId="08ABC986" w14:textId="77777777" w:rsidTr="0094020B">
        <w:trPr>
          <w:trHeight w:val="187"/>
          <w:jc w:val="center"/>
          <w:ins w:id="667"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601F98D5" w14:textId="77777777" w:rsidR="00A77CB7" w:rsidRPr="00943422" w:rsidRDefault="00A77CB7" w:rsidP="00A77CB7">
            <w:pPr>
              <w:keepNext/>
              <w:keepLines/>
              <w:spacing w:after="0"/>
              <w:jc w:val="center"/>
              <w:rPr>
                <w:ins w:id="668" w:author="Per Lindell" w:date="2023-08-04T09:46:00Z"/>
                <w:rFonts w:ascii="Arial" w:hAnsi="Arial" w:cs="Arial"/>
                <w:sz w:val="18"/>
                <w:szCs w:val="18"/>
                <w:lang w:val="en-US" w:eastAsia="zh-CN"/>
              </w:rPr>
            </w:pPr>
          </w:p>
        </w:tc>
        <w:tc>
          <w:tcPr>
            <w:tcW w:w="2829" w:type="dxa"/>
            <w:tcBorders>
              <w:top w:val="nil"/>
              <w:left w:val="single" w:sz="4" w:space="0" w:color="auto"/>
              <w:bottom w:val="nil"/>
              <w:right w:val="single" w:sz="4" w:space="0" w:color="auto"/>
            </w:tcBorders>
            <w:shd w:val="clear" w:color="auto" w:fill="auto"/>
            <w:vAlign w:val="center"/>
          </w:tcPr>
          <w:p w14:paraId="58180B6A" w14:textId="0CFFF42E" w:rsidR="00A77CB7" w:rsidRPr="003D30C9" w:rsidRDefault="00A77CB7" w:rsidP="00A77CB7">
            <w:pPr>
              <w:keepNext/>
              <w:keepLines/>
              <w:spacing w:after="0"/>
              <w:jc w:val="center"/>
              <w:rPr>
                <w:ins w:id="669" w:author="Per Lindell" w:date="2023-08-04T09:46:00Z"/>
                <w:rFonts w:ascii="Arial" w:hAnsi="Arial"/>
                <w:sz w:val="18"/>
              </w:rPr>
            </w:pPr>
          </w:p>
        </w:tc>
        <w:tc>
          <w:tcPr>
            <w:tcW w:w="1333" w:type="dxa"/>
            <w:tcBorders>
              <w:left w:val="single" w:sz="4" w:space="0" w:color="auto"/>
              <w:right w:val="single" w:sz="4" w:space="0" w:color="auto"/>
            </w:tcBorders>
            <w:vAlign w:val="center"/>
          </w:tcPr>
          <w:p w14:paraId="2D7AC038" w14:textId="77777777" w:rsidR="00A77CB7" w:rsidRPr="003D30C9" w:rsidRDefault="00A77CB7" w:rsidP="00A77CB7">
            <w:pPr>
              <w:keepNext/>
              <w:keepLines/>
              <w:spacing w:after="0"/>
              <w:jc w:val="center"/>
              <w:rPr>
                <w:ins w:id="670" w:author="Per Lindell" w:date="2023-08-04T09:46:00Z"/>
                <w:rFonts w:ascii="Arial" w:hAnsi="Arial"/>
                <w:sz w:val="18"/>
                <w:lang w:val="en-US"/>
              </w:rPr>
            </w:pPr>
            <w:ins w:id="671" w:author="Per Lindell" w:date="2023-08-04T09:46:00Z">
              <w:r w:rsidRPr="003D30C9">
                <w:rPr>
                  <w:rFonts w:ascii="Arial" w:hAnsi="Arial" w:cs="Arial"/>
                  <w:sz w:val="18"/>
                  <w:szCs w:val="18"/>
                  <w:lang w:eastAsia="zh-CN"/>
                </w:rPr>
                <w:t>n28</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92CEE99" w14:textId="3432FB4A" w:rsidR="00A77CB7" w:rsidRPr="005D1D0F" w:rsidRDefault="00A77CB7" w:rsidP="00A77CB7">
            <w:pPr>
              <w:keepNext/>
              <w:keepLines/>
              <w:spacing w:after="0"/>
              <w:jc w:val="center"/>
              <w:rPr>
                <w:ins w:id="672" w:author="Per Lindell" w:date="2023-08-04T09:46:00Z"/>
                <w:rFonts w:ascii="Arial" w:hAnsi="Arial" w:cs="Arial"/>
                <w:sz w:val="18"/>
                <w:szCs w:val="18"/>
                <w:lang w:val="en-US" w:eastAsia="zh-CN"/>
              </w:rPr>
            </w:pPr>
            <w:ins w:id="673" w:author="Per Lindell" w:date="2023-08-04T09:51:00Z">
              <w:r w:rsidRPr="005D1D0F">
                <w:rPr>
                  <w:rFonts w:ascii="Arial" w:hAnsi="Arial" w:cs="Arial"/>
                  <w:sz w:val="18"/>
                  <w:szCs w:val="18"/>
                  <w:lang w:val="en-US" w:eastAsia="zh-CN"/>
                </w:rPr>
                <w:t>5, 10, 15, 20</w:t>
              </w:r>
            </w:ins>
          </w:p>
        </w:tc>
        <w:tc>
          <w:tcPr>
            <w:tcW w:w="2507" w:type="dxa"/>
            <w:tcBorders>
              <w:top w:val="nil"/>
              <w:left w:val="single" w:sz="4" w:space="0" w:color="auto"/>
              <w:bottom w:val="nil"/>
              <w:right w:val="single" w:sz="4" w:space="0" w:color="auto"/>
            </w:tcBorders>
            <w:shd w:val="clear" w:color="auto" w:fill="auto"/>
            <w:vAlign w:val="center"/>
          </w:tcPr>
          <w:p w14:paraId="2BCA3DA6" w14:textId="77777777" w:rsidR="00A77CB7" w:rsidRPr="003D30C9" w:rsidRDefault="00A77CB7" w:rsidP="00A77CB7">
            <w:pPr>
              <w:keepNext/>
              <w:keepLines/>
              <w:spacing w:after="0"/>
              <w:jc w:val="center"/>
              <w:rPr>
                <w:ins w:id="674" w:author="Per Lindell" w:date="2023-08-04T09:46:00Z"/>
                <w:rFonts w:ascii="Arial" w:hAnsi="Arial"/>
                <w:sz w:val="18"/>
                <w:lang w:eastAsia="zh-CN"/>
              </w:rPr>
            </w:pPr>
          </w:p>
        </w:tc>
      </w:tr>
      <w:tr w:rsidR="00A77CB7" w:rsidRPr="003D30C9" w14:paraId="5A4F96E3" w14:textId="77777777" w:rsidTr="0094020B">
        <w:trPr>
          <w:trHeight w:val="187"/>
          <w:jc w:val="center"/>
          <w:ins w:id="675" w:author="Per Lindell" w:date="2023-08-04T09:46:00Z"/>
        </w:trPr>
        <w:tc>
          <w:tcPr>
            <w:tcW w:w="3003" w:type="dxa"/>
            <w:tcBorders>
              <w:top w:val="nil"/>
              <w:left w:val="single" w:sz="4" w:space="0" w:color="auto"/>
              <w:bottom w:val="single" w:sz="4" w:space="0" w:color="auto"/>
              <w:right w:val="single" w:sz="4" w:space="0" w:color="auto"/>
            </w:tcBorders>
            <w:shd w:val="clear" w:color="auto" w:fill="auto"/>
            <w:vAlign w:val="center"/>
          </w:tcPr>
          <w:p w14:paraId="415EC058" w14:textId="77777777" w:rsidR="00A77CB7" w:rsidRPr="00943422" w:rsidRDefault="00A77CB7" w:rsidP="00A77CB7">
            <w:pPr>
              <w:keepNext/>
              <w:keepLines/>
              <w:spacing w:after="0"/>
              <w:jc w:val="center"/>
              <w:rPr>
                <w:ins w:id="676" w:author="Per Lindell" w:date="2023-08-04T09:46:00Z"/>
                <w:rFonts w:ascii="Arial" w:hAnsi="Arial" w:cs="Arial"/>
                <w:sz w:val="18"/>
                <w:szCs w:val="18"/>
                <w:lang w:val="en-US" w:eastAsia="zh-CN"/>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56896DFA" w14:textId="3230A47C" w:rsidR="00A77CB7" w:rsidRPr="003D30C9" w:rsidRDefault="00A77CB7" w:rsidP="00A77CB7">
            <w:pPr>
              <w:keepNext/>
              <w:keepLines/>
              <w:spacing w:after="0"/>
              <w:jc w:val="center"/>
              <w:rPr>
                <w:ins w:id="677" w:author="Per Lindell" w:date="2023-08-04T09:46:00Z"/>
                <w:rFonts w:ascii="Arial" w:hAnsi="Arial"/>
                <w:sz w:val="18"/>
              </w:rPr>
            </w:pPr>
          </w:p>
        </w:tc>
        <w:tc>
          <w:tcPr>
            <w:tcW w:w="1333" w:type="dxa"/>
            <w:tcBorders>
              <w:left w:val="single" w:sz="4" w:space="0" w:color="auto"/>
              <w:right w:val="single" w:sz="4" w:space="0" w:color="auto"/>
            </w:tcBorders>
            <w:vAlign w:val="center"/>
          </w:tcPr>
          <w:p w14:paraId="714CEADB" w14:textId="77777777" w:rsidR="00A77CB7" w:rsidRPr="003D30C9" w:rsidRDefault="00A77CB7" w:rsidP="00A77CB7">
            <w:pPr>
              <w:keepNext/>
              <w:keepLines/>
              <w:spacing w:after="0"/>
              <w:jc w:val="center"/>
              <w:rPr>
                <w:ins w:id="678" w:author="Per Lindell" w:date="2023-08-04T09:46:00Z"/>
                <w:rFonts w:ascii="Arial" w:hAnsi="Arial"/>
                <w:sz w:val="18"/>
                <w:lang w:val="en-US"/>
              </w:rPr>
            </w:pPr>
            <w:ins w:id="679" w:author="Per Lindell" w:date="2023-08-04T09:46:00Z">
              <w:r w:rsidRPr="003D30C9">
                <w:rPr>
                  <w:rFonts w:ascii="Arial" w:hAnsi="Arial" w:cs="Arial" w:hint="eastAsia"/>
                  <w:sz w:val="18"/>
                  <w:szCs w:val="18"/>
                  <w:lang w:eastAsia="zh-CN"/>
                </w:rPr>
                <w:t>n</w:t>
              </w:r>
              <w:r w:rsidRPr="003D30C9">
                <w:rPr>
                  <w:rFonts w:ascii="Arial" w:hAnsi="Arial" w:cs="Arial"/>
                  <w:sz w:val="18"/>
                  <w:szCs w:val="18"/>
                  <w:lang w:eastAsia="zh-CN"/>
                </w:rPr>
                <w:t>78</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EDAC800" w14:textId="655AC7AB" w:rsidR="00A77CB7" w:rsidRPr="005D1D0F" w:rsidRDefault="00A77CB7" w:rsidP="00A77CB7">
            <w:pPr>
              <w:keepNext/>
              <w:keepLines/>
              <w:spacing w:after="0"/>
              <w:jc w:val="center"/>
              <w:rPr>
                <w:ins w:id="680" w:author="Per Lindell" w:date="2023-08-04T09:46:00Z"/>
                <w:rFonts w:ascii="Arial" w:hAnsi="Arial" w:cs="Arial"/>
                <w:sz w:val="18"/>
                <w:szCs w:val="18"/>
                <w:lang w:val="en-US" w:eastAsia="zh-CN"/>
              </w:rPr>
            </w:pPr>
            <w:ins w:id="681" w:author="Per Lindell" w:date="2023-08-04T09:51:00Z">
              <w:r w:rsidRPr="005D1D0F">
                <w:rPr>
                  <w:rFonts w:ascii="Arial" w:hAnsi="Arial" w:cs="Arial"/>
                  <w:sz w:val="18"/>
                  <w:szCs w:val="18"/>
                  <w:lang w:val="en-US" w:eastAsia="zh-CN"/>
                </w:rPr>
                <w:t>10, 15, 20, 25, 30, 40, 50, 60, 70, 80, 90, 100</w:t>
              </w:r>
            </w:ins>
          </w:p>
        </w:tc>
        <w:tc>
          <w:tcPr>
            <w:tcW w:w="2507" w:type="dxa"/>
            <w:tcBorders>
              <w:top w:val="nil"/>
              <w:left w:val="single" w:sz="4" w:space="0" w:color="auto"/>
              <w:bottom w:val="single" w:sz="4" w:space="0" w:color="auto"/>
              <w:right w:val="single" w:sz="4" w:space="0" w:color="auto"/>
            </w:tcBorders>
            <w:shd w:val="clear" w:color="auto" w:fill="auto"/>
            <w:vAlign w:val="center"/>
          </w:tcPr>
          <w:p w14:paraId="1A3765F8" w14:textId="77777777" w:rsidR="00A77CB7" w:rsidRPr="003D30C9" w:rsidRDefault="00A77CB7" w:rsidP="00A77CB7">
            <w:pPr>
              <w:keepNext/>
              <w:keepLines/>
              <w:spacing w:after="0"/>
              <w:jc w:val="center"/>
              <w:rPr>
                <w:ins w:id="682" w:author="Per Lindell" w:date="2023-08-04T09:46:00Z"/>
                <w:rFonts w:ascii="Arial" w:hAnsi="Arial"/>
                <w:sz w:val="18"/>
                <w:lang w:eastAsia="zh-CN"/>
              </w:rPr>
            </w:pPr>
          </w:p>
        </w:tc>
      </w:tr>
      <w:tr w:rsidR="005D1D0F" w:rsidRPr="003D30C9" w14:paraId="0723EAC3" w14:textId="77777777" w:rsidTr="0094020B">
        <w:trPr>
          <w:trHeight w:val="187"/>
          <w:jc w:val="center"/>
          <w:ins w:id="683"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722D5FD1" w14:textId="651C0D78" w:rsidR="005D1D0F" w:rsidRPr="00943422" w:rsidRDefault="005D1D0F" w:rsidP="005D1D0F">
            <w:pPr>
              <w:keepNext/>
              <w:keepLines/>
              <w:spacing w:after="0"/>
              <w:jc w:val="center"/>
              <w:rPr>
                <w:ins w:id="684" w:author="Per Lindell" w:date="2023-08-04T09:46:00Z"/>
                <w:rFonts w:ascii="Arial" w:hAnsi="Arial" w:cs="Arial"/>
                <w:sz w:val="18"/>
                <w:szCs w:val="18"/>
                <w:lang w:val="en-US" w:eastAsia="zh-CN"/>
              </w:rPr>
            </w:pPr>
            <w:ins w:id="685" w:author="Per Lindell" w:date="2023-08-04T09:48:00Z">
              <w:r w:rsidRPr="00943422">
                <w:rPr>
                  <w:rFonts w:ascii="Arial" w:hAnsi="Arial" w:cs="Arial"/>
                  <w:sz w:val="18"/>
                  <w:szCs w:val="18"/>
                  <w:lang w:val="en-US" w:eastAsia="zh-CN"/>
                </w:rPr>
                <w:t>CA_n1A-n3B-n7B-n28A-n78(2A)</w:t>
              </w:r>
            </w:ins>
          </w:p>
        </w:tc>
        <w:tc>
          <w:tcPr>
            <w:tcW w:w="2829" w:type="dxa"/>
            <w:tcBorders>
              <w:top w:val="nil"/>
              <w:left w:val="single" w:sz="4" w:space="0" w:color="auto"/>
              <w:bottom w:val="nil"/>
              <w:right w:val="single" w:sz="4" w:space="0" w:color="auto"/>
            </w:tcBorders>
            <w:shd w:val="clear" w:color="auto" w:fill="auto"/>
            <w:vAlign w:val="center"/>
          </w:tcPr>
          <w:p w14:paraId="10E67918" w14:textId="6751F1F7" w:rsidR="005D1D0F" w:rsidRPr="003D30C9" w:rsidRDefault="005D1D0F" w:rsidP="005D1D0F">
            <w:pPr>
              <w:keepNext/>
              <w:keepLines/>
              <w:spacing w:after="0"/>
              <w:jc w:val="center"/>
              <w:rPr>
                <w:ins w:id="686" w:author="Per Lindell" w:date="2023-08-04T09:46:00Z"/>
                <w:rFonts w:ascii="Arial" w:hAnsi="Arial"/>
                <w:sz w:val="18"/>
              </w:rPr>
            </w:pPr>
            <w:ins w:id="687" w:author="Per Lindell" w:date="2023-08-04T09:48:00Z">
              <w:r w:rsidRPr="00AF3493">
                <w:rPr>
                  <w:rFonts w:ascii="Arial" w:hAnsi="Arial" w:cs="Arial"/>
                  <w:sz w:val="18"/>
                  <w:szCs w:val="18"/>
                  <w:lang w:val="en-US" w:eastAsia="zh-CN"/>
                </w:rPr>
                <w:t>CA_n7B</w:t>
              </w:r>
              <w:r w:rsidRPr="00AF3493">
                <w:rPr>
                  <w:rFonts w:ascii="Arial" w:hAnsi="Arial" w:cs="Arial"/>
                  <w:sz w:val="18"/>
                  <w:szCs w:val="18"/>
                  <w:lang w:val="en-US" w:eastAsia="zh-CN"/>
                </w:rPr>
                <w:br/>
                <w:t>CA_n78(2A)</w:t>
              </w:r>
              <w:r w:rsidRPr="00AF3493">
                <w:rPr>
                  <w:rFonts w:ascii="Arial" w:hAnsi="Arial" w:cs="Arial"/>
                  <w:sz w:val="18"/>
                  <w:szCs w:val="18"/>
                  <w:lang w:val="en-US" w:eastAsia="zh-CN"/>
                </w:rPr>
                <w:br/>
                <w:t>CA_n1A-n3A</w:t>
              </w:r>
              <w:r w:rsidRPr="00AF3493">
                <w:rPr>
                  <w:rFonts w:ascii="Arial" w:hAnsi="Arial" w:cs="Arial"/>
                  <w:sz w:val="18"/>
                  <w:szCs w:val="18"/>
                  <w:lang w:val="en-US" w:eastAsia="zh-CN"/>
                </w:rPr>
                <w:br/>
                <w:t>CA_n1A-n7A</w:t>
              </w:r>
              <w:r w:rsidRPr="00AF3493">
                <w:rPr>
                  <w:rFonts w:ascii="Arial" w:hAnsi="Arial" w:cs="Arial"/>
                  <w:sz w:val="18"/>
                  <w:szCs w:val="18"/>
                  <w:lang w:val="en-US" w:eastAsia="zh-CN"/>
                </w:rPr>
                <w:br/>
                <w:t>CA_n1A-n28A</w:t>
              </w:r>
              <w:r w:rsidRPr="00AF3493">
                <w:rPr>
                  <w:rFonts w:ascii="Arial" w:hAnsi="Arial" w:cs="Arial"/>
                  <w:sz w:val="18"/>
                  <w:szCs w:val="18"/>
                  <w:lang w:val="en-US" w:eastAsia="zh-CN"/>
                </w:rPr>
                <w:br/>
                <w:t>CA_n1A-n78A</w:t>
              </w:r>
              <w:r w:rsidRPr="00AF3493">
                <w:rPr>
                  <w:rFonts w:ascii="Arial" w:hAnsi="Arial" w:cs="Arial"/>
                  <w:sz w:val="18"/>
                  <w:szCs w:val="18"/>
                  <w:lang w:val="en-US" w:eastAsia="zh-CN"/>
                </w:rPr>
                <w:br/>
                <w:t>CA_n3A-n7A</w:t>
              </w:r>
              <w:r w:rsidRPr="00AF3493">
                <w:rPr>
                  <w:rFonts w:ascii="Arial" w:hAnsi="Arial" w:cs="Arial"/>
                  <w:sz w:val="18"/>
                  <w:szCs w:val="18"/>
                  <w:lang w:val="en-US" w:eastAsia="zh-CN"/>
                </w:rPr>
                <w:br/>
                <w:t>CA_n3A-n28A</w:t>
              </w:r>
              <w:r w:rsidRPr="00AF3493">
                <w:rPr>
                  <w:rFonts w:ascii="Arial" w:hAnsi="Arial" w:cs="Arial"/>
                  <w:sz w:val="18"/>
                  <w:szCs w:val="18"/>
                  <w:lang w:val="en-US" w:eastAsia="zh-CN"/>
                </w:rPr>
                <w:br/>
                <w:t>CA_n3A-n78A</w:t>
              </w:r>
              <w:r w:rsidRPr="00AF3493">
                <w:rPr>
                  <w:rFonts w:ascii="Arial" w:hAnsi="Arial" w:cs="Arial"/>
                  <w:sz w:val="18"/>
                  <w:szCs w:val="18"/>
                  <w:lang w:val="en-US" w:eastAsia="zh-CN"/>
                </w:rPr>
                <w:br/>
                <w:t>CA_n7A-n28A</w:t>
              </w:r>
              <w:r w:rsidRPr="00AF3493">
                <w:rPr>
                  <w:rFonts w:ascii="Arial" w:hAnsi="Arial" w:cs="Arial"/>
                  <w:sz w:val="18"/>
                  <w:szCs w:val="18"/>
                  <w:lang w:val="en-US" w:eastAsia="zh-CN"/>
                </w:rPr>
                <w:br/>
                <w:t>CA_n7A-n78A</w:t>
              </w:r>
              <w:r w:rsidRPr="00AF3493">
                <w:rPr>
                  <w:rFonts w:ascii="Arial" w:hAnsi="Arial" w:cs="Arial"/>
                  <w:sz w:val="18"/>
                  <w:szCs w:val="18"/>
                  <w:lang w:val="en-US" w:eastAsia="zh-CN"/>
                </w:rPr>
                <w:br/>
                <w:t>CA_n28A-n78A</w:t>
              </w:r>
            </w:ins>
          </w:p>
        </w:tc>
        <w:tc>
          <w:tcPr>
            <w:tcW w:w="1333" w:type="dxa"/>
            <w:tcBorders>
              <w:left w:val="single" w:sz="4" w:space="0" w:color="auto"/>
              <w:right w:val="single" w:sz="4" w:space="0" w:color="auto"/>
            </w:tcBorders>
            <w:vAlign w:val="center"/>
          </w:tcPr>
          <w:p w14:paraId="74C05652" w14:textId="77777777" w:rsidR="005D1D0F" w:rsidRPr="003D30C9" w:rsidRDefault="005D1D0F" w:rsidP="005D1D0F">
            <w:pPr>
              <w:keepNext/>
              <w:keepLines/>
              <w:spacing w:after="0"/>
              <w:jc w:val="center"/>
              <w:rPr>
                <w:ins w:id="688" w:author="Per Lindell" w:date="2023-08-04T09:46:00Z"/>
                <w:rFonts w:ascii="Arial" w:hAnsi="Arial"/>
                <w:sz w:val="18"/>
                <w:lang w:val="en-US"/>
              </w:rPr>
            </w:pPr>
            <w:ins w:id="689" w:author="Per Lindell" w:date="2023-08-04T09:46:00Z">
              <w:r w:rsidRPr="003D30C9">
                <w:rPr>
                  <w:rFonts w:ascii="Arial" w:hAnsi="Arial" w:cs="Arial"/>
                  <w:sz w:val="18"/>
                  <w:szCs w:val="18"/>
                  <w:lang w:eastAsia="zh-CN"/>
                </w:rPr>
                <w:t>n1</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1BC885F" w14:textId="034B0B78" w:rsidR="005D1D0F" w:rsidRPr="005D1D0F" w:rsidRDefault="005D1D0F" w:rsidP="005D1D0F">
            <w:pPr>
              <w:keepNext/>
              <w:keepLines/>
              <w:spacing w:after="0"/>
              <w:jc w:val="center"/>
              <w:rPr>
                <w:ins w:id="690" w:author="Per Lindell" w:date="2023-08-04T09:46:00Z"/>
                <w:rFonts w:ascii="Arial" w:hAnsi="Arial" w:cs="Arial"/>
                <w:sz w:val="18"/>
                <w:szCs w:val="18"/>
                <w:lang w:val="en-US" w:eastAsia="zh-CN"/>
              </w:rPr>
            </w:pPr>
            <w:ins w:id="691" w:author="Per Lindell" w:date="2023-08-04T09:52:00Z">
              <w:r w:rsidRPr="005D1D0F">
                <w:rPr>
                  <w:rFonts w:ascii="Arial" w:hAnsi="Arial" w:cs="Arial"/>
                  <w:sz w:val="18"/>
                  <w:szCs w:val="18"/>
                  <w:lang w:val="en-US" w:eastAsia="zh-CN"/>
                </w:rPr>
                <w:t>5, 10, 15, 20</w:t>
              </w:r>
            </w:ins>
          </w:p>
        </w:tc>
        <w:tc>
          <w:tcPr>
            <w:tcW w:w="2507" w:type="dxa"/>
            <w:tcBorders>
              <w:top w:val="nil"/>
              <w:left w:val="single" w:sz="4" w:space="0" w:color="auto"/>
              <w:bottom w:val="nil"/>
              <w:right w:val="single" w:sz="4" w:space="0" w:color="auto"/>
            </w:tcBorders>
            <w:shd w:val="clear" w:color="auto" w:fill="auto"/>
            <w:vAlign w:val="center"/>
          </w:tcPr>
          <w:p w14:paraId="08C84C4D" w14:textId="77777777" w:rsidR="005D1D0F" w:rsidRPr="003D30C9" w:rsidRDefault="005D1D0F" w:rsidP="005D1D0F">
            <w:pPr>
              <w:keepNext/>
              <w:keepLines/>
              <w:spacing w:after="0"/>
              <w:jc w:val="center"/>
              <w:rPr>
                <w:ins w:id="692" w:author="Per Lindell" w:date="2023-08-04T09:46:00Z"/>
                <w:rFonts w:ascii="Arial" w:hAnsi="Arial"/>
                <w:sz w:val="18"/>
                <w:lang w:eastAsia="zh-CN"/>
              </w:rPr>
            </w:pPr>
            <w:ins w:id="693" w:author="Per Lindell" w:date="2023-08-04T09:46:00Z">
              <w:r w:rsidRPr="003D30C9">
                <w:rPr>
                  <w:rFonts w:ascii="Arial" w:hAnsi="Arial" w:hint="eastAsia"/>
                  <w:sz w:val="18"/>
                  <w:lang w:eastAsia="zh-CN"/>
                </w:rPr>
                <w:t>0</w:t>
              </w:r>
            </w:ins>
          </w:p>
        </w:tc>
      </w:tr>
      <w:tr w:rsidR="005D1D0F" w:rsidRPr="003D30C9" w14:paraId="5FA08A13" w14:textId="77777777" w:rsidTr="0094020B">
        <w:trPr>
          <w:trHeight w:val="187"/>
          <w:jc w:val="center"/>
          <w:ins w:id="694"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07F1E494" w14:textId="77777777" w:rsidR="005D1D0F" w:rsidRPr="00943422" w:rsidRDefault="005D1D0F" w:rsidP="005D1D0F">
            <w:pPr>
              <w:keepNext/>
              <w:keepLines/>
              <w:spacing w:after="0"/>
              <w:jc w:val="center"/>
              <w:rPr>
                <w:ins w:id="695" w:author="Per Lindell" w:date="2023-08-04T09:46:00Z"/>
                <w:rFonts w:ascii="Arial" w:hAnsi="Arial" w:cs="Arial"/>
                <w:sz w:val="18"/>
                <w:szCs w:val="18"/>
                <w:lang w:val="en-US" w:eastAsia="zh-CN"/>
              </w:rPr>
            </w:pPr>
          </w:p>
        </w:tc>
        <w:tc>
          <w:tcPr>
            <w:tcW w:w="2829" w:type="dxa"/>
            <w:tcBorders>
              <w:top w:val="nil"/>
              <w:left w:val="single" w:sz="4" w:space="0" w:color="auto"/>
              <w:bottom w:val="nil"/>
              <w:right w:val="single" w:sz="4" w:space="0" w:color="auto"/>
            </w:tcBorders>
            <w:shd w:val="clear" w:color="auto" w:fill="auto"/>
            <w:vAlign w:val="center"/>
          </w:tcPr>
          <w:p w14:paraId="1367B1B0" w14:textId="1B9AC7FE" w:rsidR="005D1D0F" w:rsidRPr="003D30C9" w:rsidRDefault="005D1D0F" w:rsidP="005D1D0F">
            <w:pPr>
              <w:keepNext/>
              <w:keepLines/>
              <w:spacing w:after="0"/>
              <w:jc w:val="center"/>
              <w:rPr>
                <w:ins w:id="696" w:author="Per Lindell" w:date="2023-08-04T09:46:00Z"/>
                <w:rFonts w:ascii="Arial" w:hAnsi="Arial"/>
                <w:sz w:val="18"/>
              </w:rPr>
            </w:pPr>
          </w:p>
        </w:tc>
        <w:tc>
          <w:tcPr>
            <w:tcW w:w="1333" w:type="dxa"/>
            <w:tcBorders>
              <w:left w:val="single" w:sz="4" w:space="0" w:color="auto"/>
              <w:right w:val="single" w:sz="4" w:space="0" w:color="auto"/>
            </w:tcBorders>
            <w:vAlign w:val="center"/>
          </w:tcPr>
          <w:p w14:paraId="0C1870D3" w14:textId="77777777" w:rsidR="005D1D0F" w:rsidRPr="003D30C9" w:rsidRDefault="005D1D0F" w:rsidP="005D1D0F">
            <w:pPr>
              <w:keepNext/>
              <w:keepLines/>
              <w:spacing w:after="0"/>
              <w:jc w:val="center"/>
              <w:rPr>
                <w:ins w:id="697" w:author="Per Lindell" w:date="2023-08-04T09:46:00Z"/>
                <w:rFonts w:ascii="Arial" w:hAnsi="Arial"/>
                <w:sz w:val="18"/>
                <w:lang w:val="en-US"/>
              </w:rPr>
            </w:pPr>
            <w:ins w:id="698" w:author="Per Lindell" w:date="2023-08-04T09:46:00Z">
              <w:r w:rsidRPr="003D30C9">
                <w:rPr>
                  <w:rFonts w:ascii="Arial" w:hAnsi="Arial"/>
                  <w:sz w:val="18"/>
                  <w:lang w:val="en-US" w:eastAsia="zh-CN"/>
                </w:rPr>
                <w:t>n3</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0AD17DC" w14:textId="7D7744FA" w:rsidR="005D1D0F" w:rsidRPr="005D1D0F" w:rsidRDefault="005D1D0F" w:rsidP="005D1D0F">
            <w:pPr>
              <w:keepNext/>
              <w:keepLines/>
              <w:spacing w:after="0"/>
              <w:jc w:val="center"/>
              <w:rPr>
                <w:ins w:id="699" w:author="Per Lindell" w:date="2023-08-04T09:46:00Z"/>
                <w:rFonts w:ascii="Arial" w:hAnsi="Arial" w:cs="Arial"/>
                <w:sz w:val="18"/>
                <w:szCs w:val="18"/>
                <w:lang w:val="en-US" w:eastAsia="zh-CN"/>
              </w:rPr>
            </w:pPr>
            <w:ins w:id="700" w:author="Per Lindell" w:date="2023-08-04T09:52:00Z">
              <w:r w:rsidRPr="005D1D0F">
                <w:rPr>
                  <w:rFonts w:ascii="Arial" w:hAnsi="Arial" w:cs="Arial"/>
                  <w:sz w:val="18"/>
                  <w:szCs w:val="18"/>
                  <w:lang w:val="en-US" w:eastAsia="zh-CN"/>
                </w:rPr>
                <w:t>CA_n3B</w:t>
              </w:r>
            </w:ins>
            <w:ins w:id="701" w:author="Per Lindell" w:date="2023-08-04T09:54:00Z">
              <w:r w:rsidRPr="005D1D0F">
                <w:rPr>
                  <w:rFonts w:ascii="Arial" w:hAnsi="Arial" w:cs="Arial"/>
                  <w:sz w:val="18"/>
                  <w:szCs w:val="18"/>
                  <w:lang w:val="en-US" w:eastAsia="zh-CN"/>
                </w:rPr>
                <w:t>_BCS0</w:t>
              </w:r>
            </w:ins>
          </w:p>
        </w:tc>
        <w:tc>
          <w:tcPr>
            <w:tcW w:w="2507" w:type="dxa"/>
            <w:tcBorders>
              <w:top w:val="nil"/>
              <w:left w:val="single" w:sz="4" w:space="0" w:color="auto"/>
              <w:bottom w:val="nil"/>
              <w:right w:val="single" w:sz="4" w:space="0" w:color="auto"/>
            </w:tcBorders>
            <w:shd w:val="clear" w:color="auto" w:fill="auto"/>
            <w:vAlign w:val="center"/>
          </w:tcPr>
          <w:p w14:paraId="2B791828" w14:textId="77777777" w:rsidR="005D1D0F" w:rsidRPr="003D30C9" w:rsidRDefault="005D1D0F" w:rsidP="005D1D0F">
            <w:pPr>
              <w:keepNext/>
              <w:keepLines/>
              <w:spacing w:after="0"/>
              <w:jc w:val="center"/>
              <w:rPr>
                <w:ins w:id="702" w:author="Per Lindell" w:date="2023-08-04T09:46:00Z"/>
                <w:rFonts w:ascii="Arial" w:hAnsi="Arial"/>
                <w:sz w:val="18"/>
                <w:lang w:eastAsia="zh-CN"/>
              </w:rPr>
            </w:pPr>
          </w:p>
        </w:tc>
      </w:tr>
      <w:tr w:rsidR="005D1D0F" w:rsidRPr="003D30C9" w14:paraId="077710F5" w14:textId="77777777" w:rsidTr="0094020B">
        <w:trPr>
          <w:trHeight w:val="187"/>
          <w:jc w:val="center"/>
          <w:ins w:id="703"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2CDDE90C" w14:textId="77777777" w:rsidR="005D1D0F" w:rsidRPr="00943422" w:rsidRDefault="005D1D0F" w:rsidP="005D1D0F">
            <w:pPr>
              <w:keepNext/>
              <w:keepLines/>
              <w:spacing w:after="0"/>
              <w:jc w:val="center"/>
              <w:rPr>
                <w:ins w:id="704" w:author="Per Lindell" w:date="2023-08-04T09:46:00Z"/>
                <w:rFonts w:ascii="Arial" w:hAnsi="Arial" w:cs="Arial"/>
                <w:sz w:val="18"/>
                <w:szCs w:val="18"/>
                <w:lang w:val="en-US" w:eastAsia="zh-CN"/>
              </w:rPr>
            </w:pPr>
          </w:p>
        </w:tc>
        <w:tc>
          <w:tcPr>
            <w:tcW w:w="2829" w:type="dxa"/>
            <w:tcBorders>
              <w:top w:val="nil"/>
              <w:left w:val="single" w:sz="4" w:space="0" w:color="auto"/>
              <w:bottom w:val="nil"/>
              <w:right w:val="single" w:sz="4" w:space="0" w:color="auto"/>
            </w:tcBorders>
            <w:shd w:val="clear" w:color="auto" w:fill="auto"/>
            <w:vAlign w:val="center"/>
          </w:tcPr>
          <w:p w14:paraId="025CF46D" w14:textId="47B88098" w:rsidR="005D1D0F" w:rsidRPr="003D30C9" w:rsidRDefault="005D1D0F" w:rsidP="005D1D0F">
            <w:pPr>
              <w:keepNext/>
              <w:keepLines/>
              <w:spacing w:after="0"/>
              <w:jc w:val="center"/>
              <w:rPr>
                <w:ins w:id="705" w:author="Per Lindell" w:date="2023-08-04T09:46:00Z"/>
                <w:rFonts w:ascii="Arial" w:hAnsi="Arial"/>
                <w:sz w:val="18"/>
              </w:rPr>
            </w:pPr>
          </w:p>
        </w:tc>
        <w:tc>
          <w:tcPr>
            <w:tcW w:w="1333" w:type="dxa"/>
            <w:tcBorders>
              <w:left w:val="single" w:sz="4" w:space="0" w:color="auto"/>
              <w:right w:val="single" w:sz="4" w:space="0" w:color="auto"/>
            </w:tcBorders>
            <w:vAlign w:val="center"/>
          </w:tcPr>
          <w:p w14:paraId="4319BA43" w14:textId="77777777" w:rsidR="005D1D0F" w:rsidRPr="003D30C9" w:rsidRDefault="005D1D0F" w:rsidP="005D1D0F">
            <w:pPr>
              <w:keepNext/>
              <w:keepLines/>
              <w:spacing w:after="0"/>
              <w:jc w:val="center"/>
              <w:rPr>
                <w:ins w:id="706" w:author="Per Lindell" w:date="2023-08-04T09:46:00Z"/>
                <w:rFonts w:ascii="Arial" w:hAnsi="Arial"/>
                <w:sz w:val="18"/>
                <w:lang w:val="en-US"/>
              </w:rPr>
            </w:pPr>
            <w:ins w:id="707" w:author="Per Lindell" w:date="2023-08-04T09:46:00Z">
              <w:r w:rsidRPr="003D30C9">
                <w:rPr>
                  <w:rFonts w:ascii="Arial" w:hAnsi="Arial" w:cs="Arial"/>
                  <w:sz w:val="18"/>
                  <w:szCs w:val="18"/>
                  <w:lang w:eastAsia="zh-CN"/>
                </w:rPr>
                <w:t>n7</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D0B6CD1" w14:textId="22E38D18" w:rsidR="005D1D0F" w:rsidRPr="005D1D0F" w:rsidRDefault="005D1D0F" w:rsidP="005D1D0F">
            <w:pPr>
              <w:keepNext/>
              <w:keepLines/>
              <w:spacing w:after="0"/>
              <w:jc w:val="center"/>
              <w:rPr>
                <w:ins w:id="708" w:author="Per Lindell" w:date="2023-08-04T09:46:00Z"/>
                <w:rFonts w:ascii="Arial" w:hAnsi="Arial" w:cs="Arial"/>
                <w:sz w:val="18"/>
                <w:szCs w:val="18"/>
                <w:lang w:val="en-US" w:eastAsia="zh-CN"/>
              </w:rPr>
            </w:pPr>
            <w:ins w:id="709" w:author="Per Lindell" w:date="2023-08-04T09:52:00Z">
              <w:r w:rsidRPr="005D1D0F">
                <w:rPr>
                  <w:rFonts w:ascii="Arial" w:hAnsi="Arial" w:cs="Arial"/>
                  <w:sz w:val="18"/>
                  <w:szCs w:val="18"/>
                  <w:lang w:val="en-US" w:eastAsia="zh-CN"/>
                </w:rPr>
                <w:t>CA_n7B</w:t>
              </w:r>
            </w:ins>
            <w:ins w:id="710" w:author="Per Lindell" w:date="2023-08-04T09:54:00Z">
              <w:r w:rsidRPr="005D1D0F">
                <w:rPr>
                  <w:rFonts w:ascii="Arial" w:hAnsi="Arial" w:cs="Arial"/>
                  <w:sz w:val="18"/>
                  <w:szCs w:val="18"/>
                  <w:lang w:val="en-US" w:eastAsia="zh-CN"/>
                </w:rPr>
                <w:t>_BCS0</w:t>
              </w:r>
            </w:ins>
          </w:p>
        </w:tc>
        <w:tc>
          <w:tcPr>
            <w:tcW w:w="2507" w:type="dxa"/>
            <w:tcBorders>
              <w:top w:val="nil"/>
              <w:left w:val="single" w:sz="4" w:space="0" w:color="auto"/>
              <w:bottom w:val="nil"/>
              <w:right w:val="single" w:sz="4" w:space="0" w:color="auto"/>
            </w:tcBorders>
            <w:shd w:val="clear" w:color="auto" w:fill="auto"/>
            <w:vAlign w:val="center"/>
          </w:tcPr>
          <w:p w14:paraId="4A5A5B8D" w14:textId="77777777" w:rsidR="005D1D0F" w:rsidRPr="003D30C9" w:rsidRDefault="005D1D0F" w:rsidP="005D1D0F">
            <w:pPr>
              <w:keepNext/>
              <w:keepLines/>
              <w:spacing w:after="0"/>
              <w:jc w:val="center"/>
              <w:rPr>
                <w:ins w:id="711" w:author="Per Lindell" w:date="2023-08-04T09:46:00Z"/>
                <w:rFonts w:ascii="Arial" w:hAnsi="Arial"/>
                <w:sz w:val="18"/>
                <w:lang w:eastAsia="zh-CN"/>
              </w:rPr>
            </w:pPr>
          </w:p>
        </w:tc>
      </w:tr>
      <w:tr w:rsidR="005D1D0F" w:rsidRPr="003D30C9" w14:paraId="4B11ED03" w14:textId="77777777" w:rsidTr="0094020B">
        <w:trPr>
          <w:trHeight w:val="187"/>
          <w:jc w:val="center"/>
          <w:ins w:id="712" w:author="Per Lindell" w:date="2023-08-04T09:46:00Z"/>
        </w:trPr>
        <w:tc>
          <w:tcPr>
            <w:tcW w:w="3003" w:type="dxa"/>
            <w:tcBorders>
              <w:top w:val="nil"/>
              <w:left w:val="single" w:sz="4" w:space="0" w:color="auto"/>
              <w:bottom w:val="nil"/>
              <w:right w:val="single" w:sz="4" w:space="0" w:color="auto"/>
            </w:tcBorders>
            <w:shd w:val="clear" w:color="auto" w:fill="auto"/>
            <w:vAlign w:val="center"/>
          </w:tcPr>
          <w:p w14:paraId="7DD24D95" w14:textId="77777777" w:rsidR="005D1D0F" w:rsidRPr="00943422" w:rsidRDefault="005D1D0F" w:rsidP="005D1D0F">
            <w:pPr>
              <w:keepNext/>
              <w:keepLines/>
              <w:spacing w:after="0"/>
              <w:jc w:val="center"/>
              <w:rPr>
                <w:ins w:id="713" w:author="Per Lindell" w:date="2023-08-04T09:46:00Z"/>
                <w:rFonts w:ascii="Arial" w:hAnsi="Arial" w:cs="Arial"/>
                <w:sz w:val="18"/>
                <w:szCs w:val="18"/>
                <w:lang w:val="en-US" w:eastAsia="zh-CN"/>
              </w:rPr>
            </w:pPr>
          </w:p>
        </w:tc>
        <w:tc>
          <w:tcPr>
            <w:tcW w:w="2829" w:type="dxa"/>
            <w:tcBorders>
              <w:top w:val="nil"/>
              <w:left w:val="single" w:sz="4" w:space="0" w:color="auto"/>
              <w:bottom w:val="nil"/>
              <w:right w:val="single" w:sz="4" w:space="0" w:color="auto"/>
            </w:tcBorders>
            <w:shd w:val="clear" w:color="auto" w:fill="auto"/>
            <w:vAlign w:val="center"/>
          </w:tcPr>
          <w:p w14:paraId="35F9C0A5" w14:textId="5396FE38" w:rsidR="005D1D0F" w:rsidRPr="003D30C9" w:rsidRDefault="005D1D0F" w:rsidP="005D1D0F">
            <w:pPr>
              <w:keepNext/>
              <w:keepLines/>
              <w:spacing w:after="0"/>
              <w:jc w:val="center"/>
              <w:rPr>
                <w:ins w:id="714" w:author="Per Lindell" w:date="2023-08-04T09:46:00Z"/>
                <w:rFonts w:ascii="Arial" w:hAnsi="Arial"/>
                <w:sz w:val="18"/>
              </w:rPr>
            </w:pPr>
          </w:p>
        </w:tc>
        <w:tc>
          <w:tcPr>
            <w:tcW w:w="1333" w:type="dxa"/>
            <w:tcBorders>
              <w:left w:val="single" w:sz="4" w:space="0" w:color="auto"/>
              <w:right w:val="single" w:sz="4" w:space="0" w:color="auto"/>
            </w:tcBorders>
            <w:vAlign w:val="center"/>
          </w:tcPr>
          <w:p w14:paraId="49603B94" w14:textId="77777777" w:rsidR="005D1D0F" w:rsidRPr="003D30C9" w:rsidRDefault="005D1D0F" w:rsidP="005D1D0F">
            <w:pPr>
              <w:keepNext/>
              <w:keepLines/>
              <w:spacing w:after="0"/>
              <w:jc w:val="center"/>
              <w:rPr>
                <w:ins w:id="715" w:author="Per Lindell" w:date="2023-08-04T09:46:00Z"/>
                <w:rFonts w:ascii="Arial" w:hAnsi="Arial"/>
                <w:sz w:val="18"/>
                <w:lang w:val="en-US"/>
              </w:rPr>
            </w:pPr>
            <w:ins w:id="716" w:author="Per Lindell" w:date="2023-08-04T09:46:00Z">
              <w:r w:rsidRPr="003D30C9">
                <w:rPr>
                  <w:rFonts w:ascii="Arial" w:hAnsi="Arial" w:cs="Arial"/>
                  <w:sz w:val="18"/>
                  <w:szCs w:val="18"/>
                  <w:lang w:eastAsia="zh-CN"/>
                </w:rPr>
                <w:t>n28</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BDA7B1B" w14:textId="37BA09DD" w:rsidR="005D1D0F" w:rsidRPr="005D1D0F" w:rsidRDefault="005D1D0F" w:rsidP="005D1D0F">
            <w:pPr>
              <w:keepNext/>
              <w:keepLines/>
              <w:spacing w:after="0"/>
              <w:jc w:val="center"/>
              <w:rPr>
                <w:ins w:id="717" w:author="Per Lindell" w:date="2023-08-04T09:46:00Z"/>
                <w:rFonts w:ascii="Arial" w:hAnsi="Arial" w:cs="Arial"/>
                <w:sz w:val="18"/>
                <w:szCs w:val="18"/>
                <w:lang w:val="en-US" w:eastAsia="zh-CN"/>
              </w:rPr>
            </w:pPr>
            <w:ins w:id="718" w:author="Per Lindell" w:date="2023-08-04T09:52:00Z">
              <w:r w:rsidRPr="005D1D0F">
                <w:rPr>
                  <w:rFonts w:ascii="Arial" w:hAnsi="Arial" w:cs="Arial"/>
                  <w:sz w:val="18"/>
                  <w:szCs w:val="18"/>
                  <w:lang w:val="en-US" w:eastAsia="zh-CN"/>
                </w:rPr>
                <w:t>5, 10, 15, 20</w:t>
              </w:r>
            </w:ins>
          </w:p>
        </w:tc>
        <w:tc>
          <w:tcPr>
            <w:tcW w:w="2507" w:type="dxa"/>
            <w:tcBorders>
              <w:top w:val="nil"/>
              <w:left w:val="single" w:sz="4" w:space="0" w:color="auto"/>
              <w:bottom w:val="nil"/>
              <w:right w:val="single" w:sz="4" w:space="0" w:color="auto"/>
            </w:tcBorders>
            <w:shd w:val="clear" w:color="auto" w:fill="auto"/>
            <w:vAlign w:val="center"/>
          </w:tcPr>
          <w:p w14:paraId="57B16238" w14:textId="77777777" w:rsidR="005D1D0F" w:rsidRPr="003D30C9" w:rsidRDefault="005D1D0F" w:rsidP="005D1D0F">
            <w:pPr>
              <w:keepNext/>
              <w:keepLines/>
              <w:spacing w:after="0"/>
              <w:jc w:val="center"/>
              <w:rPr>
                <w:ins w:id="719" w:author="Per Lindell" w:date="2023-08-04T09:46:00Z"/>
                <w:rFonts w:ascii="Arial" w:hAnsi="Arial"/>
                <w:sz w:val="18"/>
                <w:lang w:eastAsia="zh-CN"/>
              </w:rPr>
            </w:pPr>
          </w:p>
        </w:tc>
      </w:tr>
      <w:tr w:rsidR="005D1D0F" w:rsidRPr="003D30C9" w14:paraId="25A332F6" w14:textId="77777777" w:rsidTr="0094020B">
        <w:trPr>
          <w:trHeight w:val="187"/>
          <w:jc w:val="center"/>
          <w:ins w:id="720" w:author="Per Lindell" w:date="2023-08-04T09:46:00Z"/>
        </w:trPr>
        <w:tc>
          <w:tcPr>
            <w:tcW w:w="3003" w:type="dxa"/>
            <w:tcBorders>
              <w:top w:val="nil"/>
              <w:left w:val="single" w:sz="4" w:space="0" w:color="auto"/>
              <w:bottom w:val="single" w:sz="4" w:space="0" w:color="auto"/>
              <w:right w:val="single" w:sz="4" w:space="0" w:color="auto"/>
            </w:tcBorders>
            <w:shd w:val="clear" w:color="auto" w:fill="auto"/>
            <w:vAlign w:val="center"/>
          </w:tcPr>
          <w:p w14:paraId="09BE70CC" w14:textId="77777777" w:rsidR="005D1D0F" w:rsidRPr="00943422" w:rsidRDefault="005D1D0F" w:rsidP="005D1D0F">
            <w:pPr>
              <w:keepNext/>
              <w:keepLines/>
              <w:spacing w:after="0"/>
              <w:jc w:val="center"/>
              <w:rPr>
                <w:ins w:id="721" w:author="Per Lindell" w:date="2023-08-04T09:46:00Z"/>
                <w:rFonts w:ascii="Arial" w:hAnsi="Arial" w:cs="Arial"/>
                <w:sz w:val="18"/>
                <w:szCs w:val="18"/>
                <w:lang w:val="en-US" w:eastAsia="zh-CN"/>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360744E3" w14:textId="65332B69" w:rsidR="005D1D0F" w:rsidRPr="003D30C9" w:rsidRDefault="005D1D0F" w:rsidP="005D1D0F">
            <w:pPr>
              <w:keepNext/>
              <w:keepLines/>
              <w:spacing w:after="0"/>
              <w:jc w:val="center"/>
              <w:rPr>
                <w:ins w:id="722" w:author="Per Lindell" w:date="2023-08-04T09:46:00Z"/>
                <w:rFonts w:ascii="Arial" w:hAnsi="Arial"/>
                <w:sz w:val="18"/>
              </w:rPr>
            </w:pPr>
          </w:p>
        </w:tc>
        <w:tc>
          <w:tcPr>
            <w:tcW w:w="1333" w:type="dxa"/>
            <w:tcBorders>
              <w:left w:val="single" w:sz="4" w:space="0" w:color="auto"/>
              <w:right w:val="single" w:sz="4" w:space="0" w:color="auto"/>
            </w:tcBorders>
            <w:vAlign w:val="center"/>
          </w:tcPr>
          <w:p w14:paraId="4FEA96A6" w14:textId="77777777" w:rsidR="005D1D0F" w:rsidRPr="003D30C9" w:rsidRDefault="005D1D0F" w:rsidP="005D1D0F">
            <w:pPr>
              <w:keepNext/>
              <w:keepLines/>
              <w:spacing w:after="0"/>
              <w:jc w:val="center"/>
              <w:rPr>
                <w:ins w:id="723" w:author="Per Lindell" w:date="2023-08-04T09:46:00Z"/>
                <w:rFonts w:ascii="Arial" w:hAnsi="Arial"/>
                <w:sz w:val="18"/>
                <w:lang w:val="en-US"/>
              </w:rPr>
            </w:pPr>
            <w:ins w:id="724" w:author="Per Lindell" w:date="2023-08-04T09:46:00Z">
              <w:r w:rsidRPr="003D30C9">
                <w:rPr>
                  <w:rFonts w:ascii="Arial" w:hAnsi="Arial" w:cs="Arial" w:hint="eastAsia"/>
                  <w:sz w:val="18"/>
                  <w:szCs w:val="18"/>
                  <w:lang w:eastAsia="zh-CN"/>
                </w:rPr>
                <w:t>n</w:t>
              </w:r>
              <w:r w:rsidRPr="003D30C9">
                <w:rPr>
                  <w:rFonts w:ascii="Arial" w:hAnsi="Arial" w:cs="Arial"/>
                  <w:sz w:val="18"/>
                  <w:szCs w:val="18"/>
                  <w:lang w:eastAsia="zh-CN"/>
                </w:rPr>
                <w:t>78</w:t>
              </w:r>
            </w:ins>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5A24481" w14:textId="1CD1BA4A" w:rsidR="005D1D0F" w:rsidRPr="005D1D0F" w:rsidRDefault="005D1D0F" w:rsidP="005D1D0F">
            <w:pPr>
              <w:keepNext/>
              <w:keepLines/>
              <w:spacing w:after="0"/>
              <w:jc w:val="center"/>
              <w:rPr>
                <w:ins w:id="725" w:author="Per Lindell" w:date="2023-08-04T09:46:00Z"/>
                <w:rFonts w:ascii="Arial" w:hAnsi="Arial" w:cs="Arial"/>
                <w:sz w:val="18"/>
                <w:szCs w:val="18"/>
                <w:lang w:val="en-US" w:eastAsia="zh-CN"/>
              </w:rPr>
            </w:pPr>
            <w:ins w:id="726" w:author="Per Lindell" w:date="2023-08-04T09:52:00Z">
              <w:r w:rsidRPr="005D1D0F">
                <w:rPr>
                  <w:rFonts w:ascii="Arial" w:hAnsi="Arial" w:cs="Arial"/>
                  <w:sz w:val="18"/>
                  <w:szCs w:val="18"/>
                  <w:lang w:val="en-US" w:eastAsia="zh-CN"/>
                </w:rPr>
                <w:t>CA_n78(2A)</w:t>
              </w:r>
            </w:ins>
            <w:ins w:id="727" w:author="Per Lindell" w:date="2023-08-04T09:54:00Z">
              <w:r w:rsidRPr="005D1D0F">
                <w:rPr>
                  <w:rFonts w:ascii="Arial" w:hAnsi="Arial" w:cs="Arial"/>
                  <w:sz w:val="18"/>
                  <w:szCs w:val="18"/>
                  <w:lang w:val="en-US" w:eastAsia="zh-CN"/>
                </w:rPr>
                <w:t>_BCS2</w:t>
              </w:r>
            </w:ins>
          </w:p>
        </w:tc>
        <w:tc>
          <w:tcPr>
            <w:tcW w:w="2507" w:type="dxa"/>
            <w:tcBorders>
              <w:top w:val="nil"/>
              <w:left w:val="single" w:sz="4" w:space="0" w:color="auto"/>
              <w:bottom w:val="single" w:sz="4" w:space="0" w:color="auto"/>
              <w:right w:val="single" w:sz="4" w:space="0" w:color="auto"/>
            </w:tcBorders>
            <w:shd w:val="clear" w:color="auto" w:fill="auto"/>
            <w:vAlign w:val="center"/>
          </w:tcPr>
          <w:p w14:paraId="6D2AFFC6" w14:textId="77777777" w:rsidR="005D1D0F" w:rsidRPr="003D30C9" w:rsidRDefault="005D1D0F" w:rsidP="005D1D0F">
            <w:pPr>
              <w:keepNext/>
              <w:keepLines/>
              <w:spacing w:after="0"/>
              <w:jc w:val="center"/>
              <w:rPr>
                <w:ins w:id="728" w:author="Per Lindell" w:date="2023-08-04T09:46:00Z"/>
                <w:rFonts w:ascii="Arial" w:hAnsi="Arial"/>
                <w:sz w:val="18"/>
                <w:lang w:eastAsia="zh-CN"/>
              </w:rPr>
            </w:pPr>
          </w:p>
        </w:tc>
      </w:tr>
      <w:tr w:rsidR="00244225" w:rsidRPr="003D30C9" w14:paraId="760D2517"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4D90FEA3" w14:textId="77777777" w:rsidR="00244225" w:rsidRPr="003D30C9" w:rsidRDefault="00244225" w:rsidP="0094020B">
            <w:pPr>
              <w:keepNext/>
              <w:keepLines/>
              <w:spacing w:after="0"/>
              <w:jc w:val="center"/>
              <w:rPr>
                <w:rFonts w:ascii="Arial" w:hAnsi="Arial"/>
                <w:noProof/>
                <w:sz w:val="18"/>
              </w:rPr>
            </w:pPr>
            <w:r w:rsidRPr="003D30C9">
              <w:rPr>
                <w:rFonts w:ascii="Arial" w:hAnsi="Arial"/>
                <w:sz w:val="18"/>
                <w:lang w:eastAsia="zh-CN"/>
              </w:rPr>
              <w:t>CA_n1A-n3A-n7A-n38A-n78A</w:t>
            </w:r>
          </w:p>
        </w:tc>
        <w:tc>
          <w:tcPr>
            <w:tcW w:w="2829" w:type="dxa"/>
            <w:tcBorders>
              <w:top w:val="nil"/>
              <w:left w:val="single" w:sz="4" w:space="0" w:color="auto"/>
              <w:bottom w:val="nil"/>
              <w:right w:val="single" w:sz="4" w:space="0" w:color="auto"/>
            </w:tcBorders>
            <w:shd w:val="clear" w:color="auto" w:fill="auto"/>
            <w:vAlign w:val="center"/>
          </w:tcPr>
          <w:p w14:paraId="4E8588C8"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sz w:val="18"/>
                <w:lang w:val="en-US" w:eastAsia="zh-CN"/>
              </w:rPr>
              <w:t>-</w:t>
            </w:r>
          </w:p>
        </w:tc>
        <w:tc>
          <w:tcPr>
            <w:tcW w:w="1333" w:type="dxa"/>
            <w:tcBorders>
              <w:left w:val="single" w:sz="4" w:space="0" w:color="auto"/>
              <w:right w:val="single" w:sz="4" w:space="0" w:color="auto"/>
            </w:tcBorders>
            <w:vAlign w:val="center"/>
          </w:tcPr>
          <w:p w14:paraId="73DD4B20"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B980F1A"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507" w:type="dxa"/>
            <w:tcBorders>
              <w:top w:val="nil"/>
              <w:left w:val="single" w:sz="4" w:space="0" w:color="auto"/>
              <w:bottom w:val="nil"/>
              <w:right w:val="single" w:sz="4" w:space="0" w:color="auto"/>
            </w:tcBorders>
            <w:shd w:val="clear" w:color="auto" w:fill="auto"/>
            <w:vAlign w:val="center"/>
          </w:tcPr>
          <w:p w14:paraId="63881150" w14:textId="77777777" w:rsidR="00244225" w:rsidRPr="003D30C9" w:rsidRDefault="00244225" w:rsidP="0094020B">
            <w:pPr>
              <w:keepNext/>
              <w:keepLines/>
              <w:spacing w:after="0"/>
              <w:jc w:val="center"/>
              <w:rPr>
                <w:rFonts w:ascii="Arial" w:hAnsi="Arial"/>
                <w:sz w:val="18"/>
                <w:lang w:eastAsia="ja-JP"/>
              </w:rPr>
            </w:pPr>
            <w:r w:rsidRPr="003D30C9">
              <w:rPr>
                <w:rFonts w:ascii="Arial" w:hAnsi="Arial" w:hint="eastAsia"/>
                <w:sz w:val="18"/>
                <w:lang w:eastAsia="zh-CN"/>
              </w:rPr>
              <w:t>0</w:t>
            </w:r>
          </w:p>
        </w:tc>
      </w:tr>
      <w:tr w:rsidR="00244225" w:rsidRPr="003D30C9" w14:paraId="681CC5CC"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154ED4C" w14:textId="77777777" w:rsidR="00244225" w:rsidRPr="003D30C9" w:rsidRDefault="00244225" w:rsidP="0094020B">
            <w:pPr>
              <w:keepNext/>
              <w:keepLines/>
              <w:spacing w:after="0"/>
              <w:jc w:val="center"/>
              <w:rPr>
                <w:rFonts w:ascii="Arial" w:hAnsi="Arial"/>
                <w:noProof/>
                <w:sz w:val="18"/>
              </w:rPr>
            </w:pPr>
          </w:p>
        </w:tc>
        <w:tc>
          <w:tcPr>
            <w:tcW w:w="2829" w:type="dxa"/>
            <w:tcBorders>
              <w:top w:val="nil"/>
              <w:left w:val="single" w:sz="4" w:space="0" w:color="auto"/>
              <w:bottom w:val="nil"/>
              <w:right w:val="single" w:sz="4" w:space="0" w:color="auto"/>
            </w:tcBorders>
            <w:shd w:val="clear" w:color="auto" w:fill="auto"/>
          </w:tcPr>
          <w:p w14:paraId="622065E2"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0FF170E3"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C846984"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507" w:type="dxa"/>
            <w:tcBorders>
              <w:top w:val="nil"/>
              <w:left w:val="single" w:sz="4" w:space="0" w:color="auto"/>
              <w:bottom w:val="nil"/>
              <w:right w:val="single" w:sz="4" w:space="0" w:color="auto"/>
            </w:tcBorders>
            <w:shd w:val="clear" w:color="auto" w:fill="auto"/>
            <w:vAlign w:val="center"/>
          </w:tcPr>
          <w:p w14:paraId="3ED0B782"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066B54C0"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2DD1F91" w14:textId="77777777" w:rsidR="00244225" w:rsidRPr="003D30C9" w:rsidRDefault="00244225" w:rsidP="0094020B">
            <w:pPr>
              <w:keepNext/>
              <w:keepLines/>
              <w:spacing w:after="0"/>
              <w:jc w:val="center"/>
              <w:rPr>
                <w:rFonts w:ascii="Arial" w:hAnsi="Arial"/>
                <w:noProof/>
                <w:sz w:val="18"/>
              </w:rPr>
            </w:pPr>
          </w:p>
        </w:tc>
        <w:tc>
          <w:tcPr>
            <w:tcW w:w="2829" w:type="dxa"/>
            <w:tcBorders>
              <w:top w:val="nil"/>
              <w:left w:val="single" w:sz="4" w:space="0" w:color="auto"/>
              <w:bottom w:val="nil"/>
              <w:right w:val="single" w:sz="4" w:space="0" w:color="auto"/>
            </w:tcBorders>
            <w:shd w:val="clear" w:color="auto" w:fill="auto"/>
          </w:tcPr>
          <w:p w14:paraId="6810CC33"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6776A827"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E1DC206"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66A9428F"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3B347C0D"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E9EF355" w14:textId="77777777" w:rsidR="00244225" w:rsidRPr="003D30C9" w:rsidRDefault="00244225" w:rsidP="0094020B">
            <w:pPr>
              <w:keepNext/>
              <w:keepLines/>
              <w:spacing w:after="0"/>
              <w:jc w:val="center"/>
              <w:rPr>
                <w:rFonts w:ascii="Arial" w:hAnsi="Arial"/>
                <w:noProof/>
                <w:sz w:val="18"/>
              </w:rPr>
            </w:pPr>
          </w:p>
        </w:tc>
        <w:tc>
          <w:tcPr>
            <w:tcW w:w="2829" w:type="dxa"/>
            <w:tcBorders>
              <w:top w:val="nil"/>
              <w:left w:val="single" w:sz="4" w:space="0" w:color="auto"/>
              <w:bottom w:val="nil"/>
              <w:right w:val="single" w:sz="4" w:space="0" w:color="auto"/>
            </w:tcBorders>
            <w:shd w:val="clear" w:color="auto" w:fill="auto"/>
          </w:tcPr>
          <w:p w14:paraId="12E9FCD1"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359497D9"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sz w:val="18"/>
                <w:szCs w:val="18"/>
                <w:lang w:eastAsia="zh-CN"/>
              </w:rPr>
              <w:t>n38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09222F8"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21545458"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55822CDB"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6787CE85" w14:textId="77777777" w:rsidR="00244225" w:rsidRPr="003D30C9" w:rsidRDefault="00244225" w:rsidP="0094020B">
            <w:pPr>
              <w:keepNext/>
              <w:keepLines/>
              <w:spacing w:after="0"/>
              <w:jc w:val="center"/>
              <w:rPr>
                <w:rFonts w:ascii="Arial" w:hAnsi="Arial"/>
                <w:noProof/>
                <w:sz w:val="18"/>
              </w:rPr>
            </w:pPr>
          </w:p>
        </w:tc>
        <w:tc>
          <w:tcPr>
            <w:tcW w:w="2829" w:type="dxa"/>
            <w:tcBorders>
              <w:top w:val="nil"/>
              <w:left w:val="single" w:sz="4" w:space="0" w:color="auto"/>
              <w:bottom w:val="single" w:sz="4" w:space="0" w:color="auto"/>
              <w:right w:val="single" w:sz="4" w:space="0" w:color="auto"/>
            </w:tcBorders>
            <w:shd w:val="clear" w:color="auto" w:fill="auto"/>
          </w:tcPr>
          <w:p w14:paraId="600AAF50"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14F47897"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1C2FB3F"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eastAsia="zh-CN"/>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302D50D1"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73004F18"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7DFFB09C" w14:textId="77777777" w:rsidR="00244225" w:rsidRPr="003D30C9" w:rsidRDefault="00244225" w:rsidP="0094020B">
            <w:pPr>
              <w:keepNext/>
              <w:keepLines/>
              <w:spacing w:after="0"/>
              <w:jc w:val="center"/>
              <w:rPr>
                <w:rFonts w:ascii="Arial" w:hAnsi="Arial"/>
                <w:noProof/>
                <w:sz w:val="18"/>
              </w:rPr>
            </w:pPr>
            <w:r w:rsidRPr="003D30C9">
              <w:rPr>
                <w:rFonts w:ascii="Arial" w:hAnsi="Arial"/>
                <w:sz w:val="18"/>
                <w:lang w:eastAsia="zh-CN"/>
              </w:rPr>
              <w:lastRenderedPageBreak/>
              <w:t>CA_n1A-n3A-n7A-n67A-n78A</w:t>
            </w:r>
          </w:p>
        </w:tc>
        <w:tc>
          <w:tcPr>
            <w:tcW w:w="2829" w:type="dxa"/>
            <w:tcBorders>
              <w:top w:val="single" w:sz="4" w:space="0" w:color="auto"/>
              <w:left w:val="single" w:sz="4" w:space="0" w:color="auto"/>
              <w:bottom w:val="nil"/>
              <w:right w:val="single" w:sz="4" w:space="0" w:color="auto"/>
            </w:tcBorders>
            <w:shd w:val="clear" w:color="auto" w:fill="auto"/>
            <w:vAlign w:val="center"/>
          </w:tcPr>
          <w:p w14:paraId="552755D2"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1142A96"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DB2996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7B3E740"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BBB4C2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B646B94"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sz w:val="18"/>
                <w:lang w:val="en-US" w:eastAsia="zh-CN"/>
              </w:rPr>
              <w:t>CA_n7A-n78A</w:t>
            </w:r>
          </w:p>
        </w:tc>
        <w:tc>
          <w:tcPr>
            <w:tcW w:w="1333" w:type="dxa"/>
            <w:tcBorders>
              <w:left w:val="single" w:sz="4" w:space="0" w:color="auto"/>
              <w:right w:val="single" w:sz="4" w:space="0" w:color="auto"/>
            </w:tcBorders>
            <w:vAlign w:val="center"/>
          </w:tcPr>
          <w:p w14:paraId="767FBB38"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D3E44DD"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cs="Arial"/>
                <w:sz w:val="18"/>
                <w:szCs w:val="18"/>
              </w:rPr>
              <w:t>5, 10, 15, 20, 25, 30, 40, 50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78E48CF3" w14:textId="77777777" w:rsidR="00244225" w:rsidRPr="003D30C9" w:rsidRDefault="00244225" w:rsidP="0094020B">
            <w:pPr>
              <w:keepNext/>
              <w:keepLines/>
              <w:spacing w:after="0"/>
              <w:jc w:val="center"/>
              <w:rPr>
                <w:rFonts w:ascii="Arial" w:hAnsi="Arial"/>
                <w:sz w:val="18"/>
                <w:lang w:eastAsia="ja-JP"/>
              </w:rPr>
            </w:pPr>
            <w:r w:rsidRPr="003D30C9">
              <w:rPr>
                <w:rFonts w:ascii="Arial" w:hAnsi="Arial" w:hint="eastAsia"/>
                <w:sz w:val="18"/>
                <w:lang w:eastAsia="zh-CN"/>
              </w:rPr>
              <w:t>0</w:t>
            </w:r>
          </w:p>
        </w:tc>
      </w:tr>
      <w:tr w:rsidR="00244225" w:rsidRPr="003D30C9" w14:paraId="27169926"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DE73FA1" w14:textId="77777777" w:rsidR="00244225" w:rsidRPr="003D30C9" w:rsidRDefault="00244225" w:rsidP="0094020B">
            <w:pPr>
              <w:keepNext/>
              <w:keepLines/>
              <w:spacing w:after="0"/>
              <w:jc w:val="center"/>
              <w:rPr>
                <w:rFonts w:ascii="Arial" w:hAnsi="Arial"/>
                <w:noProof/>
                <w:sz w:val="18"/>
              </w:rPr>
            </w:pPr>
          </w:p>
        </w:tc>
        <w:tc>
          <w:tcPr>
            <w:tcW w:w="2829" w:type="dxa"/>
            <w:tcBorders>
              <w:top w:val="nil"/>
              <w:left w:val="single" w:sz="4" w:space="0" w:color="auto"/>
              <w:bottom w:val="nil"/>
              <w:right w:val="single" w:sz="4" w:space="0" w:color="auto"/>
            </w:tcBorders>
            <w:shd w:val="clear" w:color="auto" w:fill="auto"/>
          </w:tcPr>
          <w:p w14:paraId="5B8103B0"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7F776F0B"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3EBFFB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cs="Arial"/>
                <w:sz w:val="18"/>
                <w:szCs w:val="18"/>
              </w:rPr>
              <w:t>5, 10, 15, 20, 25, 30, 35, 40, 45, 50</w:t>
            </w:r>
          </w:p>
        </w:tc>
        <w:tc>
          <w:tcPr>
            <w:tcW w:w="2507" w:type="dxa"/>
            <w:tcBorders>
              <w:top w:val="nil"/>
              <w:left w:val="single" w:sz="4" w:space="0" w:color="auto"/>
              <w:bottom w:val="nil"/>
              <w:right w:val="single" w:sz="4" w:space="0" w:color="auto"/>
            </w:tcBorders>
            <w:shd w:val="clear" w:color="auto" w:fill="auto"/>
            <w:vAlign w:val="center"/>
          </w:tcPr>
          <w:p w14:paraId="2FBE0019"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4D21F7C1"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28FE0705" w14:textId="77777777" w:rsidR="00244225" w:rsidRPr="003D30C9" w:rsidRDefault="00244225" w:rsidP="0094020B">
            <w:pPr>
              <w:keepNext/>
              <w:keepLines/>
              <w:spacing w:after="0"/>
              <w:jc w:val="center"/>
              <w:rPr>
                <w:rFonts w:ascii="Arial" w:hAnsi="Arial"/>
                <w:noProof/>
                <w:sz w:val="18"/>
              </w:rPr>
            </w:pPr>
          </w:p>
        </w:tc>
        <w:tc>
          <w:tcPr>
            <w:tcW w:w="2829" w:type="dxa"/>
            <w:tcBorders>
              <w:top w:val="nil"/>
              <w:left w:val="single" w:sz="4" w:space="0" w:color="auto"/>
              <w:bottom w:val="nil"/>
              <w:right w:val="single" w:sz="4" w:space="0" w:color="auto"/>
            </w:tcBorders>
            <w:shd w:val="clear" w:color="auto" w:fill="auto"/>
          </w:tcPr>
          <w:p w14:paraId="346017D8"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657F88D1"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8B0A179"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cs="Arial"/>
                <w:sz w:val="18"/>
                <w:szCs w:val="18"/>
              </w:rPr>
              <w:t>5, 10, 15, 20, 25, 30, 40, 50</w:t>
            </w:r>
          </w:p>
        </w:tc>
        <w:tc>
          <w:tcPr>
            <w:tcW w:w="2507" w:type="dxa"/>
            <w:tcBorders>
              <w:top w:val="nil"/>
              <w:left w:val="single" w:sz="4" w:space="0" w:color="auto"/>
              <w:bottom w:val="nil"/>
              <w:right w:val="single" w:sz="4" w:space="0" w:color="auto"/>
            </w:tcBorders>
            <w:shd w:val="clear" w:color="auto" w:fill="auto"/>
            <w:vAlign w:val="center"/>
          </w:tcPr>
          <w:p w14:paraId="5B2FA035"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475157B1"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2B2A9389" w14:textId="77777777" w:rsidR="00244225" w:rsidRPr="003D30C9" w:rsidRDefault="00244225" w:rsidP="0094020B">
            <w:pPr>
              <w:keepNext/>
              <w:keepLines/>
              <w:spacing w:after="0"/>
              <w:jc w:val="center"/>
              <w:rPr>
                <w:rFonts w:ascii="Arial" w:hAnsi="Arial"/>
                <w:noProof/>
                <w:sz w:val="18"/>
              </w:rPr>
            </w:pPr>
          </w:p>
        </w:tc>
        <w:tc>
          <w:tcPr>
            <w:tcW w:w="2829" w:type="dxa"/>
            <w:tcBorders>
              <w:top w:val="nil"/>
              <w:left w:val="single" w:sz="4" w:space="0" w:color="auto"/>
              <w:bottom w:val="nil"/>
              <w:right w:val="single" w:sz="4" w:space="0" w:color="auto"/>
            </w:tcBorders>
            <w:shd w:val="clear" w:color="auto" w:fill="auto"/>
          </w:tcPr>
          <w:p w14:paraId="1B6AC23E"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69AA8556"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n67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DCA12A7"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cs="Arial"/>
                <w:sz w:val="18"/>
                <w:szCs w:val="18"/>
              </w:rPr>
              <w:t>5, 10, 15, 20</w:t>
            </w:r>
          </w:p>
        </w:tc>
        <w:tc>
          <w:tcPr>
            <w:tcW w:w="2507" w:type="dxa"/>
            <w:tcBorders>
              <w:top w:val="nil"/>
              <w:left w:val="single" w:sz="4" w:space="0" w:color="auto"/>
              <w:bottom w:val="nil"/>
              <w:right w:val="single" w:sz="4" w:space="0" w:color="auto"/>
            </w:tcBorders>
            <w:shd w:val="clear" w:color="auto" w:fill="auto"/>
            <w:vAlign w:val="center"/>
          </w:tcPr>
          <w:p w14:paraId="5C3A6569"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1474D90B"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169E0662" w14:textId="77777777" w:rsidR="00244225" w:rsidRPr="003D30C9" w:rsidRDefault="00244225" w:rsidP="0094020B">
            <w:pPr>
              <w:keepNext/>
              <w:keepLines/>
              <w:spacing w:after="0"/>
              <w:jc w:val="center"/>
              <w:rPr>
                <w:rFonts w:ascii="Arial" w:hAnsi="Arial"/>
                <w:noProof/>
                <w:sz w:val="18"/>
              </w:rPr>
            </w:pPr>
          </w:p>
        </w:tc>
        <w:tc>
          <w:tcPr>
            <w:tcW w:w="2829" w:type="dxa"/>
            <w:tcBorders>
              <w:top w:val="nil"/>
              <w:left w:val="single" w:sz="4" w:space="0" w:color="auto"/>
              <w:bottom w:val="single" w:sz="4" w:space="0" w:color="auto"/>
              <w:right w:val="single" w:sz="4" w:space="0" w:color="auto"/>
            </w:tcBorders>
            <w:shd w:val="clear" w:color="auto" w:fill="auto"/>
          </w:tcPr>
          <w:p w14:paraId="4767925A"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6B665BBD"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0DA41B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cs="Arial"/>
                <w:sz w:val="18"/>
                <w:szCs w:val="18"/>
              </w:rPr>
              <w:t>10, 20, 25, 30, 40, 50, 60, 70, 80, 90, 100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60180496"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4A947546"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61B739B6" w14:textId="77777777" w:rsidR="00244225" w:rsidRPr="003D30C9" w:rsidRDefault="00244225" w:rsidP="0094020B">
            <w:pPr>
              <w:keepNext/>
              <w:keepLines/>
              <w:spacing w:after="0"/>
              <w:jc w:val="center"/>
              <w:rPr>
                <w:rFonts w:ascii="Arial" w:hAnsi="Arial"/>
                <w:noProof/>
                <w:sz w:val="18"/>
              </w:rPr>
            </w:pPr>
            <w:r w:rsidRPr="003D30C9">
              <w:rPr>
                <w:rFonts w:ascii="Arial" w:hAnsi="Arial"/>
                <w:sz w:val="18"/>
                <w:lang w:eastAsia="zh-CN"/>
              </w:rPr>
              <w:t>CA_n1A-n3A-n7A-n67A-n78(2A)</w:t>
            </w:r>
          </w:p>
        </w:tc>
        <w:tc>
          <w:tcPr>
            <w:tcW w:w="2829" w:type="dxa"/>
            <w:tcBorders>
              <w:top w:val="single" w:sz="4" w:space="0" w:color="auto"/>
              <w:left w:val="single" w:sz="4" w:space="0" w:color="auto"/>
              <w:bottom w:val="nil"/>
              <w:right w:val="single" w:sz="4" w:space="0" w:color="auto"/>
            </w:tcBorders>
            <w:shd w:val="clear" w:color="auto" w:fill="auto"/>
            <w:vAlign w:val="center"/>
          </w:tcPr>
          <w:p w14:paraId="4D2DD63B"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2806A79"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381AA6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0721FFB"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541CABC"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80B4D04"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4964735"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sz w:val="18"/>
                <w:lang w:val="en-US" w:eastAsia="zh-CN"/>
              </w:rPr>
              <w:t>CA_n78(2A)</w:t>
            </w:r>
          </w:p>
        </w:tc>
        <w:tc>
          <w:tcPr>
            <w:tcW w:w="1333" w:type="dxa"/>
            <w:tcBorders>
              <w:left w:val="single" w:sz="4" w:space="0" w:color="auto"/>
              <w:right w:val="single" w:sz="4" w:space="0" w:color="auto"/>
            </w:tcBorders>
            <w:vAlign w:val="center"/>
          </w:tcPr>
          <w:p w14:paraId="14366AF0"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6B132E3"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cs="Arial"/>
                <w:sz w:val="18"/>
                <w:szCs w:val="18"/>
              </w:rPr>
              <w:t>5, 10, 15, 20, 25, 30, 40, 50</w:t>
            </w:r>
          </w:p>
        </w:tc>
        <w:tc>
          <w:tcPr>
            <w:tcW w:w="2507" w:type="dxa"/>
            <w:tcBorders>
              <w:top w:val="single" w:sz="4" w:space="0" w:color="auto"/>
              <w:left w:val="single" w:sz="4" w:space="0" w:color="auto"/>
              <w:bottom w:val="nil"/>
              <w:right w:val="single" w:sz="4" w:space="0" w:color="auto"/>
            </w:tcBorders>
            <w:shd w:val="clear" w:color="auto" w:fill="auto"/>
            <w:vAlign w:val="center"/>
          </w:tcPr>
          <w:p w14:paraId="56F9DCB2" w14:textId="77777777" w:rsidR="00244225" w:rsidRPr="003D30C9" w:rsidRDefault="00244225" w:rsidP="0094020B">
            <w:pPr>
              <w:keepNext/>
              <w:keepLines/>
              <w:spacing w:after="0"/>
              <w:jc w:val="center"/>
              <w:rPr>
                <w:rFonts w:ascii="Arial" w:hAnsi="Arial"/>
                <w:sz w:val="18"/>
                <w:lang w:eastAsia="ja-JP"/>
              </w:rPr>
            </w:pPr>
            <w:r w:rsidRPr="003D30C9">
              <w:rPr>
                <w:rFonts w:ascii="Arial" w:hAnsi="Arial" w:hint="eastAsia"/>
                <w:sz w:val="18"/>
                <w:lang w:eastAsia="zh-CN"/>
              </w:rPr>
              <w:t>0</w:t>
            </w:r>
          </w:p>
        </w:tc>
      </w:tr>
      <w:tr w:rsidR="00244225" w:rsidRPr="003D30C9" w14:paraId="245FCC8F"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C63EBC0" w14:textId="77777777" w:rsidR="00244225" w:rsidRPr="003D30C9" w:rsidRDefault="00244225" w:rsidP="0094020B">
            <w:pPr>
              <w:keepNext/>
              <w:keepLines/>
              <w:spacing w:after="0"/>
              <w:jc w:val="center"/>
              <w:rPr>
                <w:rFonts w:ascii="Arial" w:hAnsi="Arial"/>
                <w:noProof/>
                <w:sz w:val="18"/>
              </w:rPr>
            </w:pPr>
          </w:p>
        </w:tc>
        <w:tc>
          <w:tcPr>
            <w:tcW w:w="2829" w:type="dxa"/>
            <w:tcBorders>
              <w:top w:val="nil"/>
              <w:left w:val="single" w:sz="4" w:space="0" w:color="auto"/>
              <w:bottom w:val="nil"/>
              <w:right w:val="single" w:sz="4" w:space="0" w:color="auto"/>
            </w:tcBorders>
            <w:shd w:val="clear" w:color="auto" w:fill="auto"/>
          </w:tcPr>
          <w:p w14:paraId="6057FF1D"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2AE2D7A0"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B76D1A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cs="Arial"/>
                <w:sz w:val="18"/>
                <w:szCs w:val="18"/>
              </w:rPr>
              <w:t>5, 10, 15, 20, 25, 30, 35, 40, 45, 50</w:t>
            </w:r>
          </w:p>
        </w:tc>
        <w:tc>
          <w:tcPr>
            <w:tcW w:w="2507" w:type="dxa"/>
            <w:tcBorders>
              <w:top w:val="nil"/>
              <w:left w:val="single" w:sz="4" w:space="0" w:color="auto"/>
              <w:bottom w:val="nil"/>
              <w:right w:val="single" w:sz="4" w:space="0" w:color="auto"/>
            </w:tcBorders>
            <w:shd w:val="clear" w:color="auto" w:fill="auto"/>
            <w:vAlign w:val="center"/>
          </w:tcPr>
          <w:p w14:paraId="78565DF7"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254000A1"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0A375F4C" w14:textId="77777777" w:rsidR="00244225" w:rsidRPr="003D30C9" w:rsidRDefault="00244225" w:rsidP="0094020B">
            <w:pPr>
              <w:keepNext/>
              <w:keepLines/>
              <w:spacing w:after="0"/>
              <w:jc w:val="center"/>
              <w:rPr>
                <w:rFonts w:ascii="Arial" w:hAnsi="Arial"/>
                <w:noProof/>
                <w:sz w:val="18"/>
              </w:rPr>
            </w:pPr>
          </w:p>
        </w:tc>
        <w:tc>
          <w:tcPr>
            <w:tcW w:w="2829" w:type="dxa"/>
            <w:tcBorders>
              <w:top w:val="nil"/>
              <w:left w:val="single" w:sz="4" w:space="0" w:color="auto"/>
              <w:bottom w:val="nil"/>
              <w:right w:val="single" w:sz="4" w:space="0" w:color="auto"/>
            </w:tcBorders>
            <w:shd w:val="clear" w:color="auto" w:fill="auto"/>
          </w:tcPr>
          <w:p w14:paraId="094F95D1"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4D333709"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0D3326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cs="Arial"/>
                <w:sz w:val="18"/>
                <w:szCs w:val="18"/>
              </w:rPr>
              <w:t>5, 10, 15, 20, 25, 30, 40, 50</w:t>
            </w:r>
          </w:p>
        </w:tc>
        <w:tc>
          <w:tcPr>
            <w:tcW w:w="2507" w:type="dxa"/>
            <w:tcBorders>
              <w:top w:val="nil"/>
              <w:left w:val="single" w:sz="4" w:space="0" w:color="auto"/>
              <w:bottom w:val="nil"/>
              <w:right w:val="single" w:sz="4" w:space="0" w:color="auto"/>
            </w:tcBorders>
            <w:shd w:val="clear" w:color="auto" w:fill="auto"/>
            <w:vAlign w:val="center"/>
          </w:tcPr>
          <w:p w14:paraId="0140927A"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5908507C"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2364DDB5" w14:textId="77777777" w:rsidR="00244225" w:rsidRPr="003D30C9" w:rsidRDefault="00244225" w:rsidP="0094020B">
            <w:pPr>
              <w:keepNext/>
              <w:keepLines/>
              <w:spacing w:after="0"/>
              <w:jc w:val="center"/>
              <w:rPr>
                <w:rFonts w:ascii="Arial" w:hAnsi="Arial"/>
                <w:noProof/>
                <w:sz w:val="18"/>
              </w:rPr>
            </w:pPr>
          </w:p>
        </w:tc>
        <w:tc>
          <w:tcPr>
            <w:tcW w:w="2829" w:type="dxa"/>
            <w:tcBorders>
              <w:top w:val="nil"/>
              <w:left w:val="single" w:sz="4" w:space="0" w:color="auto"/>
              <w:bottom w:val="nil"/>
              <w:right w:val="single" w:sz="4" w:space="0" w:color="auto"/>
            </w:tcBorders>
            <w:shd w:val="clear" w:color="auto" w:fill="auto"/>
          </w:tcPr>
          <w:p w14:paraId="6F9A3717"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0A4056BF"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n67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14C901D"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cs="Arial"/>
                <w:sz w:val="18"/>
                <w:szCs w:val="18"/>
              </w:rPr>
              <w:t>5, 10, 15, 20</w:t>
            </w:r>
          </w:p>
        </w:tc>
        <w:tc>
          <w:tcPr>
            <w:tcW w:w="2507" w:type="dxa"/>
            <w:tcBorders>
              <w:top w:val="nil"/>
              <w:left w:val="single" w:sz="4" w:space="0" w:color="auto"/>
              <w:bottom w:val="nil"/>
              <w:right w:val="single" w:sz="4" w:space="0" w:color="auto"/>
            </w:tcBorders>
            <w:shd w:val="clear" w:color="auto" w:fill="auto"/>
            <w:vAlign w:val="center"/>
          </w:tcPr>
          <w:p w14:paraId="51418140"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65A33D61"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2F0495E4" w14:textId="77777777" w:rsidR="00244225" w:rsidRPr="003D30C9" w:rsidRDefault="00244225" w:rsidP="0094020B">
            <w:pPr>
              <w:keepNext/>
              <w:keepLines/>
              <w:spacing w:after="0"/>
              <w:jc w:val="center"/>
              <w:rPr>
                <w:rFonts w:ascii="Arial" w:hAnsi="Arial"/>
                <w:noProof/>
                <w:sz w:val="18"/>
              </w:rPr>
            </w:pPr>
          </w:p>
        </w:tc>
        <w:tc>
          <w:tcPr>
            <w:tcW w:w="2829" w:type="dxa"/>
            <w:tcBorders>
              <w:top w:val="nil"/>
              <w:left w:val="single" w:sz="4" w:space="0" w:color="auto"/>
              <w:bottom w:val="single" w:sz="4" w:space="0" w:color="auto"/>
              <w:right w:val="single" w:sz="4" w:space="0" w:color="auto"/>
            </w:tcBorders>
            <w:shd w:val="clear" w:color="auto" w:fill="auto"/>
          </w:tcPr>
          <w:p w14:paraId="5DF7146F"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6AD7C089" w14:textId="77777777" w:rsidR="00244225" w:rsidRPr="003D30C9" w:rsidRDefault="00244225" w:rsidP="0094020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2023C4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cs="Arial"/>
                <w:sz w:val="18"/>
                <w:szCs w:val="18"/>
              </w:rPr>
              <w:t>CA_n78(2A)_BCS2</w:t>
            </w:r>
          </w:p>
        </w:tc>
        <w:tc>
          <w:tcPr>
            <w:tcW w:w="2507" w:type="dxa"/>
            <w:tcBorders>
              <w:top w:val="nil"/>
              <w:left w:val="single" w:sz="4" w:space="0" w:color="auto"/>
              <w:bottom w:val="single" w:sz="4" w:space="0" w:color="auto"/>
              <w:right w:val="single" w:sz="4" w:space="0" w:color="auto"/>
            </w:tcBorders>
            <w:shd w:val="clear" w:color="auto" w:fill="auto"/>
            <w:vAlign w:val="center"/>
          </w:tcPr>
          <w:p w14:paraId="5ACF8161"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284D84A4"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42769598" w14:textId="77777777" w:rsidR="00244225" w:rsidRPr="003D30C9" w:rsidRDefault="00244225" w:rsidP="0094020B">
            <w:pPr>
              <w:keepNext/>
              <w:keepLines/>
              <w:spacing w:after="0"/>
              <w:jc w:val="center"/>
              <w:rPr>
                <w:rFonts w:ascii="Arial" w:hAnsi="Arial"/>
                <w:noProof/>
                <w:sz w:val="18"/>
              </w:rPr>
            </w:pPr>
            <w:r w:rsidRPr="003D30C9">
              <w:rPr>
                <w:rFonts w:ascii="Arial" w:hAnsi="Arial"/>
                <w:sz w:val="18"/>
                <w:lang w:eastAsia="zh-CN"/>
              </w:rPr>
              <w:t>CA_n1A-n3A-n28A-n38A-n78A</w:t>
            </w:r>
          </w:p>
        </w:tc>
        <w:tc>
          <w:tcPr>
            <w:tcW w:w="2829" w:type="dxa"/>
            <w:tcBorders>
              <w:top w:val="nil"/>
              <w:left w:val="single" w:sz="4" w:space="0" w:color="auto"/>
              <w:bottom w:val="nil"/>
              <w:right w:val="single" w:sz="4" w:space="0" w:color="auto"/>
            </w:tcBorders>
            <w:shd w:val="clear" w:color="auto" w:fill="auto"/>
            <w:vAlign w:val="center"/>
          </w:tcPr>
          <w:p w14:paraId="5A55BC83"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sz w:val="18"/>
                <w:lang w:val="en-US" w:eastAsia="zh-CN"/>
              </w:rPr>
              <w:t>-</w:t>
            </w:r>
          </w:p>
        </w:tc>
        <w:tc>
          <w:tcPr>
            <w:tcW w:w="1333" w:type="dxa"/>
            <w:tcBorders>
              <w:left w:val="single" w:sz="4" w:space="0" w:color="auto"/>
              <w:right w:val="single" w:sz="4" w:space="0" w:color="auto"/>
            </w:tcBorders>
            <w:vAlign w:val="center"/>
          </w:tcPr>
          <w:p w14:paraId="262DD4B1"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74561BE"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507" w:type="dxa"/>
            <w:tcBorders>
              <w:top w:val="nil"/>
              <w:left w:val="single" w:sz="4" w:space="0" w:color="auto"/>
              <w:bottom w:val="nil"/>
              <w:right w:val="single" w:sz="4" w:space="0" w:color="auto"/>
            </w:tcBorders>
            <w:shd w:val="clear" w:color="auto" w:fill="auto"/>
            <w:vAlign w:val="center"/>
          </w:tcPr>
          <w:p w14:paraId="4BC38EE3" w14:textId="77777777" w:rsidR="00244225" w:rsidRPr="003D30C9" w:rsidRDefault="00244225" w:rsidP="0094020B">
            <w:pPr>
              <w:keepNext/>
              <w:keepLines/>
              <w:spacing w:after="0"/>
              <w:jc w:val="center"/>
              <w:rPr>
                <w:rFonts w:ascii="Arial" w:hAnsi="Arial"/>
                <w:sz w:val="18"/>
                <w:lang w:eastAsia="ja-JP"/>
              </w:rPr>
            </w:pPr>
            <w:r w:rsidRPr="003D30C9">
              <w:rPr>
                <w:rFonts w:ascii="Arial" w:hAnsi="Arial" w:hint="eastAsia"/>
                <w:sz w:val="18"/>
                <w:lang w:eastAsia="zh-CN"/>
              </w:rPr>
              <w:t>0</w:t>
            </w:r>
          </w:p>
        </w:tc>
      </w:tr>
      <w:tr w:rsidR="00244225" w:rsidRPr="003D30C9" w14:paraId="6E174567"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0E649D1" w14:textId="77777777" w:rsidR="00244225" w:rsidRPr="003D30C9" w:rsidRDefault="00244225" w:rsidP="0094020B">
            <w:pPr>
              <w:keepNext/>
              <w:keepLines/>
              <w:spacing w:after="0"/>
              <w:jc w:val="center"/>
              <w:rPr>
                <w:rFonts w:ascii="Arial" w:hAnsi="Arial"/>
                <w:noProof/>
                <w:sz w:val="18"/>
              </w:rPr>
            </w:pPr>
          </w:p>
        </w:tc>
        <w:tc>
          <w:tcPr>
            <w:tcW w:w="2829" w:type="dxa"/>
            <w:tcBorders>
              <w:top w:val="nil"/>
              <w:left w:val="single" w:sz="4" w:space="0" w:color="auto"/>
              <w:bottom w:val="nil"/>
              <w:right w:val="single" w:sz="4" w:space="0" w:color="auto"/>
            </w:tcBorders>
            <w:shd w:val="clear" w:color="auto" w:fill="auto"/>
          </w:tcPr>
          <w:p w14:paraId="5DAAA047"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75D3BD53"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7130AD1"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507" w:type="dxa"/>
            <w:tcBorders>
              <w:top w:val="nil"/>
              <w:left w:val="single" w:sz="4" w:space="0" w:color="auto"/>
              <w:bottom w:val="nil"/>
              <w:right w:val="single" w:sz="4" w:space="0" w:color="auto"/>
            </w:tcBorders>
            <w:shd w:val="clear" w:color="auto" w:fill="auto"/>
            <w:vAlign w:val="center"/>
          </w:tcPr>
          <w:p w14:paraId="1092E2E6"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7F5FE9A1"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0DCE74EF" w14:textId="77777777" w:rsidR="00244225" w:rsidRPr="003D30C9" w:rsidRDefault="00244225" w:rsidP="0094020B">
            <w:pPr>
              <w:keepNext/>
              <w:keepLines/>
              <w:spacing w:after="0"/>
              <w:jc w:val="center"/>
              <w:rPr>
                <w:rFonts w:ascii="Arial" w:hAnsi="Arial"/>
                <w:noProof/>
                <w:sz w:val="18"/>
              </w:rPr>
            </w:pPr>
          </w:p>
        </w:tc>
        <w:tc>
          <w:tcPr>
            <w:tcW w:w="2829" w:type="dxa"/>
            <w:tcBorders>
              <w:top w:val="nil"/>
              <w:left w:val="single" w:sz="4" w:space="0" w:color="auto"/>
              <w:bottom w:val="nil"/>
              <w:right w:val="single" w:sz="4" w:space="0" w:color="auto"/>
            </w:tcBorders>
            <w:shd w:val="clear" w:color="auto" w:fill="auto"/>
          </w:tcPr>
          <w:p w14:paraId="4468B9AF"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00A845A5"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sz w:val="18"/>
                <w:szCs w:val="18"/>
                <w:lang w:eastAsia="zh-CN"/>
              </w:rPr>
              <w:t>n28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28480F7"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507" w:type="dxa"/>
            <w:tcBorders>
              <w:top w:val="nil"/>
              <w:left w:val="single" w:sz="4" w:space="0" w:color="auto"/>
              <w:bottom w:val="nil"/>
              <w:right w:val="single" w:sz="4" w:space="0" w:color="auto"/>
            </w:tcBorders>
            <w:shd w:val="clear" w:color="auto" w:fill="auto"/>
            <w:vAlign w:val="center"/>
          </w:tcPr>
          <w:p w14:paraId="40545C26"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5899C1D8"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1D92BECD" w14:textId="77777777" w:rsidR="00244225" w:rsidRPr="003D30C9" w:rsidRDefault="00244225" w:rsidP="0094020B">
            <w:pPr>
              <w:keepNext/>
              <w:keepLines/>
              <w:spacing w:after="0"/>
              <w:jc w:val="center"/>
              <w:rPr>
                <w:rFonts w:ascii="Arial" w:hAnsi="Arial"/>
                <w:noProof/>
                <w:sz w:val="18"/>
              </w:rPr>
            </w:pPr>
          </w:p>
        </w:tc>
        <w:tc>
          <w:tcPr>
            <w:tcW w:w="2829" w:type="dxa"/>
            <w:tcBorders>
              <w:top w:val="nil"/>
              <w:left w:val="single" w:sz="4" w:space="0" w:color="auto"/>
              <w:bottom w:val="nil"/>
              <w:right w:val="single" w:sz="4" w:space="0" w:color="auto"/>
            </w:tcBorders>
            <w:shd w:val="clear" w:color="auto" w:fill="auto"/>
          </w:tcPr>
          <w:p w14:paraId="21AE74F3"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3CC943C7"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sz w:val="18"/>
                <w:szCs w:val="18"/>
                <w:lang w:eastAsia="zh-CN"/>
              </w:rPr>
              <w:t>n38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039F74C"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1AD0D576"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40A798C0"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1DAE5B3B" w14:textId="77777777" w:rsidR="00244225" w:rsidRPr="003D30C9" w:rsidRDefault="00244225" w:rsidP="0094020B">
            <w:pPr>
              <w:keepNext/>
              <w:keepLines/>
              <w:spacing w:after="0"/>
              <w:jc w:val="center"/>
              <w:rPr>
                <w:rFonts w:ascii="Arial" w:hAnsi="Arial"/>
                <w:noProof/>
                <w:sz w:val="18"/>
              </w:rPr>
            </w:pPr>
          </w:p>
        </w:tc>
        <w:tc>
          <w:tcPr>
            <w:tcW w:w="2829" w:type="dxa"/>
            <w:tcBorders>
              <w:top w:val="nil"/>
              <w:left w:val="single" w:sz="4" w:space="0" w:color="auto"/>
              <w:bottom w:val="single" w:sz="4" w:space="0" w:color="auto"/>
              <w:right w:val="single" w:sz="4" w:space="0" w:color="auto"/>
            </w:tcBorders>
            <w:shd w:val="clear" w:color="auto" w:fill="auto"/>
          </w:tcPr>
          <w:p w14:paraId="44EE9F28"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115C8844"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5E45E2A"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eastAsia="zh-CN"/>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44FD3358"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12F2F5AA"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789BD929" w14:textId="77777777" w:rsidR="00244225" w:rsidRPr="003D30C9" w:rsidRDefault="00244225" w:rsidP="0094020B">
            <w:pPr>
              <w:keepNext/>
              <w:keepLines/>
              <w:spacing w:after="0"/>
              <w:jc w:val="center"/>
              <w:rPr>
                <w:rFonts w:ascii="Arial" w:hAnsi="Arial" w:cs="Arial"/>
                <w:sz w:val="18"/>
                <w:lang w:eastAsia="zh-CN"/>
              </w:rPr>
            </w:pPr>
            <w:r w:rsidRPr="003D30C9">
              <w:rPr>
                <w:rFonts w:ascii="Arial" w:hAnsi="Arial"/>
                <w:noProof/>
                <w:sz w:val="18"/>
              </w:rPr>
              <w:t>CA_n1A-n3A-n28A-n41A-n77A</w:t>
            </w:r>
          </w:p>
        </w:tc>
        <w:tc>
          <w:tcPr>
            <w:tcW w:w="2829" w:type="dxa"/>
            <w:tcBorders>
              <w:top w:val="single" w:sz="4" w:space="0" w:color="auto"/>
              <w:left w:val="single" w:sz="4" w:space="0" w:color="auto"/>
              <w:bottom w:val="nil"/>
              <w:right w:val="single" w:sz="4" w:space="0" w:color="auto"/>
            </w:tcBorders>
            <w:shd w:val="clear" w:color="auto" w:fill="auto"/>
            <w:vAlign w:val="center"/>
          </w:tcPr>
          <w:p w14:paraId="0DE6EAD1"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CA_n1A-n3A</w:t>
            </w:r>
          </w:p>
          <w:p w14:paraId="6ECAFD35"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CA_n1A-n28A</w:t>
            </w:r>
          </w:p>
          <w:p w14:paraId="7C60DDAD"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CA_n1A-n41A</w:t>
            </w:r>
          </w:p>
          <w:p w14:paraId="2B2526C4"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CA_n1A-n77A</w:t>
            </w:r>
          </w:p>
          <w:p w14:paraId="4B4CFCD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CA_n3A-n28A</w:t>
            </w:r>
          </w:p>
          <w:p w14:paraId="638D144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CA_n3A-n41A</w:t>
            </w:r>
          </w:p>
          <w:p w14:paraId="364EF262"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CA_n3A-n77A</w:t>
            </w:r>
          </w:p>
          <w:p w14:paraId="0DB55B3E"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CA_n28A-n41A</w:t>
            </w:r>
          </w:p>
          <w:p w14:paraId="017A1180"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CA_n28A-n77A</w:t>
            </w:r>
          </w:p>
          <w:p w14:paraId="42FE02EA" w14:textId="77777777" w:rsidR="00244225" w:rsidRPr="003D30C9" w:rsidRDefault="00244225" w:rsidP="0094020B">
            <w:pPr>
              <w:keepNext/>
              <w:keepLines/>
              <w:spacing w:after="0"/>
              <w:jc w:val="center"/>
              <w:rPr>
                <w:rFonts w:ascii="Arial" w:hAnsi="Arial" w:cs="Arial"/>
                <w:sz w:val="18"/>
              </w:rPr>
            </w:pPr>
            <w:r w:rsidRPr="003D30C9">
              <w:rPr>
                <w:rFonts w:ascii="Arial" w:hAnsi="Arial"/>
                <w:sz w:val="18"/>
                <w:lang w:val="en-US" w:eastAsia="zh-CN"/>
              </w:rPr>
              <w:t>CA_n41A-n77A</w:t>
            </w:r>
          </w:p>
        </w:tc>
        <w:tc>
          <w:tcPr>
            <w:tcW w:w="1333" w:type="dxa"/>
            <w:tcBorders>
              <w:left w:val="single" w:sz="4" w:space="0" w:color="auto"/>
              <w:right w:val="single" w:sz="4" w:space="0" w:color="auto"/>
            </w:tcBorders>
            <w:vAlign w:val="center"/>
          </w:tcPr>
          <w:p w14:paraId="25C29351"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49A543B"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5, 10, 15, 20</w:t>
            </w:r>
          </w:p>
        </w:tc>
        <w:tc>
          <w:tcPr>
            <w:tcW w:w="2507" w:type="dxa"/>
            <w:tcBorders>
              <w:top w:val="single" w:sz="4" w:space="0" w:color="auto"/>
              <w:left w:val="single" w:sz="4" w:space="0" w:color="auto"/>
              <w:bottom w:val="nil"/>
              <w:right w:val="single" w:sz="4" w:space="0" w:color="auto"/>
            </w:tcBorders>
            <w:shd w:val="clear" w:color="auto" w:fill="auto"/>
            <w:vAlign w:val="center"/>
          </w:tcPr>
          <w:p w14:paraId="1F9E320E"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hint="eastAsia"/>
                <w:sz w:val="18"/>
                <w:lang w:eastAsia="ja-JP"/>
              </w:rPr>
              <w:t>0</w:t>
            </w:r>
          </w:p>
        </w:tc>
      </w:tr>
      <w:tr w:rsidR="00244225" w:rsidRPr="003D30C9" w14:paraId="01B91A75"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0DC7458A" w14:textId="77777777" w:rsidR="00244225" w:rsidRPr="003D30C9" w:rsidRDefault="00244225" w:rsidP="0094020B">
            <w:pPr>
              <w:keepNext/>
              <w:keepLines/>
              <w:spacing w:after="0"/>
              <w:jc w:val="center"/>
              <w:rPr>
                <w:rFonts w:ascii="Arial" w:hAnsi="Arial" w:cs="Arial"/>
                <w:sz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30C37D40" w14:textId="77777777" w:rsidR="00244225" w:rsidRPr="003D30C9" w:rsidRDefault="00244225" w:rsidP="0094020B">
            <w:pPr>
              <w:keepNext/>
              <w:keepLines/>
              <w:spacing w:after="0"/>
              <w:jc w:val="center"/>
              <w:rPr>
                <w:rFonts w:ascii="Arial" w:hAnsi="Arial" w:cs="Arial"/>
                <w:sz w:val="18"/>
                <w:szCs w:val="18"/>
              </w:rPr>
            </w:pPr>
          </w:p>
        </w:tc>
        <w:tc>
          <w:tcPr>
            <w:tcW w:w="1333" w:type="dxa"/>
            <w:tcBorders>
              <w:left w:val="single" w:sz="4" w:space="0" w:color="auto"/>
              <w:right w:val="single" w:sz="4" w:space="0" w:color="auto"/>
            </w:tcBorders>
            <w:vAlign w:val="center"/>
          </w:tcPr>
          <w:p w14:paraId="56A8C9FA"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45971D6"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5, 10, 15, 20</w:t>
            </w:r>
          </w:p>
        </w:tc>
        <w:tc>
          <w:tcPr>
            <w:tcW w:w="2507" w:type="dxa"/>
            <w:tcBorders>
              <w:top w:val="nil"/>
              <w:left w:val="single" w:sz="4" w:space="0" w:color="auto"/>
              <w:bottom w:val="nil"/>
              <w:right w:val="single" w:sz="4" w:space="0" w:color="auto"/>
            </w:tcBorders>
            <w:shd w:val="clear" w:color="auto" w:fill="auto"/>
            <w:vAlign w:val="center"/>
          </w:tcPr>
          <w:p w14:paraId="1670D571"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636EDF2"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538BC24" w14:textId="77777777" w:rsidR="00244225" w:rsidRPr="003D30C9" w:rsidRDefault="00244225" w:rsidP="0094020B">
            <w:pPr>
              <w:keepNext/>
              <w:keepLines/>
              <w:spacing w:after="0"/>
              <w:jc w:val="center"/>
              <w:rPr>
                <w:rFonts w:ascii="Arial" w:hAnsi="Arial" w:cs="Arial"/>
                <w:sz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5C968F6A" w14:textId="77777777" w:rsidR="00244225" w:rsidRPr="003D30C9" w:rsidRDefault="00244225" w:rsidP="0094020B">
            <w:pPr>
              <w:keepNext/>
              <w:keepLines/>
              <w:spacing w:after="0"/>
              <w:jc w:val="center"/>
              <w:rPr>
                <w:rFonts w:ascii="Arial" w:hAnsi="Arial" w:cs="Arial"/>
                <w:sz w:val="18"/>
                <w:szCs w:val="18"/>
              </w:rPr>
            </w:pPr>
          </w:p>
        </w:tc>
        <w:tc>
          <w:tcPr>
            <w:tcW w:w="1333" w:type="dxa"/>
            <w:tcBorders>
              <w:left w:val="single" w:sz="4" w:space="0" w:color="auto"/>
              <w:right w:val="single" w:sz="4" w:space="0" w:color="auto"/>
            </w:tcBorders>
            <w:vAlign w:val="center"/>
          </w:tcPr>
          <w:p w14:paraId="1708BA4A"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28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4DF681F"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5, 10</w:t>
            </w:r>
          </w:p>
        </w:tc>
        <w:tc>
          <w:tcPr>
            <w:tcW w:w="2507" w:type="dxa"/>
            <w:tcBorders>
              <w:top w:val="nil"/>
              <w:left w:val="single" w:sz="4" w:space="0" w:color="auto"/>
              <w:bottom w:val="nil"/>
              <w:right w:val="single" w:sz="4" w:space="0" w:color="auto"/>
            </w:tcBorders>
            <w:shd w:val="clear" w:color="auto" w:fill="auto"/>
            <w:vAlign w:val="center"/>
          </w:tcPr>
          <w:p w14:paraId="49AA52CA"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6566688A"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2453193C" w14:textId="77777777" w:rsidR="00244225" w:rsidRPr="003D30C9" w:rsidRDefault="00244225" w:rsidP="0094020B">
            <w:pPr>
              <w:keepNext/>
              <w:keepLines/>
              <w:spacing w:after="0"/>
              <w:jc w:val="center"/>
              <w:rPr>
                <w:rFonts w:ascii="Arial" w:hAnsi="Arial" w:cs="Arial"/>
                <w:sz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22FBCEBE" w14:textId="77777777" w:rsidR="00244225" w:rsidRPr="003D30C9" w:rsidRDefault="00244225" w:rsidP="0094020B">
            <w:pPr>
              <w:keepNext/>
              <w:keepLines/>
              <w:spacing w:after="0"/>
              <w:jc w:val="center"/>
              <w:rPr>
                <w:rFonts w:ascii="Arial" w:hAnsi="Arial" w:cs="Arial"/>
                <w:sz w:val="18"/>
                <w:szCs w:val="18"/>
              </w:rPr>
            </w:pPr>
          </w:p>
        </w:tc>
        <w:tc>
          <w:tcPr>
            <w:tcW w:w="1333" w:type="dxa"/>
            <w:tcBorders>
              <w:left w:val="single" w:sz="4" w:space="0" w:color="auto"/>
              <w:right w:val="single" w:sz="4" w:space="0" w:color="auto"/>
            </w:tcBorders>
            <w:vAlign w:val="center"/>
          </w:tcPr>
          <w:p w14:paraId="31370E7D"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41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833A57B"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10, 15, 20, 30, 40, 50, 60, 80, 90, 100</w:t>
            </w:r>
          </w:p>
        </w:tc>
        <w:tc>
          <w:tcPr>
            <w:tcW w:w="2507" w:type="dxa"/>
            <w:tcBorders>
              <w:top w:val="nil"/>
              <w:left w:val="single" w:sz="4" w:space="0" w:color="auto"/>
              <w:bottom w:val="nil"/>
              <w:right w:val="single" w:sz="4" w:space="0" w:color="auto"/>
            </w:tcBorders>
            <w:shd w:val="clear" w:color="auto" w:fill="auto"/>
            <w:vAlign w:val="center"/>
          </w:tcPr>
          <w:p w14:paraId="606031E1"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456593E"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24C5743D" w14:textId="77777777" w:rsidR="00244225" w:rsidRPr="003D30C9" w:rsidRDefault="00244225" w:rsidP="0094020B">
            <w:pPr>
              <w:keepNext/>
              <w:keepLines/>
              <w:spacing w:after="0"/>
              <w:jc w:val="center"/>
              <w:rPr>
                <w:rFonts w:ascii="Arial" w:hAnsi="Arial" w:cs="Arial"/>
                <w:sz w:val="18"/>
                <w:lang w:eastAsia="zh-CN"/>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46091689" w14:textId="77777777" w:rsidR="00244225" w:rsidRPr="003D30C9" w:rsidRDefault="00244225" w:rsidP="0094020B">
            <w:pPr>
              <w:keepNext/>
              <w:keepLines/>
              <w:spacing w:after="0"/>
              <w:jc w:val="center"/>
              <w:rPr>
                <w:rFonts w:ascii="Arial" w:hAnsi="Arial" w:cs="Arial"/>
                <w:sz w:val="18"/>
                <w:szCs w:val="18"/>
              </w:rPr>
            </w:pPr>
          </w:p>
        </w:tc>
        <w:tc>
          <w:tcPr>
            <w:tcW w:w="1333" w:type="dxa"/>
            <w:tcBorders>
              <w:left w:val="single" w:sz="4" w:space="0" w:color="auto"/>
              <w:right w:val="single" w:sz="4" w:space="0" w:color="auto"/>
            </w:tcBorders>
            <w:vAlign w:val="center"/>
          </w:tcPr>
          <w:p w14:paraId="65B25F75"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77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704F59B"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644EF693"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7052578"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3FAA7252" w14:textId="77777777" w:rsidR="00244225" w:rsidRPr="003D30C9" w:rsidRDefault="00244225" w:rsidP="0094020B">
            <w:pPr>
              <w:keepNext/>
              <w:keepLines/>
              <w:spacing w:after="0"/>
              <w:jc w:val="center"/>
              <w:rPr>
                <w:rFonts w:ascii="Arial" w:hAnsi="Arial" w:cs="Arial"/>
                <w:sz w:val="18"/>
                <w:lang w:eastAsia="zh-CN"/>
              </w:rPr>
            </w:pPr>
            <w:r w:rsidRPr="003D30C9">
              <w:rPr>
                <w:rFonts w:ascii="Arial" w:hAnsi="Arial"/>
                <w:sz w:val="18"/>
              </w:rPr>
              <w:lastRenderedPageBreak/>
              <w:t>CA_n1A-n3A-n28A-n41A-n79A</w:t>
            </w:r>
          </w:p>
        </w:tc>
        <w:tc>
          <w:tcPr>
            <w:tcW w:w="2829" w:type="dxa"/>
            <w:tcBorders>
              <w:top w:val="single" w:sz="4" w:space="0" w:color="auto"/>
              <w:left w:val="single" w:sz="4" w:space="0" w:color="auto"/>
              <w:bottom w:val="nil"/>
              <w:right w:val="single" w:sz="4" w:space="0" w:color="auto"/>
            </w:tcBorders>
            <w:shd w:val="clear" w:color="auto" w:fill="auto"/>
            <w:vAlign w:val="center"/>
          </w:tcPr>
          <w:p w14:paraId="08F0829E"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DCF9E2D"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CA_n1A-n28A</w:t>
            </w:r>
          </w:p>
          <w:p w14:paraId="70F3CF5B"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CA_n1A-n41A</w:t>
            </w:r>
          </w:p>
          <w:p w14:paraId="5466B9F0"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CA_n1A-n79A</w:t>
            </w:r>
          </w:p>
          <w:p w14:paraId="03F80AF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CA_n3A-n28A</w:t>
            </w:r>
          </w:p>
          <w:p w14:paraId="5DC9C3AE"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CA_n3A-n41A</w:t>
            </w:r>
          </w:p>
          <w:p w14:paraId="2064C02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CA_n3A-n79A</w:t>
            </w:r>
          </w:p>
          <w:p w14:paraId="542C7F1E"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CA_n28A-n41A</w:t>
            </w:r>
          </w:p>
          <w:p w14:paraId="4A1591C4"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CA_n28A-n79A</w:t>
            </w:r>
          </w:p>
          <w:p w14:paraId="3885ED50"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eastAsia="zh-CN"/>
              </w:rPr>
              <w:t>CA_n41A-n79A</w:t>
            </w:r>
          </w:p>
        </w:tc>
        <w:tc>
          <w:tcPr>
            <w:tcW w:w="1333" w:type="dxa"/>
            <w:tcBorders>
              <w:left w:val="single" w:sz="4" w:space="0" w:color="auto"/>
              <w:right w:val="single" w:sz="4" w:space="0" w:color="auto"/>
            </w:tcBorders>
            <w:vAlign w:val="center"/>
          </w:tcPr>
          <w:p w14:paraId="04EDD921"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cs="Arial" w:hint="eastAsia"/>
                <w:sz w:val="18"/>
                <w:szCs w:val="18"/>
                <w:lang w:eastAsia="ja-JP"/>
              </w:rPr>
              <w:t>n</w:t>
            </w:r>
            <w:r w:rsidRPr="003D30C9">
              <w:rPr>
                <w:rFonts w:ascii="Arial" w:hAnsi="Arial" w:cs="Arial"/>
                <w:sz w:val="18"/>
                <w:szCs w:val="18"/>
                <w:lang w:eastAsia="ja-JP"/>
              </w:rPr>
              <w:t>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3AF69E8" w14:textId="77777777" w:rsidR="00244225" w:rsidRPr="003D30C9" w:rsidRDefault="00244225" w:rsidP="0094020B">
            <w:pPr>
              <w:keepNext/>
              <w:keepLines/>
              <w:spacing w:after="0"/>
              <w:jc w:val="center"/>
              <w:rPr>
                <w:rFonts w:ascii="Arial" w:hAnsi="Arial"/>
                <w:sz w:val="18"/>
              </w:rPr>
            </w:pPr>
            <w:r w:rsidRPr="003D30C9">
              <w:rPr>
                <w:rFonts w:ascii="Arial" w:hAnsi="Arial"/>
                <w:sz w:val="18"/>
              </w:rPr>
              <w:t>5, 10, 15, 20</w:t>
            </w:r>
          </w:p>
        </w:tc>
        <w:tc>
          <w:tcPr>
            <w:tcW w:w="2507" w:type="dxa"/>
            <w:tcBorders>
              <w:top w:val="single" w:sz="4" w:space="0" w:color="auto"/>
              <w:left w:val="single" w:sz="4" w:space="0" w:color="auto"/>
              <w:bottom w:val="nil"/>
              <w:right w:val="single" w:sz="4" w:space="0" w:color="auto"/>
            </w:tcBorders>
            <w:shd w:val="clear" w:color="auto" w:fill="auto"/>
            <w:vAlign w:val="center"/>
          </w:tcPr>
          <w:p w14:paraId="6B7EB57B"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hint="eastAsia"/>
                <w:sz w:val="18"/>
                <w:lang w:eastAsia="ja-JP"/>
              </w:rPr>
              <w:t>0</w:t>
            </w:r>
          </w:p>
        </w:tc>
      </w:tr>
      <w:tr w:rsidR="00244225" w:rsidRPr="003D30C9" w14:paraId="7988A74F"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1B7B5B1E" w14:textId="77777777" w:rsidR="00244225" w:rsidRPr="003D30C9" w:rsidRDefault="00244225" w:rsidP="0094020B">
            <w:pPr>
              <w:keepNext/>
              <w:keepLines/>
              <w:spacing w:after="0"/>
              <w:jc w:val="center"/>
              <w:rPr>
                <w:rFonts w:ascii="Arial" w:hAnsi="Arial" w:cs="Arial"/>
                <w:sz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66633E60" w14:textId="77777777" w:rsidR="00244225" w:rsidRPr="003D30C9" w:rsidRDefault="00244225" w:rsidP="0094020B">
            <w:pPr>
              <w:keepNext/>
              <w:keepLines/>
              <w:spacing w:after="0"/>
              <w:jc w:val="center"/>
              <w:rPr>
                <w:rFonts w:asciiTheme="minorBidi" w:hAnsiTheme="minorBidi" w:cstheme="minorBidi"/>
                <w:sz w:val="18"/>
                <w:szCs w:val="18"/>
              </w:rPr>
            </w:pPr>
          </w:p>
        </w:tc>
        <w:tc>
          <w:tcPr>
            <w:tcW w:w="1333" w:type="dxa"/>
            <w:tcBorders>
              <w:left w:val="single" w:sz="4" w:space="0" w:color="auto"/>
              <w:right w:val="single" w:sz="4" w:space="0" w:color="auto"/>
            </w:tcBorders>
            <w:vAlign w:val="center"/>
          </w:tcPr>
          <w:p w14:paraId="085CD6B9"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cs="Arial" w:hint="eastAsia"/>
                <w:sz w:val="18"/>
                <w:szCs w:val="18"/>
                <w:lang w:eastAsia="ja-JP"/>
              </w:rPr>
              <w:t>n</w:t>
            </w:r>
            <w:r w:rsidRPr="003D30C9">
              <w:rPr>
                <w:rFonts w:ascii="Arial" w:hAnsi="Arial" w:cs="Arial"/>
                <w:sz w:val="18"/>
                <w:szCs w:val="18"/>
                <w:lang w:eastAsia="ja-JP"/>
              </w:rPr>
              <w:t>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CA6359F" w14:textId="77777777" w:rsidR="00244225" w:rsidRPr="003D30C9" w:rsidRDefault="00244225" w:rsidP="0094020B">
            <w:pPr>
              <w:keepNext/>
              <w:keepLines/>
              <w:spacing w:after="0"/>
              <w:jc w:val="center"/>
              <w:rPr>
                <w:rFonts w:ascii="Arial" w:hAnsi="Arial"/>
                <w:sz w:val="18"/>
              </w:rPr>
            </w:pPr>
            <w:r w:rsidRPr="003D30C9">
              <w:rPr>
                <w:rFonts w:ascii="Arial" w:hAnsi="Arial"/>
                <w:sz w:val="18"/>
              </w:rPr>
              <w:t>5, 10, 15, 20</w:t>
            </w:r>
          </w:p>
        </w:tc>
        <w:tc>
          <w:tcPr>
            <w:tcW w:w="2507" w:type="dxa"/>
            <w:tcBorders>
              <w:top w:val="nil"/>
              <w:left w:val="single" w:sz="4" w:space="0" w:color="auto"/>
              <w:bottom w:val="nil"/>
              <w:right w:val="single" w:sz="4" w:space="0" w:color="auto"/>
            </w:tcBorders>
            <w:shd w:val="clear" w:color="auto" w:fill="auto"/>
            <w:vAlign w:val="center"/>
          </w:tcPr>
          <w:p w14:paraId="3F63FA5D"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0A301B4"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0A8786A0" w14:textId="77777777" w:rsidR="00244225" w:rsidRPr="003D30C9" w:rsidRDefault="00244225" w:rsidP="0094020B">
            <w:pPr>
              <w:keepNext/>
              <w:keepLines/>
              <w:spacing w:after="0"/>
              <w:jc w:val="center"/>
              <w:rPr>
                <w:rFonts w:ascii="Arial" w:hAnsi="Arial" w:cs="Arial"/>
                <w:sz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0C446498" w14:textId="77777777" w:rsidR="00244225" w:rsidRPr="003D30C9" w:rsidRDefault="00244225" w:rsidP="0094020B">
            <w:pPr>
              <w:keepNext/>
              <w:keepLines/>
              <w:spacing w:after="0"/>
              <w:jc w:val="center"/>
              <w:rPr>
                <w:rFonts w:asciiTheme="minorBidi" w:hAnsiTheme="minorBidi" w:cstheme="minorBidi"/>
                <w:sz w:val="18"/>
                <w:szCs w:val="18"/>
              </w:rPr>
            </w:pPr>
          </w:p>
        </w:tc>
        <w:tc>
          <w:tcPr>
            <w:tcW w:w="1333" w:type="dxa"/>
            <w:tcBorders>
              <w:left w:val="single" w:sz="4" w:space="0" w:color="auto"/>
              <w:right w:val="single" w:sz="4" w:space="0" w:color="auto"/>
            </w:tcBorders>
            <w:vAlign w:val="center"/>
          </w:tcPr>
          <w:p w14:paraId="36D3E519"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cs="Arial"/>
                <w:sz w:val="18"/>
                <w:szCs w:val="18"/>
                <w:lang w:eastAsia="ja-JP"/>
              </w:rPr>
              <w:t>n28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A08CDAA" w14:textId="77777777" w:rsidR="00244225" w:rsidRPr="003D30C9" w:rsidRDefault="00244225" w:rsidP="0094020B">
            <w:pPr>
              <w:keepNext/>
              <w:keepLines/>
              <w:spacing w:after="0"/>
              <w:jc w:val="center"/>
              <w:rPr>
                <w:rFonts w:ascii="Arial" w:hAnsi="Arial"/>
                <w:sz w:val="18"/>
              </w:rPr>
            </w:pPr>
            <w:r w:rsidRPr="003D30C9">
              <w:rPr>
                <w:rFonts w:ascii="Arial" w:hAnsi="Arial"/>
                <w:sz w:val="18"/>
              </w:rPr>
              <w:t>5, 10</w:t>
            </w:r>
          </w:p>
        </w:tc>
        <w:tc>
          <w:tcPr>
            <w:tcW w:w="2507" w:type="dxa"/>
            <w:tcBorders>
              <w:top w:val="nil"/>
              <w:left w:val="single" w:sz="4" w:space="0" w:color="auto"/>
              <w:bottom w:val="nil"/>
              <w:right w:val="single" w:sz="4" w:space="0" w:color="auto"/>
            </w:tcBorders>
            <w:shd w:val="clear" w:color="auto" w:fill="auto"/>
            <w:vAlign w:val="center"/>
          </w:tcPr>
          <w:p w14:paraId="3EC6EDF1"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E63727A"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8853759" w14:textId="77777777" w:rsidR="00244225" w:rsidRPr="003D30C9" w:rsidRDefault="00244225" w:rsidP="0094020B">
            <w:pPr>
              <w:keepNext/>
              <w:keepLines/>
              <w:spacing w:after="0"/>
              <w:jc w:val="center"/>
              <w:rPr>
                <w:rFonts w:ascii="Arial" w:hAnsi="Arial" w:cs="Arial"/>
                <w:sz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69A92CF8" w14:textId="77777777" w:rsidR="00244225" w:rsidRPr="003D30C9" w:rsidRDefault="00244225" w:rsidP="0094020B">
            <w:pPr>
              <w:keepNext/>
              <w:keepLines/>
              <w:spacing w:after="0"/>
              <w:jc w:val="center"/>
              <w:rPr>
                <w:rFonts w:asciiTheme="minorBidi" w:hAnsiTheme="minorBidi" w:cstheme="minorBidi"/>
                <w:sz w:val="18"/>
                <w:szCs w:val="18"/>
              </w:rPr>
            </w:pPr>
          </w:p>
        </w:tc>
        <w:tc>
          <w:tcPr>
            <w:tcW w:w="1333" w:type="dxa"/>
            <w:tcBorders>
              <w:left w:val="single" w:sz="4" w:space="0" w:color="auto"/>
              <w:right w:val="single" w:sz="4" w:space="0" w:color="auto"/>
            </w:tcBorders>
            <w:vAlign w:val="center"/>
          </w:tcPr>
          <w:p w14:paraId="1A2F058E"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cs="Arial" w:hint="eastAsia"/>
                <w:sz w:val="18"/>
                <w:szCs w:val="18"/>
                <w:lang w:eastAsia="ja-JP"/>
              </w:rPr>
              <w:t>n</w:t>
            </w:r>
            <w:r w:rsidRPr="003D30C9">
              <w:rPr>
                <w:rFonts w:ascii="Arial" w:hAnsi="Arial" w:cs="Arial"/>
                <w:sz w:val="18"/>
                <w:szCs w:val="18"/>
                <w:lang w:eastAsia="ja-JP"/>
              </w:rPr>
              <w:t>41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8F4DBCD" w14:textId="77777777" w:rsidR="00244225" w:rsidRPr="003D30C9" w:rsidRDefault="00244225" w:rsidP="0094020B">
            <w:pPr>
              <w:keepNext/>
              <w:keepLines/>
              <w:spacing w:after="0"/>
              <w:jc w:val="center"/>
              <w:rPr>
                <w:rFonts w:ascii="Arial" w:hAnsi="Arial"/>
                <w:sz w:val="18"/>
              </w:rPr>
            </w:pPr>
            <w:r w:rsidRPr="003D30C9">
              <w:rPr>
                <w:rFonts w:ascii="Arial" w:hAnsi="Arial"/>
                <w:sz w:val="18"/>
              </w:rPr>
              <w:t>10, 15, 20, 30, 40, 50, 60, 80, 90, 100</w:t>
            </w:r>
          </w:p>
        </w:tc>
        <w:tc>
          <w:tcPr>
            <w:tcW w:w="2507" w:type="dxa"/>
            <w:tcBorders>
              <w:top w:val="nil"/>
              <w:left w:val="single" w:sz="4" w:space="0" w:color="auto"/>
              <w:bottom w:val="nil"/>
              <w:right w:val="single" w:sz="4" w:space="0" w:color="auto"/>
            </w:tcBorders>
            <w:shd w:val="clear" w:color="auto" w:fill="auto"/>
            <w:vAlign w:val="center"/>
          </w:tcPr>
          <w:p w14:paraId="04A0F854"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9F11C09"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382B827F" w14:textId="77777777" w:rsidR="00244225" w:rsidRPr="003D30C9" w:rsidRDefault="00244225" w:rsidP="0094020B">
            <w:pPr>
              <w:keepNext/>
              <w:keepLines/>
              <w:spacing w:after="0"/>
              <w:jc w:val="center"/>
              <w:rPr>
                <w:rFonts w:ascii="Arial" w:hAnsi="Arial" w:cs="Arial"/>
                <w:sz w:val="18"/>
                <w:lang w:eastAsia="zh-CN"/>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783A033F" w14:textId="77777777" w:rsidR="00244225" w:rsidRPr="003D30C9" w:rsidRDefault="00244225" w:rsidP="0094020B">
            <w:pPr>
              <w:keepNext/>
              <w:keepLines/>
              <w:spacing w:after="0"/>
              <w:jc w:val="center"/>
              <w:rPr>
                <w:rFonts w:asciiTheme="minorBidi" w:hAnsiTheme="minorBidi" w:cstheme="minorBidi"/>
                <w:sz w:val="18"/>
                <w:szCs w:val="18"/>
              </w:rPr>
            </w:pPr>
          </w:p>
        </w:tc>
        <w:tc>
          <w:tcPr>
            <w:tcW w:w="1333" w:type="dxa"/>
            <w:tcBorders>
              <w:left w:val="single" w:sz="4" w:space="0" w:color="auto"/>
              <w:right w:val="single" w:sz="4" w:space="0" w:color="auto"/>
            </w:tcBorders>
            <w:vAlign w:val="center"/>
          </w:tcPr>
          <w:p w14:paraId="649B822B"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cs="Arial" w:hint="eastAsia"/>
                <w:sz w:val="18"/>
                <w:szCs w:val="18"/>
                <w:lang w:eastAsia="ja-JP"/>
              </w:rPr>
              <w:t>n</w:t>
            </w:r>
            <w:r w:rsidRPr="003D30C9">
              <w:rPr>
                <w:rFonts w:ascii="Arial" w:hAnsi="Arial" w:cs="Arial"/>
                <w:sz w:val="18"/>
                <w:szCs w:val="18"/>
                <w:lang w:eastAsia="ja-JP"/>
              </w:rPr>
              <w:t>79</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CDD963F" w14:textId="77777777" w:rsidR="00244225" w:rsidRPr="003D30C9" w:rsidRDefault="00244225" w:rsidP="0094020B">
            <w:pPr>
              <w:keepNext/>
              <w:keepLines/>
              <w:spacing w:after="0"/>
              <w:jc w:val="center"/>
              <w:rPr>
                <w:rFonts w:ascii="Arial" w:hAnsi="Arial"/>
                <w:sz w:val="18"/>
              </w:rPr>
            </w:pPr>
            <w:r w:rsidRPr="003D30C9">
              <w:rPr>
                <w:rFonts w:ascii="Arial" w:hAnsi="Arial"/>
                <w:sz w:val="18"/>
              </w:rPr>
              <w:t>40, 50, 60, 80, 100</w:t>
            </w:r>
          </w:p>
        </w:tc>
        <w:tc>
          <w:tcPr>
            <w:tcW w:w="2507" w:type="dxa"/>
            <w:tcBorders>
              <w:top w:val="nil"/>
              <w:left w:val="single" w:sz="4" w:space="0" w:color="auto"/>
              <w:bottom w:val="nil"/>
              <w:right w:val="single" w:sz="4" w:space="0" w:color="auto"/>
            </w:tcBorders>
            <w:shd w:val="clear" w:color="auto" w:fill="auto"/>
            <w:vAlign w:val="center"/>
          </w:tcPr>
          <w:p w14:paraId="1BD9B493"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636D824"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01CD3454"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noProof/>
                <w:sz w:val="18"/>
              </w:rPr>
              <w:t>CA_n1A-n3A-n28A-n77A-n79A</w:t>
            </w:r>
          </w:p>
        </w:tc>
        <w:tc>
          <w:tcPr>
            <w:tcW w:w="2829" w:type="dxa"/>
            <w:tcBorders>
              <w:top w:val="single" w:sz="4" w:space="0" w:color="auto"/>
              <w:left w:val="single" w:sz="4" w:space="0" w:color="auto"/>
              <w:bottom w:val="nil"/>
              <w:right w:val="single" w:sz="4" w:space="0" w:color="auto"/>
            </w:tcBorders>
            <w:shd w:val="clear" w:color="auto" w:fill="auto"/>
            <w:vAlign w:val="center"/>
          </w:tcPr>
          <w:p w14:paraId="385D30B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A21B64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CA_n1A-n28A</w:t>
            </w:r>
          </w:p>
          <w:p w14:paraId="2A5B2A5F"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CA_n1A-n77A</w:t>
            </w:r>
          </w:p>
          <w:p w14:paraId="06755129"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CA_n1A-n79A</w:t>
            </w:r>
          </w:p>
          <w:p w14:paraId="5DB752C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CA_n3A-n28A</w:t>
            </w:r>
          </w:p>
          <w:p w14:paraId="5CEFA80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CA_n3A-n77A</w:t>
            </w:r>
          </w:p>
          <w:p w14:paraId="710E31E4"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CA_n3A-n79A</w:t>
            </w:r>
          </w:p>
          <w:p w14:paraId="489CE2C0"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CA_n28A-n77A</w:t>
            </w:r>
          </w:p>
          <w:p w14:paraId="45B3C162"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CA_n28A-n79A</w:t>
            </w:r>
          </w:p>
          <w:p w14:paraId="1C0E9A14"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eastAsia="zh-CN"/>
              </w:rPr>
              <w:t>CA_n77A-n79A</w:t>
            </w:r>
          </w:p>
        </w:tc>
        <w:tc>
          <w:tcPr>
            <w:tcW w:w="1333" w:type="dxa"/>
            <w:tcBorders>
              <w:left w:val="single" w:sz="4" w:space="0" w:color="auto"/>
              <w:right w:val="single" w:sz="4" w:space="0" w:color="auto"/>
            </w:tcBorders>
            <w:vAlign w:val="center"/>
          </w:tcPr>
          <w:p w14:paraId="7739C40F"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E2368A2"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5, 10, 15, 20</w:t>
            </w:r>
          </w:p>
        </w:tc>
        <w:tc>
          <w:tcPr>
            <w:tcW w:w="2507" w:type="dxa"/>
            <w:tcBorders>
              <w:top w:val="nil"/>
              <w:left w:val="single" w:sz="4" w:space="0" w:color="auto"/>
              <w:bottom w:val="nil"/>
              <w:right w:val="single" w:sz="4" w:space="0" w:color="auto"/>
            </w:tcBorders>
            <w:shd w:val="clear" w:color="auto" w:fill="auto"/>
            <w:vAlign w:val="center"/>
          </w:tcPr>
          <w:p w14:paraId="2F72125A"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hint="eastAsia"/>
                <w:sz w:val="18"/>
                <w:lang w:eastAsia="ja-JP"/>
              </w:rPr>
              <w:t>0</w:t>
            </w:r>
          </w:p>
        </w:tc>
      </w:tr>
      <w:tr w:rsidR="00244225" w:rsidRPr="003D30C9" w14:paraId="17B73454"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10EC7ED" w14:textId="77777777" w:rsidR="00244225" w:rsidRPr="003D30C9" w:rsidRDefault="00244225" w:rsidP="0094020B">
            <w:pPr>
              <w:keepNext/>
              <w:keepLines/>
              <w:spacing w:after="0"/>
              <w:jc w:val="center"/>
              <w:rPr>
                <w:rFonts w:ascii="Arial" w:hAnsi="Arial" w:cs="Arial"/>
                <w:sz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6F18A9AF" w14:textId="77777777" w:rsidR="00244225" w:rsidRPr="003D30C9" w:rsidRDefault="00244225" w:rsidP="0094020B">
            <w:pPr>
              <w:keepNext/>
              <w:keepLines/>
              <w:spacing w:after="0"/>
              <w:jc w:val="center"/>
              <w:rPr>
                <w:rFonts w:ascii="Arial" w:hAnsi="Arial" w:cs="Arial"/>
                <w:sz w:val="18"/>
                <w:szCs w:val="18"/>
              </w:rPr>
            </w:pPr>
          </w:p>
        </w:tc>
        <w:tc>
          <w:tcPr>
            <w:tcW w:w="1333" w:type="dxa"/>
            <w:tcBorders>
              <w:left w:val="single" w:sz="4" w:space="0" w:color="auto"/>
              <w:right w:val="single" w:sz="4" w:space="0" w:color="auto"/>
            </w:tcBorders>
            <w:vAlign w:val="center"/>
          </w:tcPr>
          <w:p w14:paraId="20328F91"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EBA8438"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5, 10, 15, 20</w:t>
            </w:r>
          </w:p>
        </w:tc>
        <w:tc>
          <w:tcPr>
            <w:tcW w:w="2507" w:type="dxa"/>
            <w:tcBorders>
              <w:top w:val="nil"/>
              <w:left w:val="single" w:sz="4" w:space="0" w:color="auto"/>
              <w:bottom w:val="nil"/>
              <w:right w:val="single" w:sz="4" w:space="0" w:color="auto"/>
            </w:tcBorders>
            <w:shd w:val="clear" w:color="auto" w:fill="auto"/>
            <w:vAlign w:val="center"/>
          </w:tcPr>
          <w:p w14:paraId="646F2A50"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C9DDF56"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A5F3841" w14:textId="77777777" w:rsidR="00244225" w:rsidRPr="003D30C9" w:rsidRDefault="00244225" w:rsidP="0094020B">
            <w:pPr>
              <w:keepNext/>
              <w:keepLines/>
              <w:spacing w:after="0"/>
              <w:jc w:val="center"/>
              <w:rPr>
                <w:rFonts w:ascii="Arial" w:hAnsi="Arial" w:cs="Arial"/>
                <w:sz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61FE093A" w14:textId="77777777" w:rsidR="00244225" w:rsidRPr="003D30C9" w:rsidRDefault="00244225" w:rsidP="0094020B">
            <w:pPr>
              <w:keepNext/>
              <w:keepLines/>
              <w:spacing w:after="0"/>
              <w:jc w:val="center"/>
              <w:rPr>
                <w:rFonts w:ascii="Arial" w:hAnsi="Arial" w:cs="Arial"/>
                <w:sz w:val="18"/>
                <w:szCs w:val="18"/>
              </w:rPr>
            </w:pPr>
          </w:p>
        </w:tc>
        <w:tc>
          <w:tcPr>
            <w:tcW w:w="1333" w:type="dxa"/>
            <w:tcBorders>
              <w:left w:val="single" w:sz="4" w:space="0" w:color="auto"/>
              <w:right w:val="single" w:sz="4" w:space="0" w:color="auto"/>
            </w:tcBorders>
            <w:vAlign w:val="center"/>
          </w:tcPr>
          <w:p w14:paraId="69B4DA52"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28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A287D57"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5, 10</w:t>
            </w:r>
          </w:p>
        </w:tc>
        <w:tc>
          <w:tcPr>
            <w:tcW w:w="2507" w:type="dxa"/>
            <w:tcBorders>
              <w:top w:val="nil"/>
              <w:left w:val="single" w:sz="4" w:space="0" w:color="auto"/>
              <w:bottom w:val="nil"/>
              <w:right w:val="single" w:sz="4" w:space="0" w:color="auto"/>
            </w:tcBorders>
            <w:shd w:val="clear" w:color="auto" w:fill="auto"/>
            <w:vAlign w:val="center"/>
          </w:tcPr>
          <w:p w14:paraId="5E5D4E9E"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DF81766"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0F8DBB37" w14:textId="77777777" w:rsidR="00244225" w:rsidRPr="003D30C9" w:rsidRDefault="00244225" w:rsidP="0094020B">
            <w:pPr>
              <w:keepNext/>
              <w:keepLines/>
              <w:spacing w:after="0"/>
              <w:jc w:val="center"/>
              <w:rPr>
                <w:rFonts w:ascii="Arial" w:hAnsi="Arial" w:cs="Arial"/>
                <w:sz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4B53DFB5" w14:textId="77777777" w:rsidR="00244225" w:rsidRPr="003D30C9" w:rsidRDefault="00244225" w:rsidP="0094020B">
            <w:pPr>
              <w:keepNext/>
              <w:keepLines/>
              <w:spacing w:after="0"/>
              <w:jc w:val="center"/>
              <w:rPr>
                <w:rFonts w:ascii="Arial" w:hAnsi="Arial" w:cs="Arial"/>
                <w:sz w:val="18"/>
                <w:szCs w:val="18"/>
              </w:rPr>
            </w:pPr>
          </w:p>
        </w:tc>
        <w:tc>
          <w:tcPr>
            <w:tcW w:w="1333" w:type="dxa"/>
            <w:tcBorders>
              <w:left w:val="single" w:sz="4" w:space="0" w:color="auto"/>
              <w:right w:val="single" w:sz="4" w:space="0" w:color="auto"/>
            </w:tcBorders>
            <w:vAlign w:val="center"/>
          </w:tcPr>
          <w:p w14:paraId="6BB9FB77"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77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8F106D4"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10, 15, 20, 25, 30, 40, 50, 60, 70, 80, 90, 100</w:t>
            </w:r>
          </w:p>
        </w:tc>
        <w:tc>
          <w:tcPr>
            <w:tcW w:w="2507" w:type="dxa"/>
            <w:tcBorders>
              <w:top w:val="nil"/>
              <w:left w:val="single" w:sz="4" w:space="0" w:color="auto"/>
              <w:bottom w:val="nil"/>
              <w:right w:val="single" w:sz="4" w:space="0" w:color="auto"/>
            </w:tcBorders>
            <w:shd w:val="clear" w:color="auto" w:fill="auto"/>
            <w:vAlign w:val="center"/>
          </w:tcPr>
          <w:p w14:paraId="319FE3EF"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BA55C6E"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11A67A27" w14:textId="77777777" w:rsidR="00244225" w:rsidRPr="003D30C9" w:rsidRDefault="00244225" w:rsidP="0094020B">
            <w:pPr>
              <w:keepNext/>
              <w:keepLines/>
              <w:spacing w:after="0"/>
              <w:jc w:val="center"/>
              <w:rPr>
                <w:rFonts w:ascii="Arial" w:hAnsi="Arial" w:cs="Arial"/>
                <w:sz w:val="18"/>
                <w:lang w:eastAsia="zh-CN"/>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3AA8D255" w14:textId="77777777" w:rsidR="00244225" w:rsidRPr="003D30C9" w:rsidRDefault="00244225" w:rsidP="0094020B">
            <w:pPr>
              <w:keepNext/>
              <w:keepLines/>
              <w:spacing w:after="0"/>
              <w:jc w:val="center"/>
              <w:rPr>
                <w:rFonts w:ascii="Arial" w:hAnsi="Arial" w:cs="Arial"/>
                <w:sz w:val="18"/>
                <w:szCs w:val="18"/>
              </w:rPr>
            </w:pPr>
          </w:p>
        </w:tc>
        <w:tc>
          <w:tcPr>
            <w:tcW w:w="1333" w:type="dxa"/>
            <w:tcBorders>
              <w:left w:val="single" w:sz="4" w:space="0" w:color="auto"/>
              <w:right w:val="single" w:sz="4" w:space="0" w:color="auto"/>
            </w:tcBorders>
            <w:vAlign w:val="center"/>
          </w:tcPr>
          <w:p w14:paraId="7999C823"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79</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B9FEEF0"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40, 50, 60, 80, 100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619E295A"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A5BC08C"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61D7AFAA"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CA_n1A-n3A-n41A-n77A-n79A</w:t>
            </w:r>
          </w:p>
        </w:tc>
        <w:tc>
          <w:tcPr>
            <w:tcW w:w="2829" w:type="dxa"/>
            <w:tcBorders>
              <w:top w:val="single" w:sz="4" w:space="0" w:color="auto"/>
              <w:left w:val="single" w:sz="4" w:space="0" w:color="auto"/>
              <w:bottom w:val="nil"/>
              <w:right w:val="single" w:sz="4" w:space="0" w:color="auto"/>
            </w:tcBorders>
            <w:shd w:val="clear" w:color="auto" w:fill="auto"/>
            <w:vAlign w:val="center"/>
          </w:tcPr>
          <w:p w14:paraId="2A7B0671"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CA_n1A-n3A</w:t>
            </w:r>
          </w:p>
          <w:p w14:paraId="4CB2F64A"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CA_n1A-n41A</w:t>
            </w:r>
          </w:p>
          <w:p w14:paraId="089F5B8A"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CA_n1A-n77A</w:t>
            </w:r>
          </w:p>
          <w:p w14:paraId="64876AC3"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CA_n1A-n79A</w:t>
            </w:r>
          </w:p>
          <w:p w14:paraId="3A17AC6F"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CA_n3A-n41A</w:t>
            </w:r>
          </w:p>
          <w:p w14:paraId="393EDFE3"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CA_n3A-n77A</w:t>
            </w:r>
          </w:p>
          <w:p w14:paraId="3C1FDED5"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CA_n3A-n79A</w:t>
            </w:r>
          </w:p>
          <w:p w14:paraId="2DB46347"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CA_n41A-n77A</w:t>
            </w:r>
          </w:p>
          <w:p w14:paraId="7C5162B9"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CA_n41A-n79A</w:t>
            </w:r>
          </w:p>
          <w:p w14:paraId="59453B6E"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CA_n77A-n79A</w:t>
            </w:r>
          </w:p>
        </w:tc>
        <w:tc>
          <w:tcPr>
            <w:tcW w:w="1333" w:type="dxa"/>
            <w:tcBorders>
              <w:left w:val="single" w:sz="4" w:space="0" w:color="auto"/>
              <w:right w:val="single" w:sz="4" w:space="0" w:color="auto"/>
            </w:tcBorders>
            <w:vAlign w:val="center"/>
          </w:tcPr>
          <w:p w14:paraId="5005DE46"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C2D122D"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5, 10, 15, 20</w:t>
            </w:r>
          </w:p>
        </w:tc>
        <w:tc>
          <w:tcPr>
            <w:tcW w:w="2507" w:type="dxa"/>
            <w:tcBorders>
              <w:top w:val="single" w:sz="4" w:space="0" w:color="auto"/>
              <w:left w:val="single" w:sz="4" w:space="0" w:color="auto"/>
              <w:bottom w:val="nil"/>
              <w:right w:val="single" w:sz="4" w:space="0" w:color="auto"/>
            </w:tcBorders>
            <w:shd w:val="clear" w:color="auto" w:fill="auto"/>
            <w:vAlign w:val="center"/>
          </w:tcPr>
          <w:p w14:paraId="381F0DA8"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hint="eastAsia"/>
                <w:sz w:val="18"/>
                <w:lang w:eastAsia="ja-JP"/>
              </w:rPr>
              <w:t>0</w:t>
            </w:r>
          </w:p>
        </w:tc>
      </w:tr>
      <w:tr w:rsidR="00244225" w:rsidRPr="003D30C9" w14:paraId="0143B66B"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CF67E85"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27608EFB"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vAlign w:val="center"/>
          </w:tcPr>
          <w:p w14:paraId="3E5A04C8"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E763F14"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5, 10, 15, 20</w:t>
            </w:r>
          </w:p>
        </w:tc>
        <w:tc>
          <w:tcPr>
            <w:tcW w:w="2507" w:type="dxa"/>
            <w:tcBorders>
              <w:top w:val="nil"/>
              <w:left w:val="single" w:sz="4" w:space="0" w:color="auto"/>
              <w:bottom w:val="nil"/>
              <w:right w:val="single" w:sz="4" w:space="0" w:color="auto"/>
            </w:tcBorders>
            <w:shd w:val="clear" w:color="auto" w:fill="auto"/>
            <w:vAlign w:val="center"/>
          </w:tcPr>
          <w:p w14:paraId="395EB49D"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8CE1A6C"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1DB9D002"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C6DABD9"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vAlign w:val="center"/>
          </w:tcPr>
          <w:p w14:paraId="1666A858"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sz w:val="18"/>
                <w:szCs w:val="18"/>
                <w:lang w:eastAsia="ja-JP"/>
              </w:rPr>
              <w:t>n41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B55079D"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10, 15, 20, 30, 40, 50, 60, 80, 90, 100</w:t>
            </w:r>
          </w:p>
        </w:tc>
        <w:tc>
          <w:tcPr>
            <w:tcW w:w="2507" w:type="dxa"/>
            <w:tcBorders>
              <w:top w:val="nil"/>
              <w:left w:val="single" w:sz="4" w:space="0" w:color="auto"/>
              <w:bottom w:val="nil"/>
              <w:right w:val="single" w:sz="4" w:space="0" w:color="auto"/>
            </w:tcBorders>
            <w:shd w:val="clear" w:color="auto" w:fill="auto"/>
            <w:vAlign w:val="center"/>
          </w:tcPr>
          <w:p w14:paraId="08121577"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C580B6A"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5D870CF"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6B6C8B4A"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vAlign w:val="center"/>
          </w:tcPr>
          <w:p w14:paraId="3E288AC5"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77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4608F31"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10, 15, 20, 30, 40, 50, 60, 70, 80, 90, 100</w:t>
            </w:r>
          </w:p>
        </w:tc>
        <w:tc>
          <w:tcPr>
            <w:tcW w:w="2507" w:type="dxa"/>
            <w:tcBorders>
              <w:top w:val="nil"/>
              <w:left w:val="single" w:sz="4" w:space="0" w:color="auto"/>
              <w:bottom w:val="nil"/>
              <w:right w:val="single" w:sz="4" w:space="0" w:color="auto"/>
            </w:tcBorders>
            <w:shd w:val="clear" w:color="auto" w:fill="auto"/>
            <w:vAlign w:val="center"/>
          </w:tcPr>
          <w:p w14:paraId="77622CA7"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C3F548A"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28BAA804"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1BCC785F"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vAlign w:val="center"/>
          </w:tcPr>
          <w:p w14:paraId="0E32A2F7"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79</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7A29806"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40, 50, 60, 80, 100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43AF0428"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53F7E5C"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149AFC17"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CA_n1A-n7A-n28A-n38A-n78A</w:t>
            </w:r>
          </w:p>
        </w:tc>
        <w:tc>
          <w:tcPr>
            <w:tcW w:w="2829" w:type="dxa"/>
            <w:tcBorders>
              <w:top w:val="nil"/>
              <w:left w:val="single" w:sz="4" w:space="0" w:color="auto"/>
              <w:bottom w:val="nil"/>
              <w:right w:val="single" w:sz="4" w:space="0" w:color="auto"/>
            </w:tcBorders>
            <w:shd w:val="clear" w:color="auto" w:fill="auto"/>
            <w:vAlign w:val="center"/>
          </w:tcPr>
          <w:p w14:paraId="18C5BC8C"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sz w:val="18"/>
                <w:lang w:val="en-US" w:eastAsia="zh-CN"/>
              </w:rPr>
              <w:t>-</w:t>
            </w:r>
          </w:p>
        </w:tc>
        <w:tc>
          <w:tcPr>
            <w:tcW w:w="1333" w:type="dxa"/>
            <w:tcBorders>
              <w:left w:val="single" w:sz="4" w:space="0" w:color="auto"/>
              <w:right w:val="single" w:sz="4" w:space="0" w:color="auto"/>
            </w:tcBorders>
            <w:vAlign w:val="center"/>
          </w:tcPr>
          <w:p w14:paraId="74DF178E"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sz w:val="18"/>
                <w:szCs w:val="18"/>
                <w:lang w:eastAsia="zh-CN"/>
              </w:rPr>
              <w:t>n1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D97947A"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507" w:type="dxa"/>
            <w:tcBorders>
              <w:top w:val="nil"/>
              <w:left w:val="single" w:sz="4" w:space="0" w:color="auto"/>
              <w:bottom w:val="nil"/>
              <w:right w:val="single" w:sz="4" w:space="0" w:color="auto"/>
            </w:tcBorders>
            <w:shd w:val="clear" w:color="auto" w:fill="auto"/>
            <w:vAlign w:val="center"/>
          </w:tcPr>
          <w:p w14:paraId="2B27E9C2" w14:textId="77777777" w:rsidR="00244225" w:rsidRPr="003D30C9" w:rsidRDefault="00244225" w:rsidP="0094020B">
            <w:pPr>
              <w:keepNext/>
              <w:keepLines/>
              <w:spacing w:after="0"/>
              <w:jc w:val="center"/>
              <w:rPr>
                <w:rFonts w:ascii="Arial" w:hAnsi="Arial"/>
                <w:sz w:val="18"/>
                <w:lang w:eastAsia="ja-JP"/>
              </w:rPr>
            </w:pPr>
            <w:r w:rsidRPr="003D30C9">
              <w:rPr>
                <w:rFonts w:ascii="Arial" w:hAnsi="Arial" w:hint="eastAsia"/>
                <w:sz w:val="18"/>
                <w:lang w:eastAsia="zh-CN"/>
              </w:rPr>
              <w:t>0</w:t>
            </w:r>
          </w:p>
        </w:tc>
      </w:tr>
      <w:tr w:rsidR="00244225" w:rsidRPr="003D30C9" w14:paraId="6CAD2213"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FDF62D1"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tcPr>
          <w:p w14:paraId="17DECC23"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594A16E2"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A5CB079"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20EAD9AA"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2FC8D91F"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9013281"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tcPr>
          <w:p w14:paraId="4DFB6597"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40752CD2"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sz w:val="18"/>
                <w:szCs w:val="18"/>
                <w:lang w:eastAsia="zh-CN"/>
              </w:rPr>
              <w:t>n28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A453B65"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507" w:type="dxa"/>
            <w:tcBorders>
              <w:top w:val="nil"/>
              <w:left w:val="single" w:sz="4" w:space="0" w:color="auto"/>
              <w:bottom w:val="nil"/>
              <w:right w:val="single" w:sz="4" w:space="0" w:color="auto"/>
            </w:tcBorders>
            <w:shd w:val="clear" w:color="auto" w:fill="auto"/>
            <w:vAlign w:val="center"/>
          </w:tcPr>
          <w:p w14:paraId="7D0479FD"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63B398A0"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73E37A1"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tcPr>
          <w:p w14:paraId="38E8EC43"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5ABC98D6"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sz w:val="18"/>
                <w:szCs w:val="18"/>
                <w:lang w:eastAsia="zh-CN"/>
              </w:rPr>
              <w:t>n38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040230F"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078DBDB6"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03A9948D"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BF32416"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tcPr>
          <w:p w14:paraId="39BC6AC3"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tcPr>
          <w:p w14:paraId="0C587D9B" w14:textId="77777777" w:rsidR="00244225" w:rsidRPr="003D30C9" w:rsidRDefault="00244225" w:rsidP="0094020B">
            <w:pPr>
              <w:keepNext/>
              <w:keepLines/>
              <w:spacing w:after="0"/>
              <w:jc w:val="center"/>
              <w:rPr>
                <w:rFonts w:ascii="Arial" w:hAnsi="Arial" w:cs="Arial"/>
                <w:sz w:val="18"/>
                <w:szCs w:val="18"/>
                <w:lang w:eastAsia="ja-JP"/>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9D750B7" w14:textId="77777777" w:rsidR="00244225" w:rsidRPr="003D30C9" w:rsidRDefault="00244225" w:rsidP="0094020B">
            <w:pPr>
              <w:keepNext/>
              <w:keepLines/>
              <w:spacing w:after="0"/>
              <w:jc w:val="center"/>
              <w:rPr>
                <w:rFonts w:ascii="Arial" w:hAnsi="Arial"/>
                <w:sz w:val="18"/>
              </w:rPr>
            </w:pPr>
            <w:r w:rsidRPr="003D30C9">
              <w:rPr>
                <w:rFonts w:ascii="Arial" w:hAnsi="Arial"/>
                <w:sz w:val="18"/>
                <w:lang w:val="en-US" w:eastAsia="zh-CN"/>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1440592B" w14:textId="77777777" w:rsidR="00244225" w:rsidRPr="003D30C9" w:rsidRDefault="00244225" w:rsidP="0094020B">
            <w:pPr>
              <w:keepNext/>
              <w:keepLines/>
              <w:spacing w:after="0"/>
              <w:jc w:val="center"/>
              <w:rPr>
                <w:rFonts w:ascii="Arial" w:hAnsi="Arial"/>
                <w:sz w:val="18"/>
                <w:lang w:eastAsia="ja-JP"/>
              </w:rPr>
            </w:pPr>
          </w:p>
        </w:tc>
      </w:tr>
      <w:tr w:rsidR="00244225" w:rsidRPr="003D30C9" w14:paraId="39551BE7"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1BB4951B"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CA_n1A-n28A-n41A-n77A-n79A</w:t>
            </w:r>
          </w:p>
        </w:tc>
        <w:tc>
          <w:tcPr>
            <w:tcW w:w="2829" w:type="dxa"/>
            <w:tcBorders>
              <w:top w:val="single" w:sz="4" w:space="0" w:color="auto"/>
              <w:left w:val="single" w:sz="4" w:space="0" w:color="auto"/>
              <w:bottom w:val="nil"/>
              <w:right w:val="single" w:sz="4" w:space="0" w:color="auto"/>
            </w:tcBorders>
            <w:shd w:val="clear" w:color="auto" w:fill="auto"/>
            <w:vAlign w:val="center"/>
          </w:tcPr>
          <w:p w14:paraId="79C8E2E7"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CA_n1A-n28A</w:t>
            </w:r>
          </w:p>
          <w:p w14:paraId="2AB5BDAB"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CA_n1A-n41A</w:t>
            </w:r>
          </w:p>
          <w:p w14:paraId="193A0571"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CA_n1A-n77A</w:t>
            </w:r>
          </w:p>
          <w:p w14:paraId="61EF7BFE"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CA_n1A-n79A</w:t>
            </w:r>
          </w:p>
          <w:p w14:paraId="3B74A51A"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CA_n28A-n41A</w:t>
            </w:r>
          </w:p>
          <w:p w14:paraId="04EEAA85"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CA_n28A-n77A</w:t>
            </w:r>
          </w:p>
          <w:p w14:paraId="53105C26"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CA_n28A-n79A</w:t>
            </w:r>
          </w:p>
          <w:p w14:paraId="35AC019C"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CA_n41A-n77A</w:t>
            </w:r>
          </w:p>
          <w:p w14:paraId="22C6956A"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CA_n41A-n79A</w:t>
            </w:r>
          </w:p>
          <w:p w14:paraId="375ED1E2" w14:textId="77777777" w:rsidR="00244225" w:rsidRPr="003D30C9" w:rsidRDefault="00244225" w:rsidP="0094020B">
            <w:pPr>
              <w:keepNext/>
              <w:keepLines/>
              <w:spacing w:after="0"/>
              <w:jc w:val="center"/>
              <w:rPr>
                <w:rFonts w:ascii="Arial" w:hAnsi="Arial" w:cs="Arial"/>
                <w:sz w:val="18"/>
                <w:szCs w:val="18"/>
                <w:lang w:val="en-US" w:eastAsia="zh-CN"/>
              </w:rPr>
            </w:pPr>
            <w:r w:rsidRPr="003D30C9">
              <w:rPr>
                <w:rFonts w:ascii="Arial" w:hAnsi="Arial" w:cs="Arial"/>
                <w:sz w:val="18"/>
                <w:szCs w:val="18"/>
                <w:lang w:val="en-US" w:eastAsia="zh-CN"/>
              </w:rPr>
              <w:t>CA_n77A-n79A</w:t>
            </w:r>
          </w:p>
        </w:tc>
        <w:tc>
          <w:tcPr>
            <w:tcW w:w="1333" w:type="dxa"/>
            <w:tcBorders>
              <w:left w:val="single" w:sz="4" w:space="0" w:color="auto"/>
              <w:right w:val="single" w:sz="4" w:space="0" w:color="auto"/>
            </w:tcBorders>
            <w:vAlign w:val="center"/>
          </w:tcPr>
          <w:p w14:paraId="4BA6A4CA"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30CC37B"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5, 10, 15, 20</w:t>
            </w:r>
          </w:p>
        </w:tc>
        <w:tc>
          <w:tcPr>
            <w:tcW w:w="2507" w:type="dxa"/>
            <w:tcBorders>
              <w:top w:val="single" w:sz="4" w:space="0" w:color="auto"/>
              <w:left w:val="single" w:sz="4" w:space="0" w:color="auto"/>
              <w:bottom w:val="nil"/>
              <w:right w:val="single" w:sz="4" w:space="0" w:color="auto"/>
            </w:tcBorders>
            <w:shd w:val="clear" w:color="auto" w:fill="auto"/>
            <w:vAlign w:val="center"/>
          </w:tcPr>
          <w:p w14:paraId="2BB42751"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hint="eastAsia"/>
                <w:sz w:val="18"/>
                <w:lang w:eastAsia="ja-JP"/>
              </w:rPr>
              <w:t>0</w:t>
            </w:r>
          </w:p>
        </w:tc>
      </w:tr>
      <w:tr w:rsidR="00244225" w:rsidRPr="003D30C9" w14:paraId="3CCF5D7A"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111C3FB8"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03C51E4F"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vAlign w:val="center"/>
          </w:tcPr>
          <w:p w14:paraId="3C287379"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28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6E2BA53"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5, 10</w:t>
            </w:r>
          </w:p>
        </w:tc>
        <w:tc>
          <w:tcPr>
            <w:tcW w:w="2507" w:type="dxa"/>
            <w:tcBorders>
              <w:top w:val="nil"/>
              <w:left w:val="single" w:sz="4" w:space="0" w:color="auto"/>
              <w:bottom w:val="nil"/>
              <w:right w:val="single" w:sz="4" w:space="0" w:color="auto"/>
            </w:tcBorders>
            <w:shd w:val="clear" w:color="auto" w:fill="auto"/>
            <w:vAlign w:val="center"/>
          </w:tcPr>
          <w:p w14:paraId="73130C64"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668FAB3"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A41E29D"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4C9FA44F"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vAlign w:val="center"/>
          </w:tcPr>
          <w:p w14:paraId="236F4D88"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sz w:val="18"/>
                <w:szCs w:val="18"/>
                <w:lang w:eastAsia="ja-JP"/>
              </w:rPr>
              <w:t>n41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FFE2448"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10, 15, 20, 30, 40, 50, 60, 80, 90, 100</w:t>
            </w:r>
          </w:p>
        </w:tc>
        <w:tc>
          <w:tcPr>
            <w:tcW w:w="2507" w:type="dxa"/>
            <w:tcBorders>
              <w:top w:val="nil"/>
              <w:left w:val="single" w:sz="4" w:space="0" w:color="auto"/>
              <w:bottom w:val="nil"/>
              <w:right w:val="single" w:sz="4" w:space="0" w:color="auto"/>
            </w:tcBorders>
            <w:shd w:val="clear" w:color="auto" w:fill="auto"/>
            <w:vAlign w:val="center"/>
          </w:tcPr>
          <w:p w14:paraId="53C2E21B"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69AF5543"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4669D83"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5FB5876D"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vAlign w:val="center"/>
          </w:tcPr>
          <w:p w14:paraId="52193C75"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77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D3148DE"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10, 15, 20, 30, 40, 50, 60, 70, 80, 90, 100</w:t>
            </w:r>
          </w:p>
        </w:tc>
        <w:tc>
          <w:tcPr>
            <w:tcW w:w="2507" w:type="dxa"/>
            <w:tcBorders>
              <w:top w:val="nil"/>
              <w:left w:val="single" w:sz="4" w:space="0" w:color="auto"/>
              <w:bottom w:val="nil"/>
              <w:right w:val="single" w:sz="4" w:space="0" w:color="auto"/>
            </w:tcBorders>
            <w:shd w:val="clear" w:color="auto" w:fill="auto"/>
            <w:vAlign w:val="center"/>
          </w:tcPr>
          <w:p w14:paraId="56C549DC"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E20EE59"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0666CB1A"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308A5D2B" w14:textId="77777777" w:rsidR="00244225" w:rsidRPr="003D30C9" w:rsidRDefault="00244225" w:rsidP="0094020B">
            <w:pPr>
              <w:keepNext/>
              <w:keepLines/>
              <w:spacing w:after="0"/>
              <w:jc w:val="center"/>
              <w:rPr>
                <w:rFonts w:ascii="Arial" w:hAnsi="Arial" w:cs="Arial"/>
                <w:sz w:val="18"/>
                <w:szCs w:val="18"/>
                <w:lang w:val="en-US" w:eastAsia="zh-CN"/>
              </w:rPr>
            </w:pPr>
          </w:p>
        </w:tc>
        <w:tc>
          <w:tcPr>
            <w:tcW w:w="1333" w:type="dxa"/>
            <w:tcBorders>
              <w:left w:val="single" w:sz="4" w:space="0" w:color="auto"/>
              <w:right w:val="single" w:sz="4" w:space="0" w:color="auto"/>
            </w:tcBorders>
            <w:vAlign w:val="center"/>
          </w:tcPr>
          <w:p w14:paraId="4725015A"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hint="eastAsia"/>
                <w:sz w:val="18"/>
                <w:szCs w:val="18"/>
                <w:lang w:eastAsia="ja-JP"/>
              </w:rPr>
              <w:t>n</w:t>
            </w:r>
            <w:r w:rsidRPr="003D30C9">
              <w:rPr>
                <w:rFonts w:ascii="Arial" w:hAnsi="Arial" w:cs="Arial"/>
                <w:sz w:val="18"/>
                <w:szCs w:val="18"/>
                <w:lang w:eastAsia="ja-JP"/>
              </w:rPr>
              <w:t>79</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1B1C584"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rPr>
              <w:t>40, 50, 60, 80, 100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4BF34167"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0886E75"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6064B5AE"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rPr>
              <w:t>CA_n2A-n5A-n30A-n66A-n77A</w:t>
            </w:r>
          </w:p>
        </w:tc>
        <w:tc>
          <w:tcPr>
            <w:tcW w:w="2829" w:type="dxa"/>
            <w:tcBorders>
              <w:top w:val="single" w:sz="4" w:space="0" w:color="auto"/>
              <w:left w:val="single" w:sz="4" w:space="0" w:color="auto"/>
              <w:bottom w:val="nil"/>
              <w:right w:val="single" w:sz="4" w:space="0" w:color="auto"/>
            </w:tcBorders>
            <w:shd w:val="clear" w:color="auto" w:fill="auto"/>
            <w:vAlign w:val="center"/>
          </w:tcPr>
          <w:p w14:paraId="129ABCE4" w14:textId="77777777" w:rsidR="00244225" w:rsidRPr="003D30C9" w:rsidRDefault="00244225" w:rsidP="0094020B">
            <w:pPr>
              <w:keepNext/>
              <w:keepLines/>
              <w:spacing w:after="0"/>
              <w:jc w:val="center"/>
              <w:rPr>
                <w:rFonts w:ascii="Arial" w:eastAsiaTheme="minorEastAsia" w:hAnsi="Arial"/>
                <w:sz w:val="18"/>
                <w:lang w:val="en-US" w:eastAsia="zh-CN"/>
              </w:rPr>
            </w:pPr>
            <w:r w:rsidRPr="003D30C9">
              <w:rPr>
                <w:rFonts w:ascii="Arial" w:eastAsiaTheme="minorEastAsia" w:hAnsi="Arial" w:hint="eastAsia"/>
                <w:sz w:val="18"/>
                <w:lang w:val="en-US" w:eastAsia="zh-CN"/>
              </w:rPr>
              <w:t>n</w:t>
            </w:r>
            <w:r w:rsidRPr="003D30C9">
              <w:rPr>
                <w:rFonts w:ascii="Arial" w:eastAsiaTheme="minorEastAsia" w:hAnsi="Arial"/>
                <w:sz w:val="18"/>
                <w:lang w:val="en-US" w:eastAsia="zh-CN"/>
              </w:rPr>
              <w:t>77</w:t>
            </w:r>
            <w:r w:rsidRPr="003D30C9">
              <w:rPr>
                <w:rFonts w:ascii="Arial" w:eastAsiaTheme="minorEastAsia" w:hAnsi="Arial"/>
                <w:sz w:val="18"/>
                <w:vertAlign w:val="superscript"/>
                <w:lang w:val="en-US" w:eastAsia="zh-CN"/>
              </w:rPr>
              <w:t>3</w:t>
            </w:r>
          </w:p>
          <w:p w14:paraId="554D20C9" w14:textId="77777777" w:rsidR="00244225" w:rsidRPr="003D30C9" w:rsidRDefault="00244225" w:rsidP="0094020B">
            <w:pPr>
              <w:keepNext/>
              <w:keepLines/>
              <w:spacing w:after="0"/>
              <w:jc w:val="center"/>
              <w:rPr>
                <w:rFonts w:ascii="Arial" w:eastAsiaTheme="minorEastAsia" w:hAnsi="Arial"/>
                <w:sz w:val="18"/>
                <w:lang w:val="en-US" w:eastAsia="zh-CN"/>
              </w:rPr>
            </w:pPr>
            <w:r w:rsidRPr="003D30C9">
              <w:rPr>
                <w:rFonts w:ascii="Arial" w:eastAsiaTheme="minorEastAsia" w:hAnsi="Arial"/>
                <w:sz w:val="18"/>
                <w:lang w:val="en-US" w:eastAsia="zh-CN"/>
              </w:rPr>
              <w:t>CA_n2A-n5A</w:t>
            </w:r>
          </w:p>
          <w:p w14:paraId="0AEFB470" w14:textId="77777777" w:rsidR="00244225" w:rsidRPr="003D30C9" w:rsidRDefault="00244225" w:rsidP="0094020B">
            <w:pPr>
              <w:keepNext/>
              <w:keepLines/>
              <w:spacing w:after="0"/>
              <w:jc w:val="center"/>
              <w:rPr>
                <w:rFonts w:ascii="Arial" w:eastAsiaTheme="minorEastAsia" w:hAnsi="Arial"/>
                <w:sz w:val="18"/>
                <w:lang w:val="en-US" w:eastAsia="zh-CN"/>
              </w:rPr>
            </w:pPr>
            <w:r w:rsidRPr="003D30C9">
              <w:rPr>
                <w:rFonts w:ascii="Arial" w:eastAsiaTheme="minorEastAsia" w:hAnsi="Arial"/>
                <w:sz w:val="18"/>
                <w:lang w:val="en-US" w:eastAsia="zh-CN"/>
              </w:rPr>
              <w:t>CA_n2A-n30A</w:t>
            </w:r>
          </w:p>
          <w:p w14:paraId="28E9D201" w14:textId="77777777" w:rsidR="00244225" w:rsidRPr="003D30C9" w:rsidRDefault="00244225" w:rsidP="0094020B">
            <w:pPr>
              <w:keepNext/>
              <w:keepLines/>
              <w:spacing w:after="0"/>
              <w:jc w:val="center"/>
              <w:rPr>
                <w:rFonts w:ascii="Arial" w:eastAsiaTheme="minorEastAsia" w:hAnsi="Arial"/>
                <w:sz w:val="18"/>
                <w:lang w:val="en-US" w:eastAsia="zh-CN"/>
              </w:rPr>
            </w:pPr>
            <w:r w:rsidRPr="003D30C9">
              <w:rPr>
                <w:rFonts w:ascii="Arial" w:eastAsiaTheme="minorEastAsia" w:hAnsi="Arial"/>
                <w:sz w:val="18"/>
                <w:lang w:val="en-US" w:eastAsia="zh-CN"/>
              </w:rPr>
              <w:t>CA_n2A-n66A</w:t>
            </w:r>
          </w:p>
          <w:p w14:paraId="2D2A3560" w14:textId="77777777" w:rsidR="00244225" w:rsidRPr="003D30C9" w:rsidRDefault="00244225" w:rsidP="0094020B">
            <w:pPr>
              <w:keepNext/>
              <w:keepLines/>
              <w:spacing w:after="0"/>
              <w:jc w:val="center"/>
              <w:rPr>
                <w:rFonts w:ascii="Arial" w:eastAsiaTheme="minorEastAsia" w:hAnsi="Arial"/>
                <w:sz w:val="18"/>
                <w:lang w:val="en-US" w:eastAsia="zh-CN"/>
              </w:rPr>
            </w:pPr>
            <w:r w:rsidRPr="003D30C9">
              <w:rPr>
                <w:rFonts w:ascii="Arial" w:eastAsiaTheme="minorEastAsia" w:hAnsi="Arial"/>
                <w:sz w:val="18"/>
                <w:lang w:val="en-US" w:eastAsia="zh-CN"/>
              </w:rPr>
              <w:t>CA_n2A-n77A</w:t>
            </w:r>
            <w:r w:rsidRPr="003D30C9">
              <w:rPr>
                <w:rFonts w:ascii="Arial" w:eastAsiaTheme="minorEastAsia" w:hAnsi="Arial"/>
                <w:sz w:val="18"/>
                <w:vertAlign w:val="superscript"/>
                <w:lang w:val="en-US" w:eastAsia="zh-CN"/>
              </w:rPr>
              <w:t>3</w:t>
            </w:r>
          </w:p>
          <w:p w14:paraId="474E6284" w14:textId="77777777" w:rsidR="00244225" w:rsidRPr="003D30C9" w:rsidRDefault="00244225" w:rsidP="0094020B">
            <w:pPr>
              <w:keepNext/>
              <w:keepLines/>
              <w:spacing w:after="0"/>
              <w:jc w:val="center"/>
              <w:rPr>
                <w:rFonts w:ascii="Arial" w:eastAsiaTheme="minorEastAsia" w:hAnsi="Arial"/>
                <w:sz w:val="18"/>
                <w:lang w:val="en-US" w:eastAsia="zh-CN"/>
              </w:rPr>
            </w:pPr>
            <w:r w:rsidRPr="003D30C9">
              <w:rPr>
                <w:rFonts w:ascii="Arial" w:eastAsiaTheme="minorEastAsia" w:hAnsi="Arial"/>
                <w:sz w:val="18"/>
                <w:lang w:val="en-US" w:eastAsia="zh-CN"/>
              </w:rPr>
              <w:t>CA_n5A-n30A</w:t>
            </w:r>
          </w:p>
          <w:p w14:paraId="25263619" w14:textId="77777777" w:rsidR="00244225" w:rsidRPr="003D30C9" w:rsidRDefault="00244225" w:rsidP="0094020B">
            <w:pPr>
              <w:keepNext/>
              <w:keepLines/>
              <w:spacing w:after="0"/>
              <w:jc w:val="center"/>
              <w:rPr>
                <w:rFonts w:ascii="Arial" w:eastAsiaTheme="minorEastAsia" w:hAnsi="Arial"/>
                <w:sz w:val="18"/>
                <w:lang w:val="en-US" w:eastAsia="zh-CN"/>
              </w:rPr>
            </w:pPr>
            <w:r w:rsidRPr="003D30C9">
              <w:rPr>
                <w:rFonts w:ascii="Arial" w:eastAsiaTheme="minorEastAsia" w:hAnsi="Arial"/>
                <w:sz w:val="18"/>
                <w:lang w:val="en-US" w:eastAsia="zh-CN"/>
              </w:rPr>
              <w:t>CA_n5A-n66A</w:t>
            </w:r>
          </w:p>
          <w:p w14:paraId="45F6363F" w14:textId="77777777" w:rsidR="00244225" w:rsidRPr="003D30C9" w:rsidRDefault="00244225" w:rsidP="0094020B">
            <w:pPr>
              <w:keepNext/>
              <w:keepLines/>
              <w:spacing w:after="0"/>
              <w:jc w:val="center"/>
              <w:rPr>
                <w:rFonts w:ascii="Arial" w:eastAsiaTheme="minorEastAsia" w:hAnsi="Arial"/>
                <w:sz w:val="18"/>
                <w:lang w:val="en-US" w:eastAsia="zh-CN"/>
              </w:rPr>
            </w:pPr>
            <w:r w:rsidRPr="003D30C9">
              <w:rPr>
                <w:rFonts w:ascii="Arial" w:eastAsiaTheme="minorEastAsia" w:hAnsi="Arial"/>
                <w:sz w:val="18"/>
                <w:lang w:val="en-US" w:eastAsia="zh-CN"/>
              </w:rPr>
              <w:t>CA_n5A-n77A</w:t>
            </w:r>
            <w:r w:rsidRPr="003D30C9">
              <w:rPr>
                <w:rFonts w:ascii="Arial" w:eastAsiaTheme="minorEastAsia" w:hAnsi="Arial"/>
                <w:sz w:val="18"/>
                <w:vertAlign w:val="superscript"/>
                <w:lang w:val="en-US" w:eastAsia="zh-CN"/>
              </w:rPr>
              <w:t>3</w:t>
            </w:r>
          </w:p>
          <w:p w14:paraId="118BEE93" w14:textId="77777777" w:rsidR="00244225" w:rsidRPr="003D30C9" w:rsidRDefault="00244225" w:rsidP="0094020B">
            <w:pPr>
              <w:keepNext/>
              <w:keepLines/>
              <w:spacing w:after="0"/>
              <w:jc w:val="center"/>
              <w:rPr>
                <w:rFonts w:ascii="Arial" w:eastAsiaTheme="minorEastAsia" w:hAnsi="Arial"/>
                <w:sz w:val="18"/>
                <w:lang w:val="en-US" w:eastAsia="zh-CN"/>
              </w:rPr>
            </w:pPr>
            <w:r w:rsidRPr="003D30C9">
              <w:rPr>
                <w:rFonts w:ascii="Arial" w:eastAsiaTheme="minorEastAsia" w:hAnsi="Arial"/>
                <w:sz w:val="18"/>
                <w:lang w:val="en-US" w:eastAsia="zh-CN"/>
              </w:rPr>
              <w:t>CA_n30A-n66A</w:t>
            </w:r>
          </w:p>
          <w:p w14:paraId="404C2F28" w14:textId="77777777" w:rsidR="00244225" w:rsidRPr="003D30C9" w:rsidRDefault="00244225" w:rsidP="0094020B">
            <w:pPr>
              <w:keepNext/>
              <w:keepLines/>
              <w:spacing w:after="0"/>
              <w:jc w:val="center"/>
              <w:rPr>
                <w:rFonts w:ascii="Arial" w:eastAsiaTheme="minorEastAsia" w:hAnsi="Arial"/>
                <w:sz w:val="18"/>
                <w:lang w:val="en-US" w:eastAsia="zh-CN"/>
              </w:rPr>
            </w:pPr>
            <w:r w:rsidRPr="003D30C9">
              <w:rPr>
                <w:rFonts w:ascii="Arial" w:eastAsiaTheme="minorEastAsia" w:hAnsi="Arial"/>
                <w:sz w:val="18"/>
                <w:lang w:val="en-US" w:eastAsia="zh-CN"/>
              </w:rPr>
              <w:t>CA_n30A-n77A</w:t>
            </w:r>
            <w:r w:rsidRPr="003D30C9">
              <w:rPr>
                <w:rFonts w:ascii="Arial" w:eastAsiaTheme="minorEastAsia" w:hAnsi="Arial"/>
                <w:sz w:val="18"/>
                <w:vertAlign w:val="superscript"/>
                <w:lang w:val="en-US" w:eastAsia="zh-CN"/>
              </w:rPr>
              <w:t>3</w:t>
            </w:r>
          </w:p>
          <w:p w14:paraId="45B9DC62" w14:textId="77777777" w:rsidR="00244225" w:rsidRPr="003D30C9" w:rsidRDefault="00244225" w:rsidP="0094020B">
            <w:pPr>
              <w:keepNext/>
              <w:keepLines/>
              <w:spacing w:after="0"/>
              <w:jc w:val="center"/>
              <w:rPr>
                <w:rFonts w:ascii="Arial" w:hAnsi="Arial"/>
                <w:sz w:val="18"/>
              </w:rPr>
            </w:pPr>
            <w:r w:rsidRPr="003D30C9">
              <w:rPr>
                <w:rFonts w:ascii="Arial" w:eastAsiaTheme="minorEastAsia" w:hAnsi="Arial"/>
                <w:sz w:val="18"/>
                <w:lang w:val="en-US" w:eastAsia="zh-CN"/>
              </w:rPr>
              <w:t>CA_n66A-n77A</w:t>
            </w:r>
            <w:r w:rsidRPr="003D30C9">
              <w:rPr>
                <w:rFonts w:ascii="Arial" w:eastAsiaTheme="minorEastAsia" w:hAnsi="Arial"/>
                <w:sz w:val="18"/>
                <w:vertAlign w:val="superscript"/>
                <w:lang w:val="en-US" w:eastAsia="zh-CN"/>
              </w:rPr>
              <w:t>3</w:t>
            </w:r>
          </w:p>
        </w:tc>
        <w:tc>
          <w:tcPr>
            <w:tcW w:w="1333" w:type="dxa"/>
            <w:tcBorders>
              <w:left w:val="single" w:sz="4" w:space="0" w:color="auto"/>
              <w:right w:val="single" w:sz="4" w:space="0" w:color="auto"/>
            </w:tcBorders>
            <w:vAlign w:val="center"/>
          </w:tcPr>
          <w:p w14:paraId="0648870D"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sz w:val="18"/>
                <w:szCs w:val="18"/>
                <w:lang w:val="sv-SE" w:eastAsia="zh-TW"/>
              </w:rPr>
              <w:t>n2</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771C355"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single" w:sz="4" w:space="0" w:color="auto"/>
              <w:left w:val="single" w:sz="4" w:space="0" w:color="auto"/>
              <w:bottom w:val="nil"/>
              <w:right w:val="single" w:sz="4" w:space="0" w:color="auto"/>
            </w:tcBorders>
            <w:shd w:val="clear" w:color="auto" w:fill="auto"/>
            <w:vAlign w:val="center"/>
          </w:tcPr>
          <w:p w14:paraId="525F63E7"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7CE6C8D9"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D025AAA" w14:textId="77777777" w:rsidR="00244225" w:rsidRPr="003D30C9" w:rsidRDefault="00244225" w:rsidP="0094020B">
            <w:pPr>
              <w:keepNext/>
              <w:keepLines/>
              <w:spacing w:after="0"/>
              <w:jc w:val="center"/>
              <w:rPr>
                <w:rFonts w:asciiTheme="minorBidi" w:hAnsiTheme="minorBidi" w:cstheme="minorBidi"/>
                <w:sz w:val="18"/>
                <w:szCs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5E5D15A1" w14:textId="77777777" w:rsidR="00244225" w:rsidRPr="003D30C9" w:rsidRDefault="00244225" w:rsidP="0094020B">
            <w:pPr>
              <w:keepNext/>
              <w:keepLines/>
              <w:spacing w:after="0"/>
              <w:jc w:val="center"/>
              <w:rPr>
                <w:rFonts w:asciiTheme="minorBidi" w:hAnsiTheme="minorBidi" w:cstheme="minorBidi"/>
                <w:sz w:val="18"/>
                <w:szCs w:val="18"/>
              </w:rPr>
            </w:pPr>
          </w:p>
        </w:tc>
        <w:tc>
          <w:tcPr>
            <w:tcW w:w="1333" w:type="dxa"/>
            <w:tcBorders>
              <w:left w:val="single" w:sz="4" w:space="0" w:color="auto"/>
              <w:right w:val="single" w:sz="4" w:space="0" w:color="auto"/>
            </w:tcBorders>
            <w:vAlign w:val="center"/>
          </w:tcPr>
          <w:p w14:paraId="3413B4A7"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sz w:val="18"/>
                <w:szCs w:val="18"/>
                <w:lang w:val="sv-SE" w:eastAsia="zh-TW"/>
              </w:rPr>
              <w:t>n5</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3064B79"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nil"/>
              <w:left w:val="single" w:sz="4" w:space="0" w:color="auto"/>
              <w:bottom w:val="nil"/>
              <w:right w:val="single" w:sz="4" w:space="0" w:color="auto"/>
            </w:tcBorders>
            <w:shd w:val="clear" w:color="auto" w:fill="auto"/>
            <w:vAlign w:val="center"/>
          </w:tcPr>
          <w:p w14:paraId="538A54DF"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0117447"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CB424DE" w14:textId="77777777" w:rsidR="00244225" w:rsidRPr="003D30C9" w:rsidRDefault="00244225" w:rsidP="0094020B">
            <w:pPr>
              <w:keepNext/>
              <w:keepLines/>
              <w:spacing w:after="0"/>
              <w:jc w:val="center"/>
              <w:rPr>
                <w:rFonts w:asciiTheme="minorBidi" w:hAnsiTheme="minorBidi" w:cstheme="minorBidi"/>
                <w:sz w:val="18"/>
                <w:szCs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65F73230" w14:textId="77777777" w:rsidR="00244225" w:rsidRPr="003D30C9" w:rsidRDefault="00244225" w:rsidP="0094020B">
            <w:pPr>
              <w:keepNext/>
              <w:keepLines/>
              <w:spacing w:after="0"/>
              <w:jc w:val="center"/>
              <w:rPr>
                <w:rFonts w:asciiTheme="minorBidi" w:hAnsiTheme="minorBidi" w:cstheme="minorBidi"/>
                <w:sz w:val="18"/>
                <w:szCs w:val="18"/>
              </w:rPr>
            </w:pPr>
          </w:p>
        </w:tc>
        <w:tc>
          <w:tcPr>
            <w:tcW w:w="1333" w:type="dxa"/>
            <w:tcBorders>
              <w:left w:val="single" w:sz="4" w:space="0" w:color="auto"/>
              <w:right w:val="single" w:sz="4" w:space="0" w:color="auto"/>
            </w:tcBorders>
            <w:vAlign w:val="center"/>
          </w:tcPr>
          <w:p w14:paraId="574D3799"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sz w:val="18"/>
                <w:szCs w:val="18"/>
                <w:lang w:val="sv-SE" w:eastAsia="zh-TW"/>
              </w:rPr>
              <w:t>n30</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85AD275"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eastAsia="zh-CN"/>
              </w:rPr>
              <w:t>5, 10</w:t>
            </w:r>
          </w:p>
        </w:tc>
        <w:tc>
          <w:tcPr>
            <w:tcW w:w="2507" w:type="dxa"/>
            <w:tcBorders>
              <w:top w:val="nil"/>
              <w:left w:val="single" w:sz="4" w:space="0" w:color="auto"/>
              <w:bottom w:val="nil"/>
              <w:right w:val="single" w:sz="4" w:space="0" w:color="auto"/>
            </w:tcBorders>
            <w:shd w:val="clear" w:color="auto" w:fill="auto"/>
            <w:vAlign w:val="center"/>
          </w:tcPr>
          <w:p w14:paraId="5F489F3B"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649F47FC"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8A6731A" w14:textId="77777777" w:rsidR="00244225" w:rsidRPr="003D30C9" w:rsidRDefault="00244225" w:rsidP="0094020B">
            <w:pPr>
              <w:keepNext/>
              <w:keepLines/>
              <w:spacing w:after="0"/>
              <w:jc w:val="center"/>
              <w:rPr>
                <w:rFonts w:asciiTheme="minorBidi" w:hAnsiTheme="minorBidi" w:cstheme="minorBidi"/>
                <w:sz w:val="18"/>
                <w:szCs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649A85D6" w14:textId="77777777" w:rsidR="00244225" w:rsidRPr="003D30C9" w:rsidRDefault="00244225" w:rsidP="0094020B">
            <w:pPr>
              <w:keepNext/>
              <w:keepLines/>
              <w:spacing w:after="0"/>
              <w:jc w:val="center"/>
              <w:rPr>
                <w:rFonts w:asciiTheme="minorBidi" w:hAnsiTheme="minorBidi" w:cstheme="minorBidi"/>
                <w:sz w:val="18"/>
                <w:szCs w:val="18"/>
              </w:rPr>
            </w:pPr>
          </w:p>
        </w:tc>
        <w:tc>
          <w:tcPr>
            <w:tcW w:w="1333" w:type="dxa"/>
            <w:tcBorders>
              <w:left w:val="single" w:sz="4" w:space="0" w:color="auto"/>
              <w:right w:val="single" w:sz="4" w:space="0" w:color="auto"/>
            </w:tcBorders>
            <w:vAlign w:val="center"/>
          </w:tcPr>
          <w:p w14:paraId="170D3E9B"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sz w:val="18"/>
                <w:szCs w:val="18"/>
                <w:lang w:val="sv-SE" w:eastAsia="zh-TW"/>
              </w:rPr>
              <w:t>n66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2278E4E"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728B49E8"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349352D"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4D996E61" w14:textId="77777777" w:rsidR="00244225" w:rsidRPr="003D30C9" w:rsidRDefault="00244225" w:rsidP="0094020B">
            <w:pPr>
              <w:keepNext/>
              <w:keepLines/>
              <w:spacing w:after="0"/>
              <w:jc w:val="center"/>
              <w:rPr>
                <w:rFonts w:asciiTheme="minorBidi" w:hAnsiTheme="minorBidi" w:cstheme="minorBidi"/>
                <w:sz w:val="18"/>
                <w:szCs w:val="18"/>
                <w:lang w:eastAsia="zh-CN"/>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122C654B" w14:textId="77777777" w:rsidR="00244225" w:rsidRPr="003D30C9" w:rsidRDefault="00244225" w:rsidP="0094020B">
            <w:pPr>
              <w:keepNext/>
              <w:keepLines/>
              <w:spacing w:after="0"/>
              <w:jc w:val="center"/>
              <w:rPr>
                <w:rFonts w:asciiTheme="minorBidi" w:hAnsiTheme="minorBidi" w:cstheme="minorBidi"/>
                <w:sz w:val="18"/>
                <w:szCs w:val="18"/>
              </w:rPr>
            </w:pPr>
          </w:p>
        </w:tc>
        <w:tc>
          <w:tcPr>
            <w:tcW w:w="1333" w:type="dxa"/>
            <w:tcBorders>
              <w:left w:val="single" w:sz="4" w:space="0" w:color="auto"/>
              <w:right w:val="single" w:sz="4" w:space="0" w:color="auto"/>
            </w:tcBorders>
            <w:vAlign w:val="center"/>
          </w:tcPr>
          <w:p w14:paraId="4C36B0DB" w14:textId="77777777" w:rsidR="00244225" w:rsidRPr="003D30C9" w:rsidRDefault="00244225" w:rsidP="0094020B">
            <w:pPr>
              <w:keepNext/>
              <w:keepLines/>
              <w:spacing w:after="0"/>
              <w:jc w:val="center"/>
              <w:rPr>
                <w:rFonts w:ascii="Arial" w:hAnsi="Arial" w:cs="Arial"/>
                <w:sz w:val="18"/>
                <w:szCs w:val="18"/>
                <w:lang w:val="sv-SE" w:eastAsia="zh-TW"/>
              </w:rPr>
            </w:pPr>
            <w:r w:rsidRPr="003D30C9">
              <w:rPr>
                <w:rFonts w:ascii="Arial" w:hAnsi="Arial" w:cs="Arial"/>
                <w:sz w:val="18"/>
                <w:szCs w:val="18"/>
                <w:lang w:eastAsia="zh-TW"/>
              </w:rPr>
              <w:t>n</w:t>
            </w:r>
            <w:r w:rsidRPr="003D30C9">
              <w:rPr>
                <w:rFonts w:ascii="Arial" w:hAnsi="Arial" w:cs="Arial"/>
                <w:sz w:val="18"/>
                <w:szCs w:val="18"/>
                <w:lang w:val="sv-SE" w:eastAsia="zh-TW"/>
              </w:rPr>
              <w:t>77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92BADC1"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4BB5AA0B"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54B38FC"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7A89B644"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CA_n2A-n5A-n30A-n66A-n77(2A)</w:t>
            </w:r>
          </w:p>
        </w:tc>
        <w:tc>
          <w:tcPr>
            <w:tcW w:w="2829" w:type="dxa"/>
            <w:tcBorders>
              <w:top w:val="single" w:sz="4" w:space="0" w:color="auto"/>
              <w:left w:val="single" w:sz="4" w:space="0" w:color="auto"/>
              <w:bottom w:val="nil"/>
              <w:right w:val="single" w:sz="4" w:space="0" w:color="auto"/>
            </w:tcBorders>
            <w:shd w:val="clear" w:color="auto" w:fill="auto"/>
            <w:vAlign w:val="center"/>
          </w:tcPr>
          <w:p w14:paraId="10225461"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n77</w:t>
            </w:r>
            <w:r w:rsidRPr="003D30C9">
              <w:rPr>
                <w:rFonts w:ascii="Arial" w:eastAsiaTheme="minorEastAsia" w:hAnsi="Arial"/>
                <w:sz w:val="18"/>
                <w:vertAlign w:val="superscript"/>
                <w:lang w:val="en-US" w:eastAsia="zh-CN"/>
              </w:rPr>
              <w:t>3</w:t>
            </w:r>
          </w:p>
          <w:p w14:paraId="100BC284"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CA_n2A-n5A</w:t>
            </w:r>
          </w:p>
          <w:p w14:paraId="2E31FB0D"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CA_n2A-n30A</w:t>
            </w:r>
          </w:p>
          <w:p w14:paraId="4E78E4EF"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CA_n2A-n66A</w:t>
            </w:r>
          </w:p>
          <w:p w14:paraId="0EF37C0B"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CA_n2A-n77A</w:t>
            </w:r>
            <w:r w:rsidRPr="003D30C9">
              <w:rPr>
                <w:rFonts w:ascii="Arial" w:eastAsiaTheme="minorEastAsia" w:hAnsi="Arial"/>
                <w:sz w:val="18"/>
                <w:vertAlign w:val="superscript"/>
                <w:lang w:val="en-US" w:eastAsia="zh-CN"/>
              </w:rPr>
              <w:t>3</w:t>
            </w:r>
          </w:p>
          <w:p w14:paraId="2DEA75F5"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CA_n5A-n30A</w:t>
            </w:r>
          </w:p>
          <w:p w14:paraId="16BC082E"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CA_n5A-n66A</w:t>
            </w:r>
          </w:p>
          <w:p w14:paraId="46928DD3"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CA_n5A-n77A</w:t>
            </w:r>
            <w:r w:rsidRPr="003D30C9">
              <w:rPr>
                <w:rFonts w:ascii="Arial" w:eastAsiaTheme="minorEastAsia" w:hAnsi="Arial"/>
                <w:sz w:val="18"/>
                <w:vertAlign w:val="superscript"/>
                <w:lang w:val="en-US" w:eastAsia="zh-CN"/>
              </w:rPr>
              <w:t>3</w:t>
            </w:r>
            <w:r w:rsidRPr="003D30C9">
              <w:rPr>
                <w:rFonts w:ascii="Arial" w:eastAsiaTheme="minorEastAsia" w:hAnsi="Arial"/>
                <w:sz w:val="18"/>
              </w:rPr>
              <w:t>CA_n30A-n66A</w:t>
            </w:r>
          </w:p>
          <w:p w14:paraId="7F57AB92"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CA_n30A-n77A</w:t>
            </w:r>
            <w:r w:rsidRPr="003D30C9">
              <w:rPr>
                <w:rFonts w:ascii="Arial" w:eastAsiaTheme="minorEastAsia" w:hAnsi="Arial"/>
                <w:sz w:val="18"/>
                <w:vertAlign w:val="superscript"/>
                <w:lang w:val="en-US" w:eastAsia="zh-CN"/>
              </w:rPr>
              <w:t>3</w:t>
            </w:r>
          </w:p>
          <w:p w14:paraId="615DEAA9" w14:textId="77777777" w:rsidR="00244225" w:rsidRPr="003D30C9" w:rsidRDefault="00244225" w:rsidP="0094020B">
            <w:pPr>
              <w:pStyle w:val="TAC"/>
            </w:pPr>
            <w:r w:rsidRPr="003D30C9">
              <w:rPr>
                <w:rFonts w:eastAsiaTheme="minorEastAsia"/>
              </w:rPr>
              <w:t>CA_n66A-n77A</w:t>
            </w:r>
            <w:r w:rsidRPr="003D30C9">
              <w:rPr>
                <w:rFonts w:eastAsiaTheme="minorEastAsia"/>
                <w:vertAlign w:val="superscript"/>
                <w:lang w:val="en-US" w:eastAsia="zh-CN"/>
              </w:rPr>
              <w:t>3</w:t>
            </w:r>
          </w:p>
        </w:tc>
        <w:tc>
          <w:tcPr>
            <w:tcW w:w="1333" w:type="dxa"/>
            <w:tcBorders>
              <w:left w:val="single" w:sz="4" w:space="0" w:color="auto"/>
              <w:right w:val="single" w:sz="4" w:space="0" w:color="auto"/>
            </w:tcBorders>
            <w:vAlign w:val="center"/>
          </w:tcPr>
          <w:p w14:paraId="6B004184" w14:textId="77777777" w:rsidR="00244225" w:rsidRPr="003D30C9" w:rsidRDefault="00244225" w:rsidP="0094020B">
            <w:pPr>
              <w:keepNext/>
              <w:keepLines/>
              <w:spacing w:after="0"/>
              <w:jc w:val="center"/>
              <w:rPr>
                <w:rFonts w:ascii="Arial" w:hAnsi="Arial" w:cs="Arial"/>
                <w:sz w:val="18"/>
                <w:szCs w:val="18"/>
                <w:lang w:eastAsia="zh-TW"/>
              </w:rPr>
            </w:pPr>
            <w:r w:rsidRPr="003D30C9">
              <w:rPr>
                <w:rFonts w:ascii="Arial" w:hAnsi="Arial" w:cs="Arial"/>
                <w:sz w:val="18"/>
                <w:szCs w:val="18"/>
                <w:lang w:val="sv-SE" w:eastAsia="zh-TW"/>
              </w:rPr>
              <w:t>n2</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3DE42EB"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single" w:sz="4" w:space="0" w:color="auto"/>
              <w:left w:val="single" w:sz="4" w:space="0" w:color="auto"/>
              <w:bottom w:val="nil"/>
              <w:right w:val="single" w:sz="4" w:space="0" w:color="auto"/>
            </w:tcBorders>
            <w:shd w:val="clear" w:color="auto" w:fill="auto"/>
            <w:vAlign w:val="center"/>
          </w:tcPr>
          <w:p w14:paraId="00B9DC76"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7D655CA9"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1D61C7F" w14:textId="77777777" w:rsidR="00244225" w:rsidRPr="003D30C9" w:rsidRDefault="00244225" w:rsidP="0094020B">
            <w:pPr>
              <w:keepNext/>
              <w:keepLines/>
              <w:spacing w:after="0"/>
              <w:jc w:val="center"/>
              <w:rPr>
                <w:rFonts w:asciiTheme="minorBidi" w:hAnsiTheme="minorBidi" w:cstheme="minorBidi"/>
                <w:sz w:val="18"/>
                <w:szCs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6E1030BD" w14:textId="77777777" w:rsidR="00244225" w:rsidRPr="003D30C9" w:rsidRDefault="00244225" w:rsidP="0094020B">
            <w:pPr>
              <w:keepNext/>
              <w:keepLines/>
              <w:spacing w:after="0"/>
              <w:jc w:val="center"/>
              <w:rPr>
                <w:rFonts w:asciiTheme="minorBidi" w:hAnsiTheme="minorBidi" w:cstheme="minorBidi"/>
                <w:sz w:val="18"/>
                <w:szCs w:val="18"/>
              </w:rPr>
            </w:pPr>
          </w:p>
        </w:tc>
        <w:tc>
          <w:tcPr>
            <w:tcW w:w="1333" w:type="dxa"/>
            <w:tcBorders>
              <w:left w:val="single" w:sz="4" w:space="0" w:color="auto"/>
              <w:right w:val="single" w:sz="4" w:space="0" w:color="auto"/>
            </w:tcBorders>
            <w:vAlign w:val="center"/>
          </w:tcPr>
          <w:p w14:paraId="7E2AC57B" w14:textId="77777777" w:rsidR="00244225" w:rsidRPr="003D30C9" w:rsidRDefault="00244225" w:rsidP="0094020B">
            <w:pPr>
              <w:keepNext/>
              <w:keepLines/>
              <w:spacing w:after="0"/>
              <w:jc w:val="center"/>
              <w:rPr>
                <w:rFonts w:ascii="Arial" w:hAnsi="Arial" w:cs="Arial"/>
                <w:sz w:val="18"/>
                <w:szCs w:val="18"/>
                <w:lang w:eastAsia="zh-TW"/>
              </w:rPr>
            </w:pPr>
            <w:r w:rsidRPr="003D30C9">
              <w:rPr>
                <w:rFonts w:ascii="Arial" w:hAnsi="Arial" w:cs="Arial"/>
                <w:sz w:val="18"/>
                <w:szCs w:val="18"/>
                <w:lang w:val="sv-SE" w:eastAsia="zh-TW"/>
              </w:rPr>
              <w:t>n5</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9E70595"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nil"/>
              <w:left w:val="single" w:sz="4" w:space="0" w:color="auto"/>
              <w:bottom w:val="nil"/>
              <w:right w:val="single" w:sz="4" w:space="0" w:color="auto"/>
            </w:tcBorders>
            <w:shd w:val="clear" w:color="auto" w:fill="auto"/>
            <w:vAlign w:val="center"/>
          </w:tcPr>
          <w:p w14:paraId="3ECDEF62"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069029D"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4A0CC56" w14:textId="77777777" w:rsidR="00244225" w:rsidRPr="003D30C9" w:rsidRDefault="00244225" w:rsidP="0094020B">
            <w:pPr>
              <w:keepNext/>
              <w:keepLines/>
              <w:spacing w:after="0"/>
              <w:jc w:val="center"/>
              <w:rPr>
                <w:rFonts w:asciiTheme="minorBidi" w:hAnsiTheme="minorBidi" w:cstheme="minorBidi"/>
                <w:sz w:val="18"/>
                <w:szCs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17CBCC59" w14:textId="77777777" w:rsidR="00244225" w:rsidRPr="003D30C9" w:rsidRDefault="00244225" w:rsidP="0094020B">
            <w:pPr>
              <w:keepNext/>
              <w:keepLines/>
              <w:spacing w:after="0"/>
              <w:jc w:val="center"/>
              <w:rPr>
                <w:rFonts w:asciiTheme="minorBidi" w:hAnsiTheme="minorBidi" w:cstheme="minorBidi"/>
                <w:sz w:val="18"/>
                <w:szCs w:val="18"/>
              </w:rPr>
            </w:pPr>
          </w:p>
        </w:tc>
        <w:tc>
          <w:tcPr>
            <w:tcW w:w="1333" w:type="dxa"/>
            <w:tcBorders>
              <w:left w:val="single" w:sz="4" w:space="0" w:color="auto"/>
              <w:right w:val="single" w:sz="4" w:space="0" w:color="auto"/>
            </w:tcBorders>
            <w:vAlign w:val="center"/>
          </w:tcPr>
          <w:p w14:paraId="006B224A" w14:textId="77777777" w:rsidR="00244225" w:rsidRPr="003D30C9" w:rsidRDefault="00244225" w:rsidP="0094020B">
            <w:pPr>
              <w:keepNext/>
              <w:keepLines/>
              <w:spacing w:after="0"/>
              <w:jc w:val="center"/>
              <w:rPr>
                <w:rFonts w:ascii="Arial" w:hAnsi="Arial" w:cs="Arial"/>
                <w:sz w:val="18"/>
                <w:szCs w:val="18"/>
                <w:lang w:eastAsia="zh-TW"/>
              </w:rPr>
            </w:pPr>
            <w:r w:rsidRPr="003D30C9">
              <w:rPr>
                <w:rFonts w:ascii="Arial" w:hAnsi="Arial" w:cs="Arial"/>
                <w:sz w:val="18"/>
                <w:szCs w:val="18"/>
                <w:lang w:val="sv-SE" w:eastAsia="zh-TW"/>
              </w:rPr>
              <w:t>n30</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90F2DF3"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5, 10</w:t>
            </w:r>
          </w:p>
        </w:tc>
        <w:tc>
          <w:tcPr>
            <w:tcW w:w="2507" w:type="dxa"/>
            <w:tcBorders>
              <w:top w:val="nil"/>
              <w:left w:val="single" w:sz="4" w:space="0" w:color="auto"/>
              <w:bottom w:val="nil"/>
              <w:right w:val="single" w:sz="4" w:space="0" w:color="auto"/>
            </w:tcBorders>
            <w:shd w:val="clear" w:color="auto" w:fill="auto"/>
            <w:vAlign w:val="center"/>
          </w:tcPr>
          <w:p w14:paraId="46629E8B"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6ED18191"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7962789" w14:textId="77777777" w:rsidR="00244225" w:rsidRPr="003D30C9" w:rsidRDefault="00244225" w:rsidP="0094020B">
            <w:pPr>
              <w:keepNext/>
              <w:keepLines/>
              <w:spacing w:after="0"/>
              <w:jc w:val="center"/>
              <w:rPr>
                <w:rFonts w:asciiTheme="minorBidi" w:hAnsiTheme="minorBidi" w:cstheme="minorBidi"/>
                <w:sz w:val="18"/>
                <w:szCs w:val="18"/>
                <w:lang w:eastAsia="zh-CN"/>
              </w:rPr>
            </w:pPr>
          </w:p>
        </w:tc>
        <w:tc>
          <w:tcPr>
            <w:tcW w:w="2829" w:type="dxa"/>
            <w:tcBorders>
              <w:top w:val="nil"/>
              <w:left w:val="single" w:sz="4" w:space="0" w:color="auto"/>
              <w:bottom w:val="nil"/>
              <w:right w:val="single" w:sz="4" w:space="0" w:color="auto"/>
            </w:tcBorders>
            <w:shd w:val="clear" w:color="auto" w:fill="auto"/>
            <w:vAlign w:val="center"/>
          </w:tcPr>
          <w:p w14:paraId="06779F32" w14:textId="77777777" w:rsidR="00244225" w:rsidRPr="003D30C9" w:rsidRDefault="00244225" w:rsidP="0094020B">
            <w:pPr>
              <w:keepNext/>
              <w:keepLines/>
              <w:spacing w:after="0"/>
              <w:jc w:val="center"/>
              <w:rPr>
                <w:rFonts w:asciiTheme="minorBidi" w:hAnsiTheme="minorBidi" w:cstheme="minorBidi"/>
                <w:sz w:val="18"/>
                <w:szCs w:val="18"/>
              </w:rPr>
            </w:pPr>
          </w:p>
        </w:tc>
        <w:tc>
          <w:tcPr>
            <w:tcW w:w="1333" w:type="dxa"/>
            <w:tcBorders>
              <w:left w:val="single" w:sz="4" w:space="0" w:color="auto"/>
              <w:right w:val="single" w:sz="4" w:space="0" w:color="auto"/>
            </w:tcBorders>
            <w:vAlign w:val="center"/>
          </w:tcPr>
          <w:p w14:paraId="3622EE46" w14:textId="77777777" w:rsidR="00244225" w:rsidRPr="003D30C9" w:rsidRDefault="00244225" w:rsidP="0094020B">
            <w:pPr>
              <w:keepNext/>
              <w:keepLines/>
              <w:spacing w:after="0"/>
              <w:jc w:val="center"/>
              <w:rPr>
                <w:rFonts w:ascii="Arial" w:hAnsi="Arial" w:cs="Arial"/>
                <w:sz w:val="18"/>
                <w:szCs w:val="18"/>
                <w:lang w:eastAsia="zh-TW"/>
              </w:rPr>
            </w:pPr>
            <w:r w:rsidRPr="003D30C9">
              <w:rPr>
                <w:rFonts w:ascii="Arial" w:hAnsi="Arial" w:cs="Arial"/>
                <w:sz w:val="18"/>
                <w:szCs w:val="18"/>
                <w:lang w:val="sv-SE" w:eastAsia="zh-TW"/>
              </w:rPr>
              <w:t>n66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51BB43D"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42DE8CEF"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910434A"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76648239" w14:textId="77777777" w:rsidR="00244225" w:rsidRPr="003D30C9" w:rsidRDefault="00244225" w:rsidP="0094020B">
            <w:pPr>
              <w:keepNext/>
              <w:keepLines/>
              <w:spacing w:after="0"/>
              <w:jc w:val="center"/>
              <w:rPr>
                <w:rFonts w:asciiTheme="minorBidi" w:hAnsiTheme="minorBidi" w:cstheme="minorBidi"/>
                <w:sz w:val="18"/>
                <w:szCs w:val="18"/>
                <w:lang w:eastAsia="zh-CN"/>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08E4A9F0" w14:textId="77777777" w:rsidR="00244225" w:rsidRPr="003D30C9" w:rsidRDefault="00244225" w:rsidP="0094020B">
            <w:pPr>
              <w:keepNext/>
              <w:keepLines/>
              <w:spacing w:after="0"/>
              <w:jc w:val="center"/>
              <w:rPr>
                <w:rFonts w:asciiTheme="minorBidi" w:hAnsiTheme="minorBidi" w:cstheme="minorBidi"/>
                <w:sz w:val="18"/>
                <w:szCs w:val="18"/>
              </w:rPr>
            </w:pPr>
          </w:p>
        </w:tc>
        <w:tc>
          <w:tcPr>
            <w:tcW w:w="1333" w:type="dxa"/>
            <w:tcBorders>
              <w:left w:val="single" w:sz="4" w:space="0" w:color="auto"/>
              <w:right w:val="single" w:sz="4" w:space="0" w:color="auto"/>
            </w:tcBorders>
            <w:vAlign w:val="center"/>
          </w:tcPr>
          <w:p w14:paraId="47581EF3" w14:textId="77777777" w:rsidR="00244225" w:rsidRPr="003D30C9" w:rsidRDefault="00244225" w:rsidP="0094020B">
            <w:pPr>
              <w:keepNext/>
              <w:keepLines/>
              <w:spacing w:after="0"/>
              <w:jc w:val="center"/>
              <w:rPr>
                <w:rFonts w:ascii="Arial" w:hAnsi="Arial" w:cs="Arial"/>
                <w:sz w:val="18"/>
                <w:szCs w:val="18"/>
                <w:lang w:eastAsia="zh-TW"/>
              </w:rPr>
            </w:pPr>
            <w:r w:rsidRPr="003D30C9">
              <w:rPr>
                <w:rFonts w:ascii="Arial" w:hAnsi="Arial" w:cs="Arial"/>
                <w:sz w:val="18"/>
                <w:szCs w:val="18"/>
                <w:lang w:eastAsia="zh-TW"/>
              </w:rPr>
              <w:t>n</w:t>
            </w:r>
            <w:r w:rsidRPr="003D30C9">
              <w:rPr>
                <w:rFonts w:ascii="Arial" w:hAnsi="Arial" w:cs="Arial"/>
                <w:sz w:val="18"/>
                <w:szCs w:val="18"/>
                <w:lang w:val="sv-SE" w:eastAsia="zh-TW"/>
              </w:rPr>
              <w:t>77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AA8240D"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rPr>
              <w:t>CA_n77(2A)_BCS1</w:t>
            </w:r>
          </w:p>
        </w:tc>
        <w:tc>
          <w:tcPr>
            <w:tcW w:w="2507" w:type="dxa"/>
            <w:tcBorders>
              <w:top w:val="nil"/>
              <w:left w:val="single" w:sz="4" w:space="0" w:color="auto"/>
              <w:bottom w:val="single" w:sz="4" w:space="0" w:color="auto"/>
              <w:right w:val="single" w:sz="4" w:space="0" w:color="auto"/>
            </w:tcBorders>
            <w:shd w:val="clear" w:color="auto" w:fill="auto"/>
            <w:vAlign w:val="center"/>
          </w:tcPr>
          <w:p w14:paraId="3F7BBD0C"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6674742"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4FF21DC3"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CA_n2A-n5A-n48A-n66A-n77A</w:t>
            </w:r>
          </w:p>
        </w:tc>
        <w:tc>
          <w:tcPr>
            <w:tcW w:w="2829" w:type="dxa"/>
            <w:tcBorders>
              <w:top w:val="single" w:sz="4" w:space="0" w:color="auto"/>
              <w:left w:val="single" w:sz="4" w:space="0" w:color="auto"/>
              <w:bottom w:val="nil"/>
              <w:right w:val="single" w:sz="4" w:space="0" w:color="auto"/>
            </w:tcBorders>
            <w:shd w:val="clear" w:color="auto" w:fill="auto"/>
            <w:vAlign w:val="center"/>
          </w:tcPr>
          <w:p w14:paraId="166C9E4E" w14:textId="77777777" w:rsidR="00244225" w:rsidRPr="003D30C9" w:rsidRDefault="00244225" w:rsidP="0094020B">
            <w:pPr>
              <w:keepNext/>
              <w:keepLines/>
              <w:spacing w:after="0"/>
              <w:jc w:val="center"/>
              <w:rPr>
                <w:rFonts w:ascii="Arial" w:hAnsi="Arial"/>
                <w:sz w:val="18"/>
                <w:szCs w:val="18"/>
                <w:lang w:eastAsia="en-GB"/>
              </w:rPr>
            </w:pPr>
            <w:r w:rsidRPr="003D30C9">
              <w:rPr>
                <w:rFonts w:ascii="Arial" w:hAnsi="Arial"/>
                <w:sz w:val="18"/>
                <w:szCs w:val="18"/>
              </w:rPr>
              <w:t>CA_n2A-n5A</w:t>
            </w:r>
          </w:p>
          <w:p w14:paraId="6001CF5B"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CA_n2A-n48A</w:t>
            </w:r>
          </w:p>
          <w:p w14:paraId="407CB8AA"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CA_n2A-n66A</w:t>
            </w:r>
          </w:p>
          <w:p w14:paraId="0BC52D19"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CA_n2A-n77A</w:t>
            </w:r>
          </w:p>
          <w:p w14:paraId="265FDBAB"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CA_n5A-n48A</w:t>
            </w:r>
          </w:p>
          <w:p w14:paraId="467B02D1"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CA_n5A-n66A</w:t>
            </w:r>
          </w:p>
          <w:p w14:paraId="7827E1A4"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CA_n5A-n77A</w:t>
            </w:r>
          </w:p>
          <w:p w14:paraId="2D0848FD"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CA_n48A-n66A</w:t>
            </w:r>
          </w:p>
          <w:p w14:paraId="31E4E7DB" w14:textId="77777777" w:rsidR="00244225" w:rsidRPr="003D30C9" w:rsidRDefault="00244225" w:rsidP="0094020B">
            <w:pPr>
              <w:keepNext/>
              <w:keepLines/>
              <w:spacing w:after="0"/>
              <w:jc w:val="center"/>
              <w:rPr>
                <w:rFonts w:ascii="Arial" w:hAnsi="Arial"/>
                <w:sz w:val="18"/>
              </w:rPr>
            </w:pPr>
            <w:r w:rsidRPr="003D30C9">
              <w:rPr>
                <w:rFonts w:ascii="Arial" w:hAnsi="Arial"/>
                <w:sz w:val="18"/>
                <w:szCs w:val="18"/>
              </w:rPr>
              <w:t>CA_n66A-n77A</w:t>
            </w:r>
          </w:p>
        </w:tc>
        <w:tc>
          <w:tcPr>
            <w:tcW w:w="1333" w:type="dxa"/>
            <w:tcBorders>
              <w:left w:val="single" w:sz="4" w:space="0" w:color="auto"/>
              <w:right w:val="single" w:sz="4" w:space="0" w:color="auto"/>
            </w:tcBorders>
            <w:vAlign w:val="center"/>
          </w:tcPr>
          <w:p w14:paraId="359F7D26"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val="sv-SE" w:eastAsia="zh-TW"/>
              </w:rPr>
              <w:t>n2</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290E44F"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single" w:sz="4" w:space="0" w:color="auto"/>
              <w:left w:val="single" w:sz="4" w:space="0" w:color="auto"/>
              <w:bottom w:val="nil"/>
              <w:right w:val="single" w:sz="4" w:space="0" w:color="auto"/>
            </w:tcBorders>
            <w:shd w:val="clear" w:color="auto" w:fill="auto"/>
            <w:vAlign w:val="center"/>
          </w:tcPr>
          <w:p w14:paraId="4B938BCE"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hint="eastAsia"/>
                <w:sz w:val="18"/>
                <w:lang w:eastAsia="zh-CN"/>
              </w:rPr>
              <w:t>0</w:t>
            </w:r>
          </w:p>
        </w:tc>
      </w:tr>
      <w:tr w:rsidR="00244225" w:rsidRPr="003D30C9" w14:paraId="7374E6F2"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3259E9E"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0543061E"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774E63F8"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val="sv-SE" w:eastAsia="zh-TW"/>
              </w:rPr>
              <w:t>n5</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55E0E58"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nil"/>
              <w:left w:val="single" w:sz="4" w:space="0" w:color="auto"/>
              <w:bottom w:val="nil"/>
              <w:right w:val="single" w:sz="4" w:space="0" w:color="auto"/>
            </w:tcBorders>
            <w:shd w:val="clear" w:color="auto" w:fill="auto"/>
            <w:vAlign w:val="center"/>
          </w:tcPr>
          <w:p w14:paraId="5458F326"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AB2EBBD"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6CCD290"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5AB6D9DE"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33D107A5"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val="sv-SE" w:eastAsia="zh-TW"/>
              </w:rPr>
              <w:t>n48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51F114A"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eastAsia="zh-CN"/>
              </w:rPr>
              <w:t>5, 10, 15, 20, 40, 50, 60, 70, 80, 90, 100</w:t>
            </w:r>
          </w:p>
        </w:tc>
        <w:tc>
          <w:tcPr>
            <w:tcW w:w="2507" w:type="dxa"/>
            <w:tcBorders>
              <w:top w:val="nil"/>
              <w:left w:val="single" w:sz="4" w:space="0" w:color="auto"/>
              <w:bottom w:val="nil"/>
              <w:right w:val="single" w:sz="4" w:space="0" w:color="auto"/>
            </w:tcBorders>
            <w:shd w:val="clear" w:color="auto" w:fill="auto"/>
            <w:vAlign w:val="center"/>
          </w:tcPr>
          <w:p w14:paraId="43E7479B"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8F8ACC7"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D0A70C0"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4944D57"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7867E967"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val="sv-SE" w:eastAsia="zh-TW"/>
              </w:rPr>
              <w:t>n66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5721CB6"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45C45B8B"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AB78382"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17091A7F"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534A498F"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63F4E177"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eastAsia="zh-TW"/>
              </w:rPr>
              <w:t>n</w:t>
            </w:r>
            <w:r w:rsidRPr="003D30C9">
              <w:rPr>
                <w:rFonts w:ascii="Arial" w:hAnsi="Arial"/>
                <w:sz w:val="18"/>
                <w:szCs w:val="18"/>
                <w:lang w:val="sv-SE" w:eastAsia="zh-TW"/>
              </w:rPr>
              <w:t>77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47A8F5C"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2CDAA34D"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412C1B1"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D3CF774"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CA_n2A-n5A-n48B-n66A-n77A</w:t>
            </w:r>
          </w:p>
        </w:tc>
        <w:tc>
          <w:tcPr>
            <w:tcW w:w="2829" w:type="dxa"/>
            <w:tcBorders>
              <w:top w:val="nil"/>
              <w:left w:val="single" w:sz="4" w:space="0" w:color="auto"/>
              <w:bottom w:val="nil"/>
              <w:right w:val="single" w:sz="4" w:space="0" w:color="auto"/>
            </w:tcBorders>
            <w:shd w:val="clear" w:color="auto" w:fill="auto"/>
            <w:vAlign w:val="center"/>
          </w:tcPr>
          <w:p w14:paraId="36EE0631" w14:textId="77777777" w:rsidR="00244225" w:rsidRPr="003D30C9" w:rsidRDefault="00244225" w:rsidP="0094020B">
            <w:pPr>
              <w:keepNext/>
              <w:keepLines/>
              <w:spacing w:after="0"/>
              <w:jc w:val="center"/>
              <w:rPr>
                <w:rFonts w:ascii="Arial" w:hAnsi="Arial"/>
                <w:sz w:val="18"/>
                <w:szCs w:val="18"/>
                <w:lang w:eastAsia="en-GB"/>
              </w:rPr>
            </w:pPr>
            <w:r w:rsidRPr="003D30C9">
              <w:rPr>
                <w:rFonts w:ascii="Arial" w:hAnsi="Arial"/>
                <w:sz w:val="18"/>
                <w:szCs w:val="18"/>
              </w:rPr>
              <w:t>CA_n2A-n5A</w:t>
            </w:r>
          </w:p>
          <w:p w14:paraId="6470529A"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CA_n2A-n48A</w:t>
            </w:r>
          </w:p>
          <w:p w14:paraId="441DBEC1"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CA_n2A-n66A</w:t>
            </w:r>
          </w:p>
          <w:p w14:paraId="442BBFAA"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CA_n2A-n77A</w:t>
            </w:r>
          </w:p>
          <w:p w14:paraId="5D64B685"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CA_n5A-n48A</w:t>
            </w:r>
          </w:p>
          <w:p w14:paraId="7BBAFD61"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CA_n5A-n66A</w:t>
            </w:r>
          </w:p>
          <w:p w14:paraId="4F97761D"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CA_n5A-n77A</w:t>
            </w:r>
          </w:p>
          <w:p w14:paraId="009B0464"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CA_n48A-n66A</w:t>
            </w:r>
          </w:p>
          <w:p w14:paraId="5604193D"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CA_n48B</w:t>
            </w:r>
          </w:p>
          <w:p w14:paraId="764919BE"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CA_n66A-n77A</w:t>
            </w:r>
          </w:p>
        </w:tc>
        <w:tc>
          <w:tcPr>
            <w:tcW w:w="1333" w:type="dxa"/>
            <w:tcBorders>
              <w:left w:val="single" w:sz="4" w:space="0" w:color="auto"/>
              <w:right w:val="single" w:sz="4" w:space="0" w:color="auto"/>
            </w:tcBorders>
            <w:vAlign w:val="center"/>
          </w:tcPr>
          <w:p w14:paraId="6D6D787E"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val="sv-SE" w:eastAsia="zh-TW"/>
              </w:rPr>
              <w:t>n2</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BB47E53"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nil"/>
              <w:left w:val="single" w:sz="4" w:space="0" w:color="auto"/>
              <w:bottom w:val="nil"/>
              <w:right w:val="single" w:sz="4" w:space="0" w:color="auto"/>
            </w:tcBorders>
            <w:shd w:val="clear" w:color="auto" w:fill="auto"/>
            <w:vAlign w:val="center"/>
          </w:tcPr>
          <w:p w14:paraId="765EF610"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hint="eastAsia"/>
                <w:sz w:val="18"/>
                <w:lang w:eastAsia="zh-CN"/>
              </w:rPr>
              <w:t>0</w:t>
            </w:r>
          </w:p>
        </w:tc>
      </w:tr>
      <w:tr w:rsidR="00244225" w:rsidRPr="003D30C9" w14:paraId="1F7C27DA"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E9D8322"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0BBC9568"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5CBC7964"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val="sv-SE" w:eastAsia="zh-TW"/>
              </w:rPr>
              <w:t>n5</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589DD86"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nil"/>
              <w:left w:val="single" w:sz="4" w:space="0" w:color="auto"/>
              <w:bottom w:val="nil"/>
              <w:right w:val="single" w:sz="4" w:space="0" w:color="auto"/>
            </w:tcBorders>
            <w:shd w:val="clear" w:color="auto" w:fill="auto"/>
            <w:vAlign w:val="center"/>
          </w:tcPr>
          <w:p w14:paraId="5504429B"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4FABEF0"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9118D1D"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315F9735"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3B38A7E4"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val="sv-SE" w:eastAsia="zh-TW"/>
              </w:rPr>
              <w:t>n48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78DB54A"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szCs w:val="18"/>
              </w:rPr>
              <w:t>CA_n48B_BCS2</w:t>
            </w:r>
          </w:p>
        </w:tc>
        <w:tc>
          <w:tcPr>
            <w:tcW w:w="2507" w:type="dxa"/>
            <w:tcBorders>
              <w:top w:val="nil"/>
              <w:left w:val="single" w:sz="4" w:space="0" w:color="auto"/>
              <w:bottom w:val="nil"/>
              <w:right w:val="single" w:sz="4" w:space="0" w:color="auto"/>
            </w:tcBorders>
            <w:shd w:val="clear" w:color="auto" w:fill="auto"/>
            <w:vAlign w:val="center"/>
          </w:tcPr>
          <w:p w14:paraId="62709B17"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BA739F4"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27BC125"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10AD9EFB"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6FB8C472"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val="sv-SE" w:eastAsia="zh-TW"/>
              </w:rPr>
              <w:t>n66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E552B46"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4469D899"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CE12E98"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49670D59"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1177E2A8"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3F3EF9E8"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eastAsia="zh-TW"/>
              </w:rPr>
              <w:t>n</w:t>
            </w:r>
            <w:r w:rsidRPr="003D30C9">
              <w:rPr>
                <w:rFonts w:ascii="Arial" w:hAnsi="Arial"/>
                <w:sz w:val="18"/>
                <w:szCs w:val="18"/>
                <w:lang w:val="sv-SE" w:eastAsia="zh-TW"/>
              </w:rPr>
              <w:t>77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E061FEE"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7C03E7D1"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6F8B9DF6"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25C545D4" w14:textId="77777777" w:rsidR="00244225" w:rsidRPr="003D30C9" w:rsidRDefault="00244225" w:rsidP="0094020B">
            <w:pPr>
              <w:keepNext/>
              <w:keepLines/>
              <w:spacing w:after="0"/>
              <w:jc w:val="center"/>
              <w:rPr>
                <w:rFonts w:ascii="Arial" w:hAnsi="Arial"/>
                <w:sz w:val="18"/>
              </w:rPr>
            </w:pPr>
            <w:r w:rsidRPr="003D30C9">
              <w:rPr>
                <w:rFonts w:ascii="Arial" w:hAnsi="Arial"/>
                <w:sz w:val="18"/>
                <w:lang w:eastAsia="zh-CN"/>
              </w:rPr>
              <w:t>CA_n2A-n5A-n48A-n66A-n77C</w:t>
            </w:r>
          </w:p>
        </w:tc>
        <w:tc>
          <w:tcPr>
            <w:tcW w:w="2829" w:type="dxa"/>
            <w:tcBorders>
              <w:top w:val="nil"/>
              <w:left w:val="single" w:sz="4" w:space="0" w:color="auto"/>
              <w:bottom w:val="nil"/>
              <w:right w:val="single" w:sz="4" w:space="0" w:color="auto"/>
            </w:tcBorders>
            <w:shd w:val="clear" w:color="auto" w:fill="auto"/>
            <w:vAlign w:val="center"/>
          </w:tcPr>
          <w:p w14:paraId="1C1489DE" w14:textId="77777777" w:rsidR="00244225" w:rsidRPr="003D30C9" w:rsidRDefault="00244225" w:rsidP="0094020B">
            <w:pPr>
              <w:keepNext/>
              <w:keepLines/>
              <w:spacing w:after="0"/>
              <w:jc w:val="center"/>
              <w:rPr>
                <w:rFonts w:ascii="Arial" w:hAnsi="Arial"/>
                <w:sz w:val="18"/>
                <w:szCs w:val="18"/>
                <w:lang w:eastAsia="en-GB"/>
              </w:rPr>
            </w:pPr>
            <w:r w:rsidRPr="003D30C9">
              <w:rPr>
                <w:rFonts w:ascii="Arial" w:hAnsi="Arial"/>
                <w:sz w:val="18"/>
                <w:szCs w:val="18"/>
              </w:rPr>
              <w:t>CA_n2A-n5A</w:t>
            </w:r>
          </w:p>
          <w:p w14:paraId="5AF9D7CC"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CA_n2A-n48A</w:t>
            </w:r>
          </w:p>
          <w:p w14:paraId="3DD89842"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CA_n2A-n66A</w:t>
            </w:r>
          </w:p>
          <w:p w14:paraId="3955EC13"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CA_n2A-n77A</w:t>
            </w:r>
          </w:p>
          <w:p w14:paraId="304E7569"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CA_n5A-n48A</w:t>
            </w:r>
          </w:p>
          <w:p w14:paraId="4CFB152F"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CA_n5A-n66A</w:t>
            </w:r>
          </w:p>
          <w:p w14:paraId="57689652"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CA_n5A-n77A</w:t>
            </w:r>
          </w:p>
          <w:p w14:paraId="625BB75B"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CA_n48A-n66A</w:t>
            </w:r>
          </w:p>
          <w:p w14:paraId="739609A7"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szCs w:val="18"/>
              </w:rPr>
              <w:t>CA_n66A-n77A</w:t>
            </w:r>
          </w:p>
          <w:p w14:paraId="5DFD4593"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szCs w:val="18"/>
              </w:rPr>
              <w:t>CA_n77C</w:t>
            </w:r>
          </w:p>
        </w:tc>
        <w:tc>
          <w:tcPr>
            <w:tcW w:w="1333" w:type="dxa"/>
            <w:tcBorders>
              <w:left w:val="single" w:sz="4" w:space="0" w:color="auto"/>
              <w:right w:val="single" w:sz="4" w:space="0" w:color="auto"/>
            </w:tcBorders>
            <w:vAlign w:val="center"/>
          </w:tcPr>
          <w:p w14:paraId="5863069F"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val="sv-SE" w:eastAsia="zh-TW"/>
              </w:rPr>
              <w:t>n2</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A01E304"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nil"/>
              <w:left w:val="single" w:sz="4" w:space="0" w:color="auto"/>
              <w:bottom w:val="nil"/>
              <w:right w:val="single" w:sz="4" w:space="0" w:color="auto"/>
            </w:tcBorders>
            <w:shd w:val="clear" w:color="auto" w:fill="auto"/>
            <w:vAlign w:val="center"/>
          </w:tcPr>
          <w:p w14:paraId="656F07D0"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hint="eastAsia"/>
                <w:sz w:val="18"/>
                <w:lang w:eastAsia="zh-CN"/>
              </w:rPr>
              <w:t>0</w:t>
            </w:r>
          </w:p>
        </w:tc>
      </w:tr>
      <w:tr w:rsidR="00244225" w:rsidRPr="003D30C9" w14:paraId="1B9785A2"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A37D9AE"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2BA6D708"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3A941A2F"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val="sv-SE" w:eastAsia="zh-TW"/>
              </w:rPr>
              <w:t>n5</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EBD5377"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nil"/>
              <w:left w:val="single" w:sz="4" w:space="0" w:color="auto"/>
              <w:bottom w:val="nil"/>
              <w:right w:val="single" w:sz="4" w:space="0" w:color="auto"/>
            </w:tcBorders>
            <w:shd w:val="clear" w:color="auto" w:fill="auto"/>
            <w:vAlign w:val="center"/>
          </w:tcPr>
          <w:p w14:paraId="2037E6A2"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11C92E3"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1EEE54D8"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3839B6C4"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19253DF2"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val="sv-SE" w:eastAsia="zh-TW"/>
              </w:rPr>
              <w:t>n48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4C61DFE"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eastAsia="zh-CN"/>
              </w:rPr>
              <w:t>5, 10, 15, 20, 40, 50, 60, 70, 80, 90, 100</w:t>
            </w:r>
          </w:p>
        </w:tc>
        <w:tc>
          <w:tcPr>
            <w:tcW w:w="2507" w:type="dxa"/>
            <w:tcBorders>
              <w:top w:val="nil"/>
              <w:left w:val="single" w:sz="4" w:space="0" w:color="auto"/>
              <w:bottom w:val="nil"/>
              <w:right w:val="single" w:sz="4" w:space="0" w:color="auto"/>
            </w:tcBorders>
            <w:shd w:val="clear" w:color="auto" w:fill="auto"/>
            <w:vAlign w:val="center"/>
          </w:tcPr>
          <w:p w14:paraId="7F797223"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7F743456"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03BF723"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4784F07A"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520A4E6A"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val="sv-SE" w:eastAsia="zh-TW"/>
              </w:rPr>
              <w:t>n66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06F0708"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6E6DA588"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B2E8923"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2808B0AB"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706E5979"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546B707D" w14:textId="77777777" w:rsidR="00244225" w:rsidRPr="003D30C9" w:rsidRDefault="00244225" w:rsidP="0094020B">
            <w:pPr>
              <w:keepNext/>
              <w:keepLines/>
              <w:spacing w:after="0"/>
              <w:jc w:val="center"/>
              <w:rPr>
                <w:rFonts w:ascii="Arial" w:hAnsi="Arial"/>
                <w:sz w:val="18"/>
                <w:lang w:val="en-US"/>
              </w:rPr>
            </w:pPr>
            <w:r w:rsidRPr="003D30C9">
              <w:rPr>
                <w:rFonts w:ascii="Arial" w:hAnsi="Arial"/>
                <w:sz w:val="18"/>
                <w:szCs w:val="18"/>
                <w:lang w:eastAsia="zh-TW"/>
              </w:rPr>
              <w:t>n</w:t>
            </w:r>
            <w:r w:rsidRPr="003D30C9">
              <w:rPr>
                <w:rFonts w:ascii="Arial" w:hAnsi="Arial"/>
                <w:sz w:val="18"/>
                <w:szCs w:val="18"/>
                <w:lang w:val="sv-SE" w:eastAsia="zh-TW"/>
              </w:rPr>
              <w:t>77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8C75D3A" w14:textId="77777777" w:rsidR="00244225" w:rsidRPr="003D30C9" w:rsidRDefault="00244225" w:rsidP="0094020B">
            <w:pPr>
              <w:keepNext/>
              <w:keepLines/>
              <w:spacing w:after="0"/>
              <w:jc w:val="center"/>
              <w:rPr>
                <w:rFonts w:ascii="Arial" w:hAnsi="Arial"/>
                <w:sz w:val="18"/>
                <w:lang w:val="en-US" w:bidi="ar"/>
              </w:rPr>
            </w:pPr>
            <w:r w:rsidRPr="003D30C9">
              <w:rPr>
                <w:rFonts w:ascii="Arial" w:hAnsi="Arial"/>
                <w:sz w:val="18"/>
                <w:szCs w:val="18"/>
              </w:rPr>
              <w:t xml:space="preserve">CA_n77C_BCS1 </w:t>
            </w:r>
          </w:p>
        </w:tc>
        <w:tc>
          <w:tcPr>
            <w:tcW w:w="2507" w:type="dxa"/>
            <w:tcBorders>
              <w:top w:val="nil"/>
              <w:left w:val="single" w:sz="4" w:space="0" w:color="auto"/>
              <w:bottom w:val="single" w:sz="4" w:space="0" w:color="auto"/>
              <w:right w:val="single" w:sz="4" w:space="0" w:color="auto"/>
            </w:tcBorders>
            <w:shd w:val="clear" w:color="auto" w:fill="auto"/>
            <w:vAlign w:val="center"/>
          </w:tcPr>
          <w:p w14:paraId="53505089"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3702794"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534FD6BC"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CA_n2A-n12A-n30A-n66A-n77A</w:t>
            </w:r>
          </w:p>
        </w:tc>
        <w:tc>
          <w:tcPr>
            <w:tcW w:w="2829" w:type="dxa"/>
            <w:tcBorders>
              <w:top w:val="single" w:sz="4" w:space="0" w:color="auto"/>
              <w:left w:val="single" w:sz="4" w:space="0" w:color="auto"/>
              <w:bottom w:val="nil"/>
              <w:right w:val="single" w:sz="4" w:space="0" w:color="auto"/>
            </w:tcBorders>
            <w:shd w:val="clear" w:color="auto" w:fill="auto"/>
            <w:vAlign w:val="center"/>
          </w:tcPr>
          <w:p w14:paraId="38EDCE07" w14:textId="77777777" w:rsidR="00244225" w:rsidRPr="003D30C9" w:rsidRDefault="00244225" w:rsidP="0094020B">
            <w:pPr>
              <w:keepNext/>
              <w:keepLines/>
              <w:spacing w:after="0"/>
              <w:jc w:val="center"/>
              <w:rPr>
                <w:rFonts w:ascii="Arial" w:eastAsiaTheme="minorEastAsia" w:hAnsi="Arial"/>
                <w:sz w:val="18"/>
                <w:lang w:val="en-US" w:eastAsia="zh-CN"/>
              </w:rPr>
            </w:pPr>
            <w:r w:rsidRPr="003D30C9">
              <w:rPr>
                <w:rFonts w:ascii="Arial" w:eastAsiaTheme="minorEastAsia" w:hAnsi="Arial" w:hint="eastAsia"/>
                <w:sz w:val="18"/>
                <w:lang w:val="en-US" w:eastAsia="zh-CN"/>
              </w:rPr>
              <w:t>n</w:t>
            </w:r>
            <w:r w:rsidRPr="003D30C9">
              <w:rPr>
                <w:rFonts w:ascii="Arial" w:eastAsiaTheme="minorEastAsia" w:hAnsi="Arial"/>
                <w:sz w:val="18"/>
                <w:lang w:val="en-US" w:eastAsia="zh-CN"/>
              </w:rPr>
              <w:t>77</w:t>
            </w:r>
            <w:r w:rsidRPr="003D30C9">
              <w:rPr>
                <w:rFonts w:ascii="Arial" w:eastAsiaTheme="minorEastAsia" w:hAnsi="Arial"/>
                <w:sz w:val="18"/>
                <w:vertAlign w:val="superscript"/>
                <w:lang w:val="en-US" w:eastAsia="zh-CN"/>
              </w:rPr>
              <w:t>3</w:t>
            </w:r>
          </w:p>
          <w:p w14:paraId="1605B352"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CA_n2A-n12A</w:t>
            </w:r>
          </w:p>
          <w:p w14:paraId="73BCFCEB"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CA_n2A-n30A</w:t>
            </w:r>
          </w:p>
          <w:p w14:paraId="343FC30D"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CA_n2A-n66A</w:t>
            </w:r>
          </w:p>
          <w:p w14:paraId="0D2A90FC"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CA_n2A-n77A</w:t>
            </w:r>
            <w:r w:rsidRPr="003D30C9">
              <w:rPr>
                <w:rFonts w:ascii="Arial" w:eastAsiaTheme="minorEastAsia" w:hAnsi="Arial"/>
                <w:sz w:val="18"/>
                <w:vertAlign w:val="superscript"/>
                <w:lang w:val="en-US" w:eastAsia="zh-CN"/>
              </w:rPr>
              <w:t>3</w:t>
            </w:r>
          </w:p>
          <w:p w14:paraId="3508BD0F"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CA_n12A-n30A</w:t>
            </w:r>
          </w:p>
          <w:p w14:paraId="2B49B40E"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CA_n12A-n66A</w:t>
            </w:r>
          </w:p>
          <w:p w14:paraId="458D3B20"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CA_n12A-n77A</w:t>
            </w:r>
            <w:r w:rsidRPr="003D30C9">
              <w:rPr>
                <w:rFonts w:ascii="Arial" w:eastAsiaTheme="minorEastAsia" w:hAnsi="Arial"/>
                <w:sz w:val="18"/>
                <w:vertAlign w:val="superscript"/>
                <w:lang w:val="en-US" w:eastAsia="zh-CN"/>
              </w:rPr>
              <w:t>3</w:t>
            </w:r>
          </w:p>
          <w:p w14:paraId="562223C0"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CA_n30A-n66A</w:t>
            </w:r>
          </w:p>
          <w:p w14:paraId="76C25084"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CA_n30A-n77A</w:t>
            </w:r>
            <w:r w:rsidRPr="003D30C9">
              <w:rPr>
                <w:rFonts w:ascii="Arial" w:eastAsiaTheme="minorEastAsia" w:hAnsi="Arial"/>
                <w:sz w:val="18"/>
                <w:vertAlign w:val="superscript"/>
                <w:lang w:val="en-US" w:eastAsia="zh-CN"/>
              </w:rPr>
              <w:t>3</w:t>
            </w:r>
          </w:p>
          <w:p w14:paraId="1797DB01" w14:textId="77777777" w:rsidR="00244225" w:rsidRPr="003D30C9" w:rsidRDefault="00244225" w:rsidP="0094020B">
            <w:pPr>
              <w:keepNext/>
              <w:keepLines/>
              <w:spacing w:after="0"/>
              <w:jc w:val="center"/>
              <w:rPr>
                <w:rFonts w:ascii="Arial" w:hAnsi="Arial"/>
                <w:sz w:val="18"/>
              </w:rPr>
            </w:pPr>
            <w:r w:rsidRPr="003D30C9">
              <w:rPr>
                <w:rFonts w:ascii="Arial" w:eastAsiaTheme="minorEastAsia" w:hAnsi="Arial"/>
                <w:sz w:val="18"/>
                <w:lang w:val="en-US" w:eastAsia="zh-CN"/>
              </w:rPr>
              <w:t>CA_n66A-n77A</w:t>
            </w:r>
            <w:r w:rsidRPr="003D30C9">
              <w:rPr>
                <w:rFonts w:ascii="Arial" w:eastAsiaTheme="minorEastAsia" w:hAnsi="Arial"/>
                <w:sz w:val="18"/>
                <w:vertAlign w:val="superscript"/>
                <w:lang w:val="en-US" w:eastAsia="zh-CN"/>
              </w:rPr>
              <w:t>3</w:t>
            </w:r>
          </w:p>
        </w:tc>
        <w:tc>
          <w:tcPr>
            <w:tcW w:w="1333" w:type="dxa"/>
            <w:tcBorders>
              <w:left w:val="single" w:sz="4" w:space="0" w:color="auto"/>
              <w:right w:val="single" w:sz="4" w:space="0" w:color="auto"/>
            </w:tcBorders>
            <w:vAlign w:val="center"/>
          </w:tcPr>
          <w:p w14:paraId="37B9835D"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val="sv-SE" w:eastAsia="zh-TW"/>
              </w:rPr>
              <w:t>n2</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2F163FF"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single" w:sz="4" w:space="0" w:color="auto"/>
              <w:left w:val="single" w:sz="4" w:space="0" w:color="auto"/>
              <w:bottom w:val="nil"/>
              <w:right w:val="single" w:sz="4" w:space="0" w:color="auto"/>
            </w:tcBorders>
            <w:shd w:val="clear" w:color="auto" w:fill="auto"/>
            <w:vAlign w:val="center"/>
          </w:tcPr>
          <w:p w14:paraId="619605FA"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1153EDF4"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10AB37DA"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138A6CEE"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4081ABEB"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val="sv-SE" w:eastAsia="zh-TW"/>
              </w:rPr>
              <w:t>n12</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9AD3ED2"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w:t>
            </w:r>
          </w:p>
        </w:tc>
        <w:tc>
          <w:tcPr>
            <w:tcW w:w="2507" w:type="dxa"/>
            <w:tcBorders>
              <w:top w:val="nil"/>
              <w:left w:val="single" w:sz="4" w:space="0" w:color="auto"/>
              <w:bottom w:val="nil"/>
              <w:right w:val="single" w:sz="4" w:space="0" w:color="auto"/>
            </w:tcBorders>
            <w:shd w:val="clear" w:color="auto" w:fill="auto"/>
            <w:vAlign w:val="center"/>
          </w:tcPr>
          <w:p w14:paraId="164FE013"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02CB0F6"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BDC7431"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336271BD"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62B235C0"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val="sv-SE" w:eastAsia="zh-TW"/>
              </w:rPr>
              <w:t>n30</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9C4FBA3"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eastAsia="zh-CN"/>
              </w:rPr>
              <w:t>5, 10</w:t>
            </w:r>
          </w:p>
        </w:tc>
        <w:tc>
          <w:tcPr>
            <w:tcW w:w="2507" w:type="dxa"/>
            <w:tcBorders>
              <w:top w:val="nil"/>
              <w:left w:val="single" w:sz="4" w:space="0" w:color="auto"/>
              <w:bottom w:val="nil"/>
              <w:right w:val="single" w:sz="4" w:space="0" w:color="auto"/>
            </w:tcBorders>
            <w:shd w:val="clear" w:color="auto" w:fill="auto"/>
            <w:vAlign w:val="center"/>
          </w:tcPr>
          <w:p w14:paraId="44F683D7"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8E03825"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0D8DAFC0"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0F9C1F30"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73651E05"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val="sv-SE" w:eastAsia="zh-TW"/>
              </w:rPr>
              <w:t>n66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93D9EC1"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1C000C2F"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6F936CC4"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5CD6D1CF"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383BE165"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6C42A872"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w:t>
            </w:r>
            <w:r w:rsidRPr="003D30C9">
              <w:rPr>
                <w:rFonts w:ascii="Arial" w:hAnsi="Arial"/>
                <w:sz w:val="18"/>
                <w:szCs w:val="18"/>
                <w:lang w:val="sv-SE" w:eastAsia="zh-TW"/>
              </w:rPr>
              <w:t>77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4450590"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eastAsia="zh-CN"/>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76F351BB"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B055988"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05C08288"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CA_n2A-n12A-n30A-n66A-n77(2A)</w:t>
            </w:r>
          </w:p>
        </w:tc>
        <w:tc>
          <w:tcPr>
            <w:tcW w:w="2829" w:type="dxa"/>
            <w:tcBorders>
              <w:top w:val="single" w:sz="4" w:space="0" w:color="auto"/>
              <w:left w:val="single" w:sz="4" w:space="0" w:color="auto"/>
              <w:bottom w:val="nil"/>
              <w:right w:val="single" w:sz="4" w:space="0" w:color="auto"/>
            </w:tcBorders>
            <w:shd w:val="clear" w:color="auto" w:fill="auto"/>
            <w:vAlign w:val="center"/>
          </w:tcPr>
          <w:p w14:paraId="455C6177"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n77</w:t>
            </w:r>
            <w:r w:rsidRPr="003D30C9">
              <w:rPr>
                <w:rFonts w:ascii="Arial" w:eastAsiaTheme="minorEastAsia" w:hAnsi="Arial"/>
                <w:sz w:val="18"/>
                <w:vertAlign w:val="superscript"/>
                <w:lang w:val="en-US" w:eastAsia="zh-CN"/>
              </w:rPr>
              <w:t>3</w:t>
            </w:r>
          </w:p>
          <w:p w14:paraId="0413E5B4"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CA_n2A-n12A</w:t>
            </w:r>
          </w:p>
          <w:p w14:paraId="0A5FEB35"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CA_n2A-n30A</w:t>
            </w:r>
          </w:p>
          <w:p w14:paraId="1CCF084E"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CA_n2A-n66A</w:t>
            </w:r>
          </w:p>
          <w:p w14:paraId="4D7E46B7"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CA_n2A-n77A</w:t>
            </w:r>
            <w:r w:rsidRPr="003D30C9">
              <w:rPr>
                <w:rFonts w:ascii="Arial" w:eastAsiaTheme="minorEastAsia" w:hAnsi="Arial"/>
                <w:sz w:val="18"/>
                <w:vertAlign w:val="superscript"/>
                <w:lang w:val="en-US" w:eastAsia="zh-CN"/>
              </w:rPr>
              <w:t>3</w:t>
            </w:r>
            <w:r w:rsidRPr="003D30C9">
              <w:rPr>
                <w:rFonts w:ascii="Arial" w:eastAsiaTheme="minorEastAsia" w:hAnsi="Arial"/>
                <w:sz w:val="18"/>
              </w:rPr>
              <w:t>CA_n12A-n30A</w:t>
            </w:r>
          </w:p>
          <w:p w14:paraId="006BC508"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CA_n12A-n66A</w:t>
            </w:r>
          </w:p>
          <w:p w14:paraId="4172829F"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CA_n12A-n77A</w:t>
            </w:r>
            <w:r w:rsidRPr="003D30C9">
              <w:rPr>
                <w:rFonts w:ascii="Arial" w:eastAsiaTheme="minorEastAsia" w:hAnsi="Arial"/>
                <w:sz w:val="18"/>
                <w:vertAlign w:val="superscript"/>
                <w:lang w:val="en-US" w:eastAsia="zh-CN"/>
              </w:rPr>
              <w:t>3</w:t>
            </w:r>
          </w:p>
          <w:p w14:paraId="6109E8E0"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CA_n30A-n66A</w:t>
            </w:r>
          </w:p>
          <w:p w14:paraId="5437B9E2"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CA_n30A-n77A</w:t>
            </w:r>
            <w:r w:rsidRPr="003D30C9">
              <w:rPr>
                <w:rFonts w:ascii="Arial" w:eastAsiaTheme="minorEastAsia" w:hAnsi="Arial"/>
                <w:sz w:val="18"/>
                <w:vertAlign w:val="superscript"/>
                <w:lang w:val="en-US" w:eastAsia="zh-CN"/>
              </w:rPr>
              <w:t>3</w:t>
            </w:r>
          </w:p>
          <w:p w14:paraId="78E2EB24" w14:textId="77777777" w:rsidR="00244225" w:rsidRPr="003D30C9" w:rsidRDefault="00244225" w:rsidP="0094020B">
            <w:pPr>
              <w:pStyle w:val="TAC"/>
            </w:pPr>
            <w:r w:rsidRPr="003D30C9">
              <w:rPr>
                <w:rFonts w:eastAsiaTheme="minorEastAsia"/>
              </w:rPr>
              <w:t>CA_n66A-n77A</w:t>
            </w:r>
            <w:r w:rsidRPr="003D30C9">
              <w:rPr>
                <w:rFonts w:eastAsiaTheme="minorEastAsia"/>
                <w:vertAlign w:val="superscript"/>
                <w:lang w:val="en-US" w:eastAsia="zh-CN"/>
              </w:rPr>
              <w:t>3</w:t>
            </w:r>
          </w:p>
        </w:tc>
        <w:tc>
          <w:tcPr>
            <w:tcW w:w="1333" w:type="dxa"/>
            <w:tcBorders>
              <w:left w:val="single" w:sz="4" w:space="0" w:color="auto"/>
              <w:right w:val="single" w:sz="4" w:space="0" w:color="auto"/>
            </w:tcBorders>
            <w:vAlign w:val="center"/>
          </w:tcPr>
          <w:p w14:paraId="3463AE54"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val="sv-SE" w:eastAsia="zh-TW"/>
              </w:rPr>
              <w:t>n2</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F2395DE"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single" w:sz="4" w:space="0" w:color="auto"/>
              <w:left w:val="single" w:sz="4" w:space="0" w:color="auto"/>
              <w:bottom w:val="nil"/>
              <w:right w:val="single" w:sz="4" w:space="0" w:color="auto"/>
            </w:tcBorders>
            <w:shd w:val="clear" w:color="auto" w:fill="auto"/>
            <w:vAlign w:val="center"/>
          </w:tcPr>
          <w:p w14:paraId="43395F2F"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48CD1050"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7486682"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5F917A97"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6B18EC3D"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val="sv-SE" w:eastAsia="zh-TW"/>
              </w:rPr>
              <w:t>n12</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62BC3E4"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w:t>
            </w:r>
          </w:p>
        </w:tc>
        <w:tc>
          <w:tcPr>
            <w:tcW w:w="2507" w:type="dxa"/>
            <w:tcBorders>
              <w:top w:val="nil"/>
              <w:left w:val="single" w:sz="4" w:space="0" w:color="auto"/>
              <w:bottom w:val="nil"/>
              <w:right w:val="single" w:sz="4" w:space="0" w:color="auto"/>
            </w:tcBorders>
            <w:shd w:val="clear" w:color="auto" w:fill="auto"/>
            <w:vAlign w:val="center"/>
          </w:tcPr>
          <w:p w14:paraId="4806D2AD"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6970E8A9"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DF7A241"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2018859C"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67CA7E06"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val="sv-SE" w:eastAsia="zh-TW"/>
              </w:rPr>
              <w:t>n30</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E51898A"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5, 10</w:t>
            </w:r>
          </w:p>
        </w:tc>
        <w:tc>
          <w:tcPr>
            <w:tcW w:w="2507" w:type="dxa"/>
            <w:tcBorders>
              <w:top w:val="nil"/>
              <w:left w:val="single" w:sz="4" w:space="0" w:color="auto"/>
              <w:bottom w:val="nil"/>
              <w:right w:val="single" w:sz="4" w:space="0" w:color="auto"/>
            </w:tcBorders>
            <w:shd w:val="clear" w:color="auto" w:fill="auto"/>
            <w:vAlign w:val="center"/>
          </w:tcPr>
          <w:p w14:paraId="79165968"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42F7611"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2B9A7B3B"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6076461F"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346CFC3D"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val="sv-SE" w:eastAsia="zh-TW"/>
              </w:rPr>
              <w:t>n66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41575FE"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565C7633"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D22E268"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1BD14777"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46AF592D"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4FFCEEFC"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w:t>
            </w:r>
            <w:r w:rsidRPr="003D30C9">
              <w:rPr>
                <w:rFonts w:ascii="Arial" w:hAnsi="Arial"/>
                <w:sz w:val="18"/>
                <w:szCs w:val="18"/>
                <w:lang w:val="sv-SE" w:eastAsia="zh-TW"/>
              </w:rPr>
              <w:t>77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5691902"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rPr>
              <w:t>CA_n77(2A)_BCS1</w:t>
            </w:r>
          </w:p>
        </w:tc>
        <w:tc>
          <w:tcPr>
            <w:tcW w:w="2507" w:type="dxa"/>
            <w:tcBorders>
              <w:top w:val="nil"/>
              <w:left w:val="single" w:sz="4" w:space="0" w:color="auto"/>
              <w:bottom w:val="single" w:sz="4" w:space="0" w:color="auto"/>
              <w:right w:val="single" w:sz="4" w:space="0" w:color="auto"/>
            </w:tcBorders>
            <w:shd w:val="clear" w:color="auto" w:fill="auto"/>
            <w:vAlign w:val="center"/>
          </w:tcPr>
          <w:p w14:paraId="1BF124F1"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4BEA3B8"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0E5473BF"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CA_n2A-n14A-n30A-n66A-n77A</w:t>
            </w:r>
          </w:p>
        </w:tc>
        <w:tc>
          <w:tcPr>
            <w:tcW w:w="2829" w:type="dxa"/>
            <w:tcBorders>
              <w:top w:val="single" w:sz="4" w:space="0" w:color="auto"/>
              <w:left w:val="single" w:sz="4" w:space="0" w:color="auto"/>
              <w:bottom w:val="nil"/>
              <w:right w:val="single" w:sz="4" w:space="0" w:color="auto"/>
            </w:tcBorders>
            <w:shd w:val="clear" w:color="auto" w:fill="auto"/>
            <w:vAlign w:val="center"/>
          </w:tcPr>
          <w:p w14:paraId="58E91032" w14:textId="77777777" w:rsidR="00244225" w:rsidRPr="003D30C9" w:rsidRDefault="00244225" w:rsidP="0094020B">
            <w:pPr>
              <w:keepNext/>
              <w:keepLines/>
              <w:spacing w:after="0"/>
              <w:jc w:val="center"/>
              <w:rPr>
                <w:rFonts w:ascii="Arial" w:eastAsiaTheme="minorEastAsia" w:hAnsi="Arial"/>
                <w:sz w:val="18"/>
                <w:lang w:val="en-US" w:eastAsia="zh-CN"/>
              </w:rPr>
            </w:pPr>
            <w:r w:rsidRPr="003D30C9">
              <w:rPr>
                <w:rFonts w:ascii="Arial" w:eastAsiaTheme="minorEastAsia" w:hAnsi="Arial"/>
                <w:sz w:val="18"/>
                <w:lang w:val="en-US" w:eastAsia="zh-CN"/>
              </w:rPr>
              <w:t>n77</w:t>
            </w:r>
            <w:r w:rsidRPr="003D30C9">
              <w:rPr>
                <w:rFonts w:ascii="Arial" w:eastAsiaTheme="minorEastAsia" w:hAnsi="Arial"/>
                <w:sz w:val="18"/>
                <w:vertAlign w:val="superscript"/>
                <w:lang w:val="en-US" w:eastAsia="zh-CN"/>
              </w:rPr>
              <w:t>3</w:t>
            </w:r>
          </w:p>
          <w:p w14:paraId="001F35A5"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CA_n2A-n14A</w:t>
            </w:r>
          </w:p>
          <w:p w14:paraId="4859A87F"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CA_n2A-n30A</w:t>
            </w:r>
          </w:p>
          <w:p w14:paraId="32A1FAC3"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CA_n2A-n66A</w:t>
            </w:r>
          </w:p>
          <w:p w14:paraId="0B1DDEEA"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CA_n2A-n77A</w:t>
            </w:r>
            <w:r w:rsidRPr="003D30C9">
              <w:rPr>
                <w:rFonts w:ascii="Arial" w:eastAsiaTheme="minorEastAsia" w:hAnsi="Arial"/>
                <w:sz w:val="18"/>
                <w:vertAlign w:val="superscript"/>
                <w:lang w:val="en-US" w:eastAsia="zh-CN"/>
              </w:rPr>
              <w:t>3</w:t>
            </w:r>
          </w:p>
          <w:p w14:paraId="13FD62D8"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CA_n14A-n30A</w:t>
            </w:r>
          </w:p>
          <w:p w14:paraId="7AC5B5E8"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CA_n14A-n66A</w:t>
            </w:r>
          </w:p>
          <w:p w14:paraId="0DE08364"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CA_n14A-n77A</w:t>
            </w:r>
            <w:r w:rsidRPr="003D30C9">
              <w:rPr>
                <w:rFonts w:ascii="Arial" w:eastAsiaTheme="minorEastAsia" w:hAnsi="Arial"/>
                <w:sz w:val="18"/>
                <w:vertAlign w:val="superscript"/>
                <w:lang w:val="en-US" w:eastAsia="zh-CN"/>
              </w:rPr>
              <w:t>3</w:t>
            </w:r>
          </w:p>
          <w:p w14:paraId="791D3B69"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CA_n30A-n66A</w:t>
            </w:r>
          </w:p>
          <w:p w14:paraId="717D322A" w14:textId="77777777" w:rsidR="00244225" w:rsidRPr="003D30C9" w:rsidRDefault="00244225" w:rsidP="0094020B">
            <w:pPr>
              <w:keepNext/>
              <w:keepLines/>
              <w:spacing w:after="0"/>
              <w:jc w:val="center"/>
              <w:rPr>
                <w:rFonts w:ascii="Arial" w:eastAsiaTheme="minorEastAsia" w:hAnsi="Arial"/>
                <w:sz w:val="18"/>
                <w:szCs w:val="18"/>
                <w:lang w:val="en-US" w:eastAsia="zh-CN"/>
              </w:rPr>
            </w:pPr>
            <w:r w:rsidRPr="003D30C9">
              <w:rPr>
                <w:rFonts w:ascii="Arial" w:eastAsiaTheme="minorEastAsia" w:hAnsi="Arial"/>
                <w:sz w:val="18"/>
                <w:szCs w:val="18"/>
                <w:lang w:val="en-US" w:eastAsia="zh-CN"/>
              </w:rPr>
              <w:t>CA_n30A-n77A</w:t>
            </w:r>
            <w:r w:rsidRPr="003D30C9">
              <w:rPr>
                <w:rFonts w:ascii="Arial" w:eastAsiaTheme="minorEastAsia" w:hAnsi="Arial"/>
                <w:sz w:val="18"/>
                <w:vertAlign w:val="superscript"/>
                <w:lang w:val="en-US" w:eastAsia="zh-CN"/>
              </w:rPr>
              <w:t>3</w:t>
            </w:r>
          </w:p>
          <w:p w14:paraId="6AFA5B62" w14:textId="77777777" w:rsidR="00244225" w:rsidRPr="003D30C9" w:rsidRDefault="00244225" w:rsidP="0094020B">
            <w:pPr>
              <w:keepNext/>
              <w:keepLines/>
              <w:spacing w:after="0"/>
              <w:jc w:val="center"/>
              <w:rPr>
                <w:rFonts w:ascii="Arial" w:hAnsi="Arial"/>
                <w:sz w:val="18"/>
              </w:rPr>
            </w:pPr>
            <w:r w:rsidRPr="003D30C9">
              <w:rPr>
                <w:rFonts w:ascii="Arial" w:eastAsiaTheme="minorEastAsia" w:hAnsi="Arial"/>
                <w:sz w:val="18"/>
                <w:lang w:val="en-US" w:eastAsia="zh-CN"/>
              </w:rPr>
              <w:t>CA_n66A-n77A</w:t>
            </w:r>
            <w:r w:rsidRPr="003D30C9">
              <w:rPr>
                <w:rFonts w:ascii="Arial" w:eastAsiaTheme="minorEastAsia" w:hAnsi="Arial"/>
                <w:sz w:val="18"/>
                <w:vertAlign w:val="superscript"/>
                <w:lang w:val="en-US" w:eastAsia="zh-CN"/>
              </w:rPr>
              <w:t>3</w:t>
            </w:r>
          </w:p>
        </w:tc>
        <w:tc>
          <w:tcPr>
            <w:tcW w:w="1333" w:type="dxa"/>
            <w:tcBorders>
              <w:left w:val="single" w:sz="4" w:space="0" w:color="auto"/>
              <w:right w:val="single" w:sz="4" w:space="0" w:color="auto"/>
            </w:tcBorders>
            <w:vAlign w:val="center"/>
          </w:tcPr>
          <w:p w14:paraId="2190AE9F"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val="sv-SE" w:eastAsia="zh-TW"/>
              </w:rPr>
              <w:t>n2</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687D284"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single" w:sz="4" w:space="0" w:color="auto"/>
              <w:left w:val="single" w:sz="4" w:space="0" w:color="auto"/>
              <w:bottom w:val="nil"/>
              <w:right w:val="single" w:sz="4" w:space="0" w:color="auto"/>
            </w:tcBorders>
            <w:shd w:val="clear" w:color="auto" w:fill="auto"/>
            <w:vAlign w:val="center"/>
          </w:tcPr>
          <w:p w14:paraId="63A3FA1A"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05582E60"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09B8F61"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2AD8454C"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45E72BE8"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val="sv-SE" w:eastAsia="zh-TW"/>
              </w:rPr>
              <w:t>n14</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08C3F11"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w:t>
            </w:r>
          </w:p>
        </w:tc>
        <w:tc>
          <w:tcPr>
            <w:tcW w:w="2507" w:type="dxa"/>
            <w:tcBorders>
              <w:top w:val="nil"/>
              <w:left w:val="single" w:sz="4" w:space="0" w:color="auto"/>
              <w:bottom w:val="nil"/>
              <w:right w:val="single" w:sz="4" w:space="0" w:color="auto"/>
            </w:tcBorders>
            <w:shd w:val="clear" w:color="auto" w:fill="auto"/>
            <w:vAlign w:val="center"/>
          </w:tcPr>
          <w:p w14:paraId="2F5C5C93"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6405B3D0"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22F7CA7B"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171F8D9A"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30881A46"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val="sv-SE" w:eastAsia="zh-TW"/>
              </w:rPr>
              <w:t>n30</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064B449"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eastAsia="zh-CN"/>
              </w:rPr>
              <w:t>5, 10</w:t>
            </w:r>
          </w:p>
        </w:tc>
        <w:tc>
          <w:tcPr>
            <w:tcW w:w="2507" w:type="dxa"/>
            <w:tcBorders>
              <w:top w:val="nil"/>
              <w:left w:val="single" w:sz="4" w:space="0" w:color="auto"/>
              <w:bottom w:val="nil"/>
              <w:right w:val="single" w:sz="4" w:space="0" w:color="auto"/>
            </w:tcBorders>
            <w:shd w:val="clear" w:color="auto" w:fill="auto"/>
            <w:vAlign w:val="center"/>
          </w:tcPr>
          <w:p w14:paraId="626551F3"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BCAB9BC"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9D018EA"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4F58A77E"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171E687D"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val="sv-SE" w:eastAsia="zh-TW"/>
              </w:rPr>
              <w:t>n66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49B437A"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53785E69"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8D99F38"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3B444819"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458EC903"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11C26171"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w:t>
            </w:r>
            <w:r w:rsidRPr="003D30C9">
              <w:rPr>
                <w:rFonts w:ascii="Arial" w:hAnsi="Arial"/>
                <w:sz w:val="18"/>
                <w:szCs w:val="18"/>
                <w:lang w:val="sv-SE" w:eastAsia="zh-TW"/>
              </w:rPr>
              <w:t>77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920EE5C" w14:textId="77777777" w:rsidR="00244225" w:rsidRPr="003D30C9" w:rsidRDefault="00244225" w:rsidP="0094020B">
            <w:pPr>
              <w:keepNext/>
              <w:keepLines/>
              <w:spacing w:after="0"/>
              <w:jc w:val="center"/>
              <w:rPr>
                <w:rFonts w:ascii="Arial" w:hAnsi="Arial"/>
                <w:sz w:val="18"/>
                <w:szCs w:val="18"/>
              </w:rPr>
            </w:pPr>
            <w:r w:rsidRPr="003D30C9">
              <w:rPr>
                <w:rFonts w:ascii="Arial" w:hAnsi="Arial"/>
                <w:sz w:val="18"/>
                <w:lang w:val="en-US" w:eastAsia="zh-CN"/>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2F65361C"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5BE9AE6"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2FBE1963"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CA_n2A-n14A-n30A-n66A-n77(2A)</w:t>
            </w:r>
          </w:p>
        </w:tc>
        <w:tc>
          <w:tcPr>
            <w:tcW w:w="2829" w:type="dxa"/>
            <w:tcBorders>
              <w:top w:val="single" w:sz="4" w:space="0" w:color="auto"/>
              <w:left w:val="single" w:sz="4" w:space="0" w:color="auto"/>
              <w:bottom w:val="nil"/>
              <w:right w:val="single" w:sz="4" w:space="0" w:color="auto"/>
            </w:tcBorders>
            <w:shd w:val="clear" w:color="auto" w:fill="auto"/>
            <w:vAlign w:val="center"/>
          </w:tcPr>
          <w:p w14:paraId="2AE0AFFA"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n77</w:t>
            </w:r>
            <w:r w:rsidRPr="003D30C9">
              <w:rPr>
                <w:rFonts w:ascii="Arial" w:eastAsiaTheme="minorEastAsia" w:hAnsi="Arial"/>
                <w:sz w:val="18"/>
                <w:vertAlign w:val="superscript"/>
                <w:lang w:val="en-US" w:eastAsia="zh-CN"/>
              </w:rPr>
              <w:t>3</w:t>
            </w:r>
          </w:p>
          <w:p w14:paraId="08CBC877"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CA_n2A-n14A</w:t>
            </w:r>
          </w:p>
          <w:p w14:paraId="0CD62B04"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CA_n2A-n30A</w:t>
            </w:r>
          </w:p>
          <w:p w14:paraId="0F3CEB42"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CA_n2A-n66A</w:t>
            </w:r>
          </w:p>
          <w:p w14:paraId="2F19FC4C"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CA_n2A-n77A</w:t>
            </w:r>
            <w:r w:rsidRPr="003D30C9">
              <w:rPr>
                <w:rFonts w:ascii="Arial" w:eastAsiaTheme="minorEastAsia" w:hAnsi="Arial"/>
                <w:sz w:val="18"/>
                <w:vertAlign w:val="superscript"/>
                <w:lang w:val="en-US" w:eastAsia="zh-CN"/>
              </w:rPr>
              <w:t>3</w:t>
            </w:r>
          </w:p>
          <w:p w14:paraId="12F0C7BA"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CA_n14A-n30A</w:t>
            </w:r>
          </w:p>
          <w:p w14:paraId="3A2AF56D"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CA_n14A-n66A</w:t>
            </w:r>
          </w:p>
          <w:p w14:paraId="1D161BAF"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CA_n14A-n77A</w:t>
            </w:r>
            <w:r w:rsidRPr="003D30C9">
              <w:rPr>
                <w:rFonts w:ascii="Arial" w:eastAsiaTheme="minorEastAsia" w:hAnsi="Arial"/>
                <w:sz w:val="18"/>
                <w:vertAlign w:val="superscript"/>
                <w:lang w:val="en-US" w:eastAsia="zh-CN"/>
              </w:rPr>
              <w:t>3</w:t>
            </w:r>
          </w:p>
          <w:p w14:paraId="7430CE2E"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CA_n30A-n66A</w:t>
            </w:r>
          </w:p>
          <w:p w14:paraId="0F62B11A"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CA_n30A-n77A</w:t>
            </w:r>
            <w:r w:rsidRPr="003D30C9">
              <w:rPr>
                <w:rFonts w:ascii="Arial" w:eastAsiaTheme="minorEastAsia" w:hAnsi="Arial"/>
                <w:sz w:val="18"/>
                <w:vertAlign w:val="superscript"/>
                <w:lang w:val="en-US" w:eastAsia="zh-CN"/>
              </w:rPr>
              <w:t>3</w:t>
            </w:r>
          </w:p>
          <w:p w14:paraId="5830E59F" w14:textId="77777777" w:rsidR="00244225" w:rsidRPr="003D30C9" w:rsidRDefault="00244225" w:rsidP="0094020B">
            <w:pPr>
              <w:pStyle w:val="TAC"/>
            </w:pPr>
            <w:r w:rsidRPr="003D30C9">
              <w:rPr>
                <w:rFonts w:eastAsiaTheme="minorEastAsia"/>
              </w:rPr>
              <w:t>CA_n66A-n77A</w:t>
            </w:r>
            <w:r w:rsidRPr="003D30C9">
              <w:rPr>
                <w:rFonts w:eastAsiaTheme="minorEastAsia"/>
                <w:vertAlign w:val="superscript"/>
                <w:lang w:val="en-US" w:eastAsia="zh-CN"/>
              </w:rPr>
              <w:t>3</w:t>
            </w:r>
          </w:p>
        </w:tc>
        <w:tc>
          <w:tcPr>
            <w:tcW w:w="1333" w:type="dxa"/>
            <w:tcBorders>
              <w:left w:val="single" w:sz="4" w:space="0" w:color="auto"/>
              <w:right w:val="single" w:sz="4" w:space="0" w:color="auto"/>
            </w:tcBorders>
            <w:vAlign w:val="center"/>
          </w:tcPr>
          <w:p w14:paraId="66E5E0EC"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val="sv-SE" w:eastAsia="zh-TW"/>
              </w:rPr>
              <w:t>n2</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BF2A79C"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single" w:sz="4" w:space="0" w:color="auto"/>
              <w:left w:val="single" w:sz="4" w:space="0" w:color="auto"/>
              <w:bottom w:val="nil"/>
              <w:right w:val="single" w:sz="4" w:space="0" w:color="auto"/>
            </w:tcBorders>
            <w:shd w:val="clear" w:color="auto" w:fill="auto"/>
            <w:vAlign w:val="center"/>
          </w:tcPr>
          <w:p w14:paraId="4714D866"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eastAsia="zh-CN"/>
              </w:rPr>
              <w:t>0</w:t>
            </w:r>
          </w:p>
        </w:tc>
      </w:tr>
      <w:tr w:rsidR="00244225" w:rsidRPr="003D30C9" w14:paraId="118F88D1"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C4914DC"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1AB23BAD"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42A82A26"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val="sv-SE" w:eastAsia="zh-TW"/>
              </w:rPr>
              <w:t>n14</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865C686"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w:t>
            </w:r>
          </w:p>
        </w:tc>
        <w:tc>
          <w:tcPr>
            <w:tcW w:w="2507" w:type="dxa"/>
            <w:tcBorders>
              <w:top w:val="nil"/>
              <w:left w:val="single" w:sz="4" w:space="0" w:color="auto"/>
              <w:bottom w:val="nil"/>
              <w:right w:val="single" w:sz="4" w:space="0" w:color="auto"/>
            </w:tcBorders>
            <w:shd w:val="clear" w:color="auto" w:fill="auto"/>
            <w:vAlign w:val="center"/>
          </w:tcPr>
          <w:p w14:paraId="037DF0E7"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4A7DCA24"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A80648F"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3A9EA95A"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73D3AEA5"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val="sv-SE" w:eastAsia="zh-TW"/>
              </w:rPr>
              <w:t>n30</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ADFDEB0"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eastAsia="zh-CN"/>
              </w:rPr>
              <w:t>5, 10</w:t>
            </w:r>
          </w:p>
        </w:tc>
        <w:tc>
          <w:tcPr>
            <w:tcW w:w="2507" w:type="dxa"/>
            <w:tcBorders>
              <w:top w:val="nil"/>
              <w:left w:val="single" w:sz="4" w:space="0" w:color="auto"/>
              <w:bottom w:val="nil"/>
              <w:right w:val="single" w:sz="4" w:space="0" w:color="auto"/>
            </w:tcBorders>
            <w:shd w:val="clear" w:color="auto" w:fill="auto"/>
            <w:vAlign w:val="center"/>
          </w:tcPr>
          <w:p w14:paraId="196ECB66"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28F4F664"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6C0A8DC"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381ADB56"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795D3CCB"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val="sv-SE" w:eastAsia="zh-TW"/>
              </w:rPr>
              <w:t>n66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8F22DB0"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4DCF68D1"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5A785BCA"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589D1359"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1CFC1FF1"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0F621587"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w:t>
            </w:r>
            <w:r w:rsidRPr="003D30C9">
              <w:rPr>
                <w:rFonts w:ascii="Arial" w:hAnsi="Arial"/>
                <w:sz w:val="18"/>
                <w:szCs w:val="18"/>
                <w:lang w:val="sv-SE" w:eastAsia="zh-TW"/>
              </w:rPr>
              <w:t>77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0E09FA1"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rPr>
              <w:t>CA_n77(2A)_BCS1</w:t>
            </w:r>
          </w:p>
        </w:tc>
        <w:tc>
          <w:tcPr>
            <w:tcW w:w="2507" w:type="dxa"/>
            <w:tcBorders>
              <w:top w:val="nil"/>
              <w:left w:val="single" w:sz="4" w:space="0" w:color="auto"/>
              <w:bottom w:val="single" w:sz="4" w:space="0" w:color="auto"/>
              <w:right w:val="single" w:sz="4" w:space="0" w:color="auto"/>
            </w:tcBorders>
            <w:shd w:val="clear" w:color="auto" w:fill="auto"/>
            <w:vAlign w:val="center"/>
          </w:tcPr>
          <w:p w14:paraId="0458B730"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098BC60A"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56664CCB"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CA_n2A-n29A-n30A-n66A-n77A</w:t>
            </w:r>
          </w:p>
        </w:tc>
        <w:tc>
          <w:tcPr>
            <w:tcW w:w="2829" w:type="dxa"/>
            <w:tcBorders>
              <w:top w:val="single" w:sz="4" w:space="0" w:color="auto"/>
              <w:left w:val="single" w:sz="4" w:space="0" w:color="auto"/>
              <w:bottom w:val="nil"/>
              <w:right w:val="single" w:sz="4" w:space="0" w:color="auto"/>
            </w:tcBorders>
            <w:shd w:val="clear" w:color="auto" w:fill="auto"/>
            <w:vAlign w:val="center"/>
          </w:tcPr>
          <w:p w14:paraId="2D9CDD9E"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n77</w:t>
            </w:r>
            <w:r w:rsidRPr="003D30C9">
              <w:rPr>
                <w:rFonts w:ascii="Arial" w:eastAsiaTheme="minorEastAsia" w:hAnsi="Arial"/>
                <w:sz w:val="18"/>
                <w:vertAlign w:val="superscript"/>
                <w:lang w:val="en-US" w:eastAsia="zh-CN"/>
              </w:rPr>
              <w:t>3</w:t>
            </w:r>
          </w:p>
          <w:p w14:paraId="75EEB004"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CA_n2A-n30A</w:t>
            </w:r>
          </w:p>
          <w:p w14:paraId="60E37D71"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CA_n2A-n66A</w:t>
            </w:r>
          </w:p>
          <w:p w14:paraId="125038C9"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CA_n2A-n77A</w:t>
            </w:r>
            <w:r w:rsidRPr="003D30C9">
              <w:rPr>
                <w:rFonts w:ascii="Arial" w:eastAsiaTheme="minorEastAsia" w:hAnsi="Arial"/>
                <w:sz w:val="18"/>
                <w:vertAlign w:val="superscript"/>
                <w:lang w:val="en-US" w:eastAsia="zh-CN"/>
              </w:rPr>
              <w:t>3</w:t>
            </w:r>
          </w:p>
          <w:p w14:paraId="2A9F3D9B"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CA_n30A-n66A</w:t>
            </w:r>
          </w:p>
          <w:p w14:paraId="3A0B1AD5"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CA_n30A-n77A</w:t>
            </w:r>
            <w:r w:rsidRPr="003D30C9">
              <w:rPr>
                <w:rFonts w:ascii="Arial" w:eastAsiaTheme="minorEastAsia" w:hAnsi="Arial"/>
                <w:sz w:val="18"/>
                <w:vertAlign w:val="superscript"/>
                <w:lang w:val="en-US" w:eastAsia="zh-CN"/>
              </w:rPr>
              <w:t>3</w:t>
            </w:r>
          </w:p>
          <w:p w14:paraId="571127B5" w14:textId="77777777" w:rsidR="00244225" w:rsidRPr="003D30C9" w:rsidRDefault="00244225" w:rsidP="0094020B">
            <w:pPr>
              <w:pStyle w:val="TAC"/>
            </w:pPr>
            <w:r w:rsidRPr="003D30C9">
              <w:rPr>
                <w:rFonts w:eastAsiaTheme="minorEastAsia"/>
              </w:rPr>
              <w:t>CA_n66A-n77A</w:t>
            </w:r>
            <w:r w:rsidRPr="003D30C9">
              <w:rPr>
                <w:rFonts w:eastAsiaTheme="minorEastAsia"/>
                <w:vertAlign w:val="superscript"/>
                <w:lang w:val="en-US" w:eastAsia="zh-CN"/>
              </w:rPr>
              <w:t>3</w:t>
            </w:r>
          </w:p>
        </w:tc>
        <w:tc>
          <w:tcPr>
            <w:tcW w:w="1333" w:type="dxa"/>
            <w:tcBorders>
              <w:left w:val="single" w:sz="4" w:space="0" w:color="auto"/>
              <w:right w:val="single" w:sz="4" w:space="0" w:color="auto"/>
            </w:tcBorders>
            <w:vAlign w:val="center"/>
          </w:tcPr>
          <w:p w14:paraId="482D2BC9"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n2</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7F5A07B" w14:textId="77777777" w:rsidR="00244225" w:rsidRPr="003D30C9" w:rsidRDefault="00244225" w:rsidP="0094020B">
            <w:pPr>
              <w:keepNext/>
              <w:keepLines/>
              <w:spacing w:after="0"/>
              <w:jc w:val="center"/>
              <w:rPr>
                <w:rFonts w:ascii="Arial" w:hAnsi="Arial"/>
                <w:color w:val="000000"/>
                <w:sz w:val="18"/>
                <w:szCs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single" w:sz="4" w:space="0" w:color="auto"/>
              <w:left w:val="single" w:sz="4" w:space="0" w:color="auto"/>
              <w:bottom w:val="nil"/>
              <w:right w:val="single" w:sz="4" w:space="0" w:color="auto"/>
            </w:tcBorders>
            <w:shd w:val="clear" w:color="auto" w:fill="auto"/>
            <w:vAlign w:val="center"/>
          </w:tcPr>
          <w:p w14:paraId="751A35B8"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eastAsia="zh-CN"/>
              </w:rPr>
              <w:t>0</w:t>
            </w:r>
          </w:p>
        </w:tc>
      </w:tr>
      <w:tr w:rsidR="00244225" w:rsidRPr="003D30C9" w14:paraId="771E8A6C"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2391A37"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3AF8CBD"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30B729EB"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n29</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DCFEE90" w14:textId="77777777" w:rsidR="00244225" w:rsidRPr="003D30C9" w:rsidRDefault="00244225" w:rsidP="0094020B">
            <w:pPr>
              <w:keepNext/>
              <w:keepLines/>
              <w:spacing w:after="0"/>
              <w:jc w:val="center"/>
              <w:rPr>
                <w:rFonts w:ascii="Arial" w:hAnsi="Arial"/>
                <w:color w:val="000000"/>
                <w:sz w:val="18"/>
                <w:szCs w:val="18"/>
              </w:rPr>
            </w:pPr>
            <w:r w:rsidRPr="003D30C9">
              <w:rPr>
                <w:rFonts w:ascii="Arial" w:hAnsi="Arial"/>
                <w:sz w:val="18"/>
                <w:lang w:val="en-US" w:eastAsia="zh-CN"/>
              </w:rPr>
              <w:t>5, 10</w:t>
            </w:r>
          </w:p>
        </w:tc>
        <w:tc>
          <w:tcPr>
            <w:tcW w:w="2507" w:type="dxa"/>
            <w:tcBorders>
              <w:top w:val="nil"/>
              <w:left w:val="single" w:sz="4" w:space="0" w:color="auto"/>
              <w:bottom w:val="nil"/>
              <w:right w:val="single" w:sz="4" w:space="0" w:color="auto"/>
            </w:tcBorders>
            <w:shd w:val="clear" w:color="auto" w:fill="auto"/>
            <w:vAlign w:val="center"/>
          </w:tcPr>
          <w:p w14:paraId="2D00147B" w14:textId="77777777" w:rsidR="00244225" w:rsidRPr="003D30C9" w:rsidRDefault="00244225" w:rsidP="0094020B">
            <w:pPr>
              <w:keepNext/>
              <w:keepLines/>
              <w:spacing w:after="0"/>
              <w:jc w:val="center"/>
              <w:rPr>
                <w:rFonts w:ascii="Arial" w:hAnsi="Arial"/>
                <w:sz w:val="18"/>
                <w:lang w:val="en-US" w:eastAsia="zh-CN"/>
              </w:rPr>
            </w:pPr>
          </w:p>
        </w:tc>
      </w:tr>
      <w:tr w:rsidR="00244225" w:rsidRPr="003D30C9" w14:paraId="00964BC0"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9B145F8"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50D63B4C"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45ADA448"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n30</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184378C" w14:textId="77777777" w:rsidR="00244225" w:rsidRPr="003D30C9" w:rsidRDefault="00244225" w:rsidP="0094020B">
            <w:pPr>
              <w:keepNext/>
              <w:keepLines/>
              <w:spacing w:after="0"/>
              <w:jc w:val="center"/>
              <w:rPr>
                <w:rFonts w:ascii="Arial" w:hAnsi="Arial"/>
                <w:color w:val="000000"/>
                <w:sz w:val="18"/>
                <w:szCs w:val="18"/>
              </w:rPr>
            </w:pPr>
            <w:r w:rsidRPr="003D30C9">
              <w:rPr>
                <w:rFonts w:ascii="Arial" w:hAnsi="Arial"/>
                <w:sz w:val="18"/>
                <w:lang w:val="en-US" w:eastAsia="zh-CN"/>
              </w:rPr>
              <w:t>5, 10</w:t>
            </w:r>
          </w:p>
        </w:tc>
        <w:tc>
          <w:tcPr>
            <w:tcW w:w="2507" w:type="dxa"/>
            <w:tcBorders>
              <w:top w:val="nil"/>
              <w:left w:val="single" w:sz="4" w:space="0" w:color="auto"/>
              <w:bottom w:val="nil"/>
              <w:right w:val="single" w:sz="4" w:space="0" w:color="auto"/>
            </w:tcBorders>
            <w:shd w:val="clear" w:color="auto" w:fill="auto"/>
            <w:vAlign w:val="center"/>
          </w:tcPr>
          <w:p w14:paraId="3853C416" w14:textId="77777777" w:rsidR="00244225" w:rsidRPr="003D30C9" w:rsidRDefault="00244225" w:rsidP="0094020B">
            <w:pPr>
              <w:keepNext/>
              <w:keepLines/>
              <w:spacing w:after="0"/>
              <w:jc w:val="center"/>
              <w:rPr>
                <w:rFonts w:ascii="Arial" w:hAnsi="Arial"/>
                <w:sz w:val="18"/>
                <w:lang w:val="en-US" w:eastAsia="zh-CN"/>
              </w:rPr>
            </w:pPr>
          </w:p>
        </w:tc>
      </w:tr>
      <w:tr w:rsidR="00244225" w:rsidRPr="003D30C9" w14:paraId="59500D14"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20E4AA5E"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F6892AA"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69CF8A24"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n66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9F36B68" w14:textId="77777777" w:rsidR="00244225" w:rsidRPr="003D30C9" w:rsidRDefault="00244225" w:rsidP="0094020B">
            <w:pPr>
              <w:keepNext/>
              <w:keepLines/>
              <w:spacing w:after="0"/>
              <w:jc w:val="center"/>
              <w:rPr>
                <w:rFonts w:ascii="Arial" w:hAnsi="Arial"/>
                <w:color w:val="000000"/>
                <w:sz w:val="18"/>
                <w:szCs w:val="18"/>
              </w:rPr>
            </w:pPr>
            <w:r w:rsidRPr="003D30C9">
              <w:rPr>
                <w:rFonts w:ascii="Arial" w:hAnsi="Arial"/>
                <w:sz w:val="18"/>
                <w:lang w:val="en-US" w:eastAsia="zh-CN" w:bidi="ar"/>
              </w:rPr>
              <w:t>5, 10, 15, 20, 25, 30, 40</w:t>
            </w:r>
          </w:p>
        </w:tc>
        <w:tc>
          <w:tcPr>
            <w:tcW w:w="2507" w:type="dxa"/>
            <w:tcBorders>
              <w:top w:val="nil"/>
              <w:left w:val="single" w:sz="4" w:space="0" w:color="auto"/>
              <w:bottom w:val="nil"/>
              <w:right w:val="single" w:sz="4" w:space="0" w:color="auto"/>
            </w:tcBorders>
            <w:shd w:val="clear" w:color="auto" w:fill="auto"/>
            <w:vAlign w:val="center"/>
          </w:tcPr>
          <w:p w14:paraId="6A6C56EF" w14:textId="77777777" w:rsidR="00244225" w:rsidRPr="003D30C9" w:rsidRDefault="00244225" w:rsidP="0094020B">
            <w:pPr>
              <w:keepNext/>
              <w:keepLines/>
              <w:spacing w:after="0"/>
              <w:jc w:val="center"/>
              <w:rPr>
                <w:rFonts w:ascii="Arial" w:hAnsi="Arial"/>
                <w:sz w:val="18"/>
                <w:lang w:val="en-US" w:eastAsia="zh-CN"/>
              </w:rPr>
            </w:pPr>
          </w:p>
        </w:tc>
      </w:tr>
      <w:tr w:rsidR="00244225" w:rsidRPr="003D30C9" w14:paraId="56AE079E"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6F129493"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36DAC337"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017FD98B"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n77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0C964B1" w14:textId="77777777" w:rsidR="00244225" w:rsidRPr="003D30C9" w:rsidRDefault="00244225" w:rsidP="0094020B">
            <w:pPr>
              <w:keepNext/>
              <w:keepLines/>
              <w:spacing w:after="0"/>
              <w:jc w:val="center"/>
              <w:rPr>
                <w:rFonts w:ascii="Arial" w:hAnsi="Arial"/>
                <w:color w:val="000000"/>
                <w:sz w:val="18"/>
                <w:szCs w:val="18"/>
              </w:rPr>
            </w:pPr>
            <w:r w:rsidRPr="003D30C9">
              <w:rPr>
                <w:rFonts w:ascii="Arial" w:hAnsi="Arial"/>
                <w:sz w:val="18"/>
                <w:lang w:val="en-US" w:eastAsia="zh-CN"/>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6928A0CF" w14:textId="77777777" w:rsidR="00244225" w:rsidRPr="003D30C9" w:rsidRDefault="00244225" w:rsidP="0094020B">
            <w:pPr>
              <w:keepNext/>
              <w:keepLines/>
              <w:spacing w:after="0"/>
              <w:jc w:val="center"/>
              <w:rPr>
                <w:rFonts w:ascii="Arial" w:hAnsi="Arial"/>
                <w:sz w:val="18"/>
                <w:lang w:val="en-US" w:eastAsia="zh-CN"/>
              </w:rPr>
            </w:pPr>
          </w:p>
        </w:tc>
      </w:tr>
      <w:tr w:rsidR="00244225" w:rsidRPr="003D30C9" w14:paraId="39292271"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6D671575"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CA_n2A-n29A-n30A-n66A-n77(2A)</w:t>
            </w:r>
          </w:p>
        </w:tc>
        <w:tc>
          <w:tcPr>
            <w:tcW w:w="2829" w:type="dxa"/>
            <w:tcBorders>
              <w:top w:val="single" w:sz="4" w:space="0" w:color="auto"/>
              <w:left w:val="single" w:sz="4" w:space="0" w:color="auto"/>
              <w:bottom w:val="nil"/>
              <w:right w:val="single" w:sz="4" w:space="0" w:color="auto"/>
            </w:tcBorders>
            <w:shd w:val="clear" w:color="auto" w:fill="auto"/>
            <w:vAlign w:val="center"/>
          </w:tcPr>
          <w:p w14:paraId="26AF1A46"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n77</w:t>
            </w:r>
            <w:r w:rsidRPr="003D30C9">
              <w:rPr>
                <w:rFonts w:ascii="Arial" w:eastAsiaTheme="minorEastAsia" w:hAnsi="Arial"/>
                <w:sz w:val="18"/>
                <w:vertAlign w:val="superscript"/>
                <w:lang w:val="en-US" w:eastAsia="zh-CN"/>
              </w:rPr>
              <w:t>3</w:t>
            </w:r>
          </w:p>
          <w:p w14:paraId="268FB125"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CA_n2A-n30A</w:t>
            </w:r>
          </w:p>
          <w:p w14:paraId="718B9761"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CA_n2A-n66A</w:t>
            </w:r>
          </w:p>
          <w:p w14:paraId="133B5442"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CA_n2A-n77A</w:t>
            </w:r>
            <w:r w:rsidRPr="003D30C9">
              <w:rPr>
                <w:rFonts w:ascii="Arial" w:eastAsiaTheme="minorEastAsia" w:hAnsi="Arial"/>
                <w:sz w:val="18"/>
                <w:vertAlign w:val="superscript"/>
                <w:lang w:val="en-US" w:eastAsia="zh-CN"/>
              </w:rPr>
              <w:t>3</w:t>
            </w:r>
          </w:p>
          <w:p w14:paraId="661C30BB"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CA_n30A-n66A</w:t>
            </w:r>
          </w:p>
          <w:p w14:paraId="62865E15" w14:textId="77777777" w:rsidR="00244225" w:rsidRPr="003D30C9" w:rsidRDefault="00244225" w:rsidP="0094020B">
            <w:pPr>
              <w:keepNext/>
              <w:keepLines/>
              <w:spacing w:after="0"/>
              <w:jc w:val="center"/>
              <w:rPr>
                <w:rFonts w:ascii="Arial" w:eastAsiaTheme="minorEastAsia" w:hAnsi="Arial"/>
                <w:sz w:val="18"/>
              </w:rPr>
            </w:pPr>
            <w:r w:rsidRPr="003D30C9">
              <w:rPr>
                <w:rFonts w:ascii="Arial" w:eastAsiaTheme="minorEastAsia" w:hAnsi="Arial"/>
                <w:sz w:val="18"/>
              </w:rPr>
              <w:t>CA_n30A-n77A</w:t>
            </w:r>
            <w:r w:rsidRPr="003D30C9">
              <w:rPr>
                <w:rFonts w:ascii="Arial" w:eastAsiaTheme="minorEastAsia" w:hAnsi="Arial"/>
                <w:sz w:val="18"/>
                <w:vertAlign w:val="superscript"/>
                <w:lang w:val="en-US" w:eastAsia="zh-CN"/>
              </w:rPr>
              <w:t>3</w:t>
            </w:r>
          </w:p>
          <w:p w14:paraId="57D437E6" w14:textId="77777777" w:rsidR="00244225" w:rsidRPr="003D30C9" w:rsidRDefault="00244225" w:rsidP="0094020B">
            <w:pPr>
              <w:pStyle w:val="TAC"/>
            </w:pPr>
            <w:r w:rsidRPr="003D30C9">
              <w:rPr>
                <w:rFonts w:eastAsiaTheme="minorEastAsia"/>
              </w:rPr>
              <w:t>CA_n66A-n77A</w:t>
            </w:r>
            <w:r w:rsidRPr="003D30C9">
              <w:rPr>
                <w:rFonts w:eastAsiaTheme="minorEastAsia"/>
                <w:vertAlign w:val="superscript"/>
                <w:lang w:val="en-US" w:eastAsia="zh-CN"/>
              </w:rPr>
              <w:t>3</w:t>
            </w:r>
          </w:p>
        </w:tc>
        <w:tc>
          <w:tcPr>
            <w:tcW w:w="1333" w:type="dxa"/>
            <w:tcBorders>
              <w:left w:val="single" w:sz="4" w:space="0" w:color="auto"/>
              <w:right w:val="single" w:sz="4" w:space="0" w:color="auto"/>
            </w:tcBorders>
            <w:vAlign w:val="center"/>
          </w:tcPr>
          <w:p w14:paraId="03715E75"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n2</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F415132" w14:textId="77777777" w:rsidR="00244225" w:rsidRPr="003D30C9" w:rsidRDefault="00244225" w:rsidP="0094020B">
            <w:pPr>
              <w:keepNext/>
              <w:keepLines/>
              <w:spacing w:after="0"/>
              <w:jc w:val="center"/>
              <w:rPr>
                <w:rFonts w:ascii="Arial" w:hAnsi="Arial"/>
                <w:color w:val="000000"/>
                <w:sz w:val="18"/>
                <w:szCs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507" w:type="dxa"/>
            <w:tcBorders>
              <w:top w:val="single" w:sz="4" w:space="0" w:color="auto"/>
              <w:left w:val="single" w:sz="4" w:space="0" w:color="auto"/>
              <w:bottom w:val="nil"/>
              <w:right w:val="single" w:sz="4" w:space="0" w:color="auto"/>
            </w:tcBorders>
            <w:shd w:val="clear" w:color="auto" w:fill="auto"/>
            <w:vAlign w:val="center"/>
          </w:tcPr>
          <w:p w14:paraId="77D4C8D2"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sz w:val="18"/>
                <w:lang w:eastAsia="zh-CN"/>
              </w:rPr>
              <w:t>0</w:t>
            </w:r>
          </w:p>
        </w:tc>
      </w:tr>
      <w:tr w:rsidR="00244225" w:rsidRPr="003D30C9" w14:paraId="2B7BC55D"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A1B1028"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7B47B6D4"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093DDD3A"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n29</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55CB770" w14:textId="77777777" w:rsidR="00244225" w:rsidRPr="003D30C9" w:rsidRDefault="00244225" w:rsidP="0094020B">
            <w:pPr>
              <w:keepNext/>
              <w:keepLines/>
              <w:spacing w:after="0"/>
              <w:jc w:val="center"/>
              <w:rPr>
                <w:rFonts w:ascii="Arial" w:hAnsi="Arial"/>
                <w:color w:val="000000"/>
                <w:sz w:val="18"/>
                <w:szCs w:val="18"/>
              </w:rPr>
            </w:pPr>
            <w:r w:rsidRPr="003D30C9">
              <w:rPr>
                <w:rFonts w:ascii="Arial" w:hAnsi="Arial"/>
                <w:sz w:val="18"/>
                <w:lang w:val="en-US" w:eastAsia="zh-CN"/>
              </w:rPr>
              <w:t>5, 10</w:t>
            </w:r>
          </w:p>
        </w:tc>
        <w:tc>
          <w:tcPr>
            <w:tcW w:w="2507" w:type="dxa"/>
            <w:tcBorders>
              <w:top w:val="nil"/>
              <w:left w:val="single" w:sz="4" w:space="0" w:color="auto"/>
              <w:bottom w:val="nil"/>
              <w:right w:val="single" w:sz="4" w:space="0" w:color="auto"/>
            </w:tcBorders>
            <w:shd w:val="clear" w:color="auto" w:fill="auto"/>
            <w:vAlign w:val="center"/>
          </w:tcPr>
          <w:p w14:paraId="70F61475" w14:textId="77777777" w:rsidR="00244225" w:rsidRPr="003D30C9" w:rsidRDefault="00244225" w:rsidP="0094020B">
            <w:pPr>
              <w:keepNext/>
              <w:keepLines/>
              <w:spacing w:after="0"/>
              <w:jc w:val="center"/>
              <w:rPr>
                <w:rFonts w:ascii="Arial" w:hAnsi="Arial"/>
                <w:sz w:val="18"/>
                <w:lang w:val="en-US" w:eastAsia="zh-CN"/>
              </w:rPr>
            </w:pPr>
          </w:p>
        </w:tc>
      </w:tr>
      <w:tr w:rsidR="00244225" w:rsidRPr="003D30C9" w14:paraId="30013395"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64F5A2D"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6D433E92"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47C45928"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n30</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29D1F95" w14:textId="77777777" w:rsidR="00244225" w:rsidRPr="003D30C9" w:rsidRDefault="00244225" w:rsidP="0094020B">
            <w:pPr>
              <w:keepNext/>
              <w:keepLines/>
              <w:spacing w:after="0"/>
              <w:jc w:val="center"/>
              <w:rPr>
                <w:rFonts w:ascii="Arial" w:hAnsi="Arial"/>
                <w:color w:val="000000"/>
                <w:sz w:val="18"/>
                <w:szCs w:val="18"/>
              </w:rPr>
            </w:pPr>
            <w:r w:rsidRPr="003D30C9">
              <w:rPr>
                <w:rFonts w:ascii="Arial" w:hAnsi="Arial"/>
                <w:sz w:val="18"/>
                <w:lang w:val="en-US" w:eastAsia="zh-CN"/>
              </w:rPr>
              <w:t>5, 10</w:t>
            </w:r>
          </w:p>
        </w:tc>
        <w:tc>
          <w:tcPr>
            <w:tcW w:w="2507" w:type="dxa"/>
            <w:tcBorders>
              <w:top w:val="nil"/>
              <w:left w:val="single" w:sz="4" w:space="0" w:color="auto"/>
              <w:bottom w:val="nil"/>
              <w:right w:val="single" w:sz="4" w:space="0" w:color="auto"/>
            </w:tcBorders>
            <w:shd w:val="clear" w:color="auto" w:fill="auto"/>
            <w:vAlign w:val="center"/>
          </w:tcPr>
          <w:p w14:paraId="70D17EFA" w14:textId="77777777" w:rsidR="00244225" w:rsidRPr="003D30C9" w:rsidRDefault="00244225" w:rsidP="0094020B">
            <w:pPr>
              <w:keepNext/>
              <w:keepLines/>
              <w:spacing w:after="0"/>
              <w:jc w:val="center"/>
              <w:rPr>
                <w:rFonts w:ascii="Arial" w:hAnsi="Arial"/>
                <w:sz w:val="18"/>
                <w:lang w:val="en-US" w:eastAsia="zh-CN"/>
              </w:rPr>
            </w:pPr>
          </w:p>
        </w:tc>
      </w:tr>
      <w:tr w:rsidR="00244225" w:rsidRPr="003D30C9" w14:paraId="0DD48D48"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924B139"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4FAFA63B"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20890D10"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n66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4C6DA4E" w14:textId="77777777" w:rsidR="00244225" w:rsidRPr="003D30C9" w:rsidRDefault="00244225" w:rsidP="0094020B">
            <w:pPr>
              <w:keepNext/>
              <w:keepLines/>
              <w:spacing w:after="0"/>
              <w:jc w:val="center"/>
              <w:rPr>
                <w:rFonts w:ascii="Arial" w:hAnsi="Arial"/>
                <w:color w:val="000000"/>
                <w:sz w:val="18"/>
                <w:szCs w:val="18"/>
              </w:rPr>
            </w:pPr>
            <w:r w:rsidRPr="003D30C9">
              <w:rPr>
                <w:rFonts w:ascii="Arial" w:hAnsi="Arial"/>
                <w:sz w:val="18"/>
                <w:lang w:val="en-US" w:eastAsia="zh-CN" w:bidi="ar"/>
              </w:rPr>
              <w:t>5, 10, 15, 20, 25, 30, 40</w:t>
            </w:r>
          </w:p>
        </w:tc>
        <w:tc>
          <w:tcPr>
            <w:tcW w:w="2507" w:type="dxa"/>
            <w:tcBorders>
              <w:top w:val="nil"/>
              <w:left w:val="single" w:sz="4" w:space="0" w:color="auto"/>
              <w:bottom w:val="nil"/>
              <w:right w:val="single" w:sz="4" w:space="0" w:color="auto"/>
            </w:tcBorders>
            <w:shd w:val="clear" w:color="auto" w:fill="auto"/>
            <w:vAlign w:val="center"/>
          </w:tcPr>
          <w:p w14:paraId="1BB1C4B8" w14:textId="77777777" w:rsidR="00244225" w:rsidRPr="003D30C9" w:rsidRDefault="00244225" w:rsidP="0094020B">
            <w:pPr>
              <w:keepNext/>
              <w:keepLines/>
              <w:spacing w:after="0"/>
              <w:jc w:val="center"/>
              <w:rPr>
                <w:rFonts w:ascii="Arial" w:hAnsi="Arial"/>
                <w:sz w:val="18"/>
                <w:lang w:val="en-US" w:eastAsia="zh-CN"/>
              </w:rPr>
            </w:pPr>
          </w:p>
        </w:tc>
      </w:tr>
      <w:tr w:rsidR="00244225" w:rsidRPr="003D30C9" w14:paraId="31118155"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2E3CACBE"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68BBC798"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06E4F281"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n77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8380200" w14:textId="77777777" w:rsidR="00244225" w:rsidRPr="003D30C9" w:rsidRDefault="00244225" w:rsidP="0094020B">
            <w:pPr>
              <w:keepNext/>
              <w:keepLines/>
              <w:spacing w:after="0"/>
              <w:jc w:val="center"/>
              <w:rPr>
                <w:rFonts w:ascii="Arial" w:hAnsi="Arial"/>
                <w:color w:val="000000"/>
                <w:sz w:val="18"/>
                <w:szCs w:val="18"/>
              </w:rPr>
            </w:pPr>
            <w:r w:rsidRPr="003D30C9">
              <w:rPr>
                <w:rFonts w:ascii="Arial" w:hAnsi="Arial"/>
                <w:sz w:val="18"/>
                <w:szCs w:val="18"/>
              </w:rPr>
              <w:t>CA_n77(2A)_BCS1</w:t>
            </w:r>
          </w:p>
        </w:tc>
        <w:tc>
          <w:tcPr>
            <w:tcW w:w="2507" w:type="dxa"/>
            <w:tcBorders>
              <w:top w:val="nil"/>
              <w:left w:val="single" w:sz="4" w:space="0" w:color="auto"/>
              <w:bottom w:val="single" w:sz="4" w:space="0" w:color="auto"/>
              <w:right w:val="single" w:sz="4" w:space="0" w:color="auto"/>
            </w:tcBorders>
            <w:shd w:val="clear" w:color="auto" w:fill="auto"/>
            <w:vAlign w:val="center"/>
          </w:tcPr>
          <w:p w14:paraId="37B18A40" w14:textId="77777777" w:rsidR="00244225" w:rsidRPr="003D30C9" w:rsidRDefault="00244225" w:rsidP="0094020B">
            <w:pPr>
              <w:keepNext/>
              <w:keepLines/>
              <w:spacing w:after="0"/>
              <w:jc w:val="center"/>
              <w:rPr>
                <w:rFonts w:ascii="Arial" w:hAnsi="Arial"/>
                <w:sz w:val="18"/>
                <w:lang w:val="en-US" w:eastAsia="zh-CN"/>
              </w:rPr>
            </w:pPr>
          </w:p>
        </w:tc>
      </w:tr>
      <w:tr w:rsidR="00244225" w:rsidRPr="003D30C9" w14:paraId="79109AC6"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079B69AE" w14:textId="77777777" w:rsidR="00244225" w:rsidRPr="003D30C9" w:rsidRDefault="00244225" w:rsidP="0094020B">
            <w:pPr>
              <w:keepNext/>
              <w:keepLines/>
              <w:spacing w:after="0"/>
              <w:jc w:val="center"/>
              <w:rPr>
                <w:rFonts w:ascii="Arial" w:hAnsi="Arial"/>
                <w:sz w:val="18"/>
                <w:lang w:eastAsia="ja-JP"/>
              </w:rPr>
            </w:pPr>
            <w:r w:rsidRPr="003D30C9">
              <w:rPr>
                <w:rFonts w:ascii="Arial" w:hAnsi="Arial"/>
                <w:sz w:val="18"/>
                <w:lang w:eastAsia="zh-CN"/>
              </w:rPr>
              <w:t>CA_n3A-n7A-n28A-n38A-n78A</w:t>
            </w:r>
          </w:p>
        </w:tc>
        <w:tc>
          <w:tcPr>
            <w:tcW w:w="2829" w:type="dxa"/>
            <w:tcBorders>
              <w:top w:val="nil"/>
              <w:left w:val="single" w:sz="4" w:space="0" w:color="auto"/>
              <w:bottom w:val="nil"/>
              <w:right w:val="single" w:sz="4" w:space="0" w:color="auto"/>
            </w:tcBorders>
            <w:shd w:val="clear" w:color="auto" w:fill="auto"/>
            <w:vAlign w:val="center"/>
          </w:tcPr>
          <w:p w14:paraId="7031FCD8" w14:textId="77777777" w:rsidR="00244225" w:rsidRPr="003D30C9" w:rsidRDefault="00244225" w:rsidP="0094020B">
            <w:pPr>
              <w:keepNext/>
              <w:keepLines/>
              <w:spacing w:after="0"/>
              <w:jc w:val="center"/>
              <w:rPr>
                <w:rFonts w:ascii="Arial" w:hAnsi="Arial"/>
                <w:sz w:val="18"/>
                <w:lang w:eastAsia="ja-JP"/>
              </w:rPr>
            </w:pPr>
            <w:r w:rsidRPr="003D30C9">
              <w:rPr>
                <w:rFonts w:ascii="Arial" w:hAnsi="Arial"/>
                <w:sz w:val="18"/>
                <w:lang w:val="en-US" w:eastAsia="zh-CN"/>
              </w:rPr>
              <w:t>-</w:t>
            </w:r>
          </w:p>
        </w:tc>
        <w:tc>
          <w:tcPr>
            <w:tcW w:w="1333" w:type="dxa"/>
            <w:tcBorders>
              <w:left w:val="single" w:sz="4" w:space="0" w:color="auto"/>
              <w:right w:val="single" w:sz="4" w:space="0" w:color="auto"/>
            </w:tcBorders>
            <w:vAlign w:val="center"/>
          </w:tcPr>
          <w:p w14:paraId="48BDD2FE" w14:textId="77777777" w:rsidR="00244225" w:rsidRPr="003D30C9" w:rsidRDefault="00244225" w:rsidP="0094020B">
            <w:pPr>
              <w:keepNext/>
              <w:keepLines/>
              <w:spacing w:after="0"/>
              <w:jc w:val="center"/>
              <w:rPr>
                <w:rFonts w:ascii="Arial" w:hAnsi="Arial"/>
                <w:sz w:val="18"/>
                <w:szCs w:val="18"/>
                <w:lang w:eastAsia="ja-JP"/>
              </w:rPr>
            </w:pPr>
            <w:r w:rsidRPr="003D30C9">
              <w:rPr>
                <w:rFonts w:ascii="Arial" w:hAnsi="Arial"/>
                <w:sz w:val="18"/>
                <w:szCs w:val="18"/>
                <w:lang w:eastAsia="zh-CN"/>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5544319" w14:textId="77777777" w:rsidR="00244225" w:rsidRPr="003D30C9" w:rsidRDefault="00244225" w:rsidP="0094020B">
            <w:pPr>
              <w:keepNext/>
              <w:keepLines/>
              <w:spacing w:after="0"/>
              <w:jc w:val="center"/>
              <w:rPr>
                <w:rFonts w:ascii="Arial" w:hAnsi="Arial"/>
                <w:color w:val="000000"/>
                <w:sz w:val="18"/>
                <w:szCs w:val="18"/>
                <w:lang w:eastAsia="ja-JP"/>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507" w:type="dxa"/>
            <w:tcBorders>
              <w:top w:val="nil"/>
              <w:left w:val="single" w:sz="4" w:space="0" w:color="auto"/>
              <w:bottom w:val="nil"/>
              <w:right w:val="single" w:sz="4" w:space="0" w:color="auto"/>
            </w:tcBorders>
            <w:shd w:val="clear" w:color="auto" w:fill="auto"/>
            <w:vAlign w:val="center"/>
          </w:tcPr>
          <w:p w14:paraId="7C9EF457" w14:textId="77777777" w:rsidR="00244225" w:rsidRPr="003D30C9" w:rsidRDefault="00244225" w:rsidP="0094020B">
            <w:pPr>
              <w:keepNext/>
              <w:keepLines/>
              <w:spacing w:after="0"/>
              <w:jc w:val="center"/>
              <w:rPr>
                <w:rFonts w:ascii="Arial" w:hAnsi="Arial"/>
                <w:sz w:val="18"/>
                <w:lang w:val="en-US" w:eastAsia="ja-JP"/>
              </w:rPr>
            </w:pPr>
            <w:r w:rsidRPr="003D30C9">
              <w:rPr>
                <w:rFonts w:ascii="Arial" w:hAnsi="Arial" w:hint="eastAsia"/>
                <w:sz w:val="18"/>
                <w:lang w:eastAsia="zh-CN"/>
              </w:rPr>
              <w:t>0</w:t>
            </w:r>
          </w:p>
        </w:tc>
      </w:tr>
      <w:tr w:rsidR="00244225" w:rsidRPr="003D30C9" w14:paraId="001A1CCE"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0D0E90CC" w14:textId="77777777" w:rsidR="00244225" w:rsidRPr="003D30C9" w:rsidRDefault="00244225" w:rsidP="0094020B">
            <w:pPr>
              <w:keepNext/>
              <w:keepLines/>
              <w:spacing w:after="0"/>
              <w:jc w:val="center"/>
              <w:rPr>
                <w:rFonts w:ascii="Arial" w:hAnsi="Arial"/>
                <w:sz w:val="18"/>
                <w:lang w:eastAsia="ja-JP"/>
              </w:rPr>
            </w:pPr>
          </w:p>
        </w:tc>
        <w:tc>
          <w:tcPr>
            <w:tcW w:w="2829" w:type="dxa"/>
            <w:tcBorders>
              <w:top w:val="nil"/>
              <w:left w:val="single" w:sz="4" w:space="0" w:color="auto"/>
              <w:bottom w:val="nil"/>
              <w:right w:val="single" w:sz="4" w:space="0" w:color="auto"/>
            </w:tcBorders>
            <w:shd w:val="clear" w:color="auto" w:fill="auto"/>
          </w:tcPr>
          <w:p w14:paraId="02D5A71F" w14:textId="77777777" w:rsidR="00244225" w:rsidRPr="003D30C9" w:rsidRDefault="00244225" w:rsidP="0094020B">
            <w:pPr>
              <w:keepNext/>
              <w:keepLines/>
              <w:spacing w:after="0"/>
              <w:jc w:val="center"/>
              <w:rPr>
                <w:rFonts w:ascii="Arial" w:hAnsi="Arial"/>
                <w:sz w:val="18"/>
                <w:lang w:eastAsia="ja-JP"/>
              </w:rPr>
            </w:pPr>
          </w:p>
        </w:tc>
        <w:tc>
          <w:tcPr>
            <w:tcW w:w="1333" w:type="dxa"/>
            <w:tcBorders>
              <w:left w:val="single" w:sz="4" w:space="0" w:color="auto"/>
              <w:right w:val="single" w:sz="4" w:space="0" w:color="auto"/>
            </w:tcBorders>
          </w:tcPr>
          <w:p w14:paraId="59790EE7" w14:textId="77777777" w:rsidR="00244225" w:rsidRPr="003D30C9" w:rsidRDefault="00244225" w:rsidP="0094020B">
            <w:pPr>
              <w:keepNext/>
              <w:keepLines/>
              <w:spacing w:after="0"/>
              <w:jc w:val="center"/>
              <w:rPr>
                <w:rFonts w:ascii="Arial" w:hAnsi="Arial"/>
                <w:sz w:val="18"/>
                <w:szCs w:val="18"/>
                <w:lang w:eastAsia="ja-JP"/>
              </w:rPr>
            </w:pPr>
            <w:r w:rsidRPr="003D30C9">
              <w:rPr>
                <w:rFonts w:ascii="Arial" w:hAnsi="Arial"/>
                <w:sz w:val="18"/>
                <w:szCs w:val="18"/>
                <w:lang w:eastAsia="zh-CN"/>
              </w:rPr>
              <w:t>n7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43D8811" w14:textId="77777777" w:rsidR="00244225" w:rsidRPr="003D30C9" w:rsidRDefault="00244225" w:rsidP="0094020B">
            <w:pPr>
              <w:keepNext/>
              <w:keepLines/>
              <w:spacing w:after="0"/>
              <w:jc w:val="center"/>
              <w:rPr>
                <w:rFonts w:ascii="Arial" w:hAnsi="Arial"/>
                <w:color w:val="000000"/>
                <w:sz w:val="18"/>
                <w:szCs w:val="18"/>
                <w:lang w:eastAsia="ja-JP"/>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507" w:type="dxa"/>
            <w:tcBorders>
              <w:top w:val="nil"/>
              <w:left w:val="single" w:sz="4" w:space="0" w:color="auto"/>
              <w:bottom w:val="nil"/>
              <w:right w:val="single" w:sz="4" w:space="0" w:color="auto"/>
            </w:tcBorders>
            <w:shd w:val="clear" w:color="auto" w:fill="auto"/>
            <w:vAlign w:val="center"/>
          </w:tcPr>
          <w:p w14:paraId="1799BDFC" w14:textId="77777777" w:rsidR="00244225" w:rsidRPr="003D30C9" w:rsidRDefault="00244225" w:rsidP="0094020B">
            <w:pPr>
              <w:keepNext/>
              <w:keepLines/>
              <w:spacing w:after="0"/>
              <w:jc w:val="center"/>
              <w:rPr>
                <w:rFonts w:ascii="Arial" w:hAnsi="Arial"/>
                <w:sz w:val="18"/>
                <w:lang w:val="en-US" w:eastAsia="ja-JP"/>
              </w:rPr>
            </w:pPr>
          </w:p>
        </w:tc>
      </w:tr>
      <w:tr w:rsidR="00244225" w:rsidRPr="003D30C9" w14:paraId="60C1A366"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04CFBD6B" w14:textId="77777777" w:rsidR="00244225" w:rsidRPr="003D30C9" w:rsidRDefault="00244225" w:rsidP="0094020B">
            <w:pPr>
              <w:keepNext/>
              <w:keepLines/>
              <w:spacing w:after="0"/>
              <w:jc w:val="center"/>
              <w:rPr>
                <w:rFonts w:ascii="Arial" w:hAnsi="Arial"/>
                <w:sz w:val="18"/>
                <w:lang w:eastAsia="ja-JP"/>
              </w:rPr>
            </w:pPr>
          </w:p>
        </w:tc>
        <w:tc>
          <w:tcPr>
            <w:tcW w:w="2829" w:type="dxa"/>
            <w:tcBorders>
              <w:top w:val="nil"/>
              <w:left w:val="single" w:sz="4" w:space="0" w:color="auto"/>
              <w:bottom w:val="nil"/>
              <w:right w:val="single" w:sz="4" w:space="0" w:color="auto"/>
            </w:tcBorders>
            <w:shd w:val="clear" w:color="auto" w:fill="auto"/>
          </w:tcPr>
          <w:p w14:paraId="30A2564A" w14:textId="77777777" w:rsidR="00244225" w:rsidRPr="003D30C9" w:rsidRDefault="00244225" w:rsidP="0094020B">
            <w:pPr>
              <w:keepNext/>
              <w:keepLines/>
              <w:spacing w:after="0"/>
              <w:jc w:val="center"/>
              <w:rPr>
                <w:rFonts w:ascii="Arial" w:hAnsi="Arial"/>
                <w:sz w:val="18"/>
                <w:lang w:eastAsia="ja-JP"/>
              </w:rPr>
            </w:pPr>
          </w:p>
        </w:tc>
        <w:tc>
          <w:tcPr>
            <w:tcW w:w="1333" w:type="dxa"/>
            <w:tcBorders>
              <w:left w:val="single" w:sz="4" w:space="0" w:color="auto"/>
              <w:right w:val="single" w:sz="4" w:space="0" w:color="auto"/>
            </w:tcBorders>
          </w:tcPr>
          <w:p w14:paraId="5ED5215E" w14:textId="77777777" w:rsidR="00244225" w:rsidRPr="003D30C9" w:rsidRDefault="00244225" w:rsidP="0094020B">
            <w:pPr>
              <w:keepNext/>
              <w:keepLines/>
              <w:spacing w:after="0"/>
              <w:jc w:val="center"/>
              <w:rPr>
                <w:rFonts w:ascii="Arial" w:hAnsi="Arial"/>
                <w:sz w:val="18"/>
                <w:szCs w:val="18"/>
                <w:lang w:eastAsia="ja-JP"/>
              </w:rPr>
            </w:pPr>
            <w:r w:rsidRPr="003D30C9">
              <w:rPr>
                <w:rFonts w:ascii="Arial" w:hAnsi="Arial"/>
                <w:sz w:val="18"/>
                <w:szCs w:val="18"/>
                <w:lang w:eastAsia="zh-CN"/>
              </w:rPr>
              <w:t>n28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16E0DEB" w14:textId="77777777" w:rsidR="00244225" w:rsidRPr="003D30C9" w:rsidRDefault="00244225" w:rsidP="0094020B">
            <w:pPr>
              <w:keepNext/>
              <w:keepLines/>
              <w:spacing w:after="0"/>
              <w:jc w:val="center"/>
              <w:rPr>
                <w:rFonts w:ascii="Arial" w:hAnsi="Arial"/>
                <w:color w:val="000000"/>
                <w:sz w:val="18"/>
                <w:szCs w:val="18"/>
                <w:lang w:eastAsia="ja-JP"/>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507" w:type="dxa"/>
            <w:tcBorders>
              <w:top w:val="nil"/>
              <w:left w:val="single" w:sz="4" w:space="0" w:color="auto"/>
              <w:bottom w:val="nil"/>
              <w:right w:val="single" w:sz="4" w:space="0" w:color="auto"/>
            </w:tcBorders>
            <w:shd w:val="clear" w:color="auto" w:fill="auto"/>
            <w:vAlign w:val="center"/>
          </w:tcPr>
          <w:p w14:paraId="6618CEC7" w14:textId="77777777" w:rsidR="00244225" w:rsidRPr="003D30C9" w:rsidRDefault="00244225" w:rsidP="0094020B">
            <w:pPr>
              <w:keepNext/>
              <w:keepLines/>
              <w:spacing w:after="0"/>
              <w:jc w:val="center"/>
              <w:rPr>
                <w:rFonts w:ascii="Arial" w:hAnsi="Arial"/>
                <w:sz w:val="18"/>
                <w:lang w:val="en-US" w:eastAsia="ja-JP"/>
              </w:rPr>
            </w:pPr>
          </w:p>
        </w:tc>
      </w:tr>
      <w:tr w:rsidR="00244225" w:rsidRPr="003D30C9" w14:paraId="0767F26D"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7FA66A99" w14:textId="77777777" w:rsidR="00244225" w:rsidRPr="003D30C9" w:rsidRDefault="00244225" w:rsidP="0094020B">
            <w:pPr>
              <w:keepNext/>
              <w:keepLines/>
              <w:spacing w:after="0"/>
              <w:jc w:val="center"/>
              <w:rPr>
                <w:rFonts w:ascii="Arial" w:hAnsi="Arial"/>
                <w:sz w:val="18"/>
                <w:lang w:eastAsia="ja-JP"/>
              </w:rPr>
            </w:pPr>
          </w:p>
        </w:tc>
        <w:tc>
          <w:tcPr>
            <w:tcW w:w="2829" w:type="dxa"/>
            <w:tcBorders>
              <w:top w:val="nil"/>
              <w:left w:val="single" w:sz="4" w:space="0" w:color="auto"/>
              <w:bottom w:val="nil"/>
              <w:right w:val="single" w:sz="4" w:space="0" w:color="auto"/>
            </w:tcBorders>
            <w:shd w:val="clear" w:color="auto" w:fill="auto"/>
          </w:tcPr>
          <w:p w14:paraId="2E547B06" w14:textId="77777777" w:rsidR="00244225" w:rsidRPr="003D30C9" w:rsidRDefault="00244225" w:rsidP="0094020B">
            <w:pPr>
              <w:keepNext/>
              <w:keepLines/>
              <w:spacing w:after="0"/>
              <w:jc w:val="center"/>
              <w:rPr>
                <w:rFonts w:ascii="Arial" w:hAnsi="Arial"/>
                <w:sz w:val="18"/>
                <w:lang w:eastAsia="ja-JP"/>
              </w:rPr>
            </w:pPr>
          </w:p>
        </w:tc>
        <w:tc>
          <w:tcPr>
            <w:tcW w:w="1333" w:type="dxa"/>
            <w:tcBorders>
              <w:left w:val="single" w:sz="4" w:space="0" w:color="auto"/>
              <w:right w:val="single" w:sz="4" w:space="0" w:color="auto"/>
            </w:tcBorders>
          </w:tcPr>
          <w:p w14:paraId="7A00705D" w14:textId="77777777" w:rsidR="00244225" w:rsidRPr="003D30C9" w:rsidRDefault="00244225" w:rsidP="0094020B">
            <w:pPr>
              <w:keepNext/>
              <w:keepLines/>
              <w:spacing w:after="0"/>
              <w:jc w:val="center"/>
              <w:rPr>
                <w:rFonts w:ascii="Arial" w:hAnsi="Arial"/>
                <w:sz w:val="18"/>
                <w:szCs w:val="18"/>
                <w:lang w:eastAsia="ja-JP"/>
              </w:rPr>
            </w:pPr>
            <w:r w:rsidRPr="003D30C9">
              <w:rPr>
                <w:rFonts w:ascii="Arial" w:hAnsi="Arial"/>
                <w:sz w:val="18"/>
                <w:szCs w:val="18"/>
                <w:lang w:eastAsia="zh-CN"/>
              </w:rPr>
              <w:t>n38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7DE3A228" w14:textId="77777777" w:rsidR="00244225" w:rsidRPr="003D30C9" w:rsidRDefault="00244225" w:rsidP="0094020B">
            <w:pPr>
              <w:keepNext/>
              <w:keepLines/>
              <w:spacing w:after="0"/>
              <w:jc w:val="center"/>
              <w:rPr>
                <w:rFonts w:ascii="Arial" w:hAnsi="Arial"/>
                <w:color w:val="000000"/>
                <w:sz w:val="18"/>
                <w:szCs w:val="18"/>
                <w:lang w:eastAsia="ja-JP"/>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507" w:type="dxa"/>
            <w:tcBorders>
              <w:top w:val="nil"/>
              <w:left w:val="single" w:sz="4" w:space="0" w:color="auto"/>
              <w:bottom w:val="nil"/>
              <w:right w:val="single" w:sz="4" w:space="0" w:color="auto"/>
            </w:tcBorders>
            <w:shd w:val="clear" w:color="auto" w:fill="auto"/>
            <w:vAlign w:val="center"/>
          </w:tcPr>
          <w:p w14:paraId="20D0DAD5" w14:textId="77777777" w:rsidR="00244225" w:rsidRPr="003D30C9" w:rsidRDefault="00244225" w:rsidP="0094020B">
            <w:pPr>
              <w:keepNext/>
              <w:keepLines/>
              <w:spacing w:after="0"/>
              <w:jc w:val="center"/>
              <w:rPr>
                <w:rFonts w:ascii="Arial" w:hAnsi="Arial"/>
                <w:sz w:val="18"/>
                <w:lang w:val="en-US" w:eastAsia="ja-JP"/>
              </w:rPr>
            </w:pPr>
          </w:p>
        </w:tc>
      </w:tr>
      <w:tr w:rsidR="00244225" w:rsidRPr="003D30C9" w14:paraId="28BFA2D5"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39CBF94B" w14:textId="77777777" w:rsidR="00244225" w:rsidRPr="003D30C9" w:rsidRDefault="00244225" w:rsidP="0094020B">
            <w:pPr>
              <w:keepNext/>
              <w:keepLines/>
              <w:spacing w:after="0"/>
              <w:jc w:val="center"/>
              <w:rPr>
                <w:rFonts w:ascii="Arial" w:hAnsi="Arial"/>
                <w:sz w:val="18"/>
                <w:lang w:eastAsia="ja-JP"/>
              </w:rPr>
            </w:pPr>
          </w:p>
        </w:tc>
        <w:tc>
          <w:tcPr>
            <w:tcW w:w="2829" w:type="dxa"/>
            <w:tcBorders>
              <w:top w:val="nil"/>
              <w:left w:val="single" w:sz="4" w:space="0" w:color="auto"/>
              <w:bottom w:val="single" w:sz="4" w:space="0" w:color="auto"/>
              <w:right w:val="single" w:sz="4" w:space="0" w:color="auto"/>
            </w:tcBorders>
            <w:shd w:val="clear" w:color="auto" w:fill="auto"/>
          </w:tcPr>
          <w:p w14:paraId="612786D7" w14:textId="77777777" w:rsidR="00244225" w:rsidRPr="003D30C9" w:rsidRDefault="00244225" w:rsidP="0094020B">
            <w:pPr>
              <w:keepNext/>
              <w:keepLines/>
              <w:spacing w:after="0"/>
              <w:jc w:val="center"/>
              <w:rPr>
                <w:rFonts w:ascii="Arial" w:hAnsi="Arial"/>
                <w:sz w:val="18"/>
                <w:lang w:eastAsia="ja-JP"/>
              </w:rPr>
            </w:pPr>
          </w:p>
        </w:tc>
        <w:tc>
          <w:tcPr>
            <w:tcW w:w="1333" w:type="dxa"/>
            <w:tcBorders>
              <w:left w:val="single" w:sz="4" w:space="0" w:color="auto"/>
              <w:right w:val="single" w:sz="4" w:space="0" w:color="auto"/>
            </w:tcBorders>
          </w:tcPr>
          <w:p w14:paraId="446CC2B8" w14:textId="77777777" w:rsidR="00244225" w:rsidRPr="003D30C9" w:rsidRDefault="00244225" w:rsidP="0094020B">
            <w:pPr>
              <w:keepNext/>
              <w:keepLines/>
              <w:spacing w:after="0"/>
              <w:jc w:val="center"/>
              <w:rPr>
                <w:rFonts w:ascii="Arial" w:hAnsi="Arial"/>
                <w:sz w:val="18"/>
                <w:szCs w:val="18"/>
                <w:lang w:eastAsia="ja-JP"/>
              </w:rPr>
            </w:pPr>
            <w:r w:rsidRPr="003D30C9">
              <w:rPr>
                <w:rFonts w:ascii="Arial" w:hAnsi="Arial"/>
                <w:sz w:val="18"/>
                <w:szCs w:val="18"/>
                <w:lang w:eastAsia="zh-CN"/>
              </w:rPr>
              <w:t>n78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B76D3CE" w14:textId="77777777" w:rsidR="00244225" w:rsidRPr="003D30C9" w:rsidRDefault="00244225" w:rsidP="0094020B">
            <w:pPr>
              <w:keepNext/>
              <w:keepLines/>
              <w:spacing w:after="0"/>
              <w:jc w:val="center"/>
              <w:rPr>
                <w:rFonts w:ascii="Arial" w:hAnsi="Arial"/>
                <w:color w:val="000000"/>
                <w:sz w:val="18"/>
                <w:szCs w:val="18"/>
                <w:lang w:eastAsia="ja-JP"/>
              </w:rPr>
            </w:pPr>
            <w:r w:rsidRPr="003D30C9">
              <w:rPr>
                <w:rFonts w:ascii="Arial" w:hAnsi="Arial"/>
                <w:sz w:val="18"/>
                <w:lang w:val="en-US" w:eastAsia="zh-CN"/>
              </w:rPr>
              <w:t>10, 15, 20, 25, 30, 40, 50, 60, 70, 80, 90, 100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38A839D6" w14:textId="77777777" w:rsidR="00244225" w:rsidRPr="003D30C9" w:rsidRDefault="00244225" w:rsidP="0094020B">
            <w:pPr>
              <w:keepNext/>
              <w:keepLines/>
              <w:spacing w:after="0"/>
              <w:jc w:val="center"/>
              <w:rPr>
                <w:rFonts w:ascii="Arial" w:hAnsi="Arial"/>
                <w:sz w:val="18"/>
                <w:lang w:val="en-US" w:eastAsia="ja-JP"/>
              </w:rPr>
            </w:pPr>
          </w:p>
        </w:tc>
      </w:tr>
      <w:tr w:rsidR="00244225" w:rsidRPr="003D30C9" w14:paraId="4C0FA48F"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5AD681EB" w14:textId="77777777" w:rsidR="00244225" w:rsidRPr="003D30C9" w:rsidRDefault="00244225" w:rsidP="0094020B">
            <w:pPr>
              <w:keepNext/>
              <w:keepLines/>
              <w:spacing w:after="0"/>
              <w:jc w:val="center"/>
              <w:rPr>
                <w:rFonts w:ascii="Arial" w:hAnsi="Arial"/>
                <w:sz w:val="18"/>
              </w:rPr>
            </w:pPr>
            <w:r w:rsidRPr="003D30C9">
              <w:rPr>
                <w:rFonts w:ascii="Arial" w:hAnsi="Arial" w:hint="eastAsia"/>
                <w:sz w:val="18"/>
                <w:lang w:eastAsia="ja-JP"/>
              </w:rPr>
              <w:t>C</w:t>
            </w:r>
            <w:r w:rsidRPr="003D30C9">
              <w:rPr>
                <w:rFonts w:ascii="Arial" w:hAnsi="Arial"/>
                <w:sz w:val="18"/>
                <w:lang w:eastAsia="ja-JP"/>
              </w:rPr>
              <w:t>A_n3A-n28A-n41A-n77A-n79A</w:t>
            </w:r>
          </w:p>
        </w:tc>
        <w:tc>
          <w:tcPr>
            <w:tcW w:w="2829" w:type="dxa"/>
            <w:tcBorders>
              <w:top w:val="single" w:sz="4" w:space="0" w:color="auto"/>
              <w:left w:val="single" w:sz="4" w:space="0" w:color="auto"/>
              <w:bottom w:val="nil"/>
              <w:right w:val="single" w:sz="4" w:space="0" w:color="auto"/>
            </w:tcBorders>
            <w:shd w:val="clear" w:color="auto" w:fill="auto"/>
            <w:vAlign w:val="center"/>
          </w:tcPr>
          <w:p w14:paraId="72430B94" w14:textId="77777777" w:rsidR="00244225" w:rsidRPr="003D30C9" w:rsidRDefault="00244225" w:rsidP="0094020B">
            <w:pPr>
              <w:keepNext/>
              <w:keepLines/>
              <w:spacing w:after="0"/>
              <w:jc w:val="center"/>
              <w:rPr>
                <w:rFonts w:ascii="Arial" w:hAnsi="Arial"/>
                <w:sz w:val="18"/>
                <w:lang w:eastAsia="ja-JP"/>
              </w:rPr>
            </w:pPr>
            <w:r w:rsidRPr="003D30C9">
              <w:rPr>
                <w:rFonts w:ascii="Arial" w:hAnsi="Arial" w:hint="eastAsia"/>
                <w:sz w:val="18"/>
                <w:lang w:eastAsia="ja-JP"/>
              </w:rPr>
              <w:t>C</w:t>
            </w:r>
            <w:r w:rsidRPr="003D30C9">
              <w:rPr>
                <w:rFonts w:ascii="Arial" w:hAnsi="Arial"/>
                <w:sz w:val="18"/>
                <w:lang w:eastAsia="ja-JP"/>
              </w:rPr>
              <w:t>A_n3A-n28A</w:t>
            </w:r>
          </w:p>
          <w:p w14:paraId="11202C99" w14:textId="77777777" w:rsidR="00244225" w:rsidRPr="003D30C9" w:rsidRDefault="00244225" w:rsidP="0094020B">
            <w:pPr>
              <w:keepNext/>
              <w:keepLines/>
              <w:spacing w:after="0"/>
              <w:jc w:val="center"/>
              <w:rPr>
                <w:rFonts w:ascii="Arial" w:hAnsi="Arial"/>
                <w:sz w:val="18"/>
                <w:lang w:eastAsia="ja-JP"/>
              </w:rPr>
            </w:pPr>
            <w:r w:rsidRPr="003D30C9">
              <w:rPr>
                <w:rFonts w:ascii="Arial" w:hAnsi="Arial" w:hint="eastAsia"/>
                <w:sz w:val="18"/>
                <w:lang w:eastAsia="ja-JP"/>
              </w:rPr>
              <w:t>C</w:t>
            </w:r>
            <w:r w:rsidRPr="003D30C9">
              <w:rPr>
                <w:rFonts w:ascii="Arial" w:hAnsi="Arial"/>
                <w:sz w:val="18"/>
                <w:lang w:eastAsia="ja-JP"/>
              </w:rPr>
              <w:t>A_n3A-n41A</w:t>
            </w:r>
          </w:p>
          <w:p w14:paraId="1A5B9891" w14:textId="77777777" w:rsidR="00244225" w:rsidRPr="003D30C9" w:rsidRDefault="00244225" w:rsidP="0094020B">
            <w:pPr>
              <w:keepNext/>
              <w:keepLines/>
              <w:spacing w:after="0"/>
              <w:jc w:val="center"/>
              <w:rPr>
                <w:rFonts w:ascii="Arial" w:hAnsi="Arial"/>
                <w:sz w:val="18"/>
                <w:lang w:eastAsia="ja-JP"/>
              </w:rPr>
            </w:pPr>
            <w:r w:rsidRPr="003D30C9">
              <w:rPr>
                <w:rFonts w:ascii="Arial" w:hAnsi="Arial" w:hint="eastAsia"/>
                <w:sz w:val="18"/>
                <w:lang w:eastAsia="ja-JP"/>
              </w:rPr>
              <w:t>C</w:t>
            </w:r>
            <w:r w:rsidRPr="003D30C9">
              <w:rPr>
                <w:rFonts w:ascii="Arial" w:hAnsi="Arial"/>
                <w:sz w:val="18"/>
                <w:lang w:eastAsia="ja-JP"/>
              </w:rPr>
              <w:t>A_n3A-n77A</w:t>
            </w:r>
          </w:p>
          <w:p w14:paraId="46F8A1E1" w14:textId="77777777" w:rsidR="00244225" w:rsidRPr="003D30C9" w:rsidRDefault="00244225" w:rsidP="0094020B">
            <w:pPr>
              <w:keepNext/>
              <w:keepLines/>
              <w:spacing w:after="0"/>
              <w:jc w:val="center"/>
              <w:rPr>
                <w:rFonts w:ascii="Arial" w:hAnsi="Arial"/>
                <w:sz w:val="18"/>
                <w:lang w:eastAsia="ja-JP"/>
              </w:rPr>
            </w:pPr>
            <w:r w:rsidRPr="003D30C9">
              <w:rPr>
                <w:rFonts w:ascii="Arial" w:hAnsi="Arial" w:hint="eastAsia"/>
                <w:sz w:val="18"/>
                <w:lang w:eastAsia="ja-JP"/>
              </w:rPr>
              <w:t>C</w:t>
            </w:r>
            <w:r w:rsidRPr="003D30C9">
              <w:rPr>
                <w:rFonts w:ascii="Arial" w:hAnsi="Arial"/>
                <w:sz w:val="18"/>
                <w:lang w:eastAsia="ja-JP"/>
              </w:rPr>
              <w:t>A_n3A-n79A</w:t>
            </w:r>
          </w:p>
          <w:p w14:paraId="4B671F36" w14:textId="77777777" w:rsidR="00244225" w:rsidRPr="003D30C9" w:rsidRDefault="00244225" w:rsidP="0094020B">
            <w:pPr>
              <w:keepNext/>
              <w:keepLines/>
              <w:spacing w:after="0"/>
              <w:jc w:val="center"/>
              <w:rPr>
                <w:rFonts w:ascii="Arial" w:hAnsi="Arial"/>
                <w:sz w:val="18"/>
                <w:lang w:eastAsia="ja-JP"/>
              </w:rPr>
            </w:pPr>
            <w:r w:rsidRPr="003D30C9">
              <w:rPr>
                <w:rFonts w:ascii="Arial" w:hAnsi="Arial" w:hint="eastAsia"/>
                <w:sz w:val="18"/>
                <w:lang w:eastAsia="ja-JP"/>
              </w:rPr>
              <w:t>C</w:t>
            </w:r>
            <w:r w:rsidRPr="003D30C9">
              <w:rPr>
                <w:rFonts w:ascii="Arial" w:hAnsi="Arial"/>
                <w:sz w:val="18"/>
                <w:lang w:eastAsia="ja-JP"/>
              </w:rPr>
              <w:t>A_n28A-n41A</w:t>
            </w:r>
          </w:p>
          <w:p w14:paraId="4E2538BA" w14:textId="77777777" w:rsidR="00244225" w:rsidRPr="003D30C9" w:rsidRDefault="00244225" w:rsidP="0094020B">
            <w:pPr>
              <w:keepNext/>
              <w:keepLines/>
              <w:spacing w:after="0"/>
              <w:jc w:val="center"/>
              <w:rPr>
                <w:rFonts w:ascii="Arial" w:hAnsi="Arial"/>
                <w:sz w:val="18"/>
                <w:lang w:eastAsia="ja-JP"/>
              </w:rPr>
            </w:pPr>
            <w:r w:rsidRPr="003D30C9">
              <w:rPr>
                <w:rFonts w:ascii="Arial" w:hAnsi="Arial" w:hint="eastAsia"/>
                <w:sz w:val="18"/>
                <w:lang w:eastAsia="ja-JP"/>
              </w:rPr>
              <w:t>C</w:t>
            </w:r>
            <w:r w:rsidRPr="003D30C9">
              <w:rPr>
                <w:rFonts w:ascii="Arial" w:hAnsi="Arial"/>
                <w:sz w:val="18"/>
                <w:lang w:eastAsia="ja-JP"/>
              </w:rPr>
              <w:t>A_n28A-n77A</w:t>
            </w:r>
          </w:p>
          <w:p w14:paraId="04FE16CF" w14:textId="77777777" w:rsidR="00244225" w:rsidRPr="003D30C9" w:rsidRDefault="00244225" w:rsidP="0094020B">
            <w:pPr>
              <w:keepNext/>
              <w:keepLines/>
              <w:spacing w:after="0"/>
              <w:jc w:val="center"/>
              <w:rPr>
                <w:rFonts w:ascii="Arial" w:hAnsi="Arial"/>
                <w:sz w:val="18"/>
                <w:lang w:eastAsia="ja-JP"/>
              </w:rPr>
            </w:pPr>
            <w:r w:rsidRPr="003D30C9">
              <w:rPr>
                <w:rFonts w:ascii="Arial" w:hAnsi="Arial" w:hint="eastAsia"/>
                <w:sz w:val="18"/>
                <w:lang w:eastAsia="ja-JP"/>
              </w:rPr>
              <w:t>C</w:t>
            </w:r>
            <w:r w:rsidRPr="003D30C9">
              <w:rPr>
                <w:rFonts w:ascii="Arial" w:hAnsi="Arial"/>
                <w:sz w:val="18"/>
                <w:lang w:eastAsia="ja-JP"/>
              </w:rPr>
              <w:t>A_n28A-n79A</w:t>
            </w:r>
          </w:p>
          <w:p w14:paraId="22BDB182" w14:textId="77777777" w:rsidR="00244225" w:rsidRPr="003D30C9" w:rsidRDefault="00244225" w:rsidP="0094020B">
            <w:pPr>
              <w:keepNext/>
              <w:keepLines/>
              <w:spacing w:after="0"/>
              <w:jc w:val="center"/>
              <w:rPr>
                <w:rFonts w:ascii="Arial" w:hAnsi="Arial"/>
                <w:sz w:val="18"/>
                <w:lang w:eastAsia="ja-JP"/>
              </w:rPr>
            </w:pPr>
            <w:r w:rsidRPr="003D30C9">
              <w:rPr>
                <w:rFonts w:ascii="Arial" w:hAnsi="Arial" w:hint="eastAsia"/>
                <w:sz w:val="18"/>
                <w:lang w:eastAsia="ja-JP"/>
              </w:rPr>
              <w:t>C</w:t>
            </w:r>
            <w:r w:rsidRPr="003D30C9">
              <w:rPr>
                <w:rFonts w:ascii="Arial" w:hAnsi="Arial"/>
                <w:sz w:val="18"/>
                <w:lang w:eastAsia="ja-JP"/>
              </w:rPr>
              <w:t>A_n41A-n77A</w:t>
            </w:r>
          </w:p>
          <w:p w14:paraId="624F8571" w14:textId="77777777" w:rsidR="00244225" w:rsidRPr="003D30C9" w:rsidRDefault="00244225" w:rsidP="0094020B">
            <w:pPr>
              <w:keepNext/>
              <w:keepLines/>
              <w:spacing w:after="0"/>
              <w:jc w:val="center"/>
              <w:rPr>
                <w:rFonts w:ascii="Arial" w:hAnsi="Arial"/>
                <w:sz w:val="18"/>
                <w:lang w:eastAsia="ja-JP"/>
              </w:rPr>
            </w:pPr>
            <w:r w:rsidRPr="003D30C9">
              <w:rPr>
                <w:rFonts w:ascii="Arial" w:hAnsi="Arial" w:hint="eastAsia"/>
                <w:sz w:val="18"/>
                <w:lang w:eastAsia="ja-JP"/>
              </w:rPr>
              <w:t>C</w:t>
            </w:r>
            <w:r w:rsidRPr="003D30C9">
              <w:rPr>
                <w:rFonts w:ascii="Arial" w:hAnsi="Arial"/>
                <w:sz w:val="18"/>
                <w:lang w:eastAsia="ja-JP"/>
              </w:rPr>
              <w:t>A_n41A-n79A</w:t>
            </w:r>
          </w:p>
          <w:p w14:paraId="1FBF2941" w14:textId="77777777" w:rsidR="00244225" w:rsidRPr="003D30C9" w:rsidRDefault="00244225" w:rsidP="0094020B">
            <w:pPr>
              <w:keepNext/>
              <w:keepLines/>
              <w:spacing w:after="0"/>
              <w:jc w:val="center"/>
              <w:rPr>
                <w:rFonts w:ascii="Arial" w:hAnsi="Arial"/>
                <w:sz w:val="18"/>
              </w:rPr>
            </w:pPr>
            <w:r w:rsidRPr="003D30C9">
              <w:rPr>
                <w:rFonts w:ascii="Arial" w:hAnsi="Arial" w:hint="eastAsia"/>
                <w:sz w:val="18"/>
                <w:lang w:eastAsia="ja-JP"/>
              </w:rPr>
              <w:t>C</w:t>
            </w:r>
            <w:r w:rsidRPr="003D30C9">
              <w:rPr>
                <w:rFonts w:ascii="Arial" w:hAnsi="Arial"/>
                <w:sz w:val="18"/>
                <w:lang w:eastAsia="ja-JP"/>
              </w:rPr>
              <w:t>A_n77A-n79A</w:t>
            </w:r>
          </w:p>
        </w:tc>
        <w:tc>
          <w:tcPr>
            <w:tcW w:w="1333" w:type="dxa"/>
            <w:tcBorders>
              <w:left w:val="single" w:sz="4" w:space="0" w:color="auto"/>
              <w:right w:val="single" w:sz="4" w:space="0" w:color="auto"/>
            </w:tcBorders>
            <w:vAlign w:val="center"/>
          </w:tcPr>
          <w:p w14:paraId="039E56FE"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ja-JP"/>
              </w:rPr>
              <w:t>n3</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6C7C0079" w14:textId="77777777" w:rsidR="00244225" w:rsidRPr="003D30C9" w:rsidRDefault="00244225" w:rsidP="0094020B">
            <w:pPr>
              <w:keepNext/>
              <w:keepLines/>
              <w:spacing w:after="0"/>
              <w:jc w:val="center"/>
              <w:rPr>
                <w:rFonts w:ascii="Arial" w:hAnsi="Arial"/>
                <w:sz w:val="18"/>
                <w:szCs w:val="18"/>
              </w:rPr>
            </w:pPr>
            <w:r w:rsidRPr="003D30C9">
              <w:rPr>
                <w:rFonts w:ascii="Arial" w:hAnsi="Arial" w:hint="eastAsia"/>
                <w:color w:val="000000"/>
                <w:sz w:val="18"/>
                <w:szCs w:val="18"/>
                <w:lang w:eastAsia="ja-JP"/>
              </w:rPr>
              <w:t>5</w:t>
            </w:r>
            <w:r w:rsidRPr="003D30C9">
              <w:rPr>
                <w:rFonts w:ascii="Arial" w:hAnsi="Arial"/>
                <w:color w:val="000000"/>
                <w:sz w:val="18"/>
                <w:szCs w:val="18"/>
                <w:lang w:eastAsia="ja-JP"/>
              </w:rPr>
              <w:t>, 10, 15, 20</w:t>
            </w:r>
          </w:p>
        </w:tc>
        <w:tc>
          <w:tcPr>
            <w:tcW w:w="2507" w:type="dxa"/>
            <w:tcBorders>
              <w:top w:val="single" w:sz="4" w:space="0" w:color="auto"/>
              <w:left w:val="single" w:sz="4" w:space="0" w:color="auto"/>
              <w:bottom w:val="nil"/>
              <w:right w:val="single" w:sz="4" w:space="0" w:color="auto"/>
            </w:tcBorders>
            <w:shd w:val="clear" w:color="auto" w:fill="auto"/>
            <w:vAlign w:val="center"/>
          </w:tcPr>
          <w:p w14:paraId="6C2B169E" w14:textId="77777777" w:rsidR="00244225" w:rsidRPr="003D30C9" w:rsidRDefault="00244225" w:rsidP="0094020B">
            <w:pPr>
              <w:keepNext/>
              <w:keepLines/>
              <w:spacing w:after="0"/>
              <w:jc w:val="center"/>
              <w:rPr>
                <w:rFonts w:ascii="Arial" w:hAnsi="Arial"/>
                <w:sz w:val="18"/>
                <w:lang w:val="en-US" w:eastAsia="zh-CN"/>
              </w:rPr>
            </w:pPr>
            <w:r w:rsidRPr="003D30C9">
              <w:rPr>
                <w:rFonts w:ascii="Arial" w:hAnsi="Arial" w:hint="eastAsia"/>
                <w:sz w:val="18"/>
                <w:lang w:val="en-US" w:eastAsia="ja-JP"/>
              </w:rPr>
              <w:t>0</w:t>
            </w:r>
          </w:p>
        </w:tc>
      </w:tr>
      <w:tr w:rsidR="00244225" w:rsidRPr="003D30C9" w14:paraId="4A975E6A"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0F28D0DA"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2BE0F8F0"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70BADC70"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ja-JP"/>
              </w:rPr>
              <w:t>n28</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BA798F1" w14:textId="77777777" w:rsidR="00244225" w:rsidRPr="003D30C9" w:rsidRDefault="00244225" w:rsidP="0094020B">
            <w:pPr>
              <w:keepNext/>
              <w:keepLines/>
              <w:spacing w:after="0"/>
              <w:jc w:val="center"/>
              <w:rPr>
                <w:rFonts w:ascii="Arial" w:hAnsi="Arial"/>
                <w:sz w:val="18"/>
                <w:szCs w:val="18"/>
              </w:rPr>
            </w:pPr>
            <w:r w:rsidRPr="003D30C9">
              <w:rPr>
                <w:rFonts w:ascii="Arial" w:hAnsi="Arial" w:hint="eastAsia"/>
                <w:color w:val="000000"/>
                <w:sz w:val="18"/>
                <w:szCs w:val="18"/>
                <w:lang w:eastAsia="ja-JP"/>
              </w:rPr>
              <w:t>5</w:t>
            </w:r>
            <w:r w:rsidRPr="003D30C9">
              <w:rPr>
                <w:rFonts w:ascii="Arial" w:hAnsi="Arial"/>
                <w:color w:val="000000"/>
                <w:sz w:val="18"/>
                <w:szCs w:val="18"/>
                <w:lang w:eastAsia="ja-JP"/>
              </w:rPr>
              <w:t>, 10</w:t>
            </w:r>
          </w:p>
        </w:tc>
        <w:tc>
          <w:tcPr>
            <w:tcW w:w="2507" w:type="dxa"/>
            <w:tcBorders>
              <w:top w:val="nil"/>
              <w:left w:val="single" w:sz="4" w:space="0" w:color="auto"/>
              <w:bottom w:val="nil"/>
              <w:right w:val="single" w:sz="4" w:space="0" w:color="auto"/>
            </w:tcBorders>
            <w:shd w:val="clear" w:color="auto" w:fill="auto"/>
            <w:vAlign w:val="center"/>
          </w:tcPr>
          <w:p w14:paraId="77A330E3" w14:textId="77777777" w:rsidR="00244225" w:rsidRPr="003D30C9" w:rsidRDefault="00244225" w:rsidP="0094020B">
            <w:pPr>
              <w:keepNext/>
              <w:keepLines/>
              <w:spacing w:after="0"/>
              <w:jc w:val="center"/>
              <w:rPr>
                <w:rFonts w:ascii="Arial" w:hAnsi="Arial"/>
                <w:sz w:val="18"/>
                <w:lang w:val="en-US" w:eastAsia="zh-CN"/>
              </w:rPr>
            </w:pPr>
          </w:p>
        </w:tc>
      </w:tr>
      <w:tr w:rsidR="00244225" w:rsidRPr="003D30C9" w14:paraId="29F8F4E3"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2C0DDC5B"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2ACB4C5A"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543CE280"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ja-JP"/>
              </w:rPr>
              <w:t>n41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ECA1F1E" w14:textId="77777777" w:rsidR="00244225" w:rsidRPr="003D30C9" w:rsidRDefault="00244225" w:rsidP="0094020B">
            <w:pPr>
              <w:keepNext/>
              <w:keepLines/>
              <w:spacing w:after="0"/>
              <w:jc w:val="center"/>
              <w:rPr>
                <w:rFonts w:ascii="Arial" w:hAnsi="Arial"/>
                <w:sz w:val="18"/>
                <w:szCs w:val="18"/>
              </w:rPr>
            </w:pPr>
            <w:r w:rsidRPr="003D30C9">
              <w:rPr>
                <w:rFonts w:ascii="Arial" w:hAnsi="Arial" w:hint="eastAsia"/>
                <w:color w:val="000000"/>
                <w:sz w:val="18"/>
                <w:szCs w:val="18"/>
                <w:lang w:eastAsia="ja-JP"/>
              </w:rPr>
              <w:t>1</w:t>
            </w:r>
            <w:r w:rsidRPr="003D30C9">
              <w:rPr>
                <w:rFonts w:ascii="Arial" w:hAnsi="Arial"/>
                <w:color w:val="000000"/>
                <w:sz w:val="18"/>
                <w:szCs w:val="18"/>
                <w:lang w:eastAsia="ja-JP"/>
              </w:rPr>
              <w:t>0, 15, 20, 30, 40, 50, 60, 80, 90, 100</w:t>
            </w:r>
          </w:p>
        </w:tc>
        <w:tc>
          <w:tcPr>
            <w:tcW w:w="2507" w:type="dxa"/>
            <w:tcBorders>
              <w:top w:val="nil"/>
              <w:left w:val="single" w:sz="4" w:space="0" w:color="auto"/>
              <w:bottom w:val="nil"/>
              <w:right w:val="single" w:sz="4" w:space="0" w:color="auto"/>
            </w:tcBorders>
            <w:shd w:val="clear" w:color="auto" w:fill="auto"/>
            <w:vAlign w:val="center"/>
          </w:tcPr>
          <w:p w14:paraId="6B189AD6" w14:textId="77777777" w:rsidR="00244225" w:rsidRPr="003D30C9" w:rsidRDefault="00244225" w:rsidP="0094020B">
            <w:pPr>
              <w:keepNext/>
              <w:keepLines/>
              <w:spacing w:after="0"/>
              <w:jc w:val="center"/>
              <w:rPr>
                <w:rFonts w:ascii="Arial" w:hAnsi="Arial"/>
                <w:sz w:val="18"/>
                <w:lang w:val="en-US" w:eastAsia="zh-CN"/>
              </w:rPr>
            </w:pPr>
          </w:p>
        </w:tc>
      </w:tr>
      <w:tr w:rsidR="00244225" w:rsidRPr="003D30C9" w14:paraId="6A94B1A5"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4ED766BB"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388CEB9A"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11373A5B"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ja-JP"/>
              </w:rPr>
              <w:t>n77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0EC66C82" w14:textId="77777777" w:rsidR="00244225" w:rsidRPr="003D30C9" w:rsidRDefault="00244225" w:rsidP="0094020B">
            <w:pPr>
              <w:keepNext/>
              <w:keepLines/>
              <w:spacing w:after="0"/>
              <w:jc w:val="center"/>
              <w:rPr>
                <w:rFonts w:ascii="Arial" w:hAnsi="Arial"/>
                <w:sz w:val="18"/>
                <w:szCs w:val="18"/>
              </w:rPr>
            </w:pPr>
            <w:r w:rsidRPr="003D30C9">
              <w:rPr>
                <w:rFonts w:ascii="Arial" w:hAnsi="Arial" w:hint="eastAsia"/>
                <w:color w:val="000000"/>
                <w:sz w:val="18"/>
                <w:szCs w:val="18"/>
                <w:lang w:eastAsia="ja-JP"/>
              </w:rPr>
              <w:t>1</w:t>
            </w:r>
            <w:r w:rsidRPr="003D30C9">
              <w:rPr>
                <w:rFonts w:ascii="Arial" w:hAnsi="Arial"/>
                <w:color w:val="000000"/>
                <w:sz w:val="18"/>
                <w:szCs w:val="18"/>
                <w:lang w:eastAsia="ja-JP"/>
              </w:rPr>
              <w:t>0, 15, 20, 25, 30, 40, 50, 60, 70, 80, 90, 100</w:t>
            </w:r>
          </w:p>
        </w:tc>
        <w:tc>
          <w:tcPr>
            <w:tcW w:w="2507" w:type="dxa"/>
            <w:tcBorders>
              <w:top w:val="nil"/>
              <w:left w:val="single" w:sz="4" w:space="0" w:color="auto"/>
              <w:bottom w:val="nil"/>
              <w:right w:val="single" w:sz="4" w:space="0" w:color="auto"/>
            </w:tcBorders>
            <w:shd w:val="clear" w:color="auto" w:fill="auto"/>
            <w:vAlign w:val="center"/>
          </w:tcPr>
          <w:p w14:paraId="6D3D7A96" w14:textId="77777777" w:rsidR="00244225" w:rsidRPr="003D30C9" w:rsidRDefault="00244225" w:rsidP="0094020B">
            <w:pPr>
              <w:keepNext/>
              <w:keepLines/>
              <w:spacing w:after="0"/>
              <w:jc w:val="center"/>
              <w:rPr>
                <w:rFonts w:ascii="Arial" w:hAnsi="Arial"/>
                <w:sz w:val="18"/>
                <w:lang w:val="en-US" w:eastAsia="zh-CN"/>
              </w:rPr>
            </w:pPr>
          </w:p>
        </w:tc>
      </w:tr>
      <w:tr w:rsidR="00244225" w:rsidRPr="003D30C9" w14:paraId="2BAF33AF"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656FE92C"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11511BD9"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6FA605A8"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ja-JP"/>
              </w:rPr>
              <w:t>n79</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4F33F637" w14:textId="77777777" w:rsidR="00244225" w:rsidRPr="003D30C9" w:rsidRDefault="00244225" w:rsidP="0094020B">
            <w:pPr>
              <w:keepNext/>
              <w:keepLines/>
              <w:spacing w:after="0"/>
              <w:jc w:val="center"/>
              <w:rPr>
                <w:rFonts w:ascii="Arial" w:hAnsi="Arial"/>
                <w:sz w:val="18"/>
                <w:szCs w:val="18"/>
              </w:rPr>
            </w:pPr>
            <w:r w:rsidRPr="003D30C9">
              <w:rPr>
                <w:rFonts w:ascii="Arial" w:hAnsi="Arial" w:hint="eastAsia"/>
                <w:color w:val="000000"/>
                <w:sz w:val="18"/>
                <w:szCs w:val="18"/>
                <w:lang w:eastAsia="ja-JP"/>
              </w:rPr>
              <w:t>4</w:t>
            </w:r>
            <w:r w:rsidRPr="003D30C9">
              <w:rPr>
                <w:rFonts w:ascii="Arial" w:hAnsi="Arial"/>
                <w:color w:val="000000"/>
                <w:sz w:val="18"/>
                <w:szCs w:val="18"/>
                <w:lang w:eastAsia="ja-JP"/>
              </w:rPr>
              <w:t>0, 50, 60, 80, 100</w:t>
            </w:r>
          </w:p>
        </w:tc>
        <w:tc>
          <w:tcPr>
            <w:tcW w:w="2507" w:type="dxa"/>
            <w:tcBorders>
              <w:top w:val="nil"/>
              <w:left w:val="single" w:sz="4" w:space="0" w:color="auto"/>
              <w:bottom w:val="single" w:sz="4" w:space="0" w:color="auto"/>
              <w:right w:val="single" w:sz="4" w:space="0" w:color="auto"/>
            </w:tcBorders>
            <w:shd w:val="clear" w:color="auto" w:fill="auto"/>
            <w:vAlign w:val="center"/>
          </w:tcPr>
          <w:p w14:paraId="1779834F" w14:textId="77777777" w:rsidR="00244225" w:rsidRPr="003D30C9" w:rsidRDefault="00244225" w:rsidP="0094020B">
            <w:pPr>
              <w:keepNext/>
              <w:keepLines/>
              <w:spacing w:after="0"/>
              <w:jc w:val="center"/>
              <w:rPr>
                <w:rFonts w:ascii="Arial" w:hAnsi="Arial"/>
                <w:sz w:val="18"/>
                <w:lang w:val="en-US" w:eastAsia="zh-CN"/>
              </w:rPr>
            </w:pPr>
          </w:p>
        </w:tc>
      </w:tr>
      <w:tr w:rsidR="00244225" w:rsidRPr="003D30C9" w14:paraId="0A5E57D8" w14:textId="77777777" w:rsidTr="0094020B">
        <w:trPr>
          <w:trHeight w:val="187"/>
          <w:jc w:val="center"/>
        </w:trPr>
        <w:tc>
          <w:tcPr>
            <w:tcW w:w="3003" w:type="dxa"/>
            <w:tcBorders>
              <w:top w:val="single" w:sz="4" w:space="0" w:color="auto"/>
              <w:left w:val="single" w:sz="4" w:space="0" w:color="auto"/>
              <w:bottom w:val="nil"/>
              <w:right w:val="single" w:sz="4" w:space="0" w:color="auto"/>
            </w:tcBorders>
            <w:shd w:val="clear" w:color="auto" w:fill="auto"/>
            <w:vAlign w:val="center"/>
          </w:tcPr>
          <w:p w14:paraId="7B5E8D13"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CA_n25A-n41A-n66A-n71A-n77A</w:t>
            </w:r>
          </w:p>
        </w:tc>
        <w:tc>
          <w:tcPr>
            <w:tcW w:w="2829" w:type="dxa"/>
            <w:tcBorders>
              <w:top w:val="single" w:sz="4" w:space="0" w:color="auto"/>
              <w:left w:val="single" w:sz="4" w:space="0" w:color="auto"/>
              <w:bottom w:val="nil"/>
              <w:right w:val="single" w:sz="4" w:space="0" w:color="auto"/>
            </w:tcBorders>
            <w:shd w:val="clear" w:color="auto" w:fill="auto"/>
            <w:vAlign w:val="center"/>
          </w:tcPr>
          <w:p w14:paraId="7556FD32"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CA_n25A-n41A</w:t>
            </w:r>
          </w:p>
          <w:p w14:paraId="253C6B90"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CA_n25A-n66A</w:t>
            </w:r>
          </w:p>
          <w:p w14:paraId="19F74BA8"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CA_n25A-n71A</w:t>
            </w:r>
          </w:p>
          <w:p w14:paraId="3F1E256D"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CA_n25A-n77A</w:t>
            </w:r>
          </w:p>
          <w:p w14:paraId="028EA5B0"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CA_n41A-n66A</w:t>
            </w:r>
          </w:p>
          <w:p w14:paraId="3576F14F"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CA_n41A-n71A</w:t>
            </w:r>
          </w:p>
          <w:p w14:paraId="2F142929"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CA_n41A-n77A</w:t>
            </w:r>
          </w:p>
          <w:p w14:paraId="337BE2FC"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CA_n66A-n71A</w:t>
            </w:r>
          </w:p>
          <w:p w14:paraId="32BFB643"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CA_n66A-n77A</w:t>
            </w:r>
          </w:p>
          <w:p w14:paraId="7FC00493" w14:textId="77777777" w:rsidR="00244225" w:rsidRPr="003D30C9" w:rsidRDefault="00244225" w:rsidP="0094020B">
            <w:pPr>
              <w:keepNext/>
              <w:keepLines/>
              <w:spacing w:after="0"/>
              <w:jc w:val="center"/>
              <w:rPr>
                <w:rFonts w:ascii="Arial" w:hAnsi="Arial"/>
                <w:sz w:val="18"/>
              </w:rPr>
            </w:pPr>
            <w:r w:rsidRPr="003D30C9">
              <w:rPr>
                <w:rFonts w:ascii="Arial" w:hAnsi="Arial"/>
                <w:sz w:val="18"/>
              </w:rPr>
              <w:t>CA_n71A-n77A</w:t>
            </w:r>
          </w:p>
        </w:tc>
        <w:tc>
          <w:tcPr>
            <w:tcW w:w="1333" w:type="dxa"/>
            <w:tcBorders>
              <w:left w:val="single" w:sz="4" w:space="0" w:color="auto"/>
              <w:right w:val="single" w:sz="4" w:space="0" w:color="auto"/>
            </w:tcBorders>
            <w:vAlign w:val="center"/>
          </w:tcPr>
          <w:p w14:paraId="047C6C40"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n25</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345175A5" w14:textId="77777777" w:rsidR="00244225" w:rsidRPr="003D30C9" w:rsidRDefault="00244225" w:rsidP="0094020B">
            <w:pPr>
              <w:keepNext/>
              <w:keepLines/>
              <w:spacing w:after="0"/>
              <w:jc w:val="center"/>
              <w:rPr>
                <w:rFonts w:ascii="Arial" w:hAnsi="Arial"/>
                <w:sz w:val="18"/>
                <w:szCs w:val="18"/>
              </w:rPr>
            </w:pPr>
            <w:r w:rsidRPr="003D30C9">
              <w:rPr>
                <w:rFonts w:ascii="Arial" w:hAnsi="Arial"/>
                <w:color w:val="000000"/>
                <w:sz w:val="18"/>
                <w:szCs w:val="18"/>
              </w:rPr>
              <w:t>n25 channel bandwidths in Table 5.3.5-1</w:t>
            </w:r>
          </w:p>
        </w:tc>
        <w:tc>
          <w:tcPr>
            <w:tcW w:w="2507" w:type="dxa"/>
            <w:tcBorders>
              <w:top w:val="single" w:sz="4" w:space="0" w:color="auto"/>
              <w:left w:val="single" w:sz="4" w:space="0" w:color="auto"/>
              <w:bottom w:val="nil"/>
              <w:right w:val="single" w:sz="4" w:space="0" w:color="auto"/>
            </w:tcBorders>
            <w:shd w:val="clear" w:color="auto" w:fill="auto"/>
            <w:vAlign w:val="center"/>
          </w:tcPr>
          <w:p w14:paraId="341AFCBB" w14:textId="77777777" w:rsidR="00244225" w:rsidRPr="003D30C9" w:rsidRDefault="00244225" w:rsidP="0094020B">
            <w:pPr>
              <w:keepNext/>
              <w:keepLines/>
              <w:spacing w:after="0"/>
              <w:jc w:val="center"/>
              <w:rPr>
                <w:rFonts w:ascii="Arial" w:hAnsi="Arial"/>
                <w:sz w:val="18"/>
                <w:lang w:eastAsia="zh-CN"/>
              </w:rPr>
            </w:pPr>
            <w:r w:rsidRPr="003D30C9">
              <w:rPr>
                <w:rFonts w:ascii="Arial" w:hAnsi="Arial"/>
                <w:sz w:val="18"/>
                <w:lang w:val="en-US" w:eastAsia="zh-CN"/>
              </w:rPr>
              <w:t>4 and 5</w:t>
            </w:r>
          </w:p>
        </w:tc>
      </w:tr>
      <w:tr w:rsidR="00244225" w:rsidRPr="003D30C9" w14:paraId="48EDA55E"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605CBF00"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6118526B"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7D1EB087"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n41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1D672D32" w14:textId="77777777" w:rsidR="00244225" w:rsidRPr="003D30C9" w:rsidRDefault="00244225" w:rsidP="0094020B">
            <w:pPr>
              <w:keepNext/>
              <w:keepLines/>
              <w:spacing w:after="0"/>
              <w:jc w:val="center"/>
              <w:rPr>
                <w:rFonts w:ascii="Arial" w:hAnsi="Arial"/>
                <w:sz w:val="18"/>
                <w:szCs w:val="18"/>
              </w:rPr>
            </w:pPr>
            <w:r w:rsidRPr="003D30C9">
              <w:rPr>
                <w:rFonts w:ascii="Arial" w:hAnsi="Arial"/>
                <w:color w:val="000000"/>
                <w:sz w:val="18"/>
                <w:szCs w:val="18"/>
              </w:rPr>
              <w:t>n41 channel bandwidths in Table 5.3.5-1</w:t>
            </w:r>
          </w:p>
        </w:tc>
        <w:tc>
          <w:tcPr>
            <w:tcW w:w="2507" w:type="dxa"/>
            <w:tcBorders>
              <w:top w:val="nil"/>
              <w:left w:val="single" w:sz="4" w:space="0" w:color="auto"/>
              <w:bottom w:val="nil"/>
              <w:right w:val="single" w:sz="4" w:space="0" w:color="auto"/>
            </w:tcBorders>
            <w:shd w:val="clear" w:color="auto" w:fill="auto"/>
            <w:vAlign w:val="center"/>
          </w:tcPr>
          <w:p w14:paraId="1A3D9E46"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66D022B6"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FEDDAFE"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42F725EE"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1E76E545"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n66</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2463852" w14:textId="77777777" w:rsidR="00244225" w:rsidRPr="003D30C9" w:rsidRDefault="00244225" w:rsidP="0094020B">
            <w:pPr>
              <w:keepNext/>
              <w:keepLines/>
              <w:spacing w:after="0"/>
              <w:jc w:val="center"/>
              <w:rPr>
                <w:rFonts w:ascii="Arial" w:hAnsi="Arial"/>
                <w:sz w:val="18"/>
                <w:szCs w:val="18"/>
              </w:rPr>
            </w:pPr>
            <w:r w:rsidRPr="003D30C9">
              <w:rPr>
                <w:rFonts w:ascii="Arial" w:hAnsi="Arial"/>
                <w:color w:val="000000"/>
                <w:sz w:val="18"/>
                <w:szCs w:val="18"/>
              </w:rPr>
              <w:t>n66 channel bandwidths in Table 5.3.5-1</w:t>
            </w:r>
          </w:p>
        </w:tc>
        <w:tc>
          <w:tcPr>
            <w:tcW w:w="2507" w:type="dxa"/>
            <w:tcBorders>
              <w:top w:val="nil"/>
              <w:left w:val="single" w:sz="4" w:space="0" w:color="auto"/>
              <w:bottom w:val="nil"/>
              <w:right w:val="single" w:sz="4" w:space="0" w:color="auto"/>
            </w:tcBorders>
            <w:shd w:val="clear" w:color="auto" w:fill="auto"/>
            <w:vAlign w:val="center"/>
          </w:tcPr>
          <w:p w14:paraId="6AEB7ABA"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6FF86B59" w14:textId="77777777" w:rsidTr="0094020B">
        <w:trPr>
          <w:trHeight w:val="187"/>
          <w:jc w:val="center"/>
        </w:trPr>
        <w:tc>
          <w:tcPr>
            <w:tcW w:w="3003" w:type="dxa"/>
            <w:tcBorders>
              <w:top w:val="nil"/>
              <w:left w:val="single" w:sz="4" w:space="0" w:color="auto"/>
              <w:bottom w:val="nil"/>
              <w:right w:val="single" w:sz="4" w:space="0" w:color="auto"/>
            </w:tcBorders>
            <w:shd w:val="clear" w:color="auto" w:fill="auto"/>
            <w:vAlign w:val="center"/>
          </w:tcPr>
          <w:p w14:paraId="59D084BF"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nil"/>
              <w:right w:val="single" w:sz="4" w:space="0" w:color="auto"/>
            </w:tcBorders>
            <w:shd w:val="clear" w:color="auto" w:fill="auto"/>
            <w:vAlign w:val="center"/>
          </w:tcPr>
          <w:p w14:paraId="2F816B0E"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12F4BF7F"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n71</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52632295" w14:textId="77777777" w:rsidR="00244225" w:rsidRPr="003D30C9" w:rsidRDefault="00244225" w:rsidP="0094020B">
            <w:pPr>
              <w:keepNext/>
              <w:keepLines/>
              <w:spacing w:after="0"/>
              <w:jc w:val="center"/>
              <w:rPr>
                <w:rFonts w:ascii="Arial" w:hAnsi="Arial"/>
                <w:sz w:val="18"/>
                <w:szCs w:val="18"/>
              </w:rPr>
            </w:pPr>
            <w:r w:rsidRPr="003D30C9">
              <w:rPr>
                <w:rFonts w:ascii="Arial" w:hAnsi="Arial"/>
                <w:color w:val="000000"/>
                <w:sz w:val="18"/>
                <w:szCs w:val="18"/>
              </w:rPr>
              <w:t>n71 channel bandwidths in Table 5.3.5-1</w:t>
            </w:r>
          </w:p>
        </w:tc>
        <w:tc>
          <w:tcPr>
            <w:tcW w:w="2507" w:type="dxa"/>
            <w:tcBorders>
              <w:top w:val="nil"/>
              <w:left w:val="single" w:sz="4" w:space="0" w:color="auto"/>
              <w:bottom w:val="nil"/>
              <w:right w:val="single" w:sz="4" w:space="0" w:color="auto"/>
            </w:tcBorders>
            <w:shd w:val="clear" w:color="auto" w:fill="auto"/>
            <w:vAlign w:val="center"/>
          </w:tcPr>
          <w:p w14:paraId="403297DA"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19A6E7D2" w14:textId="77777777" w:rsidTr="0094020B">
        <w:trPr>
          <w:trHeight w:val="187"/>
          <w:jc w:val="center"/>
        </w:trPr>
        <w:tc>
          <w:tcPr>
            <w:tcW w:w="3003" w:type="dxa"/>
            <w:tcBorders>
              <w:top w:val="nil"/>
              <w:left w:val="single" w:sz="4" w:space="0" w:color="auto"/>
              <w:bottom w:val="single" w:sz="4" w:space="0" w:color="auto"/>
              <w:right w:val="single" w:sz="4" w:space="0" w:color="auto"/>
            </w:tcBorders>
            <w:shd w:val="clear" w:color="auto" w:fill="auto"/>
            <w:vAlign w:val="center"/>
          </w:tcPr>
          <w:p w14:paraId="283B176A" w14:textId="77777777" w:rsidR="00244225" w:rsidRPr="003D30C9" w:rsidRDefault="00244225" w:rsidP="0094020B">
            <w:pPr>
              <w:keepNext/>
              <w:keepLines/>
              <w:spacing w:after="0"/>
              <w:jc w:val="center"/>
              <w:rPr>
                <w:rFonts w:ascii="Arial" w:hAnsi="Arial"/>
                <w:sz w:val="18"/>
              </w:rPr>
            </w:pPr>
          </w:p>
        </w:tc>
        <w:tc>
          <w:tcPr>
            <w:tcW w:w="2829" w:type="dxa"/>
            <w:tcBorders>
              <w:top w:val="nil"/>
              <w:left w:val="single" w:sz="4" w:space="0" w:color="auto"/>
              <w:bottom w:val="single" w:sz="4" w:space="0" w:color="auto"/>
              <w:right w:val="single" w:sz="4" w:space="0" w:color="auto"/>
            </w:tcBorders>
            <w:shd w:val="clear" w:color="auto" w:fill="auto"/>
            <w:vAlign w:val="center"/>
          </w:tcPr>
          <w:p w14:paraId="7DFE0E80" w14:textId="77777777" w:rsidR="00244225" w:rsidRPr="003D30C9" w:rsidRDefault="00244225" w:rsidP="0094020B">
            <w:pPr>
              <w:keepNext/>
              <w:keepLines/>
              <w:spacing w:after="0"/>
              <w:jc w:val="center"/>
              <w:rPr>
                <w:rFonts w:ascii="Arial" w:hAnsi="Arial"/>
                <w:sz w:val="18"/>
              </w:rPr>
            </w:pPr>
          </w:p>
        </w:tc>
        <w:tc>
          <w:tcPr>
            <w:tcW w:w="1333" w:type="dxa"/>
            <w:tcBorders>
              <w:left w:val="single" w:sz="4" w:space="0" w:color="auto"/>
              <w:right w:val="single" w:sz="4" w:space="0" w:color="auto"/>
            </w:tcBorders>
            <w:vAlign w:val="center"/>
          </w:tcPr>
          <w:p w14:paraId="167F5244" w14:textId="77777777" w:rsidR="00244225" w:rsidRPr="003D30C9" w:rsidRDefault="00244225" w:rsidP="0094020B">
            <w:pPr>
              <w:keepNext/>
              <w:keepLines/>
              <w:spacing w:after="0"/>
              <w:jc w:val="center"/>
              <w:rPr>
                <w:rFonts w:ascii="Arial" w:hAnsi="Arial"/>
                <w:sz w:val="18"/>
                <w:szCs w:val="18"/>
                <w:lang w:eastAsia="zh-TW"/>
              </w:rPr>
            </w:pPr>
            <w:r w:rsidRPr="003D30C9">
              <w:rPr>
                <w:rFonts w:ascii="Arial" w:hAnsi="Arial"/>
                <w:sz w:val="18"/>
                <w:szCs w:val="18"/>
                <w:lang w:eastAsia="zh-TW"/>
              </w:rPr>
              <w:t>n77</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tcPr>
          <w:p w14:paraId="2D83C7A8" w14:textId="77777777" w:rsidR="00244225" w:rsidRPr="003D30C9" w:rsidRDefault="00244225" w:rsidP="0094020B">
            <w:pPr>
              <w:keepNext/>
              <w:keepLines/>
              <w:spacing w:after="0"/>
              <w:jc w:val="center"/>
              <w:rPr>
                <w:rFonts w:ascii="Arial" w:hAnsi="Arial"/>
                <w:sz w:val="18"/>
                <w:szCs w:val="18"/>
              </w:rPr>
            </w:pPr>
            <w:r w:rsidRPr="003D30C9">
              <w:rPr>
                <w:rFonts w:ascii="Arial" w:hAnsi="Arial"/>
                <w:color w:val="000000"/>
                <w:sz w:val="18"/>
                <w:szCs w:val="18"/>
              </w:rPr>
              <w:t>n77 channel bandwidths in Table 5.3.5-1</w:t>
            </w:r>
          </w:p>
        </w:tc>
        <w:tc>
          <w:tcPr>
            <w:tcW w:w="2507" w:type="dxa"/>
            <w:tcBorders>
              <w:top w:val="nil"/>
              <w:left w:val="single" w:sz="4" w:space="0" w:color="auto"/>
              <w:bottom w:val="single" w:sz="4" w:space="0" w:color="auto"/>
              <w:right w:val="single" w:sz="4" w:space="0" w:color="auto"/>
            </w:tcBorders>
            <w:shd w:val="clear" w:color="auto" w:fill="auto"/>
            <w:vAlign w:val="center"/>
          </w:tcPr>
          <w:p w14:paraId="338F406A" w14:textId="77777777" w:rsidR="00244225" w:rsidRPr="003D30C9" w:rsidRDefault="00244225" w:rsidP="0094020B">
            <w:pPr>
              <w:keepNext/>
              <w:keepLines/>
              <w:spacing w:after="0"/>
              <w:jc w:val="center"/>
              <w:rPr>
                <w:rFonts w:ascii="Arial" w:hAnsi="Arial"/>
                <w:sz w:val="18"/>
                <w:lang w:eastAsia="zh-CN"/>
              </w:rPr>
            </w:pPr>
          </w:p>
        </w:tc>
      </w:tr>
      <w:tr w:rsidR="00244225" w:rsidRPr="003D30C9" w14:paraId="38A99F41" w14:textId="77777777" w:rsidTr="0094020B">
        <w:trPr>
          <w:trHeight w:val="187"/>
          <w:jc w:val="center"/>
        </w:trPr>
        <w:tc>
          <w:tcPr>
            <w:tcW w:w="14255" w:type="dxa"/>
            <w:gridSpan w:val="5"/>
            <w:tcBorders>
              <w:top w:val="nil"/>
              <w:left w:val="single" w:sz="4" w:space="0" w:color="auto"/>
              <w:bottom w:val="single" w:sz="4" w:space="0" w:color="auto"/>
              <w:right w:val="single" w:sz="4" w:space="0" w:color="auto"/>
            </w:tcBorders>
            <w:shd w:val="clear" w:color="auto" w:fill="auto"/>
            <w:vAlign w:val="center"/>
          </w:tcPr>
          <w:p w14:paraId="33181771" w14:textId="77777777" w:rsidR="00244225" w:rsidRPr="003D30C9" w:rsidRDefault="00244225" w:rsidP="0094020B">
            <w:pPr>
              <w:keepNext/>
              <w:keepLines/>
              <w:spacing w:after="0"/>
              <w:ind w:left="851" w:hanging="851"/>
              <w:rPr>
                <w:rFonts w:ascii="Arial" w:hAnsi="Arial"/>
                <w:sz w:val="18"/>
              </w:rPr>
            </w:pPr>
            <w:r w:rsidRPr="003D30C9">
              <w:rPr>
                <w:rFonts w:ascii="Arial" w:hAnsi="Arial"/>
                <w:sz w:val="18"/>
              </w:rPr>
              <w:t>NOTE 1:</w:t>
            </w:r>
            <w:r w:rsidRPr="003D30C9">
              <w:rPr>
                <w:rFonts w:ascii="Arial" w:eastAsia="Yu Mincho" w:hAnsi="Arial"/>
                <w:sz w:val="18"/>
              </w:rPr>
              <w:t xml:space="preserve"> </w:t>
            </w:r>
            <w:r w:rsidRPr="003D30C9">
              <w:rPr>
                <w:rFonts w:ascii="Arial" w:eastAsia="Yu Mincho" w:hAnsi="Arial"/>
                <w:sz w:val="18"/>
              </w:rPr>
              <w:tab/>
              <w:t xml:space="preserve">The SCS of each </w:t>
            </w:r>
            <w:r w:rsidRPr="003D30C9">
              <w:rPr>
                <w:rFonts w:ascii="Arial" w:hAnsi="Arial"/>
                <w:sz w:val="18"/>
              </w:rPr>
              <w:t>channel bandwidth for NR FR1 and NR FR2 band refers to Table 5.3.5-1 of TS 38.101-1 and TS 38.101-2 respectively.</w:t>
            </w:r>
          </w:p>
          <w:p w14:paraId="3E480DB6" w14:textId="77777777" w:rsidR="00244225" w:rsidRPr="003D30C9" w:rsidRDefault="00244225" w:rsidP="0094020B">
            <w:pPr>
              <w:keepNext/>
              <w:keepLines/>
              <w:spacing w:after="0"/>
              <w:ind w:left="851" w:hanging="851"/>
              <w:rPr>
                <w:rFonts w:ascii="Arial" w:eastAsiaTheme="minorEastAsia" w:hAnsi="Arial"/>
                <w:sz w:val="18"/>
                <w:lang w:val="en-US"/>
              </w:rPr>
            </w:pPr>
            <w:r w:rsidRPr="003D30C9">
              <w:rPr>
                <w:rFonts w:ascii="Arial" w:eastAsiaTheme="minorEastAsia" w:hAnsi="Arial"/>
                <w:sz w:val="18"/>
                <w:lang w:val="en-US"/>
              </w:rPr>
              <w:t>NOTE 2:</w:t>
            </w:r>
            <w:r w:rsidRPr="003D30C9">
              <w:rPr>
                <w:rFonts w:ascii="Arial" w:eastAsiaTheme="minorEastAsia" w:hAnsi="Arial"/>
                <w:sz w:val="18"/>
              </w:rPr>
              <w:tab/>
            </w:r>
            <w:r w:rsidRPr="003D30C9">
              <w:rPr>
                <w:rFonts w:ascii="Arial" w:eastAsiaTheme="minorEastAsia" w:hAnsi="Arial"/>
                <w:sz w:val="18"/>
                <w:lang w:val="en-US"/>
              </w:rPr>
              <w:t>Only single uplink carriers with power class other than PC3 are listed.</w:t>
            </w:r>
          </w:p>
          <w:p w14:paraId="6D42D9C7" w14:textId="77777777" w:rsidR="00244225" w:rsidRPr="003D30C9" w:rsidRDefault="00244225" w:rsidP="0094020B">
            <w:pPr>
              <w:keepNext/>
              <w:keepLines/>
              <w:spacing w:after="0"/>
              <w:ind w:left="851" w:hanging="851"/>
              <w:rPr>
                <w:rFonts w:ascii="Arial" w:hAnsi="Arial"/>
                <w:sz w:val="18"/>
                <w:lang w:eastAsia="zh-CN"/>
              </w:rPr>
            </w:pPr>
            <w:r w:rsidRPr="003D30C9">
              <w:rPr>
                <w:rFonts w:ascii="Arial" w:hAnsi="Arial"/>
                <w:sz w:val="18"/>
                <w:lang w:val="en-US" w:eastAsia="zh-CN" w:bidi="ar"/>
              </w:rPr>
              <w:t>NOTE 3:</w:t>
            </w:r>
            <w:r w:rsidRPr="003D30C9">
              <w:rPr>
                <w:rFonts w:ascii="Arial" w:hAnsi="Arial"/>
                <w:sz w:val="18"/>
                <w:lang w:val="en-US" w:eastAsia="zh-CN" w:bidi="ar"/>
              </w:rPr>
              <w:tab/>
              <w:t>Power Class 2 is allowed for this uplink combination or single uplink carrier in this downlink/uplink combination.</w:t>
            </w:r>
          </w:p>
        </w:tc>
      </w:tr>
    </w:tbl>
    <w:p w14:paraId="179A0F54" w14:textId="6BEDC1F4"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2665" w14:textId="77777777" w:rsidR="009159F0" w:rsidRDefault="009159F0">
      <w:r>
        <w:separator/>
      </w:r>
    </w:p>
  </w:endnote>
  <w:endnote w:type="continuationSeparator" w:id="0">
    <w:p w14:paraId="3D3BF452" w14:textId="77777777" w:rsidR="009159F0" w:rsidRDefault="0091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default"/>
    <w:sig w:usb0="FFFFFFFF" w:usb1="E9FFFFFF" w:usb2="0000003F" w:usb3="00000000" w:csb0="603F01FF" w:csb1="FFFF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F485" w14:textId="77777777" w:rsidR="009159F0" w:rsidRDefault="009159F0">
      <w:r>
        <w:separator/>
      </w:r>
    </w:p>
  </w:footnote>
  <w:footnote w:type="continuationSeparator" w:id="0">
    <w:p w14:paraId="7951AAAA" w14:textId="77777777" w:rsidR="009159F0" w:rsidRDefault="00915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9F7D34"/>
    <w:multiLevelType w:val="singleLevel"/>
    <w:tmpl w:val="129F7D34"/>
    <w:lvl w:ilvl="0">
      <w:start w:val="5"/>
      <w:numFmt w:val="upperLetter"/>
      <w:suff w:val="nothing"/>
      <w:lvlText w:val="%1-"/>
      <w:lvlJc w:val="left"/>
    </w:lvl>
  </w:abstractNum>
  <w:abstractNum w:abstractNumId="9"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0"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1"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7"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11"/>
  </w:num>
  <w:num w:numId="2" w16cid:durableId="1088766593">
    <w:abstractNumId w:val="31"/>
  </w:num>
  <w:num w:numId="3" w16cid:durableId="1816333836">
    <w:abstractNumId w:val="6"/>
  </w:num>
  <w:num w:numId="4" w16cid:durableId="2009213299">
    <w:abstractNumId w:val="23"/>
  </w:num>
  <w:num w:numId="5" w16cid:durableId="967129981">
    <w:abstractNumId w:val="15"/>
  </w:num>
  <w:num w:numId="6" w16cid:durableId="601495370">
    <w:abstractNumId w:val="30"/>
  </w:num>
  <w:num w:numId="7" w16cid:durableId="1578586571">
    <w:abstractNumId w:val="32"/>
  </w:num>
  <w:num w:numId="8" w16cid:durableId="1677076770">
    <w:abstractNumId w:val="17"/>
  </w:num>
  <w:num w:numId="9" w16cid:durableId="2014188866">
    <w:abstractNumId w:val="33"/>
  </w:num>
  <w:num w:numId="10" w16cid:durableId="1672951704">
    <w:abstractNumId w:val="12"/>
  </w:num>
  <w:num w:numId="11" w16cid:durableId="240140182">
    <w:abstractNumId w:val="7"/>
  </w:num>
  <w:num w:numId="12" w16cid:durableId="455024314">
    <w:abstractNumId w:val="16"/>
  </w:num>
  <w:num w:numId="13" w16cid:durableId="1897546340">
    <w:abstractNumId w:val="18"/>
  </w:num>
  <w:num w:numId="14" w16cid:durableId="1438139225">
    <w:abstractNumId w:val="14"/>
  </w:num>
  <w:num w:numId="15" w16cid:durableId="960265933">
    <w:abstractNumId w:val="4"/>
  </w:num>
  <w:num w:numId="16" w16cid:durableId="1331325794">
    <w:abstractNumId w:val="29"/>
  </w:num>
  <w:num w:numId="17" w16cid:durableId="164396996">
    <w:abstractNumId w:val="9"/>
  </w:num>
  <w:num w:numId="18" w16cid:durableId="1015838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28"/>
  </w:num>
  <w:num w:numId="20" w16cid:durableId="464660936">
    <w:abstractNumId w:val="24"/>
  </w:num>
  <w:num w:numId="21" w16cid:durableId="628977840">
    <w:abstractNumId w:val="19"/>
  </w:num>
  <w:num w:numId="22" w16cid:durableId="175269142">
    <w:abstractNumId w:val="25"/>
  </w:num>
  <w:num w:numId="23" w16cid:durableId="467624292">
    <w:abstractNumId w:val="13"/>
  </w:num>
  <w:num w:numId="24" w16cid:durableId="217207061">
    <w:abstractNumId w:val="20"/>
  </w:num>
  <w:num w:numId="25" w16cid:durableId="1316299246">
    <w:abstractNumId w:val="8"/>
  </w:num>
  <w:num w:numId="26" w16cid:durableId="1820264667">
    <w:abstractNumId w:val="34"/>
  </w:num>
  <w:num w:numId="27" w16cid:durableId="1815562537">
    <w:abstractNumId w:val="22"/>
  </w:num>
  <w:num w:numId="28" w16cid:durableId="1528523013">
    <w:abstractNumId w:val="35"/>
  </w:num>
  <w:num w:numId="29" w16cid:durableId="1117289941">
    <w:abstractNumId w:val="27"/>
  </w:num>
  <w:num w:numId="30" w16cid:durableId="623464537">
    <w:abstractNumId w:val="5"/>
  </w:num>
  <w:num w:numId="31" w16cid:durableId="431701819">
    <w:abstractNumId w:val="21"/>
  </w:num>
  <w:num w:numId="32" w16cid:durableId="1880126324">
    <w:abstractNumId w:val="0"/>
  </w:num>
  <w:num w:numId="33" w16cid:durableId="1993294604">
    <w:abstractNumId w:val="3"/>
  </w:num>
  <w:num w:numId="34" w16cid:durableId="1736003520">
    <w:abstractNumId w:val="2"/>
  </w:num>
  <w:num w:numId="35" w16cid:durableId="1079983165">
    <w:abstractNumId w:val="1"/>
  </w:num>
  <w:num w:numId="36" w16cid:durableId="899943122">
    <w:abstractNumId w:val="10"/>
  </w:num>
  <w:num w:numId="37" w16cid:durableId="977492093">
    <w:abstractNumId w:val="2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D41"/>
    <w:rsid w:val="00002C96"/>
    <w:rsid w:val="000055E0"/>
    <w:rsid w:val="00007325"/>
    <w:rsid w:val="00012E14"/>
    <w:rsid w:val="00020BFE"/>
    <w:rsid w:val="00023DA8"/>
    <w:rsid w:val="00026EF6"/>
    <w:rsid w:val="000308DB"/>
    <w:rsid w:val="00033048"/>
    <w:rsid w:val="00033397"/>
    <w:rsid w:val="000366F8"/>
    <w:rsid w:val="00037022"/>
    <w:rsid w:val="00040095"/>
    <w:rsid w:val="0004473A"/>
    <w:rsid w:val="00045761"/>
    <w:rsid w:val="000509CD"/>
    <w:rsid w:val="00051834"/>
    <w:rsid w:val="00054A22"/>
    <w:rsid w:val="00056CDE"/>
    <w:rsid w:val="00062023"/>
    <w:rsid w:val="00062FC0"/>
    <w:rsid w:val="000655A6"/>
    <w:rsid w:val="00070617"/>
    <w:rsid w:val="00070628"/>
    <w:rsid w:val="00073320"/>
    <w:rsid w:val="00080512"/>
    <w:rsid w:val="00080A09"/>
    <w:rsid w:val="00083D1E"/>
    <w:rsid w:val="00084A92"/>
    <w:rsid w:val="00085DC9"/>
    <w:rsid w:val="000A1303"/>
    <w:rsid w:val="000A141A"/>
    <w:rsid w:val="000A3CD8"/>
    <w:rsid w:val="000A7498"/>
    <w:rsid w:val="000A751C"/>
    <w:rsid w:val="000A7E31"/>
    <w:rsid w:val="000B3B60"/>
    <w:rsid w:val="000B6C80"/>
    <w:rsid w:val="000C02D2"/>
    <w:rsid w:val="000C47C3"/>
    <w:rsid w:val="000D4514"/>
    <w:rsid w:val="000D4570"/>
    <w:rsid w:val="000D58AB"/>
    <w:rsid w:val="000D6ED7"/>
    <w:rsid w:val="000F1A72"/>
    <w:rsid w:val="000F2B29"/>
    <w:rsid w:val="000F7D6A"/>
    <w:rsid w:val="00100EB8"/>
    <w:rsid w:val="00107FB5"/>
    <w:rsid w:val="00115405"/>
    <w:rsid w:val="00116B15"/>
    <w:rsid w:val="00130673"/>
    <w:rsid w:val="00131B05"/>
    <w:rsid w:val="00133525"/>
    <w:rsid w:val="00142C53"/>
    <w:rsid w:val="00146480"/>
    <w:rsid w:val="00147C95"/>
    <w:rsid w:val="001556B0"/>
    <w:rsid w:val="00157998"/>
    <w:rsid w:val="00164FF5"/>
    <w:rsid w:val="00170745"/>
    <w:rsid w:val="00175328"/>
    <w:rsid w:val="001766EB"/>
    <w:rsid w:val="00177B96"/>
    <w:rsid w:val="00180306"/>
    <w:rsid w:val="00183F32"/>
    <w:rsid w:val="00184807"/>
    <w:rsid w:val="001912B0"/>
    <w:rsid w:val="001926D0"/>
    <w:rsid w:val="001929E1"/>
    <w:rsid w:val="00197D08"/>
    <w:rsid w:val="001A0B48"/>
    <w:rsid w:val="001A0D94"/>
    <w:rsid w:val="001A0FBB"/>
    <w:rsid w:val="001A18D0"/>
    <w:rsid w:val="001A193A"/>
    <w:rsid w:val="001A4691"/>
    <w:rsid w:val="001A4C42"/>
    <w:rsid w:val="001A7420"/>
    <w:rsid w:val="001B1711"/>
    <w:rsid w:val="001B5662"/>
    <w:rsid w:val="001B6637"/>
    <w:rsid w:val="001C21C3"/>
    <w:rsid w:val="001C2A22"/>
    <w:rsid w:val="001C669E"/>
    <w:rsid w:val="001C6D19"/>
    <w:rsid w:val="001D00A9"/>
    <w:rsid w:val="001D02C2"/>
    <w:rsid w:val="001E1110"/>
    <w:rsid w:val="001F017D"/>
    <w:rsid w:val="001F0C1D"/>
    <w:rsid w:val="001F1132"/>
    <w:rsid w:val="001F168B"/>
    <w:rsid w:val="001F51AF"/>
    <w:rsid w:val="00221894"/>
    <w:rsid w:val="0022655A"/>
    <w:rsid w:val="0022671A"/>
    <w:rsid w:val="00227C3C"/>
    <w:rsid w:val="002344EA"/>
    <w:rsid w:val="002347A2"/>
    <w:rsid w:val="00235F53"/>
    <w:rsid w:val="002424DB"/>
    <w:rsid w:val="00244225"/>
    <w:rsid w:val="002469AB"/>
    <w:rsid w:val="00251396"/>
    <w:rsid w:val="00253B7F"/>
    <w:rsid w:val="0025419E"/>
    <w:rsid w:val="002561CA"/>
    <w:rsid w:val="0026227E"/>
    <w:rsid w:val="002662AE"/>
    <w:rsid w:val="002675F0"/>
    <w:rsid w:val="00270C16"/>
    <w:rsid w:val="00285243"/>
    <w:rsid w:val="00286B28"/>
    <w:rsid w:val="002878FF"/>
    <w:rsid w:val="00290004"/>
    <w:rsid w:val="00291C6B"/>
    <w:rsid w:val="002954BC"/>
    <w:rsid w:val="002A2DD3"/>
    <w:rsid w:val="002A2DE4"/>
    <w:rsid w:val="002A6025"/>
    <w:rsid w:val="002B07DB"/>
    <w:rsid w:val="002B46EE"/>
    <w:rsid w:val="002B6339"/>
    <w:rsid w:val="002B7B86"/>
    <w:rsid w:val="002C64AB"/>
    <w:rsid w:val="002D08B2"/>
    <w:rsid w:val="002D1A16"/>
    <w:rsid w:val="002D3240"/>
    <w:rsid w:val="002D67D3"/>
    <w:rsid w:val="002D6C45"/>
    <w:rsid w:val="002D7F39"/>
    <w:rsid w:val="002E00EE"/>
    <w:rsid w:val="002E331A"/>
    <w:rsid w:val="002E488E"/>
    <w:rsid w:val="002E4A72"/>
    <w:rsid w:val="00301C0A"/>
    <w:rsid w:val="0030243A"/>
    <w:rsid w:val="0030634C"/>
    <w:rsid w:val="00311764"/>
    <w:rsid w:val="003135BC"/>
    <w:rsid w:val="003157E1"/>
    <w:rsid w:val="003158DF"/>
    <w:rsid w:val="00316360"/>
    <w:rsid w:val="00317133"/>
    <w:rsid w:val="003172DC"/>
    <w:rsid w:val="00346626"/>
    <w:rsid w:val="003532C2"/>
    <w:rsid w:val="0035462D"/>
    <w:rsid w:val="00355195"/>
    <w:rsid w:val="00355775"/>
    <w:rsid w:val="0035666F"/>
    <w:rsid w:val="00357CA9"/>
    <w:rsid w:val="0036607E"/>
    <w:rsid w:val="00371256"/>
    <w:rsid w:val="00371642"/>
    <w:rsid w:val="0037422A"/>
    <w:rsid w:val="00374CD8"/>
    <w:rsid w:val="003765B8"/>
    <w:rsid w:val="00380A16"/>
    <w:rsid w:val="00390E29"/>
    <w:rsid w:val="003951FC"/>
    <w:rsid w:val="003A3227"/>
    <w:rsid w:val="003A34A4"/>
    <w:rsid w:val="003A6567"/>
    <w:rsid w:val="003A7EDE"/>
    <w:rsid w:val="003B5B15"/>
    <w:rsid w:val="003B744A"/>
    <w:rsid w:val="003C11BA"/>
    <w:rsid w:val="003C3971"/>
    <w:rsid w:val="003C4EA6"/>
    <w:rsid w:val="003D3984"/>
    <w:rsid w:val="003D597C"/>
    <w:rsid w:val="003E1D7C"/>
    <w:rsid w:val="003E2744"/>
    <w:rsid w:val="003E541D"/>
    <w:rsid w:val="003E7C92"/>
    <w:rsid w:val="003F2FF1"/>
    <w:rsid w:val="0040052F"/>
    <w:rsid w:val="004039DF"/>
    <w:rsid w:val="00407131"/>
    <w:rsid w:val="00412AB0"/>
    <w:rsid w:val="00413F94"/>
    <w:rsid w:val="00417EBD"/>
    <w:rsid w:val="00420E3A"/>
    <w:rsid w:val="00423334"/>
    <w:rsid w:val="0042565A"/>
    <w:rsid w:val="00431BB9"/>
    <w:rsid w:val="00432725"/>
    <w:rsid w:val="004329D0"/>
    <w:rsid w:val="00432B52"/>
    <w:rsid w:val="00432E8F"/>
    <w:rsid w:val="004345EC"/>
    <w:rsid w:val="00435635"/>
    <w:rsid w:val="00435CC7"/>
    <w:rsid w:val="004367CF"/>
    <w:rsid w:val="00437C2E"/>
    <w:rsid w:val="004425A0"/>
    <w:rsid w:val="0044347C"/>
    <w:rsid w:val="00450256"/>
    <w:rsid w:val="00451118"/>
    <w:rsid w:val="00451971"/>
    <w:rsid w:val="00457AE5"/>
    <w:rsid w:val="0046197E"/>
    <w:rsid w:val="0046489A"/>
    <w:rsid w:val="00465515"/>
    <w:rsid w:val="004667B2"/>
    <w:rsid w:val="0046775F"/>
    <w:rsid w:val="00470120"/>
    <w:rsid w:val="00470A8A"/>
    <w:rsid w:val="004710A0"/>
    <w:rsid w:val="00473627"/>
    <w:rsid w:val="00474402"/>
    <w:rsid w:val="004749BD"/>
    <w:rsid w:val="00475FC1"/>
    <w:rsid w:val="00477DBE"/>
    <w:rsid w:val="00481047"/>
    <w:rsid w:val="004858F4"/>
    <w:rsid w:val="004941CC"/>
    <w:rsid w:val="004A3DE7"/>
    <w:rsid w:val="004B77F1"/>
    <w:rsid w:val="004C2D23"/>
    <w:rsid w:val="004C3219"/>
    <w:rsid w:val="004C39DE"/>
    <w:rsid w:val="004C3C82"/>
    <w:rsid w:val="004C4092"/>
    <w:rsid w:val="004C6989"/>
    <w:rsid w:val="004C6F0F"/>
    <w:rsid w:val="004D3578"/>
    <w:rsid w:val="004D64AF"/>
    <w:rsid w:val="004E213A"/>
    <w:rsid w:val="004E5D1E"/>
    <w:rsid w:val="004E6DD5"/>
    <w:rsid w:val="004F0988"/>
    <w:rsid w:val="004F2BC0"/>
    <w:rsid w:val="004F3340"/>
    <w:rsid w:val="004F423A"/>
    <w:rsid w:val="004F4825"/>
    <w:rsid w:val="00501F25"/>
    <w:rsid w:val="00503877"/>
    <w:rsid w:val="00504186"/>
    <w:rsid w:val="00510636"/>
    <w:rsid w:val="00512C26"/>
    <w:rsid w:val="005261F7"/>
    <w:rsid w:val="005316DD"/>
    <w:rsid w:val="00531958"/>
    <w:rsid w:val="0053388B"/>
    <w:rsid w:val="00535773"/>
    <w:rsid w:val="0053595E"/>
    <w:rsid w:val="005378E9"/>
    <w:rsid w:val="00541410"/>
    <w:rsid w:val="005421B7"/>
    <w:rsid w:val="00542E0A"/>
    <w:rsid w:val="00543E6C"/>
    <w:rsid w:val="00544A89"/>
    <w:rsid w:val="00544FCE"/>
    <w:rsid w:val="005542B7"/>
    <w:rsid w:val="00554867"/>
    <w:rsid w:val="005601BE"/>
    <w:rsid w:val="00561031"/>
    <w:rsid w:val="005624C9"/>
    <w:rsid w:val="00563205"/>
    <w:rsid w:val="00565087"/>
    <w:rsid w:val="00566E18"/>
    <w:rsid w:val="0056748F"/>
    <w:rsid w:val="005753FA"/>
    <w:rsid w:val="00575F35"/>
    <w:rsid w:val="00577C3E"/>
    <w:rsid w:val="00587D2D"/>
    <w:rsid w:val="00597B11"/>
    <w:rsid w:val="005A0EDA"/>
    <w:rsid w:val="005A64F9"/>
    <w:rsid w:val="005A6C90"/>
    <w:rsid w:val="005A6E8B"/>
    <w:rsid w:val="005B0FDD"/>
    <w:rsid w:val="005B39C9"/>
    <w:rsid w:val="005C3514"/>
    <w:rsid w:val="005C7E82"/>
    <w:rsid w:val="005D1D0F"/>
    <w:rsid w:val="005D2E01"/>
    <w:rsid w:val="005D5765"/>
    <w:rsid w:val="005D65DB"/>
    <w:rsid w:val="005D7526"/>
    <w:rsid w:val="005E4BB2"/>
    <w:rsid w:val="005E61AD"/>
    <w:rsid w:val="005F2FCC"/>
    <w:rsid w:val="005F709C"/>
    <w:rsid w:val="00602AEA"/>
    <w:rsid w:val="006040A7"/>
    <w:rsid w:val="00614FDF"/>
    <w:rsid w:val="0063150C"/>
    <w:rsid w:val="006328F4"/>
    <w:rsid w:val="00634077"/>
    <w:rsid w:val="0063543D"/>
    <w:rsid w:val="00635DAD"/>
    <w:rsid w:val="006365B4"/>
    <w:rsid w:val="00640DF6"/>
    <w:rsid w:val="00647114"/>
    <w:rsid w:val="0064736E"/>
    <w:rsid w:val="00647E3B"/>
    <w:rsid w:val="00651A83"/>
    <w:rsid w:val="00651C8E"/>
    <w:rsid w:val="00652E29"/>
    <w:rsid w:val="00663941"/>
    <w:rsid w:val="0066396D"/>
    <w:rsid w:val="00666BD6"/>
    <w:rsid w:val="00670333"/>
    <w:rsid w:val="00677054"/>
    <w:rsid w:val="00681A0A"/>
    <w:rsid w:val="00681D4E"/>
    <w:rsid w:val="00682BDF"/>
    <w:rsid w:val="006838EF"/>
    <w:rsid w:val="00686A96"/>
    <w:rsid w:val="0068702E"/>
    <w:rsid w:val="00690D51"/>
    <w:rsid w:val="00693E6E"/>
    <w:rsid w:val="006963C8"/>
    <w:rsid w:val="006A1017"/>
    <w:rsid w:val="006A323F"/>
    <w:rsid w:val="006A5049"/>
    <w:rsid w:val="006A772F"/>
    <w:rsid w:val="006B30D0"/>
    <w:rsid w:val="006B66D7"/>
    <w:rsid w:val="006C1628"/>
    <w:rsid w:val="006C3D95"/>
    <w:rsid w:val="006C652D"/>
    <w:rsid w:val="006D34F1"/>
    <w:rsid w:val="006D5ECE"/>
    <w:rsid w:val="006D698C"/>
    <w:rsid w:val="006E0389"/>
    <w:rsid w:val="006E215E"/>
    <w:rsid w:val="006E5C86"/>
    <w:rsid w:val="006E6929"/>
    <w:rsid w:val="006E6CBE"/>
    <w:rsid w:val="006E7CA8"/>
    <w:rsid w:val="006F2860"/>
    <w:rsid w:val="006F6378"/>
    <w:rsid w:val="006F6B30"/>
    <w:rsid w:val="00701116"/>
    <w:rsid w:val="00712171"/>
    <w:rsid w:val="0071276B"/>
    <w:rsid w:val="00713C44"/>
    <w:rsid w:val="00715962"/>
    <w:rsid w:val="00721752"/>
    <w:rsid w:val="0072375D"/>
    <w:rsid w:val="00726B44"/>
    <w:rsid w:val="00730A36"/>
    <w:rsid w:val="00730F93"/>
    <w:rsid w:val="0073229A"/>
    <w:rsid w:val="00734A5B"/>
    <w:rsid w:val="00737772"/>
    <w:rsid w:val="0074026F"/>
    <w:rsid w:val="0074178E"/>
    <w:rsid w:val="007429F6"/>
    <w:rsid w:val="00744E76"/>
    <w:rsid w:val="00744F16"/>
    <w:rsid w:val="0074559A"/>
    <w:rsid w:val="00747976"/>
    <w:rsid w:val="00754EED"/>
    <w:rsid w:val="007551D0"/>
    <w:rsid w:val="00756850"/>
    <w:rsid w:val="0076696C"/>
    <w:rsid w:val="00766FDC"/>
    <w:rsid w:val="00767A50"/>
    <w:rsid w:val="00772962"/>
    <w:rsid w:val="0077467A"/>
    <w:rsid w:val="00774DA4"/>
    <w:rsid w:val="00781F0F"/>
    <w:rsid w:val="0078491D"/>
    <w:rsid w:val="00785546"/>
    <w:rsid w:val="007912DA"/>
    <w:rsid w:val="00796C91"/>
    <w:rsid w:val="007A3135"/>
    <w:rsid w:val="007A3DBE"/>
    <w:rsid w:val="007A3E73"/>
    <w:rsid w:val="007A43FA"/>
    <w:rsid w:val="007A5F94"/>
    <w:rsid w:val="007B01F8"/>
    <w:rsid w:val="007B600E"/>
    <w:rsid w:val="007B6E46"/>
    <w:rsid w:val="007C3629"/>
    <w:rsid w:val="007C5D96"/>
    <w:rsid w:val="007D0B51"/>
    <w:rsid w:val="007D5646"/>
    <w:rsid w:val="007E02B7"/>
    <w:rsid w:val="007E1054"/>
    <w:rsid w:val="007E1329"/>
    <w:rsid w:val="007E2138"/>
    <w:rsid w:val="007E3C35"/>
    <w:rsid w:val="007F0549"/>
    <w:rsid w:val="007F0F4A"/>
    <w:rsid w:val="007F6AAC"/>
    <w:rsid w:val="00800A27"/>
    <w:rsid w:val="00802583"/>
    <w:rsid w:val="008028A4"/>
    <w:rsid w:val="00802BCF"/>
    <w:rsid w:val="0080426F"/>
    <w:rsid w:val="00811DBE"/>
    <w:rsid w:val="00815F3C"/>
    <w:rsid w:val="008216D3"/>
    <w:rsid w:val="00821773"/>
    <w:rsid w:val="00824A83"/>
    <w:rsid w:val="00824D4F"/>
    <w:rsid w:val="008252A3"/>
    <w:rsid w:val="00830747"/>
    <w:rsid w:val="00831920"/>
    <w:rsid w:val="00840033"/>
    <w:rsid w:val="0084144E"/>
    <w:rsid w:val="00841EDE"/>
    <w:rsid w:val="00842B3E"/>
    <w:rsid w:val="0084555B"/>
    <w:rsid w:val="00856C74"/>
    <w:rsid w:val="00860035"/>
    <w:rsid w:val="00864D83"/>
    <w:rsid w:val="00870374"/>
    <w:rsid w:val="00870A1C"/>
    <w:rsid w:val="008768CA"/>
    <w:rsid w:val="008804E1"/>
    <w:rsid w:val="0089335E"/>
    <w:rsid w:val="008A5C65"/>
    <w:rsid w:val="008B122D"/>
    <w:rsid w:val="008B1FCB"/>
    <w:rsid w:val="008C1134"/>
    <w:rsid w:val="008C384C"/>
    <w:rsid w:val="008E0569"/>
    <w:rsid w:val="008E0889"/>
    <w:rsid w:val="008E21AE"/>
    <w:rsid w:val="008E4049"/>
    <w:rsid w:val="008E54ED"/>
    <w:rsid w:val="008E563B"/>
    <w:rsid w:val="008F1943"/>
    <w:rsid w:val="008F6635"/>
    <w:rsid w:val="00900B70"/>
    <w:rsid w:val="00900B7D"/>
    <w:rsid w:val="0090271F"/>
    <w:rsid w:val="00902E23"/>
    <w:rsid w:val="00903F66"/>
    <w:rsid w:val="00910430"/>
    <w:rsid w:val="00910A11"/>
    <w:rsid w:val="009114D7"/>
    <w:rsid w:val="0091348E"/>
    <w:rsid w:val="009137F5"/>
    <w:rsid w:val="009159F0"/>
    <w:rsid w:val="00917CCB"/>
    <w:rsid w:val="009221AA"/>
    <w:rsid w:val="00923458"/>
    <w:rsid w:val="00923F13"/>
    <w:rsid w:val="00926572"/>
    <w:rsid w:val="00927989"/>
    <w:rsid w:val="00931422"/>
    <w:rsid w:val="00935C68"/>
    <w:rsid w:val="00942EC2"/>
    <w:rsid w:val="00943422"/>
    <w:rsid w:val="00946FCA"/>
    <w:rsid w:val="009470EA"/>
    <w:rsid w:val="009514B7"/>
    <w:rsid w:val="00951800"/>
    <w:rsid w:val="0095401D"/>
    <w:rsid w:val="00971561"/>
    <w:rsid w:val="009776AD"/>
    <w:rsid w:val="00980599"/>
    <w:rsid w:val="009809E0"/>
    <w:rsid w:val="00990C87"/>
    <w:rsid w:val="009943A9"/>
    <w:rsid w:val="0099471B"/>
    <w:rsid w:val="00997908"/>
    <w:rsid w:val="009A14A9"/>
    <w:rsid w:val="009A4B03"/>
    <w:rsid w:val="009A4F85"/>
    <w:rsid w:val="009A7ED7"/>
    <w:rsid w:val="009B6AEE"/>
    <w:rsid w:val="009B7989"/>
    <w:rsid w:val="009C0581"/>
    <w:rsid w:val="009C7A7B"/>
    <w:rsid w:val="009D11C8"/>
    <w:rsid w:val="009D5738"/>
    <w:rsid w:val="009E0116"/>
    <w:rsid w:val="009E16C4"/>
    <w:rsid w:val="009E3411"/>
    <w:rsid w:val="009E6CB8"/>
    <w:rsid w:val="009E751B"/>
    <w:rsid w:val="009E77AB"/>
    <w:rsid w:val="009F37B7"/>
    <w:rsid w:val="009F5040"/>
    <w:rsid w:val="00A10F02"/>
    <w:rsid w:val="00A1115A"/>
    <w:rsid w:val="00A14116"/>
    <w:rsid w:val="00A164B4"/>
    <w:rsid w:val="00A22061"/>
    <w:rsid w:val="00A26956"/>
    <w:rsid w:val="00A27486"/>
    <w:rsid w:val="00A277C1"/>
    <w:rsid w:val="00A33C2E"/>
    <w:rsid w:val="00A35439"/>
    <w:rsid w:val="00A36778"/>
    <w:rsid w:val="00A45570"/>
    <w:rsid w:val="00A50F45"/>
    <w:rsid w:val="00A5154D"/>
    <w:rsid w:val="00A53724"/>
    <w:rsid w:val="00A54BD9"/>
    <w:rsid w:val="00A56066"/>
    <w:rsid w:val="00A60227"/>
    <w:rsid w:val="00A638FD"/>
    <w:rsid w:val="00A646EE"/>
    <w:rsid w:val="00A655E7"/>
    <w:rsid w:val="00A70DA1"/>
    <w:rsid w:val="00A73129"/>
    <w:rsid w:val="00A74C68"/>
    <w:rsid w:val="00A75606"/>
    <w:rsid w:val="00A75B0F"/>
    <w:rsid w:val="00A77CB7"/>
    <w:rsid w:val="00A77CDE"/>
    <w:rsid w:val="00A82346"/>
    <w:rsid w:val="00A830D1"/>
    <w:rsid w:val="00A901E5"/>
    <w:rsid w:val="00A90F2A"/>
    <w:rsid w:val="00A92BA1"/>
    <w:rsid w:val="00A932D4"/>
    <w:rsid w:val="00A94DD9"/>
    <w:rsid w:val="00A97C23"/>
    <w:rsid w:val="00AA0C49"/>
    <w:rsid w:val="00AA266F"/>
    <w:rsid w:val="00AA3B91"/>
    <w:rsid w:val="00AA3CD2"/>
    <w:rsid w:val="00AA3D25"/>
    <w:rsid w:val="00AA7FAB"/>
    <w:rsid w:val="00AB3EA7"/>
    <w:rsid w:val="00AC49EF"/>
    <w:rsid w:val="00AC6BC6"/>
    <w:rsid w:val="00AD00C0"/>
    <w:rsid w:val="00AD4192"/>
    <w:rsid w:val="00AE60E4"/>
    <w:rsid w:val="00AE65E2"/>
    <w:rsid w:val="00AE6E1A"/>
    <w:rsid w:val="00AF2BDB"/>
    <w:rsid w:val="00AF2FDC"/>
    <w:rsid w:val="00AF3493"/>
    <w:rsid w:val="00B0155A"/>
    <w:rsid w:val="00B06FE1"/>
    <w:rsid w:val="00B10356"/>
    <w:rsid w:val="00B123A8"/>
    <w:rsid w:val="00B13E25"/>
    <w:rsid w:val="00B14B97"/>
    <w:rsid w:val="00B15449"/>
    <w:rsid w:val="00B25ED3"/>
    <w:rsid w:val="00B3014A"/>
    <w:rsid w:val="00B33B71"/>
    <w:rsid w:val="00B42483"/>
    <w:rsid w:val="00B42ABD"/>
    <w:rsid w:val="00B43C58"/>
    <w:rsid w:val="00B54274"/>
    <w:rsid w:val="00B66363"/>
    <w:rsid w:val="00B67D8C"/>
    <w:rsid w:val="00B711A5"/>
    <w:rsid w:val="00B712B7"/>
    <w:rsid w:val="00B714EB"/>
    <w:rsid w:val="00B77C7E"/>
    <w:rsid w:val="00B81737"/>
    <w:rsid w:val="00B83F51"/>
    <w:rsid w:val="00B8485D"/>
    <w:rsid w:val="00B93086"/>
    <w:rsid w:val="00BA19ED"/>
    <w:rsid w:val="00BA1BC7"/>
    <w:rsid w:val="00BA20EC"/>
    <w:rsid w:val="00BA4B8D"/>
    <w:rsid w:val="00BB3433"/>
    <w:rsid w:val="00BC0F7D"/>
    <w:rsid w:val="00BC2652"/>
    <w:rsid w:val="00BC2754"/>
    <w:rsid w:val="00BC447D"/>
    <w:rsid w:val="00BC50D3"/>
    <w:rsid w:val="00BC5BA9"/>
    <w:rsid w:val="00BD0583"/>
    <w:rsid w:val="00BD7A18"/>
    <w:rsid w:val="00BD7D31"/>
    <w:rsid w:val="00BE2D7D"/>
    <w:rsid w:val="00BE2DBE"/>
    <w:rsid w:val="00BE3255"/>
    <w:rsid w:val="00BE48AA"/>
    <w:rsid w:val="00BF128E"/>
    <w:rsid w:val="00C02831"/>
    <w:rsid w:val="00C031C4"/>
    <w:rsid w:val="00C074DD"/>
    <w:rsid w:val="00C07BA7"/>
    <w:rsid w:val="00C11B2C"/>
    <w:rsid w:val="00C13D46"/>
    <w:rsid w:val="00C1496A"/>
    <w:rsid w:val="00C15475"/>
    <w:rsid w:val="00C21EEF"/>
    <w:rsid w:val="00C30B30"/>
    <w:rsid w:val="00C33079"/>
    <w:rsid w:val="00C41C92"/>
    <w:rsid w:val="00C44650"/>
    <w:rsid w:val="00C45231"/>
    <w:rsid w:val="00C46AD5"/>
    <w:rsid w:val="00C47A87"/>
    <w:rsid w:val="00C61C59"/>
    <w:rsid w:val="00C63AF3"/>
    <w:rsid w:val="00C72833"/>
    <w:rsid w:val="00C74492"/>
    <w:rsid w:val="00C766F2"/>
    <w:rsid w:val="00C775A9"/>
    <w:rsid w:val="00C80F1D"/>
    <w:rsid w:val="00C863B2"/>
    <w:rsid w:val="00C86534"/>
    <w:rsid w:val="00C9150B"/>
    <w:rsid w:val="00C930D8"/>
    <w:rsid w:val="00C93F40"/>
    <w:rsid w:val="00CA3D0C"/>
    <w:rsid w:val="00CB116D"/>
    <w:rsid w:val="00CB17F5"/>
    <w:rsid w:val="00CB3F59"/>
    <w:rsid w:val="00CB522C"/>
    <w:rsid w:val="00CC3110"/>
    <w:rsid w:val="00CC63D0"/>
    <w:rsid w:val="00CC7E53"/>
    <w:rsid w:val="00CD3C06"/>
    <w:rsid w:val="00CD4352"/>
    <w:rsid w:val="00CE3201"/>
    <w:rsid w:val="00CE5E8F"/>
    <w:rsid w:val="00CE62E0"/>
    <w:rsid w:val="00CE65FB"/>
    <w:rsid w:val="00CE660B"/>
    <w:rsid w:val="00CF0C86"/>
    <w:rsid w:val="00CF6D41"/>
    <w:rsid w:val="00CF7A35"/>
    <w:rsid w:val="00D06067"/>
    <w:rsid w:val="00D060B9"/>
    <w:rsid w:val="00D10C0D"/>
    <w:rsid w:val="00D16AE7"/>
    <w:rsid w:val="00D17828"/>
    <w:rsid w:val="00D220EA"/>
    <w:rsid w:val="00D2600C"/>
    <w:rsid w:val="00D26113"/>
    <w:rsid w:val="00D27A71"/>
    <w:rsid w:val="00D3653E"/>
    <w:rsid w:val="00D37AEB"/>
    <w:rsid w:val="00D47D6A"/>
    <w:rsid w:val="00D510BE"/>
    <w:rsid w:val="00D525D9"/>
    <w:rsid w:val="00D56FB7"/>
    <w:rsid w:val="00D57972"/>
    <w:rsid w:val="00D62561"/>
    <w:rsid w:val="00D63064"/>
    <w:rsid w:val="00D64B61"/>
    <w:rsid w:val="00D65BD5"/>
    <w:rsid w:val="00D66524"/>
    <w:rsid w:val="00D675A9"/>
    <w:rsid w:val="00D738D6"/>
    <w:rsid w:val="00D7408D"/>
    <w:rsid w:val="00D755EB"/>
    <w:rsid w:val="00D76048"/>
    <w:rsid w:val="00D81725"/>
    <w:rsid w:val="00D87E00"/>
    <w:rsid w:val="00D90715"/>
    <w:rsid w:val="00D9134D"/>
    <w:rsid w:val="00D95DBC"/>
    <w:rsid w:val="00DA3494"/>
    <w:rsid w:val="00DA7A03"/>
    <w:rsid w:val="00DB1818"/>
    <w:rsid w:val="00DB4058"/>
    <w:rsid w:val="00DB4592"/>
    <w:rsid w:val="00DB6623"/>
    <w:rsid w:val="00DB7D21"/>
    <w:rsid w:val="00DC13E5"/>
    <w:rsid w:val="00DC2AFA"/>
    <w:rsid w:val="00DC309B"/>
    <w:rsid w:val="00DC3C8D"/>
    <w:rsid w:val="00DC4DA2"/>
    <w:rsid w:val="00DC58B8"/>
    <w:rsid w:val="00DD08A9"/>
    <w:rsid w:val="00DD16C8"/>
    <w:rsid w:val="00DD1977"/>
    <w:rsid w:val="00DD2F8C"/>
    <w:rsid w:val="00DD4C17"/>
    <w:rsid w:val="00DD4C47"/>
    <w:rsid w:val="00DD5691"/>
    <w:rsid w:val="00DD74A5"/>
    <w:rsid w:val="00DE5782"/>
    <w:rsid w:val="00DF2B1F"/>
    <w:rsid w:val="00DF62CD"/>
    <w:rsid w:val="00E00915"/>
    <w:rsid w:val="00E00A29"/>
    <w:rsid w:val="00E0331B"/>
    <w:rsid w:val="00E0466A"/>
    <w:rsid w:val="00E0526E"/>
    <w:rsid w:val="00E10627"/>
    <w:rsid w:val="00E16509"/>
    <w:rsid w:val="00E16A14"/>
    <w:rsid w:val="00E17CC9"/>
    <w:rsid w:val="00E2007C"/>
    <w:rsid w:val="00E22C9C"/>
    <w:rsid w:val="00E2441D"/>
    <w:rsid w:val="00E263D0"/>
    <w:rsid w:val="00E27A05"/>
    <w:rsid w:val="00E35433"/>
    <w:rsid w:val="00E36429"/>
    <w:rsid w:val="00E433AE"/>
    <w:rsid w:val="00E43F5E"/>
    <w:rsid w:val="00E44582"/>
    <w:rsid w:val="00E4570E"/>
    <w:rsid w:val="00E46EBE"/>
    <w:rsid w:val="00E56F5A"/>
    <w:rsid w:val="00E5758B"/>
    <w:rsid w:val="00E61B90"/>
    <w:rsid w:val="00E62D33"/>
    <w:rsid w:val="00E670CA"/>
    <w:rsid w:val="00E702A8"/>
    <w:rsid w:val="00E77645"/>
    <w:rsid w:val="00E95EB7"/>
    <w:rsid w:val="00E96E15"/>
    <w:rsid w:val="00EA15B0"/>
    <w:rsid w:val="00EA15EF"/>
    <w:rsid w:val="00EA5EA7"/>
    <w:rsid w:val="00EB1E2F"/>
    <w:rsid w:val="00EB40A3"/>
    <w:rsid w:val="00EC4474"/>
    <w:rsid w:val="00EC4A25"/>
    <w:rsid w:val="00ED1244"/>
    <w:rsid w:val="00EE4957"/>
    <w:rsid w:val="00EE5669"/>
    <w:rsid w:val="00EF1905"/>
    <w:rsid w:val="00EF1D3F"/>
    <w:rsid w:val="00EF73A0"/>
    <w:rsid w:val="00F01723"/>
    <w:rsid w:val="00F025A2"/>
    <w:rsid w:val="00F02A8B"/>
    <w:rsid w:val="00F04712"/>
    <w:rsid w:val="00F10E44"/>
    <w:rsid w:val="00F1102A"/>
    <w:rsid w:val="00F13360"/>
    <w:rsid w:val="00F22EC7"/>
    <w:rsid w:val="00F23EDE"/>
    <w:rsid w:val="00F24831"/>
    <w:rsid w:val="00F26A33"/>
    <w:rsid w:val="00F2755A"/>
    <w:rsid w:val="00F2759A"/>
    <w:rsid w:val="00F31B82"/>
    <w:rsid w:val="00F325C8"/>
    <w:rsid w:val="00F33462"/>
    <w:rsid w:val="00F46ED7"/>
    <w:rsid w:val="00F46F6A"/>
    <w:rsid w:val="00F51AE8"/>
    <w:rsid w:val="00F637B7"/>
    <w:rsid w:val="00F653B8"/>
    <w:rsid w:val="00F65CA5"/>
    <w:rsid w:val="00F70586"/>
    <w:rsid w:val="00F706FA"/>
    <w:rsid w:val="00F70B06"/>
    <w:rsid w:val="00F8308B"/>
    <w:rsid w:val="00F86651"/>
    <w:rsid w:val="00F867AB"/>
    <w:rsid w:val="00F9008D"/>
    <w:rsid w:val="00F9183E"/>
    <w:rsid w:val="00FA1266"/>
    <w:rsid w:val="00FA3902"/>
    <w:rsid w:val="00FA7291"/>
    <w:rsid w:val="00FC1192"/>
    <w:rsid w:val="00FC11B2"/>
    <w:rsid w:val="00FC58AB"/>
    <w:rsid w:val="00FC645E"/>
    <w:rsid w:val="00FD0393"/>
    <w:rsid w:val="00FD1288"/>
    <w:rsid w:val="00FD14AE"/>
    <w:rsid w:val="00FD1A2C"/>
    <w:rsid w:val="00FD3F6C"/>
    <w:rsid w:val="00FD5492"/>
    <w:rsid w:val="00FE1342"/>
    <w:rsid w:val="00FF1066"/>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uiPriority w:val="99"/>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796C91"/>
  </w:style>
  <w:style w:type="numbering" w:customStyle="1" w:styleId="150">
    <w:name w:val="无列表15"/>
    <w:next w:val="NoList"/>
    <w:semiHidden/>
    <w:rsid w:val="00796C91"/>
  </w:style>
  <w:style w:type="numbering" w:customStyle="1" w:styleId="151">
    <w:name w:val="リストなし15"/>
    <w:next w:val="NoList"/>
    <w:uiPriority w:val="99"/>
    <w:semiHidden/>
    <w:unhideWhenUsed/>
    <w:rsid w:val="00796C91"/>
  </w:style>
  <w:style w:type="numbering" w:customStyle="1" w:styleId="NoList18">
    <w:name w:val="No List18"/>
    <w:next w:val="NoList"/>
    <w:uiPriority w:val="99"/>
    <w:semiHidden/>
    <w:unhideWhenUsed/>
    <w:rsid w:val="00796C91"/>
  </w:style>
  <w:style w:type="numbering" w:customStyle="1" w:styleId="1150">
    <w:name w:val="无列表115"/>
    <w:next w:val="NoList"/>
    <w:semiHidden/>
    <w:rsid w:val="00796C91"/>
  </w:style>
  <w:style w:type="numbering" w:customStyle="1" w:styleId="1141">
    <w:name w:val="リストなし114"/>
    <w:next w:val="NoList"/>
    <w:uiPriority w:val="99"/>
    <w:semiHidden/>
    <w:unhideWhenUsed/>
    <w:rsid w:val="00796C91"/>
  </w:style>
  <w:style w:type="numbering" w:customStyle="1" w:styleId="NoList26">
    <w:name w:val="No List26"/>
    <w:next w:val="NoList"/>
    <w:uiPriority w:val="99"/>
    <w:semiHidden/>
    <w:unhideWhenUsed/>
    <w:rsid w:val="00796C91"/>
  </w:style>
  <w:style w:type="numbering" w:customStyle="1" w:styleId="NoList36">
    <w:name w:val="No List36"/>
    <w:next w:val="NoList"/>
    <w:uiPriority w:val="99"/>
    <w:semiHidden/>
    <w:unhideWhenUsed/>
    <w:rsid w:val="00796C91"/>
  </w:style>
  <w:style w:type="numbering" w:customStyle="1" w:styleId="NoList115">
    <w:name w:val="No List115"/>
    <w:next w:val="NoList"/>
    <w:uiPriority w:val="99"/>
    <w:semiHidden/>
    <w:unhideWhenUsed/>
    <w:rsid w:val="00796C91"/>
  </w:style>
  <w:style w:type="numbering" w:customStyle="1" w:styleId="NoList46">
    <w:name w:val="No List46"/>
    <w:next w:val="NoList"/>
    <w:uiPriority w:val="99"/>
    <w:semiHidden/>
    <w:unhideWhenUsed/>
    <w:rsid w:val="00796C91"/>
  </w:style>
  <w:style w:type="numbering" w:customStyle="1" w:styleId="NoList55">
    <w:name w:val="No List55"/>
    <w:next w:val="NoList"/>
    <w:uiPriority w:val="99"/>
    <w:semiHidden/>
    <w:unhideWhenUsed/>
    <w:rsid w:val="00796C91"/>
  </w:style>
  <w:style w:type="numbering" w:customStyle="1" w:styleId="NoList1115">
    <w:name w:val="No List1115"/>
    <w:next w:val="NoList"/>
    <w:uiPriority w:val="99"/>
    <w:semiHidden/>
    <w:unhideWhenUsed/>
    <w:rsid w:val="00796C91"/>
  </w:style>
  <w:style w:type="numbering" w:customStyle="1" w:styleId="NoList215">
    <w:name w:val="No List215"/>
    <w:next w:val="NoList"/>
    <w:uiPriority w:val="99"/>
    <w:semiHidden/>
    <w:unhideWhenUsed/>
    <w:rsid w:val="00796C91"/>
  </w:style>
  <w:style w:type="numbering" w:customStyle="1" w:styleId="NoList315">
    <w:name w:val="No List315"/>
    <w:next w:val="NoList"/>
    <w:uiPriority w:val="99"/>
    <w:semiHidden/>
    <w:unhideWhenUsed/>
    <w:rsid w:val="00796C91"/>
  </w:style>
  <w:style w:type="numbering" w:customStyle="1" w:styleId="NoList415">
    <w:name w:val="No List415"/>
    <w:next w:val="NoList"/>
    <w:uiPriority w:val="99"/>
    <w:semiHidden/>
    <w:unhideWhenUsed/>
    <w:rsid w:val="00796C91"/>
  </w:style>
  <w:style w:type="numbering" w:customStyle="1" w:styleId="NoList65">
    <w:name w:val="No List65"/>
    <w:next w:val="NoList"/>
    <w:uiPriority w:val="99"/>
    <w:semiHidden/>
    <w:unhideWhenUsed/>
    <w:rsid w:val="00796C91"/>
  </w:style>
  <w:style w:type="numbering" w:customStyle="1" w:styleId="NoList75">
    <w:name w:val="No List75"/>
    <w:next w:val="NoList"/>
    <w:uiPriority w:val="99"/>
    <w:semiHidden/>
    <w:unhideWhenUsed/>
    <w:rsid w:val="00796C91"/>
  </w:style>
  <w:style w:type="numbering" w:customStyle="1" w:styleId="NoList125">
    <w:name w:val="No List125"/>
    <w:next w:val="NoList"/>
    <w:uiPriority w:val="99"/>
    <w:semiHidden/>
    <w:unhideWhenUsed/>
    <w:rsid w:val="00796C91"/>
  </w:style>
  <w:style w:type="numbering" w:customStyle="1" w:styleId="NoList225">
    <w:name w:val="No List225"/>
    <w:next w:val="NoList"/>
    <w:uiPriority w:val="99"/>
    <w:semiHidden/>
    <w:unhideWhenUsed/>
    <w:rsid w:val="00796C91"/>
  </w:style>
  <w:style w:type="numbering" w:customStyle="1" w:styleId="NoList325">
    <w:name w:val="No List325"/>
    <w:next w:val="NoList"/>
    <w:uiPriority w:val="99"/>
    <w:semiHidden/>
    <w:unhideWhenUsed/>
    <w:rsid w:val="00796C91"/>
  </w:style>
  <w:style w:type="numbering" w:customStyle="1" w:styleId="NoList424">
    <w:name w:val="No List424"/>
    <w:next w:val="NoList"/>
    <w:uiPriority w:val="99"/>
    <w:semiHidden/>
    <w:unhideWhenUsed/>
    <w:rsid w:val="00796C91"/>
  </w:style>
  <w:style w:type="numbering" w:customStyle="1" w:styleId="NoList514">
    <w:name w:val="No List514"/>
    <w:next w:val="NoList"/>
    <w:uiPriority w:val="99"/>
    <w:semiHidden/>
    <w:unhideWhenUsed/>
    <w:rsid w:val="00796C91"/>
  </w:style>
  <w:style w:type="numbering" w:customStyle="1" w:styleId="NoList2114">
    <w:name w:val="No List2114"/>
    <w:next w:val="NoList"/>
    <w:uiPriority w:val="99"/>
    <w:semiHidden/>
    <w:unhideWhenUsed/>
    <w:rsid w:val="00796C91"/>
  </w:style>
  <w:style w:type="numbering" w:customStyle="1" w:styleId="NoList3114">
    <w:name w:val="No List3114"/>
    <w:next w:val="NoList"/>
    <w:uiPriority w:val="99"/>
    <w:semiHidden/>
    <w:unhideWhenUsed/>
    <w:rsid w:val="00796C91"/>
  </w:style>
  <w:style w:type="numbering" w:customStyle="1" w:styleId="NoList4114">
    <w:name w:val="No List4114"/>
    <w:next w:val="NoList"/>
    <w:uiPriority w:val="99"/>
    <w:semiHidden/>
    <w:unhideWhenUsed/>
    <w:rsid w:val="00796C91"/>
  </w:style>
  <w:style w:type="numbering" w:customStyle="1" w:styleId="NoList614">
    <w:name w:val="No List614"/>
    <w:next w:val="NoList"/>
    <w:uiPriority w:val="99"/>
    <w:semiHidden/>
    <w:unhideWhenUsed/>
    <w:rsid w:val="00796C91"/>
  </w:style>
  <w:style w:type="numbering" w:customStyle="1" w:styleId="11140">
    <w:name w:val="无列表1114"/>
    <w:next w:val="NoList"/>
    <w:semiHidden/>
    <w:rsid w:val="00796C91"/>
  </w:style>
  <w:style w:type="numbering" w:customStyle="1" w:styleId="NoList11114">
    <w:name w:val="No List11114"/>
    <w:next w:val="NoList"/>
    <w:uiPriority w:val="99"/>
    <w:semiHidden/>
    <w:unhideWhenUsed/>
    <w:rsid w:val="00796C91"/>
  </w:style>
  <w:style w:type="numbering" w:customStyle="1" w:styleId="NoList714">
    <w:name w:val="No List714"/>
    <w:next w:val="NoList"/>
    <w:uiPriority w:val="99"/>
    <w:semiHidden/>
    <w:unhideWhenUsed/>
    <w:rsid w:val="00796C91"/>
  </w:style>
  <w:style w:type="numbering" w:customStyle="1" w:styleId="NoList1214">
    <w:name w:val="No List1214"/>
    <w:next w:val="NoList"/>
    <w:uiPriority w:val="99"/>
    <w:semiHidden/>
    <w:unhideWhenUsed/>
    <w:rsid w:val="00796C91"/>
  </w:style>
  <w:style w:type="numbering" w:customStyle="1" w:styleId="NoList2214">
    <w:name w:val="No List2214"/>
    <w:next w:val="NoList"/>
    <w:uiPriority w:val="99"/>
    <w:semiHidden/>
    <w:unhideWhenUsed/>
    <w:rsid w:val="00796C91"/>
  </w:style>
  <w:style w:type="numbering" w:customStyle="1" w:styleId="NoList3214">
    <w:name w:val="No List3214"/>
    <w:next w:val="NoList"/>
    <w:uiPriority w:val="99"/>
    <w:semiHidden/>
    <w:unhideWhenUsed/>
    <w:rsid w:val="00796C91"/>
  </w:style>
  <w:style w:type="numbering" w:customStyle="1" w:styleId="NoList84">
    <w:name w:val="No List84"/>
    <w:next w:val="NoList"/>
    <w:uiPriority w:val="99"/>
    <w:semiHidden/>
    <w:unhideWhenUsed/>
    <w:rsid w:val="00796C91"/>
  </w:style>
  <w:style w:type="numbering" w:customStyle="1" w:styleId="NoList94">
    <w:name w:val="No List94"/>
    <w:next w:val="NoList"/>
    <w:uiPriority w:val="99"/>
    <w:semiHidden/>
    <w:unhideWhenUsed/>
    <w:rsid w:val="00796C91"/>
  </w:style>
  <w:style w:type="numbering" w:customStyle="1" w:styleId="NoList814">
    <w:name w:val="No List814"/>
    <w:next w:val="NoList"/>
    <w:uiPriority w:val="99"/>
    <w:semiHidden/>
    <w:unhideWhenUsed/>
    <w:rsid w:val="00796C91"/>
  </w:style>
  <w:style w:type="numbering" w:customStyle="1" w:styleId="NoList913">
    <w:name w:val="No List913"/>
    <w:next w:val="NoList"/>
    <w:uiPriority w:val="99"/>
    <w:semiHidden/>
    <w:unhideWhenUsed/>
    <w:rsid w:val="00796C91"/>
  </w:style>
  <w:style w:type="numbering" w:customStyle="1" w:styleId="LFO194">
    <w:name w:val="LFO194"/>
    <w:basedOn w:val="NoList"/>
    <w:rsid w:val="00796C91"/>
  </w:style>
  <w:style w:type="numbering" w:customStyle="1" w:styleId="NoList103">
    <w:name w:val="No List103"/>
    <w:next w:val="NoList"/>
    <w:uiPriority w:val="99"/>
    <w:semiHidden/>
    <w:unhideWhenUsed/>
    <w:rsid w:val="00796C91"/>
  </w:style>
  <w:style w:type="numbering" w:customStyle="1" w:styleId="LFO1913">
    <w:name w:val="LFO1913"/>
    <w:basedOn w:val="NoList"/>
    <w:rsid w:val="00796C91"/>
  </w:style>
  <w:style w:type="numbering" w:customStyle="1" w:styleId="1210">
    <w:name w:val="无列表121"/>
    <w:next w:val="NoList"/>
    <w:semiHidden/>
    <w:rsid w:val="00796C91"/>
  </w:style>
  <w:style w:type="numbering" w:customStyle="1" w:styleId="1211">
    <w:name w:val="リストなし121"/>
    <w:next w:val="NoList"/>
    <w:uiPriority w:val="99"/>
    <w:semiHidden/>
    <w:unhideWhenUsed/>
    <w:rsid w:val="00796C91"/>
  </w:style>
  <w:style w:type="numbering" w:customStyle="1" w:styleId="11111">
    <w:name w:val="リストなし1111"/>
    <w:next w:val="NoList"/>
    <w:uiPriority w:val="99"/>
    <w:semiHidden/>
    <w:unhideWhenUsed/>
    <w:rsid w:val="00796C91"/>
  </w:style>
  <w:style w:type="numbering" w:customStyle="1" w:styleId="NoList131">
    <w:name w:val="No List131"/>
    <w:next w:val="NoList"/>
    <w:uiPriority w:val="99"/>
    <w:semiHidden/>
    <w:unhideWhenUsed/>
    <w:rsid w:val="00796C91"/>
  </w:style>
  <w:style w:type="numbering" w:customStyle="1" w:styleId="NoList231">
    <w:name w:val="No List231"/>
    <w:next w:val="NoList"/>
    <w:uiPriority w:val="99"/>
    <w:semiHidden/>
    <w:unhideWhenUsed/>
    <w:rsid w:val="00796C91"/>
  </w:style>
  <w:style w:type="numbering" w:customStyle="1" w:styleId="NoList331">
    <w:name w:val="No List331"/>
    <w:next w:val="NoList"/>
    <w:uiPriority w:val="99"/>
    <w:semiHidden/>
    <w:unhideWhenUsed/>
    <w:rsid w:val="00796C91"/>
  </w:style>
  <w:style w:type="numbering" w:customStyle="1" w:styleId="NoList431">
    <w:name w:val="No List431"/>
    <w:next w:val="NoList"/>
    <w:uiPriority w:val="99"/>
    <w:semiHidden/>
    <w:unhideWhenUsed/>
    <w:rsid w:val="00796C91"/>
  </w:style>
  <w:style w:type="numbering" w:customStyle="1" w:styleId="NoList521">
    <w:name w:val="No List521"/>
    <w:next w:val="NoList"/>
    <w:uiPriority w:val="99"/>
    <w:semiHidden/>
    <w:unhideWhenUsed/>
    <w:rsid w:val="00796C91"/>
  </w:style>
  <w:style w:type="numbering" w:customStyle="1" w:styleId="NoList621">
    <w:name w:val="No List621"/>
    <w:next w:val="NoList"/>
    <w:uiPriority w:val="99"/>
    <w:semiHidden/>
    <w:unhideWhenUsed/>
    <w:rsid w:val="00796C91"/>
  </w:style>
  <w:style w:type="numbering" w:customStyle="1" w:styleId="NoList721">
    <w:name w:val="No List721"/>
    <w:next w:val="NoList"/>
    <w:uiPriority w:val="99"/>
    <w:semiHidden/>
    <w:unhideWhenUsed/>
    <w:rsid w:val="00796C91"/>
  </w:style>
  <w:style w:type="numbering" w:customStyle="1" w:styleId="NoList1121">
    <w:name w:val="No List1121"/>
    <w:next w:val="NoList"/>
    <w:uiPriority w:val="99"/>
    <w:semiHidden/>
    <w:unhideWhenUsed/>
    <w:rsid w:val="00796C91"/>
  </w:style>
  <w:style w:type="numbering" w:customStyle="1" w:styleId="NoList2121">
    <w:name w:val="No List2121"/>
    <w:next w:val="NoList"/>
    <w:uiPriority w:val="99"/>
    <w:semiHidden/>
    <w:unhideWhenUsed/>
    <w:rsid w:val="00796C91"/>
  </w:style>
  <w:style w:type="numbering" w:customStyle="1" w:styleId="NoList3121">
    <w:name w:val="No List3121"/>
    <w:next w:val="NoList"/>
    <w:uiPriority w:val="99"/>
    <w:semiHidden/>
    <w:unhideWhenUsed/>
    <w:rsid w:val="00796C91"/>
  </w:style>
  <w:style w:type="numbering" w:customStyle="1" w:styleId="NoList4121">
    <w:name w:val="No List4121"/>
    <w:next w:val="NoList"/>
    <w:uiPriority w:val="99"/>
    <w:semiHidden/>
    <w:unhideWhenUsed/>
    <w:rsid w:val="00796C91"/>
  </w:style>
  <w:style w:type="numbering" w:customStyle="1" w:styleId="NoList5111">
    <w:name w:val="No List5111"/>
    <w:next w:val="NoList"/>
    <w:uiPriority w:val="99"/>
    <w:semiHidden/>
    <w:unhideWhenUsed/>
    <w:rsid w:val="00796C91"/>
  </w:style>
  <w:style w:type="numbering" w:customStyle="1" w:styleId="NoList6111">
    <w:name w:val="No List6111"/>
    <w:next w:val="NoList"/>
    <w:uiPriority w:val="99"/>
    <w:semiHidden/>
    <w:unhideWhenUsed/>
    <w:rsid w:val="00796C91"/>
  </w:style>
  <w:style w:type="numbering" w:customStyle="1" w:styleId="NoList7111">
    <w:name w:val="No List7111"/>
    <w:next w:val="NoList"/>
    <w:uiPriority w:val="99"/>
    <w:semiHidden/>
    <w:unhideWhenUsed/>
    <w:rsid w:val="00796C91"/>
  </w:style>
  <w:style w:type="numbering" w:customStyle="1" w:styleId="NoList8111">
    <w:name w:val="No List8111"/>
    <w:next w:val="NoList"/>
    <w:uiPriority w:val="99"/>
    <w:semiHidden/>
    <w:unhideWhenUsed/>
    <w:rsid w:val="00796C91"/>
  </w:style>
  <w:style w:type="numbering" w:customStyle="1" w:styleId="NoList1221">
    <w:name w:val="No List1221"/>
    <w:next w:val="NoList"/>
    <w:uiPriority w:val="99"/>
    <w:semiHidden/>
    <w:rsid w:val="00796C91"/>
  </w:style>
  <w:style w:type="numbering" w:customStyle="1" w:styleId="NoList11121">
    <w:name w:val="No List11121"/>
    <w:next w:val="NoList"/>
    <w:uiPriority w:val="99"/>
    <w:semiHidden/>
    <w:unhideWhenUsed/>
    <w:rsid w:val="00796C91"/>
  </w:style>
  <w:style w:type="numbering" w:customStyle="1" w:styleId="11210">
    <w:name w:val="无列表1121"/>
    <w:next w:val="NoList"/>
    <w:semiHidden/>
    <w:rsid w:val="00796C91"/>
  </w:style>
  <w:style w:type="numbering" w:customStyle="1" w:styleId="NoList2221">
    <w:name w:val="No List2221"/>
    <w:next w:val="NoList"/>
    <w:uiPriority w:val="99"/>
    <w:semiHidden/>
    <w:unhideWhenUsed/>
    <w:rsid w:val="00796C91"/>
  </w:style>
  <w:style w:type="numbering" w:customStyle="1" w:styleId="NoList3221">
    <w:name w:val="No List3221"/>
    <w:next w:val="NoList"/>
    <w:uiPriority w:val="99"/>
    <w:semiHidden/>
    <w:unhideWhenUsed/>
    <w:rsid w:val="00796C91"/>
  </w:style>
  <w:style w:type="numbering" w:customStyle="1" w:styleId="NoList4211">
    <w:name w:val="No List4211"/>
    <w:next w:val="NoList"/>
    <w:uiPriority w:val="99"/>
    <w:semiHidden/>
    <w:unhideWhenUsed/>
    <w:rsid w:val="00796C91"/>
  </w:style>
  <w:style w:type="numbering" w:customStyle="1" w:styleId="NoList21111">
    <w:name w:val="No List21111"/>
    <w:next w:val="NoList"/>
    <w:uiPriority w:val="99"/>
    <w:semiHidden/>
    <w:unhideWhenUsed/>
    <w:rsid w:val="00796C91"/>
  </w:style>
  <w:style w:type="numbering" w:customStyle="1" w:styleId="NoList31111">
    <w:name w:val="No List31111"/>
    <w:next w:val="NoList"/>
    <w:uiPriority w:val="99"/>
    <w:semiHidden/>
    <w:unhideWhenUsed/>
    <w:rsid w:val="00796C91"/>
  </w:style>
  <w:style w:type="numbering" w:customStyle="1" w:styleId="NoList41111">
    <w:name w:val="No List41111"/>
    <w:next w:val="NoList"/>
    <w:uiPriority w:val="99"/>
    <w:semiHidden/>
    <w:unhideWhenUsed/>
    <w:rsid w:val="00796C91"/>
  </w:style>
  <w:style w:type="numbering" w:customStyle="1" w:styleId="111110">
    <w:name w:val="无列表11111"/>
    <w:next w:val="NoList"/>
    <w:semiHidden/>
    <w:rsid w:val="00796C91"/>
  </w:style>
  <w:style w:type="numbering" w:customStyle="1" w:styleId="NoList111111">
    <w:name w:val="No List111111"/>
    <w:next w:val="NoList"/>
    <w:uiPriority w:val="99"/>
    <w:semiHidden/>
    <w:unhideWhenUsed/>
    <w:rsid w:val="00796C91"/>
  </w:style>
  <w:style w:type="numbering" w:customStyle="1" w:styleId="NoList12111">
    <w:name w:val="No List12111"/>
    <w:next w:val="NoList"/>
    <w:uiPriority w:val="99"/>
    <w:semiHidden/>
    <w:unhideWhenUsed/>
    <w:rsid w:val="00796C91"/>
  </w:style>
  <w:style w:type="numbering" w:customStyle="1" w:styleId="NoList22111">
    <w:name w:val="No List22111"/>
    <w:next w:val="NoList"/>
    <w:uiPriority w:val="99"/>
    <w:semiHidden/>
    <w:unhideWhenUsed/>
    <w:rsid w:val="00796C91"/>
  </w:style>
  <w:style w:type="numbering" w:customStyle="1" w:styleId="NoList32111">
    <w:name w:val="No List32111"/>
    <w:next w:val="NoList"/>
    <w:uiPriority w:val="99"/>
    <w:semiHidden/>
    <w:unhideWhenUsed/>
    <w:rsid w:val="00796C91"/>
  </w:style>
  <w:style w:type="numbering" w:customStyle="1" w:styleId="NoList141">
    <w:name w:val="No List141"/>
    <w:next w:val="NoList"/>
    <w:uiPriority w:val="99"/>
    <w:semiHidden/>
    <w:unhideWhenUsed/>
    <w:rsid w:val="00796C91"/>
  </w:style>
  <w:style w:type="numbering" w:customStyle="1" w:styleId="NoList151">
    <w:name w:val="No List151"/>
    <w:next w:val="NoList"/>
    <w:uiPriority w:val="99"/>
    <w:semiHidden/>
    <w:unhideWhenUsed/>
    <w:rsid w:val="00796C91"/>
  </w:style>
  <w:style w:type="numbering" w:customStyle="1" w:styleId="NoList241">
    <w:name w:val="No List241"/>
    <w:next w:val="NoList"/>
    <w:uiPriority w:val="99"/>
    <w:semiHidden/>
    <w:unhideWhenUsed/>
    <w:rsid w:val="00796C91"/>
  </w:style>
  <w:style w:type="numbering" w:customStyle="1" w:styleId="NoList341">
    <w:name w:val="No List341"/>
    <w:next w:val="NoList"/>
    <w:uiPriority w:val="99"/>
    <w:semiHidden/>
    <w:unhideWhenUsed/>
    <w:rsid w:val="00796C91"/>
  </w:style>
  <w:style w:type="numbering" w:customStyle="1" w:styleId="NoList441">
    <w:name w:val="No List441"/>
    <w:next w:val="NoList"/>
    <w:uiPriority w:val="99"/>
    <w:semiHidden/>
    <w:unhideWhenUsed/>
    <w:rsid w:val="00796C91"/>
  </w:style>
  <w:style w:type="numbering" w:customStyle="1" w:styleId="NoList531">
    <w:name w:val="No List531"/>
    <w:next w:val="NoList"/>
    <w:uiPriority w:val="99"/>
    <w:semiHidden/>
    <w:unhideWhenUsed/>
    <w:rsid w:val="00796C91"/>
  </w:style>
  <w:style w:type="numbering" w:customStyle="1" w:styleId="NoList631">
    <w:name w:val="No List631"/>
    <w:next w:val="NoList"/>
    <w:uiPriority w:val="99"/>
    <w:semiHidden/>
    <w:unhideWhenUsed/>
    <w:rsid w:val="00796C91"/>
  </w:style>
  <w:style w:type="numbering" w:customStyle="1" w:styleId="NoList731">
    <w:name w:val="No List731"/>
    <w:next w:val="NoList"/>
    <w:uiPriority w:val="99"/>
    <w:semiHidden/>
    <w:unhideWhenUsed/>
    <w:rsid w:val="00796C91"/>
  </w:style>
  <w:style w:type="numbering" w:customStyle="1" w:styleId="NoList821">
    <w:name w:val="No List821"/>
    <w:next w:val="NoList"/>
    <w:uiPriority w:val="99"/>
    <w:semiHidden/>
    <w:unhideWhenUsed/>
    <w:rsid w:val="00796C91"/>
  </w:style>
  <w:style w:type="numbering" w:customStyle="1" w:styleId="NoList921">
    <w:name w:val="No List921"/>
    <w:next w:val="NoList"/>
    <w:uiPriority w:val="99"/>
    <w:semiHidden/>
    <w:unhideWhenUsed/>
    <w:rsid w:val="00796C91"/>
  </w:style>
  <w:style w:type="numbering" w:customStyle="1" w:styleId="NoList1131">
    <w:name w:val="No List1131"/>
    <w:next w:val="NoList"/>
    <w:uiPriority w:val="99"/>
    <w:semiHidden/>
    <w:unhideWhenUsed/>
    <w:rsid w:val="00796C91"/>
  </w:style>
  <w:style w:type="numbering" w:customStyle="1" w:styleId="NoList2131">
    <w:name w:val="No List2131"/>
    <w:next w:val="NoList"/>
    <w:uiPriority w:val="99"/>
    <w:semiHidden/>
    <w:unhideWhenUsed/>
    <w:rsid w:val="00796C91"/>
  </w:style>
  <w:style w:type="numbering" w:customStyle="1" w:styleId="NoList3131">
    <w:name w:val="No List3131"/>
    <w:next w:val="NoList"/>
    <w:uiPriority w:val="99"/>
    <w:semiHidden/>
    <w:unhideWhenUsed/>
    <w:rsid w:val="00796C91"/>
  </w:style>
  <w:style w:type="numbering" w:customStyle="1" w:styleId="NoList4131">
    <w:name w:val="No List4131"/>
    <w:next w:val="NoList"/>
    <w:uiPriority w:val="99"/>
    <w:semiHidden/>
    <w:unhideWhenUsed/>
    <w:rsid w:val="00796C91"/>
  </w:style>
  <w:style w:type="numbering" w:customStyle="1" w:styleId="NoList5121">
    <w:name w:val="No List5121"/>
    <w:next w:val="NoList"/>
    <w:uiPriority w:val="99"/>
    <w:semiHidden/>
    <w:unhideWhenUsed/>
    <w:rsid w:val="00796C91"/>
  </w:style>
  <w:style w:type="numbering" w:customStyle="1" w:styleId="NoList6121">
    <w:name w:val="No List6121"/>
    <w:next w:val="NoList"/>
    <w:uiPriority w:val="99"/>
    <w:semiHidden/>
    <w:unhideWhenUsed/>
    <w:rsid w:val="00796C91"/>
  </w:style>
  <w:style w:type="numbering" w:customStyle="1" w:styleId="NoList7121">
    <w:name w:val="No List7121"/>
    <w:next w:val="NoList"/>
    <w:uiPriority w:val="99"/>
    <w:semiHidden/>
    <w:unhideWhenUsed/>
    <w:rsid w:val="00796C91"/>
  </w:style>
  <w:style w:type="numbering" w:customStyle="1" w:styleId="NoList8121">
    <w:name w:val="No List8121"/>
    <w:next w:val="NoList"/>
    <w:uiPriority w:val="99"/>
    <w:semiHidden/>
    <w:unhideWhenUsed/>
    <w:rsid w:val="00796C91"/>
  </w:style>
  <w:style w:type="numbering" w:customStyle="1" w:styleId="NoList9111">
    <w:name w:val="No List9111"/>
    <w:next w:val="NoList"/>
    <w:uiPriority w:val="99"/>
    <w:semiHidden/>
    <w:unhideWhenUsed/>
    <w:rsid w:val="00796C91"/>
  </w:style>
  <w:style w:type="numbering" w:customStyle="1" w:styleId="LFO1921">
    <w:name w:val="LFO1921"/>
    <w:basedOn w:val="NoList"/>
    <w:rsid w:val="00796C91"/>
  </w:style>
  <w:style w:type="numbering" w:customStyle="1" w:styleId="NoList1011">
    <w:name w:val="No List1011"/>
    <w:next w:val="NoList"/>
    <w:uiPriority w:val="99"/>
    <w:semiHidden/>
    <w:unhideWhenUsed/>
    <w:rsid w:val="00796C91"/>
  </w:style>
  <w:style w:type="numbering" w:customStyle="1" w:styleId="LFO19111">
    <w:name w:val="LFO19111"/>
    <w:basedOn w:val="NoList"/>
    <w:rsid w:val="00796C91"/>
  </w:style>
  <w:style w:type="numbering" w:customStyle="1" w:styleId="NoList1231">
    <w:name w:val="No List1231"/>
    <w:next w:val="NoList"/>
    <w:uiPriority w:val="99"/>
    <w:semiHidden/>
    <w:rsid w:val="00796C91"/>
  </w:style>
  <w:style w:type="numbering" w:customStyle="1" w:styleId="NoList11131">
    <w:name w:val="No List11131"/>
    <w:next w:val="NoList"/>
    <w:uiPriority w:val="99"/>
    <w:semiHidden/>
    <w:unhideWhenUsed/>
    <w:rsid w:val="00796C91"/>
  </w:style>
  <w:style w:type="numbering" w:customStyle="1" w:styleId="1310">
    <w:name w:val="无列表131"/>
    <w:next w:val="NoList"/>
    <w:semiHidden/>
    <w:rsid w:val="00796C91"/>
  </w:style>
  <w:style w:type="numbering" w:customStyle="1" w:styleId="1311">
    <w:name w:val="リストなし131"/>
    <w:next w:val="NoList"/>
    <w:uiPriority w:val="99"/>
    <w:semiHidden/>
    <w:unhideWhenUsed/>
    <w:rsid w:val="00796C91"/>
  </w:style>
  <w:style w:type="numbering" w:customStyle="1" w:styleId="11310">
    <w:name w:val="无列表1131"/>
    <w:next w:val="NoList"/>
    <w:semiHidden/>
    <w:rsid w:val="00796C91"/>
  </w:style>
  <w:style w:type="numbering" w:customStyle="1" w:styleId="11211">
    <w:name w:val="リストなし1121"/>
    <w:next w:val="NoList"/>
    <w:uiPriority w:val="99"/>
    <w:semiHidden/>
    <w:unhideWhenUsed/>
    <w:rsid w:val="00796C91"/>
  </w:style>
  <w:style w:type="numbering" w:customStyle="1" w:styleId="NoList2231">
    <w:name w:val="No List2231"/>
    <w:next w:val="NoList"/>
    <w:uiPriority w:val="99"/>
    <w:semiHidden/>
    <w:unhideWhenUsed/>
    <w:rsid w:val="00796C91"/>
  </w:style>
  <w:style w:type="numbering" w:customStyle="1" w:styleId="NoList3231">
    <w:name w:val="No List3231"/>
    <w:next w:val="NoList"/>
    <w:uiPriority w:val="99"/>
    <w:semiHidden/>
    <w:unhideWhenUsed/>
    <w:rsid w:val="00796C91"/>
  </w:style>
  <w:style w:type="numbering" w:customStyle="1" w:styleId="NoList4221">
    <w:name w:val="No List4221"/>
    <w:next w:val="NoList"/>
    <w:uiPriority w:val="99"/>
    <w:semiHidden/>
    <w:unhideWhenUsed/>
    <w:rsid w:val="00796C91"/>
  </w:style>
  <w:style w:type="numbering" w:customStyle="1" w:styleId="NoList21121">
    <w:name w:val="No List21121"/>
    <w:next w:val="NoList"/>
    <w:uiPriority w:val="99"/>
    <w:semiHidden/>
    <w:unhideWhenUsed/>
    <w:rsid w:val="00796C91"/>
  </w:style>
  <w:style w:type="numbering" w:customStyle="1" w:styleId="NoList31121">
    <w:name w:val="No List31121"/>
    <w:next w:val="NoList"/>
    <w:uiPriority w:val="99"/>
    <w:semiHidden/>
    <w:unhideWhenUsed/>
    <w:rsid w:val="00796C91"/>
  </w:style>
  <w:style w:type="numbering" w:customStyle="1" w:styleId="NoList41121">
    <w:name w:val="No List41121"/>
    <w:next w:val="NoList"/>
    <w:uiPriority w:val="99"/>
    <w:semiHidden/>
    <w:unhideWhenUsed/>
    <w:rsid w:val="00796C91"/>
  </w:style>
  <w:style w:type="numbering" w:customStyle="1" w:styleId="11121">
    <w:name w:val="无列表11121"/>
    <w:next w:val="NoList"/>
    <w:semiHidden/>
    <w:rsid w:val="00796C91"/>
  </w:style>
  <w:style w:type="numbering" w:customStyle="1" w:styleId="NoList111121">
    <w:name w:val="No List111121"/>
    <w:next w:val="NoList"/>
    <w:uiPriority w:val="99"/>
    <w:semiHidden/>
    <w:unhideWhenUsed/>
    <w:rsid w:val="00796C91"/>
  </w:style>
  <w:style w:type="numbering" w:customStyle="1" w:styleId="NoList12121">
    <w:name w:val="No List12121"/>
    <w:next w:val="NoList"/>
    <w:uiPriority w:val="99"/>
    <w:semiHidden/>
    <w:unhideWhenUsed/>
    <w:rsid w:val="00796C91"/>
  </w:style>
  <w:style w:type="numbering" w:customStyle="1" w:styleId="NoList22121">
    <w:name w:val="No List22121"/>
    <w:next w:val="NoList"/>
    <w:uiPriority w:val="99"/>
    <w:semiHidden/>
    <w:unhideWhenUsed/>
    <w:rsid w:val="00796C91"/>
  </w:style>
  <w:style w:type="numbering" w:customStyle="1" w:styleId="NoList32121">
    <w:name w:val="No List32121"/>
    <w:next w:val="NoList"/>
    <w:uiPriority w:val="99"/>
    <w:semiHidden/>
    <w:unhideWhenUsed/>
    <w:rsid w:val="00796C91"/>
  </w:style>
  <w:style w:type="numbering" w:customStyle="1" w:styleId="NoList161">
    <w:name w:val="No List161"/>
    <w:next w:val="NoList"/>
    <w:uiPriority w:val="99"/>
    <w:semiHidden/>
    <w:unhideWhenUsed/>
    <w:rsid w:val="00796C91"/>
  </w:style>
  <w:style w:type="numbering" w:customStyle="1" w:styleId="NoList171">
    <w:name w:val="No List171"/>
    <w:next w:val="NoList"/>
    <w:uiPriority w:val="99"/>
    <w:semiHidden/>
    <w:unhideWhenUsed/>
    <w:rsid w:val="00796C91"/>
  </w:style>
  <w:style w:type="numbering" w:customStyle="1" w:styleId="NoList251">
    <w:name w:val="No List251"/>
    <w:next w:val="NoList"/>
    <w:uiPriority w:val="99"/>
    <w:semiHidden/>
    <w:unhideWhenUsed/>
    <w:rsid w:val="00796C91"/>
  </w:style>
  <w:style w:type="numbering" w:customStyle="1" w:styleId="NoList351">
    <w:name w:val="No List351"/>
    <w:next w:val="NoList"/>
    <w:uiPriority w:val="99"/>
    <w:semiHidden/>
    <w:unhideWhenUsed/>
    <w:rsid w:val="00796C91"/>
  </w:style>
  <w:style w:type="numbering" w:customStyle="1" w:styleId="NoList451">
    <w:name w:val="No List451"/>
    <w:next w:val="NoList"/>
    <w:uiPriority w:val="99"/>
    <w:semiHidden/>
    <w:unhideWhenUsed/>
    <w:rsid w:val="00796C91"/>
  </w:style>
  <w:style w:type="numbering" w:customStyle="1" w:styleId="NoList541">
    <w:name w:val="No List541"/>
    <w:next w:val="NoList"/>
    <w:uiPriority w:val="99"/>
    <w:semiHidden/>
    <w:unhideWhenUsed/>
    <w:rsid w:val="00796C91"/>
  </w:style>
  <w:style w:type="numbering" w:customStyle="1" w:styleId="NoList641">
    <w:name w:val="No List641"/>
    <w:next w:val="NoList"/>
    <w:uiPriority w:val="99"/>
    <w:semiHidden/>
    <w:unhideWhenUsed/>
    <w:rsid w:val="00796C91"/>
  </w:style>
  <w:style w:type="numbering" w:customStyle="1" w:styleId="NoList741">
    <w:name w:val="No List741"/>
    <w:next w:val="NoList"/>
    <w:uiPriority w:val="99"/>
    <w:semiHidden/>
    <w:unhideWhenUsed/>
    <w:rsid w:val="00796C91"/>
  </w:style>
  <w:style w:type="numbering" w:customStyle="1" w:styleId="NoList831">
    <w:name w:val="No List831"/>
    <w:next w:val="NoList"/>
    <w:uiPriority w:val="99"/>
    <w:semiHidden/>
    <w:unhideWhenUsed/>
    <w:rsid w:val="00796C91"/>
  </w:style>
  <w:style w:type="numbering" w:customStyle="1" w:styleId="NoList931">
    <w:name w:val="No List931"/>
    <w:next w:val="NoList"/>
    <w:uiPriority w:val="99"/>
    <w:semiHidden/>
    <w:unhideWhenUsed/>
    <w:rsid w:val="00796C91"/>
  </w:style>
  <w:style w:type="numbering" w:customStyle="1" w:styleId="NoList1141">
    <w:name w:val="No List1141"/>
    <w:next w:val="NoList"/>
    <w:uiPriority w:val="99"/>
    <w:semiHidden/>
    <w:unhideWhenUsed/>
    <w:rsid w:val="00796C91"/>
  </w:style>
  <w:style w:type="numbering" w:customStyle="1" w:styleId="NoList2141">
    <w:name w:val="No List2141"/>
    <w:next w:val="NoList"/>
    <w:uiPriority w:val="99"/>
    <w:semiHidden/>
    <w:unhideWhenUsed/>
    <w:rsid w:val="00796C91"/>
  </w:style>
  <w:style w:type="numbering" w:customStyle="1" w:styleId="NoList3141">
    <w:name w:val="No List3141"/>
    <w:next w:val="NoList"/>
    <w:uiPriority w:val="99"/>
    <w:semiHidden/>
    <w:unhideWhenUsed/>
    <w:rsid w:val="00796C91"/>
  </w:style>
  <w:style w:type="numbering" w:customStyle="1" w:styleId="NoList4141">
    <w:name w:val="No List4141"/>
    <w:next w:val="NoList"/>
    <w:uiPriority w:val="99"/>
    <w:semiHidden/>
    <w:unhideWhenUsed/>
    <w:rsid w:val="00796C91"/>
  </w:style>
  <w:style w:type="numbering" w:customStyle="1" w:styleId="NoList5131">
    <w:name w:val="No List5131"/>
    <w:next w:val="NoList"/>
    <w:uiPriority w:val="99"/>
    <w:semiHidden/>
    <w:unhideWhenUsed/>
    <w:rsid w:val="00796C91"/>
  </w:style>
  <w:style w:type="numbering" w:customStyle="1" w:styleId="NoList6131">
    <w:name w:val="No List6131"/>
    <w:next w:val="NoList"/>
    <w:uiPriority w:val="99"/>
    <w:semiHidden/>
    <w:unhideWhenUsed/>
    <w:rsid w:val="00796C91"/>
  </w:style>
  <w:style w:type="numbering" w:customStyle="1" w:styleId="NoList7131">
    <w:name w:val="No List7131"/>
    <w:next w:val="NoList"/>
    <w:uiPriority w:val="99"/>
    <w:semiHidden/>
    <w:unhideWhenUsed/>
    <w:rsid w:val="00796C91"/>
  </w:style>
  <w:style w:type="numbering" w:customStyle="1" w:styleId="NoList8131">
    <w:name w:val="No List8131"/>
    <w:next w:val="NoList"/>
    <w:uiPriority w:val="99"/>
    <w:semiHidden/>
    <w:unhideWhenUsed/>
    <w:rsid w:val="00796C91"/>
  </w:style>
  <w:style w:type="numbering" w:customStyle="1" w:styleId="NoList9121">
    <w:name w:val="No List9121"/>
    <w:next w:val="NoList"/>
    <w:uiPriority w:val="99"/>
    <w:semiHidden/>
    <w:unhideWhenUsed/>
    <w:rsid w:val="00796C91"/>
  </w:style>
  <w:style w:type="numbering" w:customStyle="1" w:styleId="LFO1931">
    <w:name w:val="LFO1931"/>
    <w:basedOn w:val="NoList"/>
    <w:rsid w:val="00796C91"/>
  </w:style>
  <w:style w:type="numbering" w:customStyle="1" w:styleId="NoList1021">
    <w:name w:val="No List1021"/>
    <w:next w:val="NoList"/>
    <w:uiPriority w:val="99"/>
    <w:semiHidden/>
    <w:unhideWhenUsed/>
    <w:rsid w:val="00796C91"/>
  </w:style>
  <w:style w:type="numbering" w:customStyle="1" w:styleId="LFO19121">
    <w:name w:val="LFO19121"/>
    <w:basedOn w:val="NoList"/>
    <w:rsid w:val="00796C91"/>
  </w:style>
  <w:style w:type="numbering" w:customStyle="1" w:styleId="NoList1241">
    <w:name w:val="No List1241"/>
    <w:next w:val="NoList"/>
    <w:uiPriority w:val="99"/>
    <w:semiHidden/>
    <w:rsid w:val="00796C91"/>
  </w:style>
  <w:style w:type="numbering" w:customStyle="1" w:styleId="NoList11141">
    <w:name w:val="No List11141"/>
    <w:next w:val="NoList"/>
    <w:uiPriority w:val="99"/>
    <w:semiHidden/>
    <w:unhideWhenUsed/>
    <w:rsid w:val="00796C91"/>
  </w:style>
  <w:style w:type="numbering" w:customStyle="1" w:styleId="1410">
    <w:name w:val="无列表141"/>
    <w:next w:val="NoList"/>
    <w:semiHidden/>
    <w:rsid w:val="00796C91"/>
  </w:style>
  <w:style w:type="numbering" w:customStyle="1" w:styleId="1411">
    <w:name w:val="リストなし141"/>
    <w:next w:val="NoList"/>
    <w:uiPriority w:val="99"/>
    <w:semiHidden/>
    <w:unhideWhenUsed/>
    <w:rsid w:val="00796C91"/>
  </w:style>
  <w:style w:type="numbering" w:customStyle="1" w:styleId="11410">
    <w:name w:val="无列表1141"/>
    <w:next w:val="NoList"/>
    <w:semiHidden/>
    <w:rsid w:val="00796C91"/>
  </w:style>
  <w:style w:type="numbering" w:customStyle="1" w:styleId="11311">
    <w:name w:val="リストなし1131"/>
    <w:next w:val="NoList"/>
    <w:uiPriority w:val="99"/>
    <w:semiHidden/>
    <w:unhideWhenUsed/>
    <w:rsid w:val="00796C91"/>
  </w:style>
  <w:style w:type="numbering" w:customStyle="1" w:styleId="NoList2241">
    <w:name w:val="No List2241"/>
    <w:next w:val="NoList"/>
    <w:uiPriority w:val="99"/>
    <w:semiHidden/>
    <w:unhideWhenUsed/>
    <w:rsid w:val="00796C91"/>
  </w:style>
  <w:style w:type="numbering" w:customStyle="1" w:styleId="NoList3241">
    <w:name w:val="No List3241"/>
    <w:next w:val="NoList"/>
    <w:uiPriority w:val="99"/>
    <w:semiHidden/>
    <w:unhideWhenUsed/>
    <w:rsid w:val="00796C91"/>
  </w:style>
  <w:style w:type="numbering" w:customStyle="1" w:styleId="NoList4231">
    <w:name w:val="No List4231"/>
    <w:next w:val="NoList"/>
    <w:uiPriority w:val="99"/>
    <w:semiHidden/>
    <w:unhideWhenUsed/>
    <w:rsid w:val="00796C91"/>
  </w:style>
  <w:style w:type="numbering" w:customStyle="1" w:styleId="NoList21131">
    <w:name w:val="No List21131"/>
    <w:next w:val="NoList"/>
    <w:uiPriority w:val="99"/>
    <w:semiHidden/>
    <w:unhideWhenUsed/>
    <w:rsid w:val="00796C91"/>
  </w:style>
  <w:style w:type="numbering" w:customStyle="1" w:styleId="NoList31131">
    <w:name w:val="No List31131"/>
    <w:next w:val="NoList"/>
    <w:uiPriority w:val="99"/>
    <w:semiHidden/>
    <w:unhideWhenUsed/>
    <w:rsid w:val="00796C91"/>
  </w:style>
  <w:style w:type="numbering" w:customStyle="1" w:styleId="NoList41131">
    <w:name w:val="No List41131"/>
    <w:next w:val="NoList"/>
    <w:uiPriority w:val="99"/>
    <w:semiHidden/>
    <w:unhideWhenUsed/>
    <w:rsid w:val="00796C91"/>
  </w:style>
  <w:style w:type="numbering" w:customStyle="1" w:styleId="11131">
    <w:name w:val="无列表11131"/>
    <w:next w:val="NoList"/>
    <w:semiHidden/>
    <w:rsid w:val="00796C91"/>
  </w:style>
  <w:style w:type="numbering" w:customStyle="1" w:styleId="NoList111131">
    <w:name w:val="No List111131"/>
    <w:next w:val="NoList"/>
    <w:uiPriority w:val="99"/>
    <w:semiHidden/>
    <w:unhideWhenUsed/>
    <w:rsid w:val="00796C91"/>
  </w:style>
  <w:style w:type="numbering" w:customStyle="1" w:styleId="NoList12131">
    <w:name w:val="No List12131"/>
    <w:next w:val="NoList"/>
    <w:uiPriority w:val="99"/>
    <w:semiHidden/>
    <w:unhideWhenUsed/>
    <w:rsid w:val="00796C91"/>
  </w:style>
  <w:style w:type="numbering" w:customStyle="1" w:styleId="NoList22131">
    <w:name w:val="No List22131"/>
    <w:next w:val="NoList"/>
    <w:uiPriority w:val="99"/>
    <w:semiHidden/>
    <w:unhideWhenUsed/>
    <w:rsid w:val="00796C91"/>
  </w:style>
  <w:style w:type="numbering" w:customStyle="1" w:styleId="NoList32131">
    <w:name w:val="No List32131"/>
    <w:next w:val="NoList"/>
    <w:uiPriority w:val="99"/>
    <w:semiHidden/>
    <w:unhideWhenUsed/>
    <w:rsid w:val="00796C91"/>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semiHidden/>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B40A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EB40A3"/>
  </w:style>
  <w:style w:type="numbering" w:customStyle="1" w:styleId="1510">
    <w:name w:val="无列表151"/>
    <w:next w:val="NoList"/>
    <w:semiHidden/>
    <w:rsid w:val="00EB40A3"/>
  </w:style>
  <w:style w:type="numbering" w:customStyle="1" w:styleId="1511">
    <w:name w:val="リストなし151"/>
    <w:next w:val="NoList"/>
    <w:uiPriority w:val="99"/>
    <w:semiHidden/>
    <w:unhideWhenUsed/>
    <w:rsid w:val="00EB40A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B40A3"/>
  </w:style>
  <w:style w:type="numbering" w:customStyle="1" w:styleId="1151">
    <w:name w:val="无列表1151"/>
    <w:next w:val="NoList"/>
    <w:semiHidden/>
    <w:rsid w:val="00EB40A3"/>
  </w:style>
  <w:style w:type="numbering" w:customStyle="1" w:styleId="11411">
    <w:name w:val="リストなし1141"/>
    <w:next w:val="NoList"/>
    <w:uiPriority w:val="99"/>
    <w:semiHidden/>
    <w:unhideWhenUsed/>
    <w:rsid w:val="00EB40A3"/>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B40A3"/>
  </w:style>
  <w:style w:type="numbering" w:customStyle="1" w:styleId="NoList361">
    <w:name w:val="No List361"/>
    <w:next w:val="NoList"/>
    <w:uiPriority w:val="99"/>
    <w:semiHidden/>
    <w:unhideWhenUsed/>
    <w:rsid w:val="00EB40A3"/>
  </w:style>
  <w:style w:type="numbering" w:customStyle="1" w:styleId="NoList1151">
    <w:name w:val="No List1151"/>
    <w:next w:val="NoList"/>
    <w:uiPriority w:val="99"/>
    <w:semiHidden/>
    <w:unhideWhenUsed/>
    <w:rsid w:val="00EB40A3"/>
  </w:style>
  <w:style w:type="numbering" w:customStyle="1" w:styleId="NoList461">
    <w:name w:val="No List461"/>
    <w:next w:val="NoList"/>
    <w:uiPriority w:val="99"/>
    <w:semiHidden/>
    <w:unhideWhenUsed/>
    <w:rsid w:val="00EB40A3"/>
  </w:style>
  <w:style w:type="numbering" w:customStyle="1" w:styleId="NoList551">
    <w:name w:val="No List551"/>
    <w:next w:val="NoList"/>
    <w:uiPriority w:val="99"/>
    <w:semiHidden/>
    <w:unhideWhenUsed/>
    <w:rsid w:val="00EB40A3"/>
  </w:style>
  <w:style w:type="numbering" w:customStyle="1" w:styleId="NoList11151">
    <w:name w:val="No List11151"/>
    <w:next w:val="NoList"/>
    <w:uiPriority w:val="99"/>
    <w:semiHidden/>
    <w:unhideWhenUsed/>
    <w:rsid w:val="00EB40A3"/>
  </w:style>
  <w:style w:type="numbering" w:customStyle="1" w:styleId="NoList2151">
    <w:name w:val="No List2151"/>
    <w:next w:val="NoList"/>
    <w:uiPriority w:val="99"/>
    <w:semiHidden/>
    <w:unhideWhenUsed/>
    <w:rsid w:val="00EB40A3"/>
  </w:style>
  <w:style w:type="numbering" w:customStyle="1" w:styleId="NoList3151">
    <w:name w:val="No List3151"/>
    <w:next w:val="NoList"/>
    <w:uiPriority w:val="99"/>
    <w:semiHidden/>
    <w:unhideWhenUsed/>
    <w:rsid w:val="00EB40A3"/>
  </w:style>
  <w:style w:type="numbering" w:customStyle="1" w:styleId="NoList4151">
    <w:name w:val="No List4151"/>
    <w:next w:val="NoList"/>
    <w:uiPriority w:val="99"/>
    <w:semiHidden/>
    <w:unhideWhenUsed/>
    <w:rsid w:val="00EB40A3"/>
  </w:style>
  <w:style w:type="numbering" w:customStyle="1" w:styleId="NoList651">
    <w:name w:val="No List651"/>
    <w:next w:val="NoList"/>
    <w:uiPriority w:val="99"/>
    <w:semiHidden/>
    <w:unhideWhenUsed/>
    <w:rsid w:val="00EB40A3"/>
  </w:style>
  <w:style w:type="numbering" w:customStyle="1" w:styleId="NoList751">
    <w:name w:val="No List751"/>
    <w:next w:val="NoList"/>
    <w:uiPriority w:val="99"/>
    <w:semiHidden/>
    <w:unhideWhenUsed/>
    <w:rsid w:val="00EB40A3"/>
  </w:style>
  <w:style w:type="numbering" w:customStyle="1" w:styleId="NoList1251">
    <w:name w:val="No List1251"/>
    <w:next w:val="NoList"/>
    <w:uiPriority w:val="99"/>
    <w:semiHidden/>
    <w:unhideWhenUsed/>
    <w:rsid w:val="00EB40A3"/>
  </w:style>
  <w:style w:type="numbering" w:customStyle="1" w:styleId="NoList2251">
    <w:name w:val="No List2251"/>
    <w:next w:val="NoList"/>
    <w:uiPriority w:val="99"/>
    <w:semiHidden/>
    <w:unhideWhenUsed/>
    <w:rsid w:val="00EB40A3"/>
  </w:style>
  <w:style w:type="numbering" w:customStyle="1" w:styleId="NoList3251">
    <w:name w:val="No List3251"/>
    <w:next w:val="NoList"/>
    <w:uiPriority w:val="99"/>
    <w:semiHidden/>
    <w:unhideWhenUsed/>
    <w:rsid w:val="00EB40A3"/>
  </w:style>
  <w:style w:type="numbering" w:customStyle="1" w:styleId="NoList4241">
    <w:name w:val="No List4241"/>
    <w:next w:val="NoList"/>
    <w:uiPriority w:val="99"/>
    <w:semiHidden/>
    <w:unhideWhenUsed/>
    <w:rsid w:val="00EB40A3"/>
  </w:style>
  <w:style w:type="numbering" w:customStyle="1" w:styleId="NoList5141">
    <w:name w:val="No List5141"/>
    <w:next w:val="NoList"/>
    <w:uiPriority w:val="99"/>
    <w:semiHidden/>
    <w:unhideWhenUsed/>
    <w:rsid w:val="00EB40A3"/>
  </w:style>
  <w:style w:type="numbering" w:customStyle="1" w:styleId="NoList21141">
    <w:name w:val="No List21141"/>
    <w:next w:val="NoList"/>
    <w:uiPriority w:val="99"/>
    <w:semiHidden/>
    <w:unhideWhenUsed/>
    <w:rsid w:val="00EB40A3"/>
  </w:style>
  <w:style w:type="numbering" w:customStyle="1" w:styleId="NoList31141">
    <w:name w:val="No List31141"/>
    <w:next w:val="NoList"/>
    <w:uiPriority w:val="99"/>
    <w:semiHidden/>
    <w:unhideWhenUsed/>
    <w:rsid w:val="00EB40A3"/>
  </w:style>
  <w:style w:type="numbering" w:customStyle="1" w:styleId="NoList41141">
    <w:name w:val="No List41141"/>
    <w:next w:val="NoList"/>
    <w:uiPriority w:val="99"/>
    <w:semiHidden/>
    <w:unhideWhenUsed/>
    <w:rsid w:val="00EB40A3"/>
  </w:style>
  <w:style w:type="numbering" w:customStyle="1" w:styleId="NoList6141">
    <w:name w:val="No List6141"/>
    <w:next w:val="NoList"/>
    <w:uiPriority w:val="99"/>
    <w:semiHidden/>
    <w:unhideWhenUsed/>
    <w:rsid w:val="00EB40A3"/>
  </w:style>
  <w:style w:type="numbering" w:customStyle="1" w:styleId="11141">
    <w:name w:val="无列表11141"/>
    <w:next w:val="NoList"/>
    <w:semiHidden/>
    <w:rsid w:val="00EB40A3"/>
  </w:style>
  <w:style w:type="numbering" w:customStyle="1" w:styleId="NoList111141">
    <w:name w:val="No List111141"/>
    <w:next w:val="NoList"/>
    <w:uiPriority w:val="99"/>
    <w:semiHidden/>
    <w:unhideWhenUsed/>
    <w:rsid w:val="00EB40A3"/>
  </w:style>
  <w:style w:type="numbering" w:customStyle="1" w:styleId="NoList7141">
    <w:name w:val="No List7141"/>
    <w:next w:val="NoList"/>
    <w:uiPriority w:val="99"/>
    <w:semiHidden/>
    <w:unhideWhenUsed/>
    <w:rsid w:val="00EB40A3"/>
  </w:style>
  <w:style w:type="numbering" w:customStyle="1" w:styleId="NoList12141">
    <w:name w:val="No List12141"/>
    <w:next w:val="NoList"/>
    <w:uiPriority w:val="99"/>
    <w:semiHidden/>
    <w:unhideWhenUsed/>
    <w:rsid w:val="00EB40A3"/>
  </w:style>
  <w:style w:type="numbering" w:customStyle="1" w:styleId="NoList22141">
    <w:name w:val="No List22141"/>
    <w:next w:val="NoList"/>
    <w:uiPriority w:val="99"/>
    <w:semiHidden/>
    <w:unhideWhenUsed/>
    <w:rsid w:val="00EB40A3"/>
  </w:style>
  <w:style w:type="numbering" w:customStyle="1" w:styleId="NoList32141">
    <w:name w:val="No List32141"/>
    <w:next w:val="NoList"/>
    <w:uiPriority w:val="99"/>
    <w:semiHidden/>
    <w:unhideWhenUsed/>
    <w:rsid w:val="00EB40A3"/>
  </w:style>
  <w:style w:type="numbering" w:customStyle="1" w:styleId="NoList841">
    <w:name w:val="No List841"/>
    <w:next w:val="NoList"/>
    <w:uiPriority w:val="99"/>
    <w:semiHidden/>
    <w:unhideWhenUsed/>
    <w:rsid w:val="00EB40A3"/>
  </w:style>
  <w:style w:type="numbering" w:customStyle="1" w:styleId="NoList941">
    <w:name w:val="No List941"/>
    <w:next w:val="NoList"/>
    <w:uiPriority w:val="99"/>
    <w:semiHidden/>
    <w:unhideWhenUsed/>
    <w:rsid w:val="00EB40A3"/>
  </w:style>
  <w:style w:type="numbering" w:customStyle="1" w:styleId="NoList8141">
    <w:name w:val="No List8141"/>
    <w:next w:val="NoList"/>
    <w:uiPriority w:val="99"/>
    <w:semiHidden/>
    <w:unhideWhenUsed/>
    <w:rsid w:val="00EB40A3"/>
  </w:style>
  <w:style w:type="numbering" w:customStyle="1" w:styleId="NoList9131">
    <w:name w:val="No List9131"/>
    <w:next w:val="NoList"/>
    <w:uiPriority w:val="99"/>
    <w:semiHidden/>
    <w:unhideWhenUsed/>
    <w:rsid w:val="00EB40A3"/>
  </w:style>
  <w:style w:type="numbering" w:customStyle="1" w:styleId="LFO1941">
    <w:name w:val="LFO1941"/>
    <w:basedOn w:val="NoList"/>
    <w:rsid w:val="00EB40A3"/>
  </w:style>
  <w:style w:type="numbering" w:customStyle="1" w:styleId="NoList1031">
    <w:name w:val="No List1031"/>
    <w:next w:val="NoList"/>
    <w:uiPriority w:val="99"/>
    <w:semiHidden/>
    <w:unhideWhenUsed/>
    <w:rsid w:val="00EB40A3"/>
  </w:style>
  <w:style w:type="numbering" w:customStyle="1" w:styleId="LFO19131">
    <w:name w:val="LFO19131"/>
    <w:basedOn w:val="NoList"/>
    <w:rsid w:val="00EB40A3"/>
  </w:style>
  <w:style w:type="numbering" w:customStyle="1" w:styleId="12110">
    <w:name w:val="无列表1211"/>
    <w:next w:val="NoList"/>
    <w:semiHidden/>
    <w:rsid w:val="00EB40A3"/>
  </w:style>
  <w:style w:type="numbering" w:customStyle="1" w:styleId="12111">
    <w:name w:val="リストなし1211"/>
    <w:next w:val="NoList"/>
    <w:uiPriority w:val="99"/>
    <w:semiHidden/>
    <w:unhideWhenUsed/>
    <w:rsid w:val="00EB40A3"/>
  </w:style>
  <w:style w:type="numbering" w:customStyle="1" w:styleId="111112">
    <w:name w:val="リストなし11111"/>
    <w:next w:val="NoList"/>
    <w:uiPriority w:val="99"/>
    <w:semiHidden/>
    <w:unhideWhenUsed/>
    <w:rsid w:val="00EB40A3"/>
  </w:style>
  <w:style w:type="numbering" w:customStyle="1" w:styleId="NoList1311">
    <w:name w:val="No List1311"/>
    <w:next w:val="NoList"/>
    <w:uiPriority w:val="99"/>
    <w:semiHidden/>
    <w:unhideWhenUsed/>
    <w:rsid w:val="00EB40A3"/>
  </w:style>
  <w:style w:type="numbering" w:customStyle="1" w:styleId="NoList2311">
    <w:name w:val="No List2311"/>
    <w:next w:val="NoList"/>
    <w:uiPriority w:val="99"/>
    <w:semiHidden/>
    <w:unhideWhenUsed/>
    <w:rsid w:val="00EB40A3"/>
  </w:style>
  <w:style w:type="numbering" w:customStyle="1" w:styleId="NoList3311">
    <w:name w:val="No List3311"/>
    <w:next w:val="NoList"/>
    <w:uiPriority w:val="99"/>
    <w:semiHidden/>
    <w:unhideWhenUsed/>
    <w:rsid w:val="00EB40A3"/>
  </w:style>
  <w:style w:type="numbering" w:customStyle="1" w:styleId="NoList4311">
    <w:name w:val="No List4311"/>
    <w:next w:val="NoList"/>
    <w:uiPriority w:val="99"/>
    <w:semiHidden/>
    <w:unhideWhenUsed/>
    <w:rsid w:val="00EB40A3"/>
  </w:style>
  <w:style w:type="numbering" w:customStyle="1" w:styleId="NoList5211">
    <w:name w:val="No List5211"/>
    <w:next w:val="NoList"/>
    <w:uiPriority w:val="99"/>
    <w:semiHidden/>
    <w:unhideWhenUsed/>
    <w:rsid w:val="00EB40A3"/>
  </w:style>
  <w:style w:type="numbering" w:customStyle="1" w:styleId="NoList6211">
    <w:name w:val="No List6211"/>
    <w:next w:val="NoList"/>
    <w:uiPriority w:val="99"/>
    <w:semiHidden/>
    <w:unhideWhenUsed/>
    <w:rsid w:val="00EB40A3"/>
  </w:style>
  <w:style w:type="numbering" w:customStyle="1" w:styleId="NoList7211">
    <w:name w:val="No List7211"/>
    <w:next w:val="NoList"/>
    <w:uiPriority w:val="99"/>
    <w:semiHidden/>
    <w:unhideWhenUsed/>
    <w:rsid w:val="00EB40A3"/>
  </w:style>
  <w:style w:type="numbering" w:customStyle="1" w:styleId="NoList11211">
    <w:name w:val="No List11211"/>
    <w:next w:val="NoList"/>
    <w:uiPriority w:val="99"/>
    <w:semiHidden/>
    <w:unhideWhenUsed/>
    <w:rsid w:val="00EB40A3"/>
  </w:style>
  <w:style w:type="numbering" w:customStyle="1" w:styleId="NoList21211">
    <w:name w:val="No List21211"/>
    <w:next w:val="NoList"/>
    <w:uiPriority w:val="99"/>
    <w:semiHidden/>
    <w:unhideWhenUsed/>
    <w:rsid w:val="00EB40A3"/>
  </w:style>
  <w:style w:type="numbering" w:customStyle="1" w:styleId="NoList31211">
    <w:name w:val="No List31211"/>
    <w:next w:val="NoList"/>
    <w:uiPriority w:val="99"/>
    <w:semiHidden/>
    <w:unhideWhenUsed/>
    <w:rsid w:val="00EB40A3"/>
  </w:style>
  <w:style w:type="numbering" w:customStyle="1" w:styleId="NoList41211">
    <w:name w:val="No List41211"/>
    <w:next w:val="NoList"/>
    <w:uiPriority w:val="99"/>
    <w:semiHidden/>
    <w:unhideWhenUsed/>
    <w:rsid w:val="00EB40A3"/>
  </w:style>
  <w:style w:type="numbering" w:customStyle="1" w:styleId="NoList51111">
    <w:name w:val="No List51111"/>
    <w:next w:val="NoList"/>
    <w:uiPriority w:val="99"/>
    <w:semiHidden/>
    <w:unhideWhenUsed/>
    <w:rsid w:val="00EB40A3"/>
  </w:style>
  <w:style w:type="numbering" w:customStyle="1" w:styleId="NoList61111">
    <w:name w:val="No List61111"/>
    <w:next w:val="NoList"/>
    <w:uiPriority w:val="99"/>
    <w:semiHidden/>
    <w:unhideWhenUsed/>
    <w:rsid w:val="00EB40A3"/>
  </w:style>
  <w:style w:type="numbering" w:customStyle="1" w:styleId="NoList71111">
    <w:name w:val="No List71111"/>
    <w:next w:val="NoList"/>
    <w:uiPriority w:val="99"/>
    <w:semiHidden/>
    <w:unhideWhenUsed/>
    <w:rsid w:val="00EB40A3"/>
  </w:style>
  <w:style w:type="numbering" w:customStyle="1" w:styleId="NoList81111">
    <w:name w:val="No List81111"/>
    <w:next w:val="NoList"/>
    <w:uiPriority w:val="99"/>
    <w:semiHidden/>
    <w:unhideWhenUsed/>
    <w:rsid w:val="00EB40A3"/>
  </w:style>
  <w:style w:type="numbering" w:customStyle="1" w:styleId="NoList12211">
    <w:name w:val="No List12211"/>
    <w:next w:val="NoList"/>
    <w:uiPriority w:val="99"/>
    <w:semiHidden/>
    <w:rsid w:val="00EB40A3"/>
  </w:style>
  <w:style w:type="numbering" w:customStyle="1" w:styleId="NoList111211">
    <w:name w:val="No List111211"/>
    <w:next w:val="NoList"/>
    <w:uiPriority w:val="99"/>
    <w:semiHidden/>
    <w:unhideWhenUsed/>
    <w:rsid w:val="00EB40A3"/>
  </w:style>
  <w:style w:type="numbering" w:customStyle="1" w:styleId="112110">
    <w:name w:val="无列表11211"/>
    <w:next w:val="NoList"/>
    <w:semiHidden/>
    <w:rsid w:val="00EB40A3"/>
  </w:style>
  <w:style w:type="numbering" w:customStyle="1" w:styleId="NoList22211">
    <w:name w:val="No List22211"/>
    <w:next w:val="NoList"/>
    <w:uiPriority w:val="99"/>
    <w:semiHidden/>
    <w:unhideWhenUsed/>
    <w:rsid w:val="00EB40A3"/>
  </w:style>
  <w:style w:type="numbering" w:customStyle="1" w:styleId="NoList32211">
    <w:name w:val="No List32211"/>
    <w:next w:val="NoList"/>
    <w:uiPriority w:val="99"/>
    <w:semiHidden/>
    <w:unhideWhenUsed/>
    <w:rsid w:val="00EB40A3"/>
  </w:style>
  <w:style w:type="numbering" w:customStyle="1" w:styleId="NoList42111">
    <w:name w:val="No List42111"/>
    <w:next w:val="NoList"/>
    <w:uiPriority w:val="99"/>
    <w:semiHidden/>
    <w:unhideWhenUsed/>
    <w:rsid w:val="00EB40A3"/>
  </w:style>
  <w:style w:type="numbering" w:customStyle="1" w:styleId="NoList211111">
    <w:name w:val="No List211111"/>
    <w:next w:val="NoList"/>
    <w:uiPriority w:val="99"/>
    <w:semiHidden/>
    <w:unhideWhenUsed/>
    <w:rsid w:val="00EB40A3"/>
  </w:style>
  <w:style w:type="numbering" w:customStyle="1" w:styleId="NoList311111">
    <w:name w:val="No List311111"/>
    <w:next w:val="NoList"/>
    <w:uiPriority w:val="99"/>
    <w:semiHidden/>
    <w:unhideWhenUsed/>
    <w:rsid w:val="00EB40A3"/>
  </w:style>
  <w:style w:type="numbering" w:customStyle="1" w:styleId="NoList411111">
    <w:name w:val="No List411111"/>
    <w:next w:val="NoList"/>
    <w:uiPriority w:val="99"/>
    <w:semiHidden/>
    <w:unhideWhenUsed/>
    <w:rsid w:val="00EB40A3"/>
  </w:style>
  <w:style w:type="numbering" w:customStyle="1" w:styleId="1111111">
    <w:name w:val="无列表1111111"/>
    <w:next w:val="NoList"/>
    <w:semiHidden/>
    <w:rsid w:val="00EB40A3"/>
  </w:style>
  <w:style w:type="numbering" w:customStyle="1" w:styleId="NoList1111111">
    <w:name w:val="No List1111111"/>
    <w:next w:val="NoList"/>
    <w:uiPriority w:val="99"/>
    <w:semiHidden/>
    <w:unhideWhenUsed/>
    <w:rsid w:val="00EB40A3"/>
  </w:style>
  <w:style w:type="numbering" w:customStyle="1" w:styleId="NoList121111">
    <w:name w:val="No List121111"/>
    <w:next w:val="NoList"/>
    <w:uiPriority w:val="99"/>
    <w:semiHidden/>
    <w:unhideWhenUsed/>
    <w:rsid w:val="00EB40A3"/>
  </w:style>
  <w:style w:type="numbering" w:customStyle="1" w:styleId="NoList221111">
    <w:name w:val="No List221111"/>
    <w:next w:val="NoList"/>
    <w:uiPriority w:val="99"/>
    <w:semiHidden/>
    <w:unhideWhenUsed/>
    <w:rsid w:val="00EB40A3"/>
  </w:style>
  <w:style w:type="numbering" w:customStyle="1" w:styleId="NoList321111">
    <w:name w:val="No List321111"/>
    <w:next w:val="NoList"/>
    <w:uiPriority w:val="99"/>
    <w:semiHidden/>
    <w:unhideWhenUsed/>
    <w:rsid w:val="00EB40A3"/>
  </w:style>
  <w:style w:type="numbering" w:customStyle="1" w:styleId="NoList1411">
    <w:name w:val="No List1411"/>
    <w:next w:val="NoList"/>
    <w:uiPriority w:val="99"/>
    <w:semiHidden/>
    <w:unhideWhenUsed/>
    <w:rsid w:val="00EB40A3"/>
  </w:style>
  <w:style w:type="numbering" w:customStyle="1" w:styleId="NoList1511">
    <w:name w:val="No List1511"/>
    <w:next w:val="NoList"/>
    <w:uiPriority w:val="99"/>
    <w:semiHidden/>
    <w:unhideWhenUsed/>
    <w:rsid w:val="00EB40A3"/>
  </w:style>
  <w:style w:type="numbering" w:customStyle="1" w:styleId="NoList2411">
    <w:name w:val="No List2411"/>
    <w:next w:val="NoList"/>
    <w:uiPriority w:val="99"/>
    <w:semiHidden/>
    <w:unhideWhenUsed/>
    <w:rsid w:val="00EB40A3"/>
  </w:style>
  <w:style w:type="numbering" w:customStyle="1" w:styleId="NoList3411">
    <w:name w:val="No List3411"/>
    <w:next w:val="NoList"/>
    <w:uiPriority w:val="99"/>
    <w:semiHidden/>
    <w:unhideWhenUsed/>
    <w:rsid w:val="00EB40A3"/>
  </w:style>
  <w:style w:type="numbering" w:customStyle="1" w:styleId="NoList4411">
    <w:name w:val="No List4411"/>
    <w:next w:val="NoList"/>
    <w:uiPriority w:val="99"/>
    <w:semiHidden/>
    <w:unhideWhenUsed/>
    <w:rsid w:val="00EB40A3"/>
  </w:style>
  <w:style w:type="numbering" w:customStyle="1" w:styleId="NoList5311">
    <w:name w:val="No List5311"/>
    <w:next w:val="NoList"/>
    <w:uiPriority w:val="99"/>
    <w:semiHidden/>
    <w:unhideWhenUsed/>
    <w:rsid w:val="00EB40A3"/>
  </w:style>
  <w:style w:type="numbering" w:customStyle="1" w:styleId="NoList6311">
    <w:name w:val="No List6311"/>
    <w:next w:val="NoList"/>
    <w:uiPriority w:val="99"/>
    <w:semiHidden/>
    <w:unhideWhenUsed/>
    <w:rsid w:val="00EB40A3"/>
  </w:style>
  <w:style w:type="numbering" w:customStyle="1" w:styleId="NoList7311">
    <w:name w:val="No List7311"/>
    <w:next w:val="NoList"/>
    <w:uiPriority w:val="99"/>
    <w:semiHidden/>
    <w:unhideWhenUsed/>
    <w:rsid w:val="00EB40A3"/>
  </w:style>
  <w:style w:type="numbering" w:customStyle="1" w:styleId="NoList8211">
    <w:name w:val="No List8211"/>
    <w:next w:val="NoList"/>
    <w:uiPriority w:val="99"/>
    <w:semiHidden/>
    <w:unhideWhenUsed/>
    <w:rsid w:val="00EB40A3"/>
  </w:style>
  <w:style w:type="numbering" w:customStyle="1" w:styleId="NoList9211">
    <w:name w:val="No List9211"/>
    <w:next w:val="NoList"/>
    <w:uiPriority w:val="99"/>
    <w:semiHidden/>
    <w:unhideWhenUsed/>
    <w:rsid w:val="00EB40A3"/>
  </w:style>
  <w:style w:type="numbering" w:customStyle="1" w:styleId="NoList11311">
    <w:name w:val="No List11311"/>
    <w:next w:val="NoList"/>
    <w:uiPriority w:val="99"/>
    <w:semiHidden/>
    <w:unhideWhenUsed/>
    <w:rsid w:val="00EB40A3"/>
  </w:style>
  <w:style w:type="numbering" w:customStyle="1" w:styleId="NoList21311">
    <w:name w:val="No List21311"/>
    <w:next w:val="NoList"/>
    <w:uiPriority w:val="99"/>
    <w:semiHidden/>
    <w:unhideWhenUsed/>
    <w:rsid w:val="00EB40A3"/>
  </w:style>
  <w:style w:type="numbering" w:customStyle="1" w:styleId="NoList31311">
    <w:name w:val="No List31311"/>
    <w:next w:val="NoList"/>
    <w:uiPriority w:val="99"/>
    <w:semiHidden/>
    <w:unhideWhenUsed/>
    <w:rsid w:val="00EB40A3"/>
  </w:style>
  <w:style w:type="numbering" w:customStyle="1" w:styleId="NoList41311">
    <w:name w:val="No List41311"/>
    <w:next w:val="NoList"/>
    <w:uiPriority w:val="99"/>
    <w:semiHidden/>
    <w:unhideWhenUsed/>
    <w:rsid w:val="00EB40A3"/>
  </w:style>
  <w:style w:type="numbering" w:customStyle="1" w:styleId="NoList51211">
    <w:name w:val="No List51211"/>
    <w:next w:val="NoList"/>
    <w:uiPriority w:val="99"/>
    <w:semiHidden/>
    <w:unhideWhenUsed/>
    <w:rsid w:val="00EB40A3"/>
  </w:style>
  <w:style w:type="numbering" w:customStyle="1" w:styleId="NoList61211">
    <w:name w:val="No List61211"/>
    <w:next w:val="NoList"/>
    <w:uiPriority w:val="99"/>
    <w:semiHidden/>
    <w:unhideWhenUsed/>
    <w:rsid w:val="00EB40A3"/>
  </w:style>
  <w:style w:type="numbering" w:customStyle="1" w:styleId="NoList71211">
    <w:name w:val="No List71211"/>
    <w:next w:val="NoList"/>
    <w:uiPriority w:val="99"/>
    <w:semiHidden/>
    <w:unhideWhenUsed/>
    <w:rsid w:val="00EB40A3"/>
  </w:style>
  <w:style w:type="numbering" w:customStyle="1" w:styleId="NoList81211">
    <w:name w:val="No List81211"/>
    <w:next w:val="NoList"/>
    <w:uiPriority w:val="99"/>
    <w:semiHidden/>
    <w:unhideWhenUsed/>
    <w:rsid w:val="00EB40A3"/>
  </w:style>
  <w:style w:type="numbering" w:customStyle="1" w:styleId="NoList91111">
    <w:name w:val="No List91111"/>
    <w:next w:val="NoList"/>
    <w:uiPriority w:val="99"/>
    <w:semiHidden/>
    <w:unhideWhenUsed/>
    <w:rsid w:val="00EB40A3"/>
  </w:style>
  <w:style w:type="numbering" w:customStyle="1" w:styleId="LFO19211">
    <w:name w:val="LFO19211"/>
    <w:basedOn w:val="NoList"/>
    <w:rsid w:val="00EB40A3"/>
  </w:style>
  <w:style w:type="numbering" w:customStyle="1" w:styleId="NoList10111">
    <w:name w:val="No List10111"/>
    <w:next w:val="NoList"/>
    <w:uiPriority w:val="99"/>
    <w:semiHidden/>
    <w:unhideWhenUsed/>
    <w:rsid w:val="00EB40A3"/>
  </w:style>
  <w:style w:type="numbering" w:customStyle="1" w:styleId="LFO191111">
    <w:name w:val="LFO191111"/>
    <w:basedOn w:val="NoList"/>
    <w:rsid w:val="00EB40A3"/>
  </w:style>
  <w:style w:type="numbering" w:customStyle="1" w:styleId="NoList12311">
    <w:name w:val="No List12311"/>
    <w:next w:val="NoList"/>
    <w:uiPriority w:val="99"/>
    <w:semiHidden/>
    <w:rsid w:val="00EB40A3"/>
  </w:style>
  <w:style w:type="numbering" w:customStyle="1" w:styleId="NoList111311">
    <w:name w:val="No List111311"/>
    <w:next w:val="NoList"/>
    <w:uiPriority w:val="99"/>
    <w:semiHidden/>
    <w:unhideWhenUsed/>
    <w:rsid w:val="00EB40A3"/>
  </w:style>
  <w:style w:type="numbering" w:customStyle="1" w:styleId="13110">
    <w:name w:val="无列表1311"/>
    <w:next w:val="NoList"/>
    <w:semiHidden/>
    <w:rsid w:val="00EB40A3"/>
  </w:style>
  <w:style w:type="numbering" w:customStyle="1" w:styleId="13111">
    <w:name w:val="リストなし1311"/>
    <w:next w:val="NoList"/>
    <w:uiPriority w:val="99"/>
    <w:semiHidden/>
    <w:unhideWhenUsed/>
    <w:rsid w:val="00EB40A3"/>
  </w:style>
  <w:style w:type="numbering" w:customStyle="1" w:styleId="113110">
    <w:name w:val="无列表11311"/>
    <w:next w:val="NoList"/>
    <w:semiHidden/>
    <w:rsid w:val="00EB40A3"/>
  </w:style>
  <w:style w:type="numbering" w:customStyle="1" w:styleId="112111">
    <w:name w:val="リストなし11211"/>
    <w:next w:val="NoList"/>
    <w:uiPriority w:val="99"/>
    <w:semiHidden/>
    <w:unhideWhenUsed/>
    <w:rsid w:val="00EB40A3"/>
  </w:style>
  <w:style w:type="numbering" w:customStyle="1" w:styleId="NoList22311">
    <w:name w:val="No List22311"/>
    <w:next w:val="NoList"/>
    <w:uiPriority w:val="99"/>
    <w:semiHidden/>
    <w:unhideWhenUsed/>
    <w:rsid w:val="00EB40A3"/>
  </w:style>
  <w:style w:type="numbering" w:customStyle="1" w:styleId="NoList32311">
    <w:name w:val="No List32311"/>
    <w:next w:val="NoList"/>
    <w:uiPriority w:val="99"/>
    <w:semiHidden/>
    <w:unhideWhenUsed/>
    <w:rsid w:val="00EB40A3"/>
  </w:style>
  <w:style w:type="numbering" w:customStyle="1" w:styleId="NoList42211">
    <w:name w:val="No List42211"/>
    <w:next w:val="NoList"/>
    <w:uiPriority w:val="99"/>
    <w:semiHidden/>
    <w:unhideWhenUsed/>
    <w:rsid w:val="00EB40A3"/>
  </w:style>
  <w:style w:type="numbering" w:customStyle="1" w:styleId="NoList211211">
    <w:name w:val="No List211211"/>
    <w:next w:val="NoList"/>
    <w:uiPriority w:val="99"/>
    <w:semiHidden/>
    <w:unhideWhenUsed/>
    <w:rsid w:val="00EB40A3"/>
  </w:style>
  <w:style w:type="numbering" w:customStyle="1" w:styleId="NoList311211">
    <w:name w:val="No List311211"/>
    <w:next w:val="NoList"/>
    <w:uiPriority w:val="99"/>
    <w:semiHidden/>
    <w:unhideWhenUsed/>
    <w:rsid w:val="00EB40A3"/>
  </w:style>
  <w:style w:type="numbering" w:customStyle="1" w:styleId="NoList411211">
    <w:name w:val="No List411211"/>
    <w:next w:val="NoList"/>
    <w:uiPriority w:val="99"/>
    <w:semiHidden/>
    <w:unhideWhenUsed/>
    <w:rsid w:val="00EB40A3"/>
  </w:style>
  <w:style w:type="numbering" w:customStyle="1" w:styleId="111211">
    <w:name w:val="无列表111211"/>
    <w:next w:val="NoList"/>
    <w:semiHidden/>
    <w:rsid w:val="00EB40A3"/>
  </w:style>
  <w:style w:type="numbering" w:customStyle="1" w:styleId="NoList1111211">
    <w:name w:val="No List1111211"/>
    <w:next w:val="NoList"/>
    <w:uiPriority w:val="99"/>
    <w:semiHidden/>
    <w:unhideWhenUsed/>
    <w:rsid w:val="00EB40A3"/>
  </w:style>
  <w:style w:type="numbering" w:customStyle="1" w:styleId="NoList121211">
    <w:name w:val="No List121211"/>
    <w:next w:val="NoList"/>
    <w:uiPriority w:val="99"/>
    <w:semiHidden/>
    <w:unhideWhenUsed/>
    <w:rsid w:val="00EB40A3"/>
  </w:style>
  <w:style w:type="numbering" w:customStyle="1" w:styleId="NoList221211">
    <w:name w:val="No List221211"/>
    <w:next w:val="NoList"/>
    <w:uiPriority w:val="99"/>
    <w:semiHidden/>
    <w:unhideWhenUsed/>
    <w:rsid w:val="00EB40A3"/>
  </w:style>
  <w:style w:type="numbering" w:customStyle="1" w:styleId="NoList321211">
    <w:name w:val="No List321211"/>
    <w:next w:val="NoList"/>
    <w:uiPriority w:val="99"/>
    <w:semiHidden/>
    <w:unhideWhenUsed/>
    <w:rsid w:val="00EB40A3"/>
  </w:style>
  <w:style w:type="numbering" w:customStyle="1" w:styleId="NoList1611">
    <w:name w:val="No List1611"/>
    <w:next w:val="NoList"/>
    <w:uiPriority w:val="99"/>
    <w:semiHidden/>
    <w:unhideWhenUsed/>
    <w:rsid w:val="00EB40A3"/>
  </w:style>
  <w:style w:type="numbering" w:customStyle="1" w:styleId="NoList1711">
    <w:name w:val="No List1711"/>
    <w:next w:val="NoList"/>
    <w:uiPriority w:val="99"/>
    <w:semiHidden/>
    <w:unhideWhenUsed/>
    <w:rsid w:val="00EB40A3"/>
  </w:style>
  <w:style w:type="numbering" w:customStyle="1" w:styleId="NoList2511">
    <w:name w:val="No List2511"/>
    <w:next w:val="NoList"/>
    <w:uiPriority w:val="99"/>
    <w:semiHidden/>
    <w:unhideWhenUsed/>
    <w:rsid w:val="00EB40A3"/>
  </w:style>
  <w:style w:type="numbering" w:customStyle="1" w:styleId="NoList3511">
    <w:name w:val="No List3511"/>
    <w:next w:val="NoList"/>
    <w:uiPriority w:val="99"/>
    <w:semiHidden/>
    <w:unhideWhenUsed/>
    <w:rsid w:val="00EB40A3"/>
  </w:style>
  <w:style w:type="numbering" w:customStyle="1" w:styleId="NoList4511">
    <w:name w:val="No List4511"/>
    <w:next w:val="NoList"/>
    <w:uiPriority w:val="99"/>
    <w:semiHidden/>
    <w:unhideWhenUsed/>
    <w:rsid w:val="00EB40A3"/>
  </w:style>
  <w:style w:type="numbering" w:customStyle="1" w:styleId="NoList5411">
    <w:name w:val="No List5411"/>
    <w:next w:val="NoList"/>
    <w:uiPriority w:val="99"/>
    <w:semiHidden/>
    <w:unhideWhenUsed/>
    <w:rsid w:val="00EB40A3"/>
  </w:style>
  <w:style w:type="numbering" w:customStyle="1" w:styleId="NoList6411">
    <w:name w:val="No List6411"/>
    <w:next w:val="NoList"/>
    <w:uiPriority w:val="99"/>
    <w:semiHidden/>
    <w:unhideWhenUsed/>
    <w:rsid w:val="00EB40A3"/>
  </w:style>
  <w:style w:type="numbering" w:customStyle="1" w:styleId="NoList7411">
    <w:name w:val="No List7411"/>
    <w:next w:val="NoList"/>
    <w:uiPriority w:val="99"/>
    <w:semiHidden/>
    <w:unhideWhenUsed/>
    <w:rsid w:val="00EB40A3"/>
  </w:style>
  <w:style w:type="numbering" w:customStyle="1" w:styleId="NoList8311">
    <w:name w:val="No List8311"/>
    <w:next w:val="NoList"/>
    <w:uiPriority w:val="99"/>
    <w:semiHidden/>
    <w:unhideWhenUsed/>
    <w:rsid w:val="00EB40A3"/>
  </w:style>
  <w:style w:type="numbering" w:customStyle="1" w:styleId="NoList9311">
    <w:name w:val="No List9311"/>
    <w:next w:val="NoList"/>
    <w:uiPriority w:val="99"/>
    <w:semiHidden/>
    <w:unhideWhenUsed/>
    <w:rsid w:val="00EB40A3"/>
  </w:style>
  <w:style w:type="numbering" w:customStyle="1" w:styleId="NoList11411">
    <w:name w:val="No List11411"/>
    <w:next w:val="NoList"/>
    <w:uiPriority w:val="99"/>
    <w:semiHidden/>
    <w:unhideWhenUsed/>
    <w:rsid w:val="00EB40A3"/>
  </w:style>
  <w:style w:type="numbering" w:customStyle="1" w:styleId="NoList21411">
    <w:name w:val="No List21411"/>
    <w:next w:val="NoList"/>
    <w:uiPriority w:val="99"/>
    <w:semiHidden/>
    <w:unhideWhenUsed/>
    <w:rsid w:val="00EB40A3"/>
  </w:style>
  <w:style w:type="numbering" w:customStyle="1" w:styleId="NoList31411">
    <w:name w:val="No List31411"/>
    <w:next w:val="NoList"/>
    <w:uiPriority w:val="99"/>
    <w:semiHidden/>
    <w:unhideWhenUsed/>
    <w:rsid w:val="00EB40A3"/>
  </w:style>
  <w:style w:type="numbering" w:customStyle="1" w:styleId="NoList41411">
    <w:name w:val="No List41411"/>
    <w:next w:val="NoList"/>
    <w:uiPriority w:val="99"/>
    <w:semiHidden/>
    <w:unhideWhenUsed/>
    <w:rsid w:val="00EB40A3"/>
  </w:style>
  <w:style w:type="numbering" w:customStyle="1" w:styleId="NoList51311">
    <w:name w:val="No List51311"/>
    <w:next w:val="NoList"/>
    <w:uiPriority w:val="99"/>
    <w:semiHidden/>
    <w:unhideWhenUsed/>
    <w:rsid w:val="00EB40A3"/>
  </w:style>
  <w:style w:type="numbering" w:customStyle="1" w:styleId="NoList61311">
    <w:name w:val="No List61311"/>
    <w:next w:val="NoList"/>
    <w:uiPriority w:val="99"/>
    <w:semiHidden/>
    <w:unhideWhenUsed/>
    <w:rsid w:val="00EB40A3"/>
  </w:style>
  <w:style w:type="numbering" w:customStyle="1" w:styleId="NoList71311">
    <w:name w:val="No List71311"/>
    <w:next w:val="NoList"/>
    <w:uiPriority w:val="99"/>
    <w:semiHidden/>
    <w:unhideWhenUsed/>
    <w:rsid w:val="00EB40A3"/>
  </w:style>
  <w:style w:type="numbering" w:customStyle="1" w:styleId="NoList81311">
    <w:name w:val="No List81311"/>
    <w:next w:val="NoList"/>
    <w:uiPriority w:val="99"/>
    <w:semiHidden/>
    <w:unhideWhenUsed/>
    <w:rsid w:val="00EB40A3"/>
  </w:style>
  <w:style w:type="numbering" w:customStyle="1" w:styleId="NoList91211">
    <w:name w:val="No List91211"/>
    <w:next w:val="NoList"/>
    <w:uiPriority w:val="99"/>
    <w:semiHidden/>
    <w:unhideWhenUsed/>
    <w:rsid w:val="00EB40A3"/>
  </w:style>
  <w:style w:type="numbering" w:customStyle="1" w:styleId="LFO19311">
    <w:name w:val="LFO19311"/>
    <w:basedOn w:val="NoList"/>
    <w:rsid w:val="00EB40A3"/>
  </w:style>
  <w:style w:type="numbering" w:customStyle="1" w:styleId="NoList10211">
    <w:name w:val="No List10211"/>
    <w:next w:val="NoList"/>
    <w:uiPriority w:val="99"/>
    <w:semiHidden/>
    <w:unhideWhenUsed/>
    <w:rsid w:val="00EB40A3"/>
  </w:style>
  <w:style w:type="numbering" w:customStyle="1" w:styleId="LFO191211">
    <w:name w:val="LFO191211"/>
    <w:basedOn w:val="NoList"/>
    <w:rsid w:val="00EB40A3"/>
  </w:style>
  <w:style w:type="numbering" w:customStyle="1" w:styleId="NoList12411">
    <w:name w:val="No List12411"/>
    <w:next w:val="NoList"/>
    <w:uiPriority w:val="99"/>
    <w:semiHidden/>
    <w:rsid w:val="00EB40A3"/>
  </w:style>
  <w:style w:type="numbering" w:customStyle="1" w:styleId="NoList111411">
    <w:name w:val="No List111411"/>
    <w:next w:val="NoList"/>
    <w:uiPriority w:val="99"/>
    <w:semiHidden/>
    <w:unhideWhenUsed/>
    <w:rsid w:val="00EB40A3"/>
  </w:style>
  <w:style w:type="numbering" w:customStyle="1" w:styleId="14110">
    <w:name w:val="无列表1411"/>
    <w:next w:val="NoList"/>
    <w:semiHidden/>
    <w:rsid w:val="00EB40A3"/>
  </w:style>
  <w:style w:type="numbering" w:customStyle="1" w:styleId="14111">
    <w:name w:val="リストなし1411"/>
    <w:next w:val="NoList"/>
    <w:uiPriority w:val="99"/>
    <w:semiHidden/>
    <w:unhideWhenUsed/>
    <w:rsid w:val="00EB40A3"/>
  </w:style>
  <w:style w:type="numbering" w:customStyle="1" w:styleId="114110">
    <w:name w:val="无列表11411"/>
    <w:next w:val="NoList"/>
    <w:semiHidden/>
    <w:rsid w:val="00EB40A3"/>
  </w:style>
  <w:style w:type="numbering" w:customStyle="1" w:styleId="113111">
    <w:name w:val="リストなし11311"/>
    <w:next w:val="NoList"/>
    <w:uiPriority w:val="99"/>
    <w:semiHidden/>
    <w:unhideWhenUsed/>
    <w:rsid w:val="00EB40A3"/>
  </w:style>
  <w:style w:type="numbering" w:customStyle="1" w:styleId="NoList22411">
    <w:name w:val="No List22411"/>
    <w:next w:val="NoList"/>
    <w:uiPriority w:val="99"/>
    <w:semiHidden/>
    <w:unhideWhenUsed/>
    <w:rsid w:val="00EB40A3"/>
  </w:style>
  <w:style w:type="numbering" w:customStyle="1" w:styleId="NoList32411">
    <w:name w:val="No List32411"/>
    <w:next w:val="NoList"/>
    <w:uiPriority w:val="99"/>
    <w:semiHidden/>
    <w:unhideWhenUsed/>
    <w:rsid w:val="00EB40A3"/>
  </w:style>
  <w:style w:type="numbering" w:customStyle="1" w:styleId="NoList42311">
    <w:name w:val="No List42311"/>
    <w:next w:val="NoList"/>
    <w:uiPriority w:val="99"/>
    <w:semiHidden/>
    <w:unhideWhenUsed/>
    <w:rsid w:val="00EB40A3"/>
  </w:style>
  <w:style w:type="numbering" w:customStyle="1" w:styleId="NoList211311">
    <w:name w:val="No List211311"/>
    <w:next w:val="NoList"/>
    <w:uiPriority w:val="99"/>
    <w:semiHidden/>
    <w:unhideWhenUsed/>
    <w:rsid w:val="00EB40A3"/>
  </w:style>
  <w:style w:type="numbering" w:customStyle="1" w:styleId="NoList311311">
    <w:name w:val="No List311311"/>
    <w:next w:val="NoList"/>
    <w:uiPriority w:val="99"/>
    <w:semiHidden/>
    <w:unhideWhenUsed/>
    <w:rsid w:val="00EB40A3"/>
  </w:style>
  <w:style w:type="numbering" w:customStyle="1" w:styleId="NoList411311">
    <w:name w:val="No List411311"/>
    <w:next w:val="NoList"/>
    <w:uiPriority w:val="99"/>
    <w:semiHidden/>
    <w:unhideWhenUsed/>
    <w:rsid w:val="00EB40A3"/>
  </w:style>
  <w:style w:type="numbering" w:customStyle="1" w:styleId="111311">
    <w:name w:val="无列表111311"/>
    <w:next w:val="NoList"/>
    <w:semiHidden/>
    <w:rsid w:val="00EB40A3"/>
  </w:style>
  <w:style w:type="numbering" w:customStyle="1" w:styleId="NoList1111311">
    <w:name w:val="No List1111311"/>
    <w:next w:val="NoList"/>
    <w:uiPriority w:val="99"/>
    <w:semiHidden/>
    <w:unhideWhenUsed/>
    <w:rsid w:val="00EB40A3"/>
  </w:style>
  <w:style w:type="numbering" w:customStyle="1" w:styleId="NoList121311">
    <w:name w:val="No List121311"/>
    <w:next w:val="NoList"/>
    <w:uiPriority w:val="99"/>
    <w:semiHidden/>
    <w:unhideWhenUsed/>
    <w:rsid w:val="00EB40A3"/>
  </w:style>
  <w:style w:type="numbering" w:customStyle="1" w:styleId="NoList221311">
    <w:name w:val="No List221311"/>
    <w:next w:val="NoList"/>
    <w:uiPriority w:val="99"/>
    <w:semiHidden/>
    <w:unhideWhenUsed/>
    <w:rsid w:val="00EB40A3"/>
  </w:style>
  <w:style w:type="numbering" w:customStyle="1" w:styleId="NoList321311">
    <w:name w:val="No List321311"/>
    <w:next w:val="NoList"/>
    <w:uiPriority w:val="99"/>
    <w:semiHidden/>
    <w:unhideWhenUsed/>
    <w:rsid w:val="00EB40A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EB40A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uiPriority w:val="99"/>
    <w:semiHidden/>
    <w:rsid w:val="00EB40A3"/>
  </w:style>
  <w:style w:type="table" w:customStyle="1" w:styleId="390">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EB40A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B40A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B40A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B40A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B40A3"/>
  </w:style>
  <w:style w:type="numbering" w:customStyle="1" w:styleId="NoList37">
    <w:name w:val="No List37"/>
    <w:next w:val="NoList"/>
    <w:uiPriority w:val="99"/>
    <w:semiHidden/>
    <w:unhideWhenUsed/>
    <w:rsid w:val="00EB40A3"/>
  </w:style>
  <w:style w:type="numbering" w:customStyle="1" w:styleId="NoList116">
    <w:name w:val="No List116"/>
    <w:next w:val="NoList"/>
    <w:uiPriority w:val="99"/>
    <w:semiHidden/>
    <w:unhideWhenUsed/>
    <w:rsid w:val="00EB40A3"/>
  </w:style>
  <w:style w:type="numbering" w:customStyle="1" w:styleId="NoList47">
    <w:name w:val="No List47"/>
    <w:next w:val="NoList"/>
    <w:uiPriority w:val="99"/>
    <w:semiHidden/>
    <w:unhideWhenUsed/>
    <w:rsid w:val="00EB40A3"/>
  </w:style>
  <w:style w:type="numbering" w:customStyle="1" w:styleId="NoList56">
    <w:name w:val="No List56"/>
    <w:next w:val="NoList"/>
    <w:uiPriority w:val="99"/>
    <w:semiHidden/>
    <w:unhideWhenUsed/>
    <w:rsid w:val="00EB40A3"/>
  </w:style>
  <w:style w:type="numbering" w:customStyle="1" w:styleId="NoList1116">
    <w:name w:val="No List1116"/>
    <w:next w:val="NoList"/>
    <w:uiPriority w:val="99"/>
    <w:semiHidden/>
    <w:unhideWhenUsed/>
    <w:rsid w:val="00EB40A3"/>
  </w:style>
  <w:style w:type="numbering" w:customStyle="1" w:styleId="NoList216">
    <w:name w:val="No List216"/>
    <w:next w:val="NoList"/>
    <w:uiPriority w:val="99"/>
    <w:semiHidden/>
    <w:unhideWhenUsed/>
    <w:rsid w:val="00EB40A3"/>
  </w:style>
  <w:style w:type="numbering" w:customStyle="1" w:styleId="NoList316">
    <w:name w:val="No List316"/>
    <w:next w:val="NoList"/>
    <w:uiPriority w:val="99"/>
    <w:semiHidden/>
    <w:unhideWhenUsed/>
    <w:rsid w:val="00EB40A3"/>
  </w:style>
  <w:style w:type="numbering" w:customStyle="1" w:styleId="NoList416">
    <w:name w:val="No List416"/>
    <w:next w:val="NoList"/>
    <w:uiPriority w:val="99"/>
    <w:semiHidden/>
    <w:unhideWhenUsed/>
    <w:rsid w:val="00EB40A3"/>
  </w:style>
  <w:style w:type="numbering" w:customStyle="1" w:styleId="NoList66">
    <w:name w:val="No List66"/>
    <w:next w:val="NoList"/>
    <w:uiPriority w:val="99"/>
    <w:semiHidden/>
    <w:unhideWhenUsed/>
    <w:rsid w:val="00EB40A3"/>
  </w:style>
  <w:style w:type="numbering" w:customStyle="1" w:styleId="NoList76">
    <w:name w:val="No List76"/>
    <w:next w:val="NoList"/>
    <w:uiPriority w:val="99"/>
    <w:semiHidden/>
    <w:unhideWhenUsed/>
    <w:rsid w:val="00EB40A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B40A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B40A3"/>
  </w:style>
  <w:style w:type="numbering" w:customStyle="1" w:styleId="NoList326">
    <w:name w:val="No List326"/>
    <w:next w:val="NoList"/>
    <w:uiPriority w:val="99"/>
    <w:semiHidden/>
    <w:unhideWhenUsed/>
    <w:rsid w:val="00EB40A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B40A3"/>
  </w:style>
  <w:style w:type="numbering" w:customStyle="1" w:styleId="NoList515">
    <w:name w:val="No List515"/>
    <w:next w:val="NoList"/>
    <w:uiPriority w:val="99"/>
    <w:semiHidden/>
    <w:unhideWhenUsed/>
    <w:rsid w:val="00EB40A3"/>
  </w:style>
  <w:style w:type="numbering" w:customStyle="1" w:styleId="NoList2115">
    <w:name w:val="No List2115"/>
    <w:next w:val="NoList"/>
    <w:uiPriority w:val="99"/>
    <w:semiHidden/>
    <w:unhideWhenUsed/>
    <w:rsid w:val="00EB40A3"/>
  </w:style>
  <w:style w:type="numbering" w:customStyle="1" w:styleId="NoList3115">
    <w:name w:val="No List3115"/>
    <w:next w:val="NoList"/>
    <w:uiPriority w:val="99"/>
    <w:semiHidden/>
    <w:unhideWhenUsed/>
    <w:rsid w:val="00EB40A3"/>
  </w:style>
  <w:style w:type="numbering" w:customStyle="1" w:styleId="NoList4115">
    <w:name w:val="No List4115"/>
    <w:next w:val="NoList"/>
    <w:uiPriority w:val="99"/>
    <w:semiHidden/>
    <w:unhideWhenUsed/>
    <w:rsid w:val="00EB40A3"/>
  </w:style>
  <w:style w:type="numbering" w:customStyle="1" w:styleId="NoList615">
    <w:name w:val="No List615"/>
    <w:next w:val="NoList"/>
    <w:uiPriority w:val="99"/>
    <w:semiHidden/>
    <w:unhideWhenUsed/>
    <w:rsid w:val="00EB40A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B40A3"/>
  </w:style>
  <w:style w:type="numbering" w:customStyle="1" w:styleId="NoList11115">
    <w:name w:val="No List11115"/>
    <w:next w:val="NoList"/>
    <w:uiPriority w:val="99"/>
    <w:semiHidden/>
    <w:unhideWhenUsed/>
    <w:rsid w:val="00EB40A3"/>
  </w:style>
  <w:style w:type="numbering" w:customStyle="1" w:styleId="NoList715">
    <w:name w:val="No List715"/>
    <w:next w:val="NoList"/>
    <w:uiPriority w:val="99"/>
    <w:semiHidden/>
    <w:unhideWhenUsed/>
    <w:rsid w:val="00EB40A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B40A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B40A3"/>
  </w:style>
  <w:style w:type="numbering" w:customStyle="1" w:styleId="NoList3215">
    <w:name w:val="No List3215"/>
    <w:next w:val="NoList"/>
    <w:uiPriority w:val="99"/>
    <w:semiHidden/>
    <w:unhideWhenUsed/>
    <w:rsid w:val="00EB40A3"/>
  </w:style>
  <w:style w:type="numbering" w:customStyle="1" w:styleId="NoList85">
    <w:name w:val="No List85"/>
    <w:next w:val="NoList"/>
    <w:uiPriority w:val="99"/>
    <w:semiHidden/>
    <w:unhideWhenUsed/>
    <w:rsid w:val="00EB40A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B40A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B40A3"/>
  </w:style>
  <w:style w:type="numbering" w:customStyle="1" w:styleId="NoList914">
    <w:name w:val="No List914"/>
    <w:next w:val="NoList"/>
    <w:uiPriority w:val="99"/>
    <w:semiHidden/>
    <w:unhideWhenUsed/>
    <w:rsid w:val="00EB40A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B40A3"/>
  </w:style>
  <w:style w:type="numbering" w:customStyle="1" w:styleId="NoList104">
    <w:name w:val="No List104"/>
    <w:next w:val="NoList"/>
    <w:uiPriority w:val="99"/>
    <w:semiHidden/>
    <w:unhideWhenUsed/>
    <w:rsid w:val="00EB40A3"/>
  </w:style>
  <w:style w:type="numbering" w:customStyle="1" w:styleId="LFO1914">
    <w:name w:val="LFO1914"/>
    <w:basedOn w:val="NoList"/>
    <w:rsid w:val="00EB40A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B40A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B40A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EB40A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B40A3"/>
  </w:style>
  <w:style w:type="numbering" w:customStyle="1" w:styleId="NoList232">
    <w:name w:val="No List232"/>
    <w:next w:val="NoList"/>
    <w:uiPriority w:val="99"/>
    <w:semiHidden/>
    <w:unhideWhenUsed/>
    <w:rsid w:val="00EB40A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B40A3"/>
  </w:style>
  <w:style w:type="numbering" w:customStyle="1" w:styleId="NoList432">
    <w:name w:val="No List432"/>
    <w:next w:val="NoList"/>
    <w:uiPriority w:val="99"/>
    <w:semiHidden/>
    <w:unhideWhenUsed/>
    <w:rsid w:val="00EB40A3"/>
  </w:style>
  <w:style w:type="numbering" w:customStyle="1" w:styleId="NoList522">
    <w:name w:val="No List522"/>
    <w:next w:val="NoList"/>
    <w:uiPriority w:val="99"/>
    <w:semiHidden/>
    <w:unhideWhenUsed/>
    <w:rsid w:val="00EB40A3"/>
  </w:style>
  <w:style w:type="numbering" w:customStyle="1" w:styleId="NoList622">
    <w:name w:val="No List622"/>
    <w:next w:val="NoList"/>
    <w:uiPriority w:val="99"/>
    <w:semiHidden/>
    <w:unhideWhenUsed/>
    <w:rsid w:val="00EB40A3"/>
  </w:style>
  <w:style w:type="numbering" w:customStyle="1" w:styleId="NoList722">
    <w:name w:val="No List722"/>
    <w:next w:val="NoList"/>
    <w:uiPriority w:val="99"/>
    <w:semiHidden/>
    <w:unhideWhenUsed/>
    <w:rsid w:val="00EB40A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B40A3"/>
  </w:style>
  <w:style w:type="numbering" w:customStyle="1" w:styleId="NoList2122">
    <w:name w:val="No List2122"/>
    <w:next w:val="NoList"/>
    <w:uiPriority w:val="99"/>
    <w:semiHidden/>
    <w:unhideWhenUsed/>
    <w:rsid w:val="00EB40A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B40A3"/>
  </w:style>
  <w:style w:type="numbering" w:customStyle="1" w:styleId="NoList4122">
    <w:name w:val="No List4122"/>
    <w:next w:val="NoList"/>
    <w:uiPriority w:val="99"/>
    <w:semiHidden/>
    <w:unhideWhenUsed/>
    <w:rsid w:val="00EB40A3"/>
  </w:style>
  <w:style w:type="numbering" w:customStyle="1" w:styleId="NoList5112">
    <w:name w:val="No List5112"/>
    <w:next w:val="NoList"/>
    <w:uiPriority w:val="99"/>
    <w:semiHidden/>
    <w:unhideWhenUsed/>
    <w:rsid w:val="00EB40A3"/>
  </w:style>
  <w:style w:type="numbering" w:customStyle="1" w:styleId="NoList6112">
    <w:name w:val="No List6112"/>
    <w:next w:val="NoList"/>
    <w:uiPriority w:val="99"/>
    <w:semiHidden/>
    <w:unhideWhenUsed/>
    <w:rsid w:val="00EB40A3"/>
  </w:style>
  <w:style w:type="numbering" w:customStyle="1" w:styleId="NoList7112">
    <w:name w:val="No List7112"/>
    <w:next w:val="NoList"/>
    <w:uiPriority w:val="99"/>
    <w:semiHidden/>
    <w:unhideWhenUsed/>
    <w:rsid w:val="00EB40A3"/>
  </w:style>
  <w:style w:type="numbering" w:customStyle="1" w:styleId="NoList8112">
    <w:name w:val="No List8112"/>
    <w:next w:val="NoList"/>
    <w:uiPriority w:val="99"/>
    <w:semiHidden/>
    <w:unhideWhenUsed/>
    <w:rsid w:val="00EB40A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B40A3"/>
  </w:style>
  <w:style w:type="numbering" w:customStyle="1" w:styleId="NoList11122">
    <w:name w:val="No List11122"/>
    <w:next w:val="NoList"/>
    <w:uiPriority w:val="99"/>
    <w:semiHidden/>
    <w:unhideWhenUsed/>
    <w:rsid w:val="00EB40A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EB40A3"/>
  </w:style>
  <w:style w:type="numbering" w:customStyle="1" w:styleId="NoList2222">
    <w:name w:val="No List2222"/>
    <w:next w:val="NoList"/>
    <w:uiPriority w:val="99"/>
    <w:semiHidden/>
    <w:unhideWhenUsed/>
    <w:rsid w:val="00EB40A3"/>
  </w:style>
  <w:style w:type="numbering" w:customStyle="1" w:styleId="NoList3222">
    <w:name w:val="No List3222"/>
    <w:next w:val="NoList"/>
    <w:uiPriority w:val="99"/>
    <w:semiHidden/>
    <w:unhideWhenUsed/>
    <w:rsid w:val="00EB40A3"/>
  </w:style>
  <w:style w:type="numbering" w:customStyle="1" w:styleId="NoList4212">
    <w:name w:val="No List4212"/>
    <w:next w:val="NoList"/>
    <w:uiPriority w:val="99"/>
    <w:semiHidden/>
    <w:unhideWhenUsed/>
    <w:rsid w:val="00EB40A3"/>
  </w:style>
  <w:style w:type="numbering" w:customStyle="1" w:styleId="NoList21112">
    <w:name w:val="No List21112"/>
    <w:next w:val="NoList"/>
    <w:uiPriority w:val="99"/>
    <w:semiHidden/>
    <w:unhideWhenUsed/>
    <w:rsid w:val="00EB40A3"/>
  </w:style>
  <w:style w:type="numbering" w:customStyle="1" w:styleId="NoList31112">
    <w:name w:val="No List31112"/>
    <w:next w:val="NoList"/>
    <w:uiPriority w:val="99"/>
    <w:semiHidden/>
    <w:unhideWhenUsed/>
    <w:rsid w:val="00EB40A3"/>
  </w:style>
  <w:style w:type="numbering" w:customStyle="1" w:styleId="NoList41112">
    <w:name w:val="No List41112"/>
    <w:next w:val="NoList"/>
    <w:uiPriority w:val="99"/>
    <w:semiHidden/>
    <w:unhideWhenUsed/>
    <w:rsid w:val="00EB40A3"/>
  </w:style>
  <w:style w:type="numbering" w:customStyle="1" w:styleId="111120">
    <w:name w:val="无列表11112"/>
    <w:next w:val="NoList"/>
    <w:semiHidden/>
    <w:rsid w:val="00EB40A3"/>
  </w:style>
  <w:style w:type="numbering" w:customStyle="1" w:styleId="NoList111112">
    <w:name w:val="No List111112"/>
    <w:next w:val="NoList"/>
    <w:uiPriority w:val="99"/>
    <w:semiHidden/>
    <w:unhideWhenUsed/>
    <w:rsid w:val="00EB40A3"/>
  </w:style>
  <w:style w:type="numbering" w:customStyle="1" w:styleId="NoList12112">
    <w:name w:val="No List12112"/>
    <w:next w:val="NoList"/>
    <w:uiPriority w:val="99"/>
    <w:semiHidden/>
    <w:unhideWhenUsed/>
    <w:rsid w:val="00EB40A3"/>
  </w:style>
  <w:style w:type="numbering" w:customStyle="1" w:styleId="NoList22112">
    <w:name w:val="No List22112"/>
    <w:next w:val="NoList"/>
    <w:uiPriority w:val="99"/>
    <w:semiHidden/>
    <w:unhideWhenUsed/>
    <w:rsid w:val="00EB40A3"/>
  </w:style>
  <w:style w:type="numbering" w:customStyle="1" w:styleId="NoList32112">
    <w:name w:val="No List32112"/>
    <w:next w:val="NoList"/>
    <w:uiPriority w:val="99"/>
    <w:semiHidden/>
    <w:unhideWhenUsed/>
    <w:rsid w:val="00EB40A3"/>
  </w:style>
  <w:style w:type="numbering" w:customStyle="1" w:styleId="NoList142">
    <w:name w:val="No List142"/>
    <w:next w:val="NoList"/>
    <w:uiPriority w:val="99"/>
    <w:semiHidden/>
    <w:unhideWhenUsed/>
    <w:rsid w:val="00EB40A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B40A3"/>
  </w:style>
  <w:style w:type="numbering" w:customStyle="1" w:styleId="NoList242">
    <w:name w:val="No List242"/>
    <w:next w:val="NoList"/>
    <w:uiPriority w:val="99"/>
    <w:semiHidden/>
    <w:unhideWhenUsed/>
    <w:rsid w:val="00EB40A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B40A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B40A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B40A3"/>
  </w:style>
  <w:style w:type="numbering" w:customStyle="1" w:styleId="NoList632">
    <w:name w:val="No List632"/>
    <w:next w:val="NoList"/>
    <w:uiPriority w:val="99"/>
    <w:semiHidden/>
    <w:unhideWhenUsed/>
    <w:rsid w:val="00EB40A3"/>
  </w:style>
  <w:style w:type="numbering" w:customStyle="1" w:styleId="NoList732">
    <w:name w:val="No List732"/>
    <w:next w:val="NoList"/>
    <w:uiPriority w:val="99"/>
    <w:semiHidden/>
    <w:unhideWhenUsed/>
    <w:rsid w:val="00EB40A3"/>
  </w:style>
  <w:style w:type="numbering" w:customStyle="1" w:styleId="NoList822">
    <w:name w:val="No List822"/>
    <w:next w:val="NoList"/>
    <w:uiPriority w:val="99"/>
    <w:semiHidden/>
    <w:unhideWhenUsed/>
    <w:rsid w:val="00EB40A3"/>
  </w:style>
  <w:style w:type="numbering" w:customStyle="1" w:styleId="NoList922">
    <w:name w:val="No List922"/>
    <w:next w:val="NoList"/>
    <w:uiPriority w:val="99"/>
    <w:semiHidden/>
    <w:unhideWhenUsed/>
    <w:rsid w:val="00EB40A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40A3"/>
  </w:style>
  <w:style w:type="numbering" w:customStyle="1" w:styleId="NoList2132">
    <w:name w:val="No List2132"/>
    <w:next w:val="NoList"/>
    <w:uiPriority w:val="99"/>
    <w:semiHidden/>
    <w:unhideWhenUsed/>
    <w:rsid w:val="00EB40A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B40A3"/>
  </w:style>
  <w:style w:type="numbering" w:customStyle="1" w:styleId="NoList4132">
    <w:name w:val="No List4132"/>
    <w:next w:val="NoList"/>
    <w:uiPriority w:val="99"/>
    <w:semiHidden/>
    <w:unhideWhenUsed/>
    <w:rsid w:val="00EB40A3"/>
  </w:style>
  <w:style w:type="numbering" w:customStyle="1" w:styleId="NoList5122">
    <w:name w:val="No List5122"/>
    <w:next w:val="NoList"/>
    <w:uiPriority w:val="99"/>
    <w:semiHidden/>
    <w:unhideWhenUsed/>
    <w:rsid w:val="00EB40A3"/>
  </w:style>
  <w:style w:type="numbering" w:customStyle="1" w:styleId="NoList6122">
    <w:name w:val="No List6122"/>
    <w:next w:val="NoList"/>
    <w:uiPriority w:val="99"/>
    <w:semiHidden/>
    <w:unhideWhenUsed/>
    <w:rsid w:val="00EB40A3"/>
  </w:style>
  <w:style w:type="numbering" w:customStyle="1" w:styleId="NoList7122">
    <w:name w:val="No List7122"/>
    <w:next w:val="NoList"/>
    <w:uiPriority w:val="99"/>
    <w:semiHidden/>
    <w:unhideWhenUsed/>
    <w:rsid w:val="00EB40A3"/>
  </w:style>
  <w:style w:type="numbering" w:customStyle="1" w:styleId="NoList8122">
    <w:name w:val="No List8122"/>
    <w:next w:val="NoList"/>
    <w:uiPriority w:val="99"/>
    <w:semiHidden/>
    <w:unhideWhenUsed/>
    <w:rsid w:val="00EB40A3"/>
  </w:style>
  <w:style w:type="numbering" w:customStyle="1" w:styleId="NoList9112">
    <w:name w:val="No List9112"/>
    <w:next w:val="NoList"/>
    <w:uiPriority w:val="99"/>
    <w:semiHidden/>
    <w:unhideWhenUsed/>
    <w:rsid w:val="00EB40A3"/>
  </w:style>
  <w:style w:type="numbering" w:customStyle="1" w:styleId="LFO1922">
    <w:name w:val="LFO1922"/>
    <w:basedOn w:val="NoList"/>
    <w:rsid w:val="00EB40A3"/>
  </w:style>
  <w:style w:type="numbering" w:customStyle="1" w:styleId="NoList1012">
    <w:name w:val="No List1012"/>
    <w:next w:val="NoList"/>
    <w:uiPriority w:val="99"/>
    <w:semiHidden/>
    <w:unhideWhenUsed/>
    <w:rsid w:val="00EB40A3"/>
  </w:style>
  <w:style w:type="numbering" w:customStyle="1" w:styleId="LFO19112">
    <w:name w:val="LFO19112"/>
    <w:basedOn w:val="NoList"/>
    <w:rsid w:val="00EB40A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B40A3"/>
  </w:style>
  <w:style w:type="numbering" w:customStyle="1" w:styleId="NoList11132">
    <w:name w:val="No List11132"/>
    <w:next w:val="NoList"/>
    <w:uiPriority w:val="99"/>
    <w:semiHidden/>
    <w:unhideWhenUsed/>
    <w:rsid w:val="00EB40A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B40A3"/>
  </w:style>
  <w:style w:type="numbering" w:customStyle="1" w:styleId="1321">
    <w:name w:val="リストなし132"/>
    <w:next w:val="NoList"/>
    <w:uiPriority w:val="99"/>
    <w:semiHidden/>
    <w:unhideWhenUsed/>
    <w:rsid w:val="00EB40A3"/>
  </w:style>
  <w:style w:type="numbering" w:customStyle="1" w:styleId="1132">
    <w:name w:val="无列表1132"/>
    <w:next w:val="NoList"/>
    <w:semiHidden/>
    <w:rsid w:val="00EB40A3"/>
  </w:style>
  <w:style w:type="numbering" w:customStyle="1" w:styleId="11220">
    <w:name w:val="リストなし1122"/>
    <w:next w:val="NoList"/>
    <w:uiPriority w:val="99"/>
    <w:semiHidden/>
    <w:unhideWhenUsed/>
    <w:rsid w:val="00EB40A3"/>
  </w:style>
  <w:style w:type="numbering" w:customStyle="1" w:styleId="NoList2232">
    <w:name w:val="No List2232"/>
    <w:next w:val="NoList"/>
    <w:uiPriority w:val="99"/>
    <w:semiHidden/>
    <w:unhideWhenUsed/>
    <w:rsid w:val="00EB40A3"/>
  </w:style>
  <w:style w:type="numbering" w:customStyle="1" w:styleId="NoList3232">
    <w:name w:val="No List3232"/>
    <w:next w:val="NoList"/>
    <w:uiPriority w:val="99"/>
    <w:semiHidden/>
    <w:unhideWhenUsed/>
    <w:rsid w:val="00EB40A3"/>
  </w:style>
  <w:style w:type="numbering" w:customStyle="1" w:styleId="NoList4222">
    <w:name w:val="No List4222"/>
    <w:next w:val="NoList"/>
    <w:uiPriority w:val="99"/>
    <w:semiHidden/>
    <w:unhideWhenUsed/>
    <w:rsid w:val="00EB40A3"/>
  </w:style>
  <w:style w:type="numbering" w:customStyle="1" w:styleId="NoList21122">
    <w:name w:val="No List21122"/>
    <w:next w:val="NoList"/>
    <w:uiPriority w:val="99"/>
    <w:semiHidden/>
    <w:unhideWhenUsed/>
    <w:rsid w:val="00EB40A3"/>
  </w:style>
  <w:style w:type="numbering" w:customStyle="1" w:styleId="NoList31122">
    <w:name w:val="No List31122"/>
    <w:next w:val="NoList"/>
    <w:uiPriority w:val="99"/>
    <w:semiHidden/>
    <w:unhideWhenUsed/>
    <w:rsid w:val="00EB40A3"/>
  </w:style>
  <w:style w:type="numbering" w:customStyle="1" w:styleId="NoList41122">
    <w:name w:val="No List41122"/>
    <w:next w:val="NoList"/>
    <w:uiPriority w:val="99"/>
    <w:semiHidden/>
    <w:unhideWhenUsed/>
    <w:rsid w:val="00EB40A3"/>
  </w:style>
  <w:style w:type="numbering" w:customStyle="1" w:styleId="11122">
    <w:name w:val="无列表11122"/>
    <w:next w:val="NoList"/>
    <w:semiHidden/>
    <w:rsid w:val="00EB40A3"/>
  </w:style>
  <w:style w:type="numbering" w:customStyle="1" w:styleId="NoList111122">
    <w:name w:val="No List111122"/>
    <w:next w:val="NoList"/>
    <w:uiPriority w:val="99"/>
    <w:semiHidden/>
    <w:unhideWhenUsed/>
    <w:rsid w:val="00EB40A3"/>
  </w:style>
  <w:style w:type="numbering" w:customStyle="1" w:styleId="NoList12122">
    <w:name w:val="No List12122"/>
    <w:next w:val="NoList"/>
    <w:uiPriority w:val="99"/>
    <w:semiHidden/>
    <w:unhideWhenUsed/>
    <w:rsid w:val="00EB40A3"/>
  </w:style>
  <w:style w:type="numbering" w:customStyle="1" w:styleId="NoList22122">
    <w:name w:val="No List22122"/>
    <w:next w:val="NoList"/>
    <w:uiPriority w:val="99"/>
    <w:semiHidden/>
    <w:unhideWhenUsed/>
    <w:rsid w:val="00EB40A3"/>
  </w:style>
  <w:style w:type="numbering" w:customStyle="1" w:styleId="NoList32122">
    <w:name w:val="No List32122"/>
    <w:next w:val="NoList"/>
    <w:uiPriority w:val="99"/>
    <w:semiHidden/>
    <w:unhideWhenUsed/>
    <w:rsid w:val="00EB40A3"/>
  </w:style>
  <w:style w:type="numbering" w:customStyle="1" w:styleId="NoList162">
    <w:name w:val="No List162"/>
    <w:next w:val="NoList"/>
    <w:uiPriority w:val="99"/>
    <w:semiHidden/>
    <w:unhideWhenUsed/>
    <w:rsid w:val="00EB40A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B40A3"/>
  </w:style>
  <w:style w:type="numbering" w:customStyle="1" w:styleId="NoList252">
    <w:name w:val="No List252"/>
    <w:next w:val="NoList"/>
    <w:uiPriority w:val="99"/>
    <w:semiHidden/>
    <w:unhideWhenUsed/>
    <w:rsid w:val="00EB40A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B40A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B40A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B40A3"/>
  </w:style>
  <w:style w:type="numbering" w:customStyle="1" w:styleId="NoList642">
    <w:name w:val="No List642"/>
    <w:next w:val="NoList"/>
    <w:uiPriority w:val="99"/>
    <w:semiHidden/>
    <w:unhideWhenUsed/>
    <w:rsid w:val="00EB40A3"/>
  </w:style>
  <w:style w:type="numbering" w:customStyle="1" w:styleId="NoList742">
    <w:name w:val="No List742"/>
    <w:next w:val="NoList"/>
    <w:uiPriority w:val="99"/>
    <w:semiHidden/>
    <w:unhideWhenUsed/>
    <w:rsid w:val="00EB40A3"/>
  </w:style>
  <w:style w:type="numbering" w:customStyle="1" w:styleId="NoList832">
    <w:name w:val="No List832"/>
    <w:next w:val="NoList"/>
    <w:uiPriority w:val="99"/>
    <w:semiHidden/>
    <w:unhideWhenUsed/>
    <w:rsid w:val="00EB40A3"/>
  </w:style>
  <w:style w:type="numbering" w:customStyle="1" w:styleId="NoList932">
    <w:name w:val="No List932"/>
    <w:next w:val="NoList"/>
    <w:uiPriority w:val="99"/>
    <w:semiHidden/>
    <w:unhideWhenUsed/>
    <w:rsid w:val="00EB40A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B40A3"/>
  </w:style>
  <w:style w:type="numbering" w:customStyle="1" w:styleId="NoList2142">
    <w:name w:val="No List2142"/>
    <w:next w:val="NoList"/>
    <w:uiPriority w:val="99"/>
    <w:semiHidden/>
    <w:unhideWhenUsed/>
    <w:rsid w:val="00EB40A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B40A3"/>
  </w:style>
  <w:style w:type="numbering" w:customStyle="1" w:styleId="NoList4142">
    <w:name w:val="No List4142"/>
    <w:next w:val="NoList"/>
    <w:uiPriority w:val="99"/>
    <w:semiHidden/>
    <w:unhideWhenUsed/>
    <w:rsid w:val="00EB40A3"/>
  </w:style>
  <w:style w:type="numbering" w:customStyle="1" w:styleId="NoList5132">
    <w:name w:val="No List5132"/>
    <w:next w:val="NoList"/>
    <w:uiPriority w:val="99"/>
    <w:semiHidden/>
    <w:unhideWhenUsed/>
    <w:rsid w:val="00EB40A3"/>
  </w:style>
  <w:style w:type="numbering" w:customStyle="1" w:styleId="NoList6132">
    <w:name w:val="No List6132"/>
    <w:next w:val="NoList"/>
    <w:uiPriority w:val="99"/>
    <w:semiHidden/>
    <w:unhideWhenUsed/>
    <w:rsid w:val="00EB40A3"/>
  </w:style>
  <w:style w:type="numbering" w:customStyle="1" w:styleId="NoList7132">
    <w:name w:val="No List7132"/>
    <w:next w:val="NoList"/>
    <w:uiPriority w:val="99"/>
    <w:semiHidden/>
    <w:unhideWhenUsed/>
    <w:rsid w:val="00EB40A3"/>
  </w:style>
  <w:style w:type="numbering" w:customStyle="1" w:styleId="NoList8132">
    <w:name w:val="No List8132"/>
    <w:next w:val="NoList"/>
    <w:uiPriority w:val="99"/>
    <w:semiHidden/>
    <w:unhideWhenUsed/>
    <w:rsid w:val="00EB40A3"/>
  </w:style>
  <w:style w:type="numbering" w:customStyle="1" w:styleId="NoList9122">
    <w:name w:val="No List9122"/>
    <w:next w:val="NoList"/>
    <w:uiPriority w:val="99"/>
    <w:semiHidden/>
    <w:unhideWhenUsed/>
    <w:rsid w:val="00EB40A3"/>
  </w:style>
  <w:style w:type="numbering" w:customStyle="1" w:styleId="LFO1932">
    <w:name w:val="LFO1932"/>
    <w:basedOn w:val="NoList"/>
    <w:rsid w:val="00EB40A3"/>
  </w:style>
  <w:style w:type="numbering" w:customStyle="1" w:styleId="NoList1022">
    <w:name w:val="No List1022"/>
    <w:next w:val="NoList"/>
    <w:uiPriority w:val="99"/>
    <w:semiHidden/>
    <w:unhideWhenUsed/>
    <w:rsid w:val="00EB40A3"/>
  </w:style>
  <w:style w:type="numbering" w:customStyle="1" w:styleId="LFO19122">
    <w:name w:val="LFO19122"/>
    <w:basedOn w:val="NoList"/>
    <w:rsid w:val="00EB40A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B40A3"/>
  </w:style>
  <w:style w:type="numbering" w:customStyle="1" w:styleId="NoList11142">
    <w:name w:val="No List11142"/>
    <w:next w:val="NoList"/>
    <w:uiPriority w:val="99"/>
    <w:semiHidden/>
    <w:unhideWhenUsed/>
    <w:rsid w:val="00EB40A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B40A3"/>
  </w:style>
  <w:style w:type="numbering" w:customStyle="1" w:styleId="1421">
    <w:name w:val="リストなし142"/>
    <w:next w:val="NoList"/>
    <w:uiPriority w:val="99"/>
    <w:semiHidden/>
    <w:unhideWhenUsed/>
    <w:rsid w:val="00EB40A3"/>
  </w:style>
  <w:style w:type="numbering" w:customStyle="1" w:styleId="1142">
    <w:name w:val="无列表1142"/>
    <w:next w:val="NoList"/>
    <w:semiHidden/>
    <w:rsid w:val="00EB40A3"/>
  </w:style>
  <w:style w:type="numbering" w:customStyle="1" w:styleId="11320">
    <w:name w:val="リストなし1132"/>
    <w:next w:val="NoList"/>
    <w:uiPriority w:val="99"/>
    <w:semiHidden/>
    <w:unhideWhenUsed/>
    <w:rsid w:val="00EB40A3"/>
  </w:style>
  <w:style w:type="numbering" w:customStyle="1" w:styleId="NoList2242">
    <w:name w:val="No List2242"/>
    <w:next w:val="NoList"/>
    <w:uiPriority w:val="99"/>
    <w:semiHidden/>
    <w:unhideWhenUsed/>
    <w:rsid w:val="00EB40A3"/>
  </w:style>
  <w:style w:type="numbering" w:customStyle="1" w:styleId="NoList3242">
    <w:name w:val="No List3242"/>
    <w:next w:val="NoList"/>
    <w:uiPriority w:val="99"/>
    <w:semiHidden/>
    <w:unhideWhenUsed/>
    <w:rsid w:val="00EB40A3"/>
  </w:style>
  <w:style w:type="numbering" w:customStyle="1" w:styleId="NoList4232">
    <w:name w:val="No List4232"/>
    <w:next w:val="NoList"/>
    <w:uiPriority w:val="99"/>
    <w:semiHidden/>
    <w:unhideWhenUsed/>
    <w:rsid w:val="00EB40A3"/>
  </w:style>
  <w:style w:type="numbering" w:customStyle="1" w:styleId="NoList21132">
    <w:name w:val="No List21132"/>
    <w:next w:val="NoList"/>
    <w:uiPriority w:val="99"/>
    <w:semiHidden/>
    <w:unhideWhenUsed/>
    <w:rsid w:val="00EB40A3"/>
  </w:style>
  <w:style w:type="numbering" w:customStyle="1" w:styleId="NoList31132">
    <w:name w:val="No List31132"/>
    <w:next w:val="NoList"/>
    <w:uiPriority w:val="99"/>
    <w:semiHidden/>
    <w:unhideWhenUsed/>
    <w:rsid w:val="00EB40A3"/>
  </w:style>
  <w:style w:type="numbering" w:customStyle="1" w:styleId="NoList41132">
    <w:name w:val="No List41132"/>
    <w:next w:val="NoList"/>
    <w:uiPriority w:val="99"/>
    <w:semiHidden/>
    <w:unhideWhenUsed/>
    <w:rsid w:val="00EB40A3"/>
  </w:style>
  <w:style w:type="numbering" w:customStyle="1" w:styleId="11132">
    <w:name w:val="无列表11132"/>
    <w:next w:val="NoList"/>
    <w:semiHidden/>
    <w:rsid w:val="00EB40A3"/>
  </w:style>
  <w:style w:type="numbering" w:customStyle="1" w:styleId="NoList111132">
    <w:name w:val="No List111132"/>
    <w:next w:val="NoList"/>
    <w:uiPriority w:val="99"/>
    <w:semiHidden/>
    <w:unhideWhenUsed/>
    <w:rsid w:val="00EB40A3"/>
  </w:style>
  <w:style w:type="numbering" w:customStyle="1" w:styleId="NoList12132">
    <w:name w:val="No List12132"/>
    <w:next w:val="NoList"/>
    <w:uiPriority w:val="99"/>
    <w:semiHidden/>
    <w:unhideWhenUsed/>
    <w:rsid w:val="00EB40A3"/>
  </w:style>
  <w:style w:type="numbering" w:customStyle="1" w:styleId="NoList22132">
    <w:name w:val="No List22132"/>
    <w:next w:val="NoList"/>
    <w:uiPriority w:val="99"/>
    <w:semiHidden/>
    <w:unhideWhenUsed/>
    <w:rsid w:val="00EB40A3"/>
  </w:style>
  <w:style w:type="numbering" w:customStyle="1" w:styleId="NoList32132">
    <w:name w:val="No List32132"/>
    <w:next w:val="NoList"/>
    <w:uiPriority w:val="99"/>
    <w:semiHidden/>
    <w:unhideWhenUsed/>
    <w:rsid w:val="00EB40A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EB40A3"/>
  </w:style>
  <w:style w:type="numbering" w:customStyle="1" w:styleId="1520">
    <w:name w:val="无列表152"/>
    <w:next w:val="NoList"/>
    <w:semiHidden/>
    <w:rsid w:val="00EB40A3"/>
  </w:style>
  <w:style w:type="numbering" w:customStyle="1" w:styleId="1521">
    <w:name w:val="リストなし152"/>
    <w:next w:val="NoList"/>
    <w:uiPriority w:val="99"/>
    <w:semiHidden/>
    <w:unhideWhenUsed/>
    <w:rsid w:val="00EB40A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B40A3"/>
  </w:style>
  <w:style w:type="numbering" w:customStyle="1" w:styleId="11520">
    <w:name w:val="无列表1152"/>
    <w:next w:val="NoList"/>
    <w:semiHidden/>
    <w:rsid w:val="00EB40A3"/>
  </w:style>
  <w:style w:type="numbering" w:customStyle="1" w:styleId="11420">
    <w:name w:val="リストなし1142"/>
    <w:next w:val="NoList"/>
    <w:uiPriority w:val="99"/>
    <w:semiHidden/>
    <w:unhideWhenUsed/>
    <w:rsid w:val="00EB40A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B40A3"/>
  </w:style>
  <w:style w:type="numbering" w:customStyle="1" w:styleId="NoList362">
    <w:name w:val="No List362"/>
    <w:next w:val="NoList"/>
    <w:uiPriority w:val="99"/>
    <w:semiHidden/>
    <w:unhideWhenUsed/>
    <w:rsid w:val="00EB40A3"/>
  </w:style>
  <w:style w:type="numbering" w:customStyle="1" w:styleId="NoList1152">
    <w:name w:val="No List1152"/>
    <w:next w:val="NoList"/>
    <w:uiPriority w:val="99"/>
    <w:semiHidden/>
    <w:unhideWhenUsed/>
    <w:rsid w:val="00EB40A3"/>
  </w:style>
  <w:style w:type="numbering" w:customStyle="1" w:styleId="NoList462">
    <w:name w:val="No List462"/>
    <w:next w:val="NoList"/>
    <w:uiPriority w:val="99"/>
    <w:semiHidden/>
    <w:unhideWhenUsed/>
    <w:rsid w:val="00EB40A3"/>
  </w:style>
  <w:style w:type="numbering" w:customStyle="1" w:styleId="NoList552">
    <w:name w:val="No List552"/>
    <w:next w:val="NoList"/>
    <w:uiPriority w:val="99"/>
    <w:semiHidden/>
    <w:unhideWhenUsed/>
    <w:rsid w:val="00EB40A3"/>
  </w:style>
  <w:style w:type="numbering" w:customStyle="1" w:styleId="NoList11152">
    <w:name w:val="No List11152"/>
    <w:next w:val="NoList"/>
    <w:uiPriority w:val="99"/>
    <w:semiHidden/>
    <w:unhideWhenUsed/>
    <w:rsid w:val="00EB40A3"/>
  </w:style>
  <w:style w:type="numbering" w:customStyle="1" w:styleId="NoList2152">
    <w:name w:val="No List2152"/>
    <w:next w:val="NoList"/>
    <w:uiPriority w:val="99"/>
    <w:semiHidden/>
    <w:unhideWhenUsed/>
    <w:rsid w:val="00EB40A3"/>
  </w:style>
  <w:style w:type="numbering" w:customStyle="1" w:styleId="NoList3152">
    <w:name w:val="No List3152"/>
    <w:next w:val="NoList"/>
    <w:uiPriority w:val="99"/>
    <w:semiHidden/>
    <w:unhideWhenUsed/>
    <w:rsid w:val="00EB40A3"/>
  </w:style>
  <w:style w:type="numbering" w:customStyle="1" w:styleId="NoList4152">
    <w:name w:val="No List4152"/>
    <w:next w:val="NoList"/>
    <w:uiPriority w:val="99"/>
    <w:semiHidden/>
    <w:unhideWhenUsed/>
    <w:rsid w:val="00EB40A3"/>
  </w:style>
  <w:style w:type="numbering" w:customStyle="1" w:styleId="NoList652">
    <w:name w:val="No List652"/>
    <w:next w:val="NoList"/>
    <w:uiPriority w:val="99"/>
    <w:semiHidden/>
    <w:unhideWhenUsed/>
    <w:rsid w:val="00EB40A3"/>
  </w:style>
  <w:style w:type="numbering" w:customStyle="1" w:styleId="NoList752">
    <w:name w:val="No List752"/>
    <w:next w:val="NoList"/>
    <w:uiPriority w:val="99"/>
    <w:semiHidden/>
    <w:unhideWhenUsed/>
    <w:rsid w:val="00EB40A3"/>
  </w:style>
  <w:style w:type="numbering" w:customStyle="1" w:styleId="NoList1252">
    <w:name w:val="No List1252"/>
    <w:next w:val="NoList"/>
    <w:uiPriority w:val="99"/>
    <w:semiHidden/>
    <w:unhideWhenUsed/>
    <w:rsid w:val="00EB40A3"/>
  </w:style>
  <w:style w:type="numbering" w:customStyle="1" w:styleId="NoList2252">
    <w:name w:val="No List2252"/>
    <w:next w:val="NoList"/>
    <w:uiPriority w:val="99"/>
    <w:semiHidden/>
    <w:unhideWhenUsed/>
    <w:rsid w:val="00EB40A3"/>
  </w:style>
  <w:style w:type="numbering" w:customStyle="1" w:styleId="NoList3252">
    <w:name w:val="No List3252"/>
    <w:next w:val="NoList"/>
    <w:uiPriority w:val="99"/>
    <w:semiHidden/>
    <w:unhideWhenUsed/>
    <w:rsid w:val="00EB40A3"/>
  </w:style>
  <w:style w:type="numbering" w:customStyle="1" w:styleId="NoList4242">
    <w:name w:val="No List4242"/>
    <w:next w:val="NoList"/>
    <w:uiPriority w:val="99"/>
    <w:semiHidden/>
    <w:unhideWhenUsed/>
    <w:rsid w:val="00EB40A3"/>
  </w:style>
  <w:style w:type="numbering" w:customStyle="1" w:styleId="NoList5142">
    <w:name w:val="No List5142"/>
    <w:next w:val="NoList"/>
    <w:uiPriority w:val="99"/>
    <w:semiHidden/>
    <w:unhideWhenUsed/>
    <w:rsid w:val="00EB40A3"/>
  </w:style>
  <w:style w:type="numbering" w:customStyle="1" w:styleId="NoList21142">
    <w:name w:val="No List21142"/>
    <w:next w:val="NoList"/>
    <w:uiPriority w:val="99"/>
    <w:semiHidden/>
    <w:unhideWhenUsed/>
    <w:rsid w:val="00EB40A3"/>
  </w:style>
  <w:style w:type="numbering" w:customStyle="1" w:styleId="NoList31142">
    <w:name w:val="No List31142"/>
    <w:next w:val="NoList"/>
    <w:uiPriority w:val="99"/>
    <w:semiHidden/>
    <w:unhideWhenUsed/>
    <w:rsid w:val="00EB40A3"/>
  </w:style>
  <w:style w:type="numbering" w:customStyle="1" w:styleId="NoList41142">
    <w:name w:val="No List41142"/>
    <w:next w:val="NoList"/>
    <w:uiPriority w:val="99"/>
    <w:semiHidden/>
    <w:unhideWhenUsed/>
    <w:rsid w:val="00EB40A3"/>
  </w:style>
  <w:style w:type="numbering" w:customStyle="1" w:styleId="NoList6142">
    <w:name w:val="No List6142"/>
    <w:next w:val="NoList"/>
    <w:uiPriority w:val="99"/>
    <w:semiHidden/>
    <w:unhideWhenUsed/>
    <w:rsid w:val="00EB40A3"/>
  </w:style>
  <w:style w:type="numbering" w:customStyle="1" w:styleId="11142">
    <w:name w:val="无列表11142"/>
    <w:next w:val="NoList"/>
    <w:semiHidden/>
    <w:rsid w:val="00EB40A3"/>
  </w:style>
  <w:style w:type="numbering" w:customStyle="1" w:styleId="NoList111142">
    <w:name w:val="No List111142"/>
    <w:next w:val="NoList"/>
    <w:uiPriority w:val="99"/>
    <w:semiHidden/>
    <w:unhideWhenUsed/>
    <w:rsid w:val="00EB40A3"/>
  </w:style>
  <w:style w:type="numbering" w:customStyle="1" w:styleId="NoList7142">
    <w:name w:val="No List7142"/>
    <w:next w:val="NoList"/>
    <w:uiPriority w:val="99"/>
    <w:semiHidden/>
    <w:unhideWhenUsed/>
    <w:rsid w:val="00EB40A3"/>
  </w:style>
  <w:style w:type="numbering" w:customStyle="1" w:styleId="NoList12142">
    <w:name w:val="No List12142"/>
    <w:next w:val="NoList"/>
    <w:uiPriority w:val="99"/>
    <w:semiHidden/>
    <w:unhideWhenUsed/>
    <w:rsid w:val="00EB40A3"/>
  </w:style>
  <w:style w:type="numbering" w:customStyle="1" w:styleId="NoList22142">
    <w:name w:val="No List22142"/>
    <w:next w:val="NoList"/>
    <w:uiPriority w:val="99"/>
    <w:semiHidden/>
    <w:unhideWhenUsed/>
    <w:rsid w:val="00EB40A3"/>
  </w:style>
  <w:style w:type="numbering" w:customStyle="1" w:styleId="NoList32142">
    <w:name w:val="No List32142"/>
    <w:next w:val="NoList"/>
    <w:uiPriority w:val="99"/>
    <w:semiHidden/>
    <w:unhideWhenUsed/>
    <w:rsid w:val="00EB40A3"/>
  </w:style>
  <w:style w:type="numbering" w:customStyle="1" w:styleId="NoList842">
    <w:name w:val="No List842"/>
    <w:next w:val="NoList"/>
    <w:uiPriority w:val="99"/>
    <w:semiHidden/>
    <w:unhideWhenUsed/>
    <w:rsid w:val="00EB40A3"/>
  </w:style>
  <w:style w:type="numbering" w:customStyle="1" w:styleId="NoList942">
    <w:name w:val="No List942"/>
    <w:next w:val="NoList"/>
    <w:uiPriority w:val="99"/>
    <w:semiHidden/>
    <w:unhideWhenUsed/>
    <w:rsid w:val="00EB40A3"/>
  </w:style>
  <w:style w:type="numbering" w:customStyle="1" w:styleId="NoList8142">
    <w:name w:val="No List8142"/>
    <w:next w:val="NoList"/>
    <w:uiPriority w:val="99"/>
    <w:semiHidden/>
    <w:unhideWhenUsed/>
    <w:rsid w:val="00EB40A3"/>
  </w:style>
  <w:style w:type="numbering" w:customStyle="1" w:styleId="NoList9132">
    <w:name w:val="No List9132"/>
    <w:next w:val="NoList"/>
    <w:uiPriority w:val="99"/>
    <w:semiHidden/>
    <w:unhideWhenUsed/>
    <w:rsid w:val="00EB40A3"/>
  </w:style>
  <w:style w:type="numbering" w:customStyle="1" w:styleId="LFO1942">
    <w:name w:val="LFO1942"/>
    <w:basedOn w:val="NoList"/>
    <w:rsid w:val="00EB40A3"/>
  </w:style>
  <w:style w:type="numbering" w:customStyle="1" w:styleId="NoList1032">
    <w:name w:val="No List1032"/>
    <w:next w:val="NoList"/>
    <w:uiPriority w:val="99"/>
    <w:semiHidden/>
    <w:unhideWhenUsed/>
    <w:rsid w:val="00EB40A3"/>
  </w:style>
  <w:style w:type="numbering" w:customStyle="1" w:styleId="LFO19132">
    <w:name w:val="LFO19132"/>
    <w:basedOn w:val="NoList"/>
    <w:rsid w:val="00EB40A3"/>
  </w:style>
  <w:style w:type="numbering" w:customStyle="1" w:styleId="1212">
    <w:name w:val="无列表1212"/>
    <w:next w:val="NoList"/>
    <w:semiHidden/>
    <w:rsid w:val="00EB40A3"/>
  </w:style>
  <w:style w:type="numbering" w:customStyle="1" w:styleId="12120">
    <w:name w:val="リストなし1212"/>
    <w:next w:val="NoList"/>
    <w:uiPriority w:val="99"/>
    <w:semiHidden/>
    <w:unhideWhenUsed/>
    <w:rsid w:val="00EB40A3"/>
  </w:style>
  <w:style w:type="numbering" w:customStyle="1" w:styleId="111121">
    <w:name w:val="リストなし11112"/>
    <w:next w:val="NoList"/>
    <w:uiPriority w:val="99"/>
    <w:semiHidden/>
    <w:unhideWhenUsed/>
    <w:rsid w:val="00EB40A3"/>
  </w:style>
  <w:style w:type="numbering" w:customStyle="1" w:styleId="NoList1312">
    <w:name w:val="No List1312"/>
    <w:next w:val="NoList"/>
    <w:uiPriority w:val="99"/>
    <w:semiHidden/>
    <w:unhideWhenUsed/>
    <w:rsid w:val="00EB40A3"/>
  </w:style>
  <w:style w:type="numbering" w:customStyle="1" w:styleId="NoList2312">
    <w:name w:val="No List2312"/>
    <w:next w:val="NoList"/>
    <w:uiPriority w:val="99"/>
    <w:semiHidden/>
    <w:unhideWhenUsed/>
    <w:rsid w:val="00EB40A3"/>
  </w:style>
  <w:style w:type="numbering" w:customStyle="1" w:styleId="NoList3312">
    <w:name w:val="No List3312"/>
    <w:next w:val="NoList"/>
    <w:uiPriority w:val="99"/>
    <w:semiHidden/>
    <w:unhideWhenUsed/>
    <w:rsid w:val="00EB40A3"/>
  </w:style>
  <w:style w:type="numbering" w:customStyle="1" w:styleId="NoList4312">
    <w:name w:val="No List4312"/>
    <w:next w:val="NoList"/>
    <w:uiPriority w:val="99"/>
    <w:semiHidden/>
    <w:unhideWhenUsed/>
    <w:rsid w:val="00EB40A3"/>
  </w:style>
  <w:style w:type="numbering" w:customStyle="1" w:styleId="NoList5212">
    <w:name w:val="No List5212"/>
    <w:next w:val="NoList"/>
    <w:uiPriority w:val="99"/>
    <w:semiHidden/>
    <w:unhideWhenUsed/>
    <w:rsid w:val="00EB40A3"/>
  </w:style>
  <w:style w:type="numbering" w:customStyle="1" w:styleId="NoList6212">
    <w:name w:val="No List6212"/>
    <w:next w:val="NoList"/>
    <w:uiPriority w:val="99"/>
    <w:semiHidden/>
    <w:unhideWhenUsed/>
    <w:rsid w:val="00EB40A3"/>
  </w:style>
  <w:style w:type="numbering" w:customStyle="1" w:styleId="NoList7212">
    <w:name w:val="No List7212"/>
    <w:next w:val="NoList"/>
    <w:uiPriority w:val="99"/>
    <w:semiHidden/>
    <w:unhideWhenUsed/>
    <w:rsid w:val="00EB40A3"/>
  </w:style>
  <w:style w:type="numbering" w:customStyle="1" w:styleId="NoList11212">
    <w:name w:val="No List11212"/>
    <w:next w:val="NoList"/>
    <w:uiPriority w:val="99"/>
    <w:semiHidden/>
    <w:unhideWhenUsed/>
    <w:rsid w:val="00EB40A3"/>
  </w:style>
  <w:style w:type="numbering" w:customStyle="1" w:styleId="NoList21212">
    <w:name w:val="No List21212"/>
    <w:next w:val="NoList"/>
    <w:uiPriority w:val="99"/>
    <w:semiHidden/>
    <w:unhideWhenUsed/>
    <w:rsid w:val="00EB40A3"/>
  </w:style>
  <w:style w:type="numbering" w:customStyle="1" w:styleId="NoList31212">
    <w:name w:val="No List31212"/>
    <w:next w:val="NoList"/>
    <w:uiPriority w:val="99"/>
    <w:semiHidden/>
    <w:unhideWhenUsed/>
    <w:rsid w:val="00EB40A3"/>
  </w:style>
  <w:style w:type="numbering" w:customStyle="1" w:styleId="NoList41212">
    <w:name w:val="No List41212"/>
    <w:next w:val="NoList"/>
    <w:uiPriority w:val="99"/>
    <w:semiHidden/>
    <w:unhideWhenUsed/>
    <w:rsid w:val="00EB40A3"/>
  </w:style>
  <w:style w:type="numbering" w:customStyle="1" w:styleId="NoList51112">
    <w:name w:val="No List51112"/>
    <w:next w:val="NoList"/>
    <w:uiPriority w:val="99"/>
    <w:semiHidden/>
    <w:unhideWhenUsed/>
    <w:rsid w:val="00EB40A3"/>
  </w:style>
  <w:style w:type="numbering" w:customStyle="1" w:styleId="NoList61112">
    <w:name w:val="No List61112"/>
    <w:next w:val="NoList"/>
    <w:uiPriority w:val="99"/>
    <w:semiHidden/>
    <w:unhideWhenUsed/>
    <w:rsid w:val="00EB40A3"/>
  </w:style>
  <w:style w:type="numbering" w:customStyle="1" w:styleId="NoList71112">
    <w:name w:val="No List71112"/>
    <w:next w:val="NoList"/>
    <w:uiPriority w:val="99"/>
    <w:semiHidden/>
    <w:unhideWhenUsed/>
    <w:rsid w:val="00EB40A3"/>
  </w:style>
  <w:style w:type="numbering" w:customStyle="1" w:styleId="NoList81112">
    <w:name w:val="No List81112"/>
    <w:next w:val="NoList"/>
    <w:uiPriority w:val="99"/>
    <w:semiHidden/>
    <w:unhideWhenUsed/>
    <w:rsid w:val="00EB40A3"/>
  </w:style>
  <w:style w:type="numbering" w:customStyle="1" w:styleId="NoList12212">
    <w:name w:val="No List12212"/>
    <w:next w:val="NoList"/>
    <w:uiPriority w:val="99"/>
    <w:semiHidden/>
    <w:rsid w:val="00EB40A3"/>
  </w:style>
  <w:style w:type="numbering" w:customStyle="1" w:styleId="NoList111212">
    <w:name w:val="No List111212"/>
    <w:next w:val="NoList"/>
    <w:uiPriority w:val="99"/>
    <w:semiHidden/>
    <w:unhideWhenUsed/>
    <w:rsid w:val="00EB40A3"/>
  </w:style>
  <w:style w:type="numbering" w:customStyle="1" w:styleId="11212">
    <w:name w:val="无列表11212"/>
    <w:next w:val="NoList"/>
    <w:semiHidden/>
    <w:rsid w:val="00EB40A3"/>
  </w:style>
  <w:style w:type="numbering" w:customStyle="1" w:styleId="NoList22212">
    <w:name w:val="No List22212"/>
    <w:next w:val="NoList"/>
    <w:uiPriority w:val="99"/>
    <w:semiHidden/>
    <w:unhideWhenUsed/>
    <w:rsid w:val="00EB40A3"/>
  </w:style>
  <w:style w:type="numbering" w:customStyle="1" w:styleId="NoList32212">
    <w:name w:val="No List32212"/>
    <w:next w:val="NoList"/>
    <w:uiPriority w:val="99"/>
    <w:semiHidden/>
    <w:unhideWhenUsed/>
    <w:rsid w:val="00EB40A3"/>
  </w:style>
  <w:style w:type="numbering" w:customStyle="1" w:styleId="NoList42112">
    <w:name w:val="No List42112"/>
    <w:next w:val="NoList"/>
    <w:uiPriority w:val="99"/>
    <w:semiHidden/>
    <w:unhideWhenUsed/>
    <w:rsid w:val="00EB40A3"/>
  </w:style>
  <w:style w:type="numbering" w:customStyle="1" w:styleId="NoList211112">
    <w:name w:val="No List211112"/>
    <w:next w:val="NoList"/>
    <w:uiPriority w:val="99"/>
    <w:semiHidden/>
    <w:unhideWhenUsed/>
    <w:rsid w:val="00EB40A3"/>
  </w:style>
  <w:style w:type="numbering" w:customStyle="1" w:styleId="NoList311112">
    <w:name w:val="No List311112"/>
    <w:next w:val="NoList"/>
    <w:uiPriority w:val="99"/>
    <w:semiHidden/>
    <w:unhideWhenUsed/>
    <w:rsid w:val="00EB40A3"/>
  </w:style>
  <w:style w:type="numbering" w:customStyle="1" w:styleId="NoList411112">
    <w:name w:val="No List411112"/>
    <w:next w:val="NoList"/>
    <w:uiPriority w:val="99"/>
    <w:semiHidden/>
    <w:unhideWhenUsed/>
    <w:rsid w:val="00EB40A3"/>
  </w:style>
  <w:style w:type="numbering" w:customStyle="1" w:styleId="1111120">
    <w:name w:val="无列表111112"/>
    <w:next w:val="NoList"/>
    <w:semiHidden/>
    <w:rsid w:val="00EB40A3"/>
  </w:style>
  <w:style w:type="numbering" w:customStyle="1" w:styleId="NoList1111112">
    <w:name w:val="No List1111112"/>
    <w:next w:val="NoList"/>
    <w:uiPriority w:val="99"/>
    <w:semiHidden/>
    <w:unhideWhenUsed/>
    <w:rsid w:val="00EB40A3"/>
  </w:style>
  <w:style w:type="numbering" w:customStyle="1" w:styleId="NoList121112">
    <w:name w:val="No List121112"/>
    <w:next w:val="NoList"/>
    <w:uiPriority w:val="99"/>
    <w:semiHidden/>
    <w:unhideWhenUsed/>
    <w:rsid w:val="00EB40A3"/>
  </w:style>
  <w:style w:type="numbering" w:customStyle="1" w:styleId="NoList221112">
    <w:name w:val="No List221112"/>
    <w:next w:val="NoList"/>
    <w:uiPriority w:val="99"/>
    <w:semiHidden/>
    <w:unhideWhenUsed/>
    <w:rsid w:val="00EB40A3"/>
  </w:style>
  <w:style w:type="numbering" w:customStyle="1" w:styleId="NoList321112">
    <w:name w:val="No List321112"/>
    <w:next w:val="NoList"/>
    <w:uiPriority w:val="99"/>
    <w:semiHidden/>
    <w:unhideWhenUsed/>
    <w:rsid w:val="00EB40A3"/>
  </w:style>
  <w:style w:type="numbering" w:customStyle="1" w:styleId="NoList1412">
    <w:name w:val="No List1412"/>
    <w:next w:val="NoList"/>
    <w:uiPriority w:val="99"/>
    <w:semiHidden/>
    <w:unhideWhenUsed/>
    <w:rsid w:val="00EB40A3"/>
  </w:style>
  <w:style w:type="numbering" w:customStyle="1" w:styleId="NoList1512">
    <w:name w:val="No List1512"/>
    <w:next w:val="NoList"/>
    <w:uiPriority w:val="99"/>
    <w:semiHidden/>
    <w:unhideWhenUsed/>
    <w:rsid w:val="00EB40A3"/>
  </w:style>
  <w:style w:type="numbering" w:customStyle="1" w:styleId="NoList2412">
    <w:name w:val="No List2412"/>
    <w:next w:val="NoList"/>
    <w:uiPriority w:val="99"/>
    <w:semiHidden/>
    <w:unhideWhenUsed/>
    <w:rsid w:val="00EB40A3"/>
  </w:style>
  <w:style w:type="numbering" w:customStyle="1" w:styleId="NoList3412">
    <w:name w:val="No List3412"/>
    <w:next w:val="NoList"/>
    <w:uiPriority w:val="99"/>
    <w:semiHidden/>
    <w:unhideWhenUsed/>
    <w:rsid w:val="00EB40A3"/>
  </w:style>
  <w:style w:type="numbering" w:customStyle="1" w:styleId="NoList4412">
    <w:name w:val="No List4412"/>
    <w:next w:val="NoList"/>
    <w:uiPriority w:val="99"/>
    <w:semiHidden/>
    <w:unhideWhenUsed/>
    <w:rsid w:val="00EB40A3"/>
  </w:style>
  <w:style w:type="numbering" w:customStyle="1" w:styleId="NoList5312">
    <w:name w:val="No List5312"/>
    <w:next w:val="NoList"/>
    <w:uiPriority w:val="99"/>
    <w:semiHidden/>
    <w:unhideWhenUsed/>
    <w:rsid w:val="00EB40A3"/>
  </w:style>
  <w:style w:type="numbering" w:customStyle="1" w:styleId="NoList6312">
    <w:name w:val="No List6312"/>
    <w:next w:val="NoList"/>
    <w:uiPriority w:val="99"/>
    <w:semiHidden/>
    <w:unhideWhenUsed/>
    <w:rsid w:val="00EB40A3"/>
  </w:style>
  <w:style w:type="numbering" w:customStyle="1" w:styleId="NoList7312">
    <w:name w:val="No List7312"/>
    <w:next w:val="NoList"/>
    <w:uiPriority w:val="99"/>
    <w:semiHidden/>
    <w:unhideWhenUsed/>
    <w:rsid w:val="00EB40A3"/>
  </w:style>
  <w:style w:type="numbering" w:customStyle="1" w:styleId="NoList8212">
    <w:name w:val="No List8212"/>
    <w:next w:val="NoList"/>
    <w:uiPriority w:val="99"/>
    <w:semiHidden/>
    <w:unhideWhenUsed/>
    <w:rsid w:val="00EB40A3"/>
  </w:style>
  <w:style w:type="numbering" w:customStyle="1" w:styleId="NoList9212">
    <w:name w:val="No List9212"/>
    <w:next w:val="NoList"/>
    <w:uiPriority w:val="99"/>
    <w:semiHidden/>
    <w:unhideWhenUsed/>
    <w:rsid w:val="00EB40A3"/>
  </w:style>
  <w:style w:type="numbering" w:customStyle="1" w:styleId="NoList11312">
    <w:name w:val="No List11312"/>
    <w:next w:val="NoList"/>
    <w:uiPriority w:val="99"/>
    <w:semiHidden/>
    <w:unhideWhenUsed/>
    <w:rsid w:val="00EB40A3"/>
  </w:style>
  <w:style w:type="numbering" w:customStyle="1" w:styleId="NoList21312">
    <w:name w:val="No List21312"/>
    <w:next w:val="NoList"/>
    <w:uiPriority w:val="99"/>
    <w:semiHidden/>
    <w:unhideWhenUsed/>
    <w:rsid w:val="00EB40A3"/>
  </w:style>
  <w:style w:type="numbering" w:customStyle="1" w:styleId="NoList31312">
    <w:name w:val="No List31312"/>
    <w:next w:val="NoList"/>
    <w:uiPriority w:val="99"/>
    <w:semiHidden/>
    <w:unhideWhenUsed/>
    <w:rsid w:val="00EB40A3"/>
  </w:style>
  <w:style w:type="numbering" w:customStyle="1" w:styleId="NoList41312">
    <w:name w:val="No List41312"/>
    <w:next w:val="NoList"/>
    <w:uiPriority w:val="99"/>
    <w:semiHidden/>
    <w:unhideWhenUsed/>
    <w:rsid w:val="00EB40A3"/>
  </w:style>
  <w:style w:type="numbering" w:customStyle="1" w:styleId="NoList51212">
    <w:name w:val="No List51212"/>
    <w:next w:val="NoList"/>
    <w:uiPriority w:val="99"/>
    <w:semiHidden/>
    <w:unhideWhenUsed/>
    <w:rsid w:val="00EB40A3"/>
  </w:style>
  <w:style w:type="numbering" w:customStyle="1" w:styleId="NoList61212">
    <w:name w:val="No List61212"/>
    <w:next w:val="NoList"/>
    <w:uiPriority w:val="99"/>
    <w:semiHidden/>
    <w:unhideWhenUsed/>
    <w:rsid w:val="00EB40A3"/>
  </w:style>
  <w:style w:type="numbering" w:customStyle="1" w:styleId="NoList71212">
    <w:name w:val="No List71212"/>
    <w:next w:val="NoList"/>
    <w:uiPriority w:val="99"/>
    <w:semiHidden/>
    <w:unhideWhenUsed/>
    <w:rsid w:val="00EB40A3"/>
  </w:style>
  <w:style w:type="numbering" w:customStyle="1" w:styleId="NoList81212">
    <w:name w:val="No List81212"/>
    <w:next w:val="NoList"/>
    <w:uiPriority w:val="99"/>
    <w:semiHidden/>
    <w:unhideWhenUsed/>
    <w:rsid w:val="00EB40A3"/>
  </w:style>
  <w:style w:type="numbering" w:customStyle="1" w:styleId="NoList91112">
    <w:name w:val="No List91112"/>
    <w:next w:val="NoList"/>
    <w:uiPriority w:val="99"/>
    <w:semiHidden/>
    <w:unhideWhenUsed/>
    <w:rsid w:val="00EB40A3"/>
  </w:style>
  <w:style w:type="numbering" w:customStyle="1" w:styleId="LFO19212">
    <w:name w:val="LFO19212"/>
    <w:basedOn w:val="NoList"/>
    <w:rsid w:val="00EB40A3"/>
  </w:style>
  <w:style w:type="numbering" w:customStyle="1" w:styleId="NoList10112">
    <w:name w:val="No List10112"/>
    <w:next w:val="NoList"/>
    <w:uiPriority w:val="99"/>
    <w:semiHidden/>
    <w:unhideWhenUsed/>
    <w:rsid w:val="00EB40A3"/>
  </w:style>
  <w:style w:type="numbering" w:customStyle="1" w:styleId="LFO191112">
    <w:name w:val="LFO191112"/>
    <w:basedOn w:val="NoList"/>
    <w:rsid w:val="00EB40A3"/>
  </w:style>
  <w:style w:type="numbering" w:customStyle="1" w:styleId="NoList12312">
    <w:name w:val="No List12312"/>
    <w:next w:val="NoList"/>
    <w:uiPriority w:val="99"/>
    <w:semiHidden/>
    <w:rsid w:val="00EB40A3"/>
  </w:style>
  <w:style w:type="numbering" w:customStyle="1" w:styleId="NoList111312">
    <w:name w:val="No List111312"/>
    <w:next w:val="NoList"/>
    <w:uiPriority w:val="99"/>
    <w:semiHidden/>
    <w:unhideWhenUsed/>
    <w:rsid w:val="00EB40A3"/>
  </w:style>
  <w:style w:type="numbering" w:customStyle="1" w:styleId="1312">
    <w:name w:val="无列表1312"/>
    <w:next w:val="NoList"/>
    <w:semiHidden/>
    <w:rsid w:val="00EB40A3"/>
  </w:style>
  <w:style w:type="numbering" w:customStyle="1" w:styleId="13120">
    <w:name w:val="リストなし1312"/>
    <w:next w:val="NoList"/>
    <w:uiPriority w:val="99"/>
    <w:semiHidden/>
    <w:unhideWhenUsed/>
    <w:rsid w:val="00EB40A3"/>
  </w:style>
  <w:style w:type="numbering" w:customStyle="1" w:styleId="11312">
    <w:name w:val="无列表11312"/>
    <w:next w:val="NoList"/>
    <w:semiHidden/>
    <w:rsid w:val="00EB40A3"/>
  </w:style>
  <w:style w:type="numbering" w:customStyle="1" w:styleId="112120">
    <w:name w:val="リストなし11212"/>
    <w:next w:val="NoList"/>
    <w:uiPriority w:val="99"/>
    <w:semiHidden/>
    <w:unhideWhenUsed/>
    <w:rsid w:val="00EB40A3"/>
  </w:style>
  <w:style w:type="numbering" w:customStyle="1" w:styleId="NoList22312">
    <w:name w:val="No List22312"/>
    <w:next w:val="NoList"/>
    <w:uiPriority w:val="99"/>
    <w:semiHidden/>
    <w:unhideWhenUsed/>
    <w:rsid w:val="00EB40A3"/>
  </w:style>
  <w:style w:type="numbering" w:customStyle="1" w:styleId="NoList32312">
    <w:name w:val="No List32312"/>
    <w:next w:val="NoList"/>
    <w:uiPriority w:val="99"/>
    <w:semiHidden/>
    <w:unhideWhenUsed/>
    <w:rsid w:val="00EB40A3"/>
  </w:style>
  <w:style w:type="numbering" w:customStyle="1" w:styleId="NoList42212">
    <w:name w:val="No List42212"/>
    <w:next w:val="NoList"/>
    <w:uiPriority w:val="99"/>
    <w:semiHidden/>
    <w:unhideWhenUsed/>
    <w:rsid w:val="00EB40A3"/>
  </w:style>
  <w:style w:type="numbering" w:customStyle="1" w:styleId="NoList211212">
    <w:name w:val="No List211212"/>
    <w:next w:val="NoList"/>
    <w:uiPriority w:val="99"/>
    <w:semiHidden/>
    <w:unhideWhenUsed/>
    <w:rsid w:val="00EB40A3"/>
  </w:style>
  <w:style w:type="numbering" w:customStyle="1" w:styleId="NoList311212">
    <w:name w:val="No List311212"/>
    <w:next w:val="NoList"/>
    <w:uiPriority w:val="99"/>
    <w:semiHidden/>
    <w:unhideWhenUsed/>
    <w:rsid w:val="00EB40A3"/>
  </w:style>
  <w:style w:type="numbering" w:customStyle="1" w:styleId="NoList411212">
    <w:name w:val="No List411212"/>
    <w:next w:val="NoList"/>
    <w:uiPriority w:val="99"/>
    <w:semiHidden/>
    <w:unhideWhenUsed/>
    <w:rsid w:val="00EB40A3"/>
  </w:style>
  <w:style w:type="numbering" w:customStyle="1" w:styleId="111212">
    <w:name w:val="无列表111212"/>
    <w:next w:val="NoList"/>
    <w:semiHidden/>
    <w:rsid w:val="00EB40A3"/>
  </w:style>
  <w:style w:type="numbering" w:customStyle="1" w:styleId="NoList1111212">
    <w:name w:val="No List1111212"/>
    <w:next w:val="NoList"/>
    <w:uiPriority w:val="99"/>
    <w:semiHidden/>
    <w:unhideWhenUsed/>
    <w:rsid w:val="00EB40A3"/>
  </w:style>
  <w:style w:type="numbering" w:customStyle="1" w:styleId="NoList121212">
    <w:name w:val="No List121212"/>
    <w:next w:val="NoList"/>
    <w:uiPriority w:val="99"/>
    <w:semiHidden/>
    <w:unhideWhenUsed/>
    <w:rsid w:val="00EB40A3"/>
  </w:style>
  <w:style w:type="numbering" w:customStyle="1" w:styleId="NoList221212">
    <w:name w:val="No List221212"/>
    <w:next w:val="NoList"/>
    <w:uiPriority w:val="99"/>
    <w:semiHidden/>
    <w:unhideWhenUsed/>
    <w:rsid w:val="00EB40A3"/>
  </w:style>
  <w:style w:type="numbering" w:customStyle="1" w:styleId="NoList321212">
    <w:name w:val="No List321212"/>
    <w:next w:val="NoList"/>
    <w:uiPriority w:val="99"/>
    <w:semiHidden/>
    <w:unhideWhenUsed/>
    <w:rsid w:val="00EB40A3"/>
  </w:style>
  <w:style w:type="numbering" w:customStyle="1" w:styleId="NoList1612">
    <w:name w:val="No List1612"/>
    <w:next w:val="NoList"/>
    <w:uiPriority w:val="99"/>
    <w:semiHidden/>
    <w:unhideWhenUsed/>
    <w:rsid w:val="00EB40A3"/>
  </w:style>
  <w:style w:type="numbering" w:customStyle="1" w:styleId="NoList1712">
    <w:name w:val="No List1712"/>
    <w:next w:val="NoList"/>
    <w:uiPriority w:val="99"/>
    <w:semiHidden/>
    <w:unhideWhenUsed/>
    <w:rsid w:val="00EB40A3"/>
  </w:style>
  <w:style w:type="numbering" w:customStyle="1" w:styleId="NoList2512">
    <w:name w:val="No List2512"/>
    <w:next w:val="NoList"/>
    <w:uiPriority w:val="99"/>
    <w:semiHidden/>
    <w:unhideWhenUsed/>
    <w:rsid w:val="00EB40A3"/>
  </w:style>
  <w:style w:type="numbering" w:customStyle="1" w:styleId="NoList3512">
    <w:name w:val="No List3512"/>
    <w:next w:val="NoList"/>
    <w:uiPriority w:val="99"/>
    <w:semiHidden/>
    <w:unhideWhenUsed/>
    <w:rsid w:val="00EB40A3"/>
  </w:style>
  <w:style w:type="numbering" w:customStyle="1" w:styleId="NoList4512">
    <w:name w:val="No List4512"/>
    <w:next w:val="NoList"/>
    <w:uiPriority w:val="99"/>
    <w:semiHidden/>
    <w:unhideWhenUsed/>
    <w:rsid w:val="00EB40A3"/>
  </w:style>
  <w:style w:type="numbering" w:customStyle="1" w:styleId="NoList5412">
    <w:name w:val="No List5412"/>
    <w:next w:val="NoList"/>
    <w:uiPriority w:val="99"/>
    <w:semiHidden/>
    <w:unhideWhenUsed/>
    <w:rsid w:val="00EB40A3"/>
  </w:style>
  <w:style w:type="numbering" w:customStyle="1" w:styleId="NoList6412">
    <w:name w:val="No List6412"/>
    <w:next w:val="NoList"/>
    <w:uiPriority w:val="99"/>
    <w:semiHidden/>
    <w:unhideWhenUsed/>
    <w:rsid w:val="00EB40A3"/>
  </w:style>
  <w:style w:type="numbering" w:customStyle="1" w:styleId="NoList7412">
    <w:name w:val="No List7412"/>
    <w:next w:val="NoList"/>
    <w:uiPriority w:val="99"/>
    <w:semiHidden/>
    <w:unhideWhenUsed/>
    <w:rsid w:val="00EB40A3"/>
  </w:style>
  <w:style w:type="numbering" w:customStyle="1" w:styleId="NoList8312">
    <w:name w:val="No List8312"/>
    <w:next w:val="NoList"/>
    <w:uiPriority w:val="99"/>
    <w:semiHidden/>
    <w:unhideWhenUsed/>
    <w:rsid w:val="00EB40A3"/>
  </w:style>
  <w:style w:type="numbering" w:customStyle="1" w:styleId="NoList9312">
    <w:name w:val="No List9312"/>
    <w:next w:val="NoList"/>
    <w:uiPriority w:val="99"/>
    <w:semiHidden/>
    <w:unhideWhenUsed/>
    <w:rsid w:val="00EB40A3"/>
  </w:style>
  <w:style w:type="numbering" w:customStyle="1" w:styleId="NoList11412">
    <w:name w:val="No List11412"/>
    <w:next w:val="NoList"/>
    <w:uiPriority w:val="99"/>
    <w:semiHidden/>
    <w:unhideWhenUsed/>
    <w:rsid w:val="00EB40A3"/>
  </w:style>
  <w:style w:type="numbering" w:customStyle="1" w:styleId="NoList21412">
    <w:name w:val="No List21412"/>
    <w:next w:val="NoList"/>
    <w:uiPriority w:val="99"/>
    <w:semiHidden/>
    <w:unhideWhenUsed/>
    <w:rsid w:val="00EB40A3"/>
  </w:style>
  <w:style w:type="numbering" w:customStyle="1" w:styleId="NoList31412">
    <w:name w:val="No List31412"/>
    <w:next w:val="NoList"/>
    <w:uiPriority w:val="99"/>
    <w:semiHidden/>
    <w:unhideWhenUsed/>
    <w:rsid w:val="00EB40A3"/>
  </w:style>
  <w:style w:type="numbering" w:customStyle="1" w:styleId="NoList41412">
    <w:name w:val="No List41412"/>
    <w:next w:val="NoList"/>
    <w:uiPriority w:val="99"/>
    <w:semiHidden/>
    <w:unhideWhenUsed/>
    <w:rsid w:val="00EB40A3"/>
  </w:style>
  <w:style w:type="numbering" w:customStyle="1" w:styleId="NoList51312">
    <w:name w:val="No List51312"/>
    <w:next w:val="NoList"/>
    <w:uiPriority w:val="99"/>
    <w:semiHidden/>
    <w:unhideWhenUsed/>
    <w:rsid w:val="00EB40A3"/>
  </w:style>
  <w:style w:type="numbering" w:customStyle="1" w:styleId="NoList61312">
    <w:name w:val="No List61312"/>
    <w:next w:val="NoList"/>
    <w:uiPriority w:val="99"/>
    <w:semiHidden/>
    <w:unhideWhenUsed/>
    <w:rsid w:val="00EB40A3"/>
  </w:style>
  <w:style w:type="numbering" w:customStyle="1" w:styleId="NoList71312">
    <w:name w:val="No List71312"/>
    <w:next w:val="NoList"/>
    <w:uiPriority w:val="99"/>
    <w:semiHidden/>
    <w:unhideWhenUsed/>
    <w:rsid w:val="00EB40A3"/>
  </w:style>
  <w:style w:type="numbering" w:customStyle="1" w:styleId="NoList81312">
    <w:name w:val="No List81312"/>
    <w:next w:val="NoList"/>
    <w:uiPriority w:val="99"/>
    <w:semiHidden/>
    <w:unhideWhenUsed/>
    <w:rsid w:val="00EB40A3"/>
  </w:style>
  <w:style w:type="numbering" w:customStyle="1" w:styleId="NoList91212">
    <w:name w:val="No List91212"/>
    <w:next w:val="NoList"/>
    <w:uiPriority w:val="99"/>
    <w:semiHidden/>
    <w:unhideWhenUsed/>
    <w:rsid w:val="00EB40A3"/>
  </w:style>
  <w:style w:type="numbering" w:customStyle="1" w:styleId="LFO19312">
    <w:name w:val="LFO19312"/>
    <w:basedOn w:val="NoList"/>
    <w:rsid w:val="00EB40A3"/>
  </w:style>
  <w:style w:type="numbering" w:customStyle="1" w:styleId="NoList10212">
    <w:name w:val="No List10212"/>
    <w:next w:val="NoList"/>
    <w:uiPriority w:val="99"/>
    <w:semiHidden/>
    <w:unhideWhenUsed/>
    <w:rsid w:val="00EB40A3"/>
  </w:style>
  <w:style w:type="numbering" w:customStyle="1" w:styleId="LFO191212">
    <w:name w:val="LFO191212"/>
    <w:basedOn w:val="NoList"/>
    <w:rsid w:val="00EB40A3"/>
  </w:style>
  <w:style w:type="numbering" w:customStyle="1" w:styleId="NoList12412">
    <w:name w:val="No List12412"/>
    <w:next w:val="NoList"/>
    <w:uiPriority w:val="99"/>
    <w:semiHidden/>
    <w:rsid w:val="00EB40A3"/>
  </w:style>
  <w:style w:type="numbering" w:customStyle="1" w:styleId="NoList111412">
    <w:name w:val="No List111412"/>
    <w:next w:val="NoList"/>
    <w:uiPriority w:val="99"/>
    <w:semiHidden/>
    <w:unhideWhenUsed/>
    <w:rsid w:val="00EB40A3"/>
  </w:style>
  <w:style w:type="numbering" w:customStyle="1" w:styleId="1412">
    <w:name w:val="无列表1412"/>
    <w:next w:val="NoList"/>
    <w:semiHidden/>
    <w:rsid w:val="00EB40A3"/>
  </w:style>
  <w:style w:type="numbering" w:customStyle="1" w:styleId="14120">
    <w:name w:val="リストなし1412"/>
    <w:next w:val="NoList"/>
    <w:uiPriority w:val="99"/>
    <w:semiHidden/>
    <w:unhideWhenUsed/>
    <w:rsid w:val="00EB40A3"/>
  </w:style>
  <w:style w:type="numbering" w:customStyle="1" w:styleId="11412">
    <w:name w:val="无列表11412"/>
    <w:next w:val="NoList"/>
    <w:semiHidden/>
    <w:rsid w:val="00EB40A3"/>
  </w:style>
  <w:style w:type="numbering" w:customStyle="1" w:styleId="113120">
    <w:name w:val="リストなし11312"/>
    <w:next w:val="NoList"/>
    <w:uiPriority w:val="99"/>
    <w:semiHidden/>
    <w:unhideWhenUsed/>
    <w:rsid w:val="00EB40A3"/>
  </w:style>
  <w:style w:type="numbering" w:customStyle="1" w:styleId="NoList22412">
    <w:name w:val="No List22412"/>
    <w:next w:val="NoList"/>
    <w:uiPriority w:val="99"/>
    <w:semiHidden/>
    <w:unhideWhenUsed/>
    <w:rsid w:val="00EB40A3"/>
  </w:style>
  <w:style w:type="numbering" w:customStyle="1" w:styleId="NoList32412">
    <w:name w:val="No List32412"/>
    <w:next w:val="NoList"/>
    <w:uiPriority w:val="99"/>
    <w:semiHidden/>
    <w:unhideWhenUsed/>
    <w:rsid w:val="00EB40A3"/>
  </w:style>
  <w:style w:type="numbering" w:customStyle="1" w:styleId="NoList42312">
    <w:name w:val="No List42312"/>
    <w:next w:val="NoList"/>
    <w:uiPriority w:val="99"/>
    <w:semiHidden/>
    <w:unhideWhenUsed/>
    <w:rsid w:val="00EB40A3"/>
  </w:style>
  <w:style w:type="numbering" w:customStyle="1" w:styleId="NoList211312">
    <w:name w:val="No List211312"/>
    <w:next w:val="NoList"/>
    <w:uiPriority w:val="99"/>
    <w:semiHidden/>
    <w:unhideWhenUsed/>
    <w:rsid w:val="00EB40A3"/>
  </w:style>
  <w:style w:type="numbering" w:customStyle="1" w:styleId="NoList311312">
    <w:name w:val="No List311312"/>
    <w:next w:val="NoList"/>
    <w:uiPriority w:val="99"/>
    <w:semiHidden/>
    <w:unhideWhenUsed/>
    <w:rsid w:val="00EB40A3"/>
  </w:style>
  <w:style w:type="numbering" w:customStyle="1" w:styleId="NoList411312">
    <w:name w:val="No List411312"/>
    <w:next w:val="NoList"/>
    <w:uiPriority w:val="99"/>
    <w:semiHidden/>
    <w:unhideWhenUsed/>
    <w:rsid w:val="00EB40A3"/>
  </w:style>
  <w:style w:type="numbering" w:customStyle="1" w:styleId="111312">
    <w:name w:val="无列表111312"/>
    <w:next w:val="NoList"/>
    <w:semiHidden/>
    <w:rsid w:val="00EB40A3"/>
  </w:style>
  <w:style w:type="numbering" w:customStyle="1" w:styleId="NoList1111312">
    <w:name w:val="No List1111312"/>
    <w:next w:val="NoList"/>
    <w:uiPriority w:val="99"/>
    <w:semiHidden/>
    <w:unhideWhenUsed/>
    <w:rsid w:val="00EB40A3"/>
  </w:style>
  <w:style w:type="numbering" w:customStyle="1" w:styleId="NoList121312">
    <w:name w:val="No List121312"/>
    <w:next w:val="NoList"/>
    <w:uiPriority w:val="99"/>
    <w:semiHidden/>
    <w:unhideWhenUsed/>
    <w:rsid w:val="00EB40A3"/>
  </w:style>
  <w:style w:type="numbering" w:customStyle="1" w:styleId="NoList221312">
    <w:name w:val="No List221312"/>
    <w:next w:val="NoList"/>
    <w:uiPriority w:val="99"/>
    <w:semiHidden/>
    <w:unhideWhenUsed/>
    <w:rsid w:val="00EB40A3"/>
  </w:style>
  <w:style w:type="numbering" w:customStyle="1" w:styleId="NoList321312">
    <w:name w:val="No List321312"/>
    <w:next w:val="NoList"/>
    <w:uiPriority w:val="99"/>
    <w:semiHidden/>
    <w:unhideWhenUsed/>
    <w:rsid w:val="00EB40A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EB40A3"/>
  </w:style>
  <w:style w:type="numbering" w:customStyle="1" w:styleId="NoList3111111">
    <w:name w:val="No List3111111"/>
    <w:next w:val="NoList"/>
    <w:uiPriority w:val="99"/>
    <w:semiHidden/>
    <w:unhideWhenUsed/>
    <w:rsid w:val="00EB40A3"/>
  </w:style>
  <w:style w:type="numbering" w:customStyle="1" w:styleId="NoList4111111">
    <w:name w:val="No List4111111"/>
    <w:next w:val="NoList"/>
    <w:uiPriority w:val="99"/>
    <w:semiHidden/>
    <w:unhideWhenUsed/>
    <w:rsid w:val="00EB40A3"/>
  </w:style>
  <w:style w:type="numbering" w:customStyle="1" w:styleId="NoList11111111">
    <w:name w:val="No List11111111"/>
    <w:next w:val="NoList"/>
    <w:uiPriority w:val="99"/>
    <w:semiHidden/>
    <w:unhideWhenUsed/>
    <w:rsid w:val="00EB40A3"/>
  </w:style>
  <w:style w:type="numbering" w:customStyle="1" w:styleId="NoList1211111">
    <w:name w:val="No List1211111"/>
    <w:next w:val="NoList"/>
    <w:uiPriority w:val="99"/>
    <w:semiHidden/>
    <w:unhideWhenUsed/>
    <w:rsid w:val="00EB40A3"/>
  </w:style>
  <w:style w:type="numbering" w:customStyle="1" w:styleId="LFO1911111">
    <w:name w:val="LFO1911111"/>
    <w:basedOn w:val="NoList"/>
    <w:rsid w:val="00EB40A3"/>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2662AE"/>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2D1A16"/>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C2652"/>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BC2652"/>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C2652"/>
  </w:style>
  <w:style w:type="numbering" w:customStyle="1" w:styleId="NoList117">
    <w:name w:val="No List117"/>
    <w:next w:val="NoList"/>
    <w:uiPriority w:val="99"/>
    <w:semiHidden/>
    <w:unhideWhenUsed/>
    <w:rsid w:val="00BC2652"/>
  </w:style>
  <w:style w:type="numbering" w:customStyle="1" w:styleId="NoList28">
    <w:name w:val="No List28"/>
    <w:next w:val="NoList"/>
    <w:uiPriority w:val="99"/>
    <w:semiHidden/>
    <w:unhideWhenUsed/>
    <w:rsid w:val="00BC2652"/>
  </w:style>
  <w:style w:type="numbering" w:customStyle="1" w:styleId="NoList38">
    <w:name w:val="No List38"/>
    <w:next w:val="NoList"/>
    <w:uiPriority w:val="99"/>
    <w:semiHidden/>
    <w:unhideWhenUsed/>
    <w:rsid w:val="00BC2652"/>
  </w:style>
  <w:style w:type="numbering" w:customStyle="1" w:styleId="NoList48">
    <w:name w:val="No List48"/>
    <w:next w:val="NoList"/>
    <w:uiPriority w:val="99"/>
    <w:semiHidden/>
    <w:unhideWhenUsed/>
    <w:rsid w:val="00BC2652"/>
  </w:style>
  <w:style w:type="numbering" w:customStyle="1" w:styleId="NoList57">
    <w:name w:val="No List57"/>
    <w:next w:val="NoList"/>
    <w:uiPriority w:val="99"/>
    <w:semiHidden/>
    <w:unhideWhenUsed/>
    <w:rsid w:val="00BC2652"/>
  </w:style>
  <w:style w:type="numbering" w:customStyle="1" w:styleId="NoList118">
    <w:name w:val="No List118"/>
    <w:next w:val="NoList"/>
    <w:uiPriority w:val="99"/>
    <w:semiHidden/>
    <w:unhideWhenUsed/>
    <w:rsid w:val="00BC2652"/>
  </w:style>
  <w:style w:type="numbering" w:customStyle="1" w:styleId="NoList217">
    <w:name w:val="No List217"/>
    <w:next w:val="NoList"/>
    <w:uiPriority w:val="99"/>
    <w:semiHidden/>
    <w:unhideWhenUsed/>
    <w:rsid w:val="00BC2652"/>
  </w:style>
  <w:style w:type="numbering" w:customStyle="1" w:styleId="NoList317">
    <w:name w:val="No List317"/>
    <w:next w:val="NoList"/>
    <w:uiPriority w:val="99"/>
    <w:semiHidden/>
    <w:unhideWhenUsed/>
    <w:rsid w:val="00BC2652"/>
  </w:style>
  <w:style w:type="numbering" w:customStyle="1" w:styleId="NoList417">
    <w:name w:val="No List417"/>
    <w:next w:val="NoList"/>
    <w:uiPriority w:val="99"/>
    <w:semiHidden/>
    <w:unhideWhenUsed/>
    <w:rsid w:val="00BC2652"/>
  </w:style>
  <w:style w:type="numbering" w:customStyle="1" w:styleId="NoList67">
    <w:name w:val="No List67"/>
    <w:next w:val="NoList"/>
    <w:uiPriority w:val="99"/>
    <w:semiHidden/>
    <w:unhideWhenUsed/>
    <w:rsid w:val="00BC2652"/>
  </w:style>
  <w:style w:type="numbering" w:customStyle="1" w:styleId="171">
    <w:name w:val="无列表17"/>
    <w:next w:val="NoList"/>
    <w:semiHidden/>
    <w:rsid w:val="00BC2652"/>
  </w:style>
  <w:style w:type="numbering" w:customStyle="1" w:styleId="172">
    <w:name w:val="リストなし17"/>
    <w:next w:val="NoList"/>
    <w:uiPriority w:val="99"/>
    <w:semiHidden/>
    <w:unhideWhenUsed/>
    <w:rsid w:val="00BC2652"/>
  </w:style>
  <w:style w:type="numbering" w:customStyle="1" w:styleId="1170">
    <w:name w:val="无列表117"/>
    <w:next w:val="NoList"/>
    <w:semiHidden/>
    <w:rsid w:val="00BC2652"/>
  </w:style>
  <w:style w:type="numbering" w:customStyle="1" w:styleId="1161">
    <w:name w:val="リストなし116"/>
    <w:next w:val="NoList"/>
    <w:uiPriority w:val="99"/>
    <w:semiHidden/>
    <w:unhideWhenUsed/>
    <w:rsid w:val="00BC2652"/>
  </w:style>
  <w:style w:type="numbering" w:customStyle="1" w:styleId="NoList1117">
    <w:name w:val="No List1117"/>
    <w:next w:val="NoList"/>
    <w:uiPriority w:val="99"/>
    <w:semiHidden/>
    <w:unhideWhenUsed/>
    <w:rsid w:val="00BC2652"/>
  </w:style>
  <w:style w:type="numbering" w:customStyle="1" w:styleId="NoList77">
    <w:name w:val="No List77"/>
    <w:next w:val="NoList"/>
    <w:uiPriority w:val="99"/>
    <w:semiHidden/>
    <w:unhideWhenUsed/>
    <w:rsid w:val="00BC2652"/>
  </w:style>
  <w:style w:type="numbering" w:customStyle="1" w:styleId="NoList127">
    <w:name w:val="No List127"/>
    <w:next w:val="NoList"/>
    <w:uiPriority w:val="99"/>
    <w:semiHidden/>
    <w:unhideWhenUsed/>
    <w:rsid w:val="00BC2652"/>
  </w:style>
  <w:style w:type="numbering" w:customStyle="1" w:styleId="NoList227">
    <w:name w:val="No List227"/>
    <w:next w:val="NoList"/>
    <w:uiPriority w:val="99"/>
    <w:semiHidden/>
    <w:unhideWhenUsed/>
    <w:rsid w:val="00BC2652"/>
  </w:style>
  <w:style w:type="numbering" w:customStyle="1" w:styleId="NoList327">
    <w:name w:val="No List327"/>
    <w:next w:val="NoList"/>
    <w:uiPriority w:val="99"/>
    <w:semiHidden/>
    <w:unhideWhenUsed/>
    <w:rsid w:val="00BC2652"/>
  </w:style>
  <w:style w:type="numbering" w:customStyle="1" w:styleId="NoList426">
    <w:name w:val="No List426"/>
    <w:next w:val="NoList"/>
    <w:uiPriority w:val="99"/>
    <w:semiHidden/>
    <w:unhideWhenUsed/>
    <w:rsid w:val="00BC2652"/>
  </w:style>
  <w:style w:type="numbering" w:customStyle="1" w:styleId="NoList516">
    <w:name w:val="No List516"/>
    <w:next w:val="NoList"/>
    <w:uiPriority w:val="99"/>
    <w:semiHidden/>
    <w:unhideWhenUsed/>
    <w:rsid w:val="00BC2652"/>
  </w:style>
  <w:style w:type="numbering" w:customStyle="1" w:styleId="NoList2116">
    <w:name w:val="No List2116"/>
    <w:next w:val="NoList"/>
    <w:uiPriority w:val="99"/>
    <w:semiHidden/>
    <w:unhideWhenUsed/>
    <w:rsid w:val="00BC2652"/>
  </w:style>
  <w:style w:type="numbering" w:customStyle="1" w:styleId="NoList3116">
    <w:name w:val="No List3116"/>
    <w:next w:val="NoList"/>
    <w:uiPriority w:val="99"/>
    <w:semiHidden/>
    <w:unhideWhenUsed/>
    <w:rsid w:val="00BC2652"/>
  </w:style>
  <w:style w:type="numbering" w:customStyle="1" w:styleId="NoList4116">
    <w:name w:val="No List4116"/>
    <w:next w:val="NoList"/>
    <w:uiPriority w:val="99"/>
    <w:semiHidden/>
    <w:unhideWhenUsed/>
    <w:rsid w:val="00BC2652"/>
  </w:style>
  <w:style w:type="numbering" w:customStyle="1" w:styleId="NoList616">
    <w:name w:val="No List616"/>
    <w:next w:val="NoList"/>
    <w:uiPriority w:val="99"/>
    <w:semiHidden/>
    <w:unhideWhenUsed/>
    <w:rsid w:val="00BC2652"/>
  </w:style>
  <w:style w:type="numbering" w:customStyle="1" w:styleId="1116">
    <w:name w:val="无列表1116"/>
    <w:next w:val="NoList"/>
    <w:semiHidden/>
    <w:rsid w:val="00BC2652"/>
  </w:style>
  <w:style w:type="numbering" w:customStyle="1" w:styleId="NoList11116">
    <w:name w:val="No List11116"/>
    <w:next w:val="NoList"/>
    <w:uiPriority w:val="99"/>
    <w:semiHidden/>
    <w:unhideWhenUsed/>
    <w:rsid w:val="00BC2652"/>
  </w:style>
  <w:style w:type="numbering" w:customStyle="1" w:styleId="NoList716">
    <w:name w:val="No List716"/>
    <w:next w:val="NoList"/>
    <w:uiPriority w:val="99"/>
    <w:semiHidden/>
    <w:unhideWhenUsed/>
    <w:rsid w:val="00BC2652"/>
  </w:style>
  <w:style w:type="numbering" w:customStyle="1" w:styleId="NoList1216">
    <w:name w:val="No List1216"/>
    <w:next w:val="NoList"/>
    <w:uiPriority w:val="99"/>
    <w:semiHidden/>
    <w:unhideWhenUsed/>
    <w:rsid w:val="00BC2652"/>
  </w:style>
  <w:style w:type="numbering" w:customStyle="1" w:styleId="NoList2216">
    <w:name w:val="No List2216"/>
    <w:next w:val="NoList"/>
    <w:uiPriority w:val="99"/>
    <w:semiHidden/>
    <w:unhideWhenUsed/>
    <w:rsid w:val="00BC2652"/>
  </w:style>
  <w:style w:type="numbering" w:customStyle="1" w:styleId="NoList3216">
    <w:name w:val="No List3216"/>
    <w:next w:val="NoList"/>
    <w:uiPriority w:val="99"/>
    <w:semiHidden/>
    <w:unhideWhenUsed/>
    <w:rsid w:val="00BC2652"/>
  </w:style>
  <w:style w:type="numbering" w:customStyle="1" w:styleId="NoList86">
    <w:name w:val="No List86"/>
    <w:next w:val="NoList"/>
    <w:uiPriority w:val="99"/>
    <w:semiHidden/>
    <w:unhideWhenUsed/>
    <w:rsid w:val="00BC2652"/>
  </w:style>
  <w:style w:type="numbering" w:customStyle="1" w:styleId="NoList133">
    <w:name w:val="No List133"/>
    <w:next w:val="NoList"/>
    <w:uiPriority w:val="99"/>
    <w:semiHidden/>
    <w:unhideWhenUsed/>
    <w:rsid w:val="00BC2652"/>
  </w:style>
  <w:style w:type="numbering" w:customStyle="1" w:styleId="NoList233">
    <w:name w:val="No List233"/>
    <w:next w:val="NoList"/>
    <w:uiPriority w:val="99"/>
    <w:semiHidden/>
    <w:unhideWhenUsed/>
    <w:rsid w:val="00BC2652"/>
  </w:style>
  <w:style w:type="numbering" w:customStyle="1" w:styleId="NoList333">
    <w:name w:val="No List333"/>
    <w:next w:val="NoList"/>
    <w:uiPriority w:val="99"/>
    <w:semiHidden/>
    <w:unhideWhenUsed/>
    <w:rsid w:val="00BC2652"/>
  </w:style>
  <w:style w:type="numbering" w:customStyle="1" w:styleId="NoList433">
    <w:name w:val="No List433"/>
    <w:next w:val="NoList"/>
    <w:uiPriority w:val="99"/>
    <w:semiHidden/>
    <w:unhideWhenUsed/>
    <w:rsid w:val="00BC2652"/>
  </w:style>
  <w:style w:type="numbering" w:customStyle="1" w:styleId="NoList523">
    <w:name w:val="No List523"/>
    <w:next w:val="NoList"/>
    <w:uiPriority w:val="99"/>
    <w:semiHidden/>
    <w:unhideWhenUsed/>
    <w:rsid w:val="00BC2652"/>
  </w:style>
  <w:style w:type="numbering" w:customStyle="1" w:styleId="NoList623">
    <w:name w:val="No List623"/>
    <w:next w:val="NoList"/>
    <w:uiPriority w:val="99"/>
    <w:semiHidden/>
    <w:unhideWhenUsed/>
    <w:rsid w:val="00BC2652"/>
  </w:style>
  <w:style w:type="numbering" w:customStyle="1" w:styleId="NoList723">
    <w:name w:val="No List723"/>
    <w:next w:val="NoList"/>
    <w:uiPriority w:val="99"/>
    <w:semiHidden/>
    <w:unhideWhenUsed/>
    <w:rsid w:val="00BC2652"/>
  </w:style>
  <w:style w:type="numbering" w:customStyle="1" w:styleId="NoList816">
    <w:name w:val="No List816"/>
    <w:next w:val="NoList"/>
    <w:uiPriority w:val="99"/>
    <w:semiHidden/>
    <w:unhideWhenUsed/>
    <w:rsid w:val="00BC2652"/>
  </w:style>
  <w:style w:type="numbering" w:customStyle="1" w:styleId="NoList96">
    <w:name w:val="No List96"/>
    <w:next w:val="NoList"/>
    <w:uiPriority w:val="99"/>
    <w:semiHidden/>
    <w:unhideWhenUsed/>
    <w:rsid w:val="00BC2652"/>
  </w:style>
  <w:style w:type="numbering" w:customStyle="1" w:styleId="NoList1123">
    <w:name w:val="No List1123"/>
    <w:next w:val="NoList"/>
    <w:uiPriority w:val="99"/>
    <w:semiHidden/>
    <w:unhideWhenUsed/>
    <w:rsid w:val="00BC2652"/>
  </w:style>
  <w:style w:type="numbering" w:customStyle="1" w:styleId="NoList2123">
    <w:name w:val="No List2123"/>
    <w:next w:val="NoList"/>
    <w:uiPriority w:val="99"/>
    <w:semiHidden/>
    <w:unhideWhenUsed/>
    <w:rsid w:val="00BC2652"/>
  </w:style>
  <w:style w:type="numbering" w:customStyle="1" w:styleId="NoList3123">
    <w:name w:val="No List3123"/>
    <w:next w:val="NoList"/>
    <w:uiPriority w:val="99"/>
    <w:semiHidden/>
    <w:unhideWhenUsed/>
    <w:rsid w:val="00BC2652"/>
  </w:style>
  <w:style w:type="numbering" w:customStyle="1" w:styleId="NoList4123">
    <w:name w:val="No List4123"/>
    <w:next w:val="NoList"/>
    <w:uiPriority w:val="99"/>
    <w:semiHidden/>
    <w:unhideWhenUsed/>
    <w:rsid w:val="00BC2652"/>
  </w:style>
  <w:style w:type="numbering" w:customStyle="1" w:styleId="NoList5113">
    <w:name w:val="No List5113"/>
    <w:next w:val="NoList"/>
    <w:uiPriority w:val="99"/>
    <w:semiHidden/>
    <w:unhideWhenUsed/>
    <w:rsid w:val="00BC2652"/>
  </w:style>
  <w:style w:type="numbering" w:customStyle="1" w:styleId="NoList6113">
    <w:name w:val="No List6113"/>
    <w:next w:val="NoList"/>
    <w:uiPriority w:val="99"/>
    <w:semiHidden/>
    <w:unhideWhenUsed/>
    <w:rsid w:val="00BC2652"/>
  </w:style>
  <w:style w:type="numbering" w:customStyle="1" w:styleId="NoList7113">
    <w:name w:val="No List7113"/>
    <w:next w:val="NoList"/>
    <w:uiPriority w:val="99"/>
    <w:semiHidden/>
    <w:unhideWhenUsed/>
    <w:rsid w:val="00BC2652"/>
  </w:style>
  <w:style w:type="numbering" w:customStyle="1" w:styleId="NoList8113">
    <w:name w:val="No List8113"/>
    <w:next w:val="NoList"/>
    <w:uiPriority w:val="99"/>
    <w:semiHidden/>
    <w:unhideWhenUsed/>
    <w:rsid w:val="00BC2652"/>
  </w:style>
  <w:style w:type="numbering" w:customStyle="1" w:styleId="NoList915">
    <w:name w:val="No List915"/>
    <w:next w:val="NoList"/>
    <w:uiPriority w:val="99"/>
    <w:semiHidden/>
    <w:unhideWhenUsed/>
    <w:rsid w:val="00BC2652"/>
  </w:style>
  <w:style w:type="numbering" w:customStyle="1" w:styleId="LFO197">
    <w:name w:val="LFO197"/>
    <w:basedOn w:val="NoList"/>
    <w:rsid w:val="00BC2652"/>
  </w:style>
  <w:style w:type="numbering" w:customStyle="1" w:styleId="NoList105">
    <w:name w:val="No List105"/>
    <w:next w:val="NoList"/>
    <w:uiPriority w:val="99"/>
    <w:semiHidden/>
    <w:unhideWhenUsed/>
    <w:rsid w:val="00BC2652"/>
  </w:style>
  <w:style w:type="numbering" w:customStyle="1" w:styleId="LFO1915">
    <w:name w:val="LFO1915"/>
    <w:basedOn w:val="NoList"/>
    <w:rsid w:val="00BC2652"/>
  </w:style>
  <w:style w:type="numbering" w:customStyle="1" w:styleId="NoList1223">
    <w:name w:val="No List1223"/>
    <w:next w:val="NoList"/>
    <w:uiPriority w:val="99"/>
    <w:semiHidden/>
    <w:rsid w:val="00BC2652"/>
  </w:style>
  <w:style w:type="numbering" w:customStyle="1" w:styleId="NoList11123">
    <w:name w:val="No List11123"/>
    <w:next w:val="NoList"/>
    <w:uiPriority w:val="99"/>
    <w:semiHidden/>
    <w:unhideWhenUsed/>
    <w:rsid w:val="00BC2652"/>
  </w:style>
  <w:style w:type="numbering" w:customStyle="1" w:styleId="1230">
    <w:name w:val="无列表123"/>
    <w:next w:val="NoList"/>
    <w:semiHidden/>
    <w:rsid w:val="00BC2652"/>
  </w:style>
  <w:style w:type="numbering" w:customStyle="1" w:styleId="1231">
    <w:name w:val="リストなし123"/>
    <w:next w:val="NoList"/>
    <w:uiPriority w:val="99"/>
    <w:semiHidden/>
    <w:unhideWhenUsed/>
    <w:rsid w:val="00BC2652"/>
  </w:style>
  <w:style w:type="numbering" w:customStyle="1" w:styleId="11230">
    <w:name w:val="无列表1123"/>
    <w:next w:val="NoList"/>
    <w:semiHidden/>
    <w:rsid w:val="00BC2652"/>
  </w:style>
  <w:style w:type="numbering" w:customStyle="1" w:styleId="11130">
    <w:name w:val="リストなし1113"/>
    <w:next w:val="NoList"/>
    <w:uiPriority w:val="99"/>
    <w:semiHidden/>
    <w:unhideWhenUsed/>
    <w:rsid w:val="00BC2652"/>
  </w:style>
  <w:style w:type="numbering" w:customStyle="1" w:styleId="NoList2223">
    <w:name w:val="No List2223"/>
    <w:next w:val="NoList"/>
    <w:uiPriority w:val="99"/>
    <w:semiHidden/>
    <w:unhideWhenUsed/>
    <w:rsid w:val="00BC2652"/>
  </w:style>
  <w:style w:type="numbering" w:customStyle="1" w:styleId="NoList3223">
    <w:name w:val="No List3223"/>
    <w:next w:val="NoList"/>
    <w:uiPriority w:val="99"/>
    <w:semiHidden/>
    <w:unhideWhenUsed/>
    <w:rsid w:val="00BC2652"/>
  </w:style>
  <w:style w:type="numbering" w:customStyle="1" w:styleId="NoList4213">
    <w:name w:val="No List4213"/>
    <w:next w:val="NoList"/>
    <w:uiPriority w:val="99"/>
    <w:semiHidden/>
    <w:unhideWhenUsed/>
    <w:rsid w:val="00BC2652"/>
  </w:style>
  <w:style w:type="numbering" w:customStyle="1" w:styleId="NoList21113">
    <w:name w:val="No List21113"/>
    <w:next w:val="NoList"/>
    <w:uiPriority w:val="99"/>
    <w:semiHidden/>
    <w:unhideWhenUsed/>
    <w:rsid w:val="00BC2652"/>
  </w:style>
  <w:style w:type="numbering" w:customStyle="1" w:styleId="NoList31113">
    <w:name w:val="No List31113"/>
    <w:next w:val="NoList"/>
    <w:uiPriority w:val="99"/>
    <w:semiHidden/>
    <w:unhideWhenUsed/>
    <w:rsid w:val="00BC2652"/>
  </w:style>
  <w:style w:type="numbering" w:customStyle="1" w:styleId="NoList41113">
    <w:name w:val="No List41113"/>
    <w:next w:val="NoList"/>
    <w:uiPriority w:val="99"/>
    <w:semiHidden/>
    <w:unhideWhenUsed/>
    <w:rsid w:val="00BC2652"/>
  </w:style>
  <w:style w:type="numbering" w:customStyle="1" w:styleId="11113">
    <w:name w:val="无列表11113"/>
    <w:next w:val="NoList"/>
    <w:semiHidden/>
    <w:rsid w:val="00BC2652"/>
  </w:style>
  <w:style w:type="numbering" w:customStyle="1" w:styleId="NoList111113">
    <w:name w:val="No List111113"/>
    <w:next w:val="NoList"/>
    <w:uiPriority w:val="99"/>
    <w:semiHidden/>
    <w:unhideWhenUsed/>
    <w:rsid w:val="00BC2652"/>
  </w:style>
  <w:style w:type="numbering" w:customStyle="1" w:styleId="NoList12113">
    <w:name w:val="No List12113"/>
    <w:next w:val="NoList"/>
    <w:uiPriority w:val="99"/>
    <w:semiHidden/>
    <w:unhideWhenUsed/>
    <w:rsid w:val="00BC2652"/>
  </w:style>
  <w:style w:type="numbering" w:customStyle="1" w:styleId="NoList22113">
    <w:name w:val="No List22113"/>
    <w:next w:val="NoList"/>
    <w:uiPriority w:val="99"/>
    <w:semiHidden/>
    <w:unhideWhenUsed/>
    <w:rsid w:val="00BC2652"/>
  </w:style>
  <w:style w:type="numbering" w:customStyle="1" w:styleId="NoList32113">
    <w:name w:val="No List32113"/>
    <w:next w:val="NoList"/>
    <w:uiPriority w:val="99"/>
    <w:semiHidden/>
    <w:unhideWhenUsed/>
    <w:rsid w:val="00BC2652"/>
  </w:style>
  <w:style w:type="numbering" w:customStyle="1" w:styleId="NoList143">
    <w:name w:val="No List143"/>
    <w:next w:val="NoList"/>
    <w:uiPriority w:val="99"/>
    <w:semiHidden/>
    <w:unhideWhenUsed/>
    <w:rsid w:val="00BC2652"/>
  </w:style>
  <w:style w:type="numbering" w:customStyle="1" w:styleId="NoList153">
    <w:name w:val="No List153"/>
    <w:next w:val="NoList"/>
    <w:uiPriority w:val="99"/>
    <w:semiHidden/>
    <w:unhideWhenUsed/>
    <w:rsid w:val="00BC2652"/>
  </w:style>
  <w:style w:type="numbering" w:customStyle="1" w:styleId="NoList243">
    <w:name w:val="No List243"/>
    <w:next w:val="NoList"/>
    <w:uiPriority w:val="99"/>
    <w:semiHidden/>
    <w:unhideWhenUsed/>
    <w:rsid w:val="00BC2652"/>
  </w:style>
  <w:style w:type="numbering" w:customStyle="1" w:styleId="NoList343">
    <w:name w:val="No List343"/>
    <w:next w:val="NoList"/>
    <w:uiPriority w:val="99"/>
    <w:semiHidden/>
    <w:unhideWhenUsed/>
    <w:rsid w:val="00BC2652"/>
  </w:style>
  <w:style w:type="numbering" w:customStyle="1" w:styleId="NoList443">
    <w:name w:val="No List443"/>
    <w:next w:val="NoList"/>
    <w:uiPriority w:val="99"/>
    <w:semiHidden/>
    <w:unhideWhenUsed/>
    <w:rsid w:val="00BC2652"/>
  </w:style>
  <w:style w:type="numbering" w:customStyle="1" w:styleId="NoList533">
    <w:name w:val="No List533"/>
    <w:next w:val="NoList"/>
    <w:uiPriority w:val="99"/>
    <w:semiHidden/>
    <w:unhideWhenUsed/>
    <w:rsid w:val="00BC2652"/>
  </w:style>
  <w:style w:type="numbering" w:customStyle="1" w:styleId="NoList633">
    <w:name w:val="No List633"/>
    <w:next w:val="NoList"/>
    <w:uiPriority w:val="99"/>
    <w:semiHidden/>
    <w:unhideWhenUsed/>
    <w:rsid w:val="00BC2652"/>
  </w:style>
  <w:style w:type="numbering" w:customStyle="1" w:styleId="NoList733">
    <w:name w:val="No List733"/>
    <w:next w:val="NoList"/>
    <w:uiPriority w:val="99"/>
    <w:semiHidden/>
    <w:unhideWhenUsed/>
    <w:rsid w:val="00BC2652"/>
  </w:style>
  <w:style w:type="numbering" w:customStyle="1" w:styleId="NoList823">
    <w:name w:val="No List823"/>
    <w:next w:val="NoList"/>
    <w:uiPriority w:val="99"/>
    <w:semiHidden/>
    <w:unhideWhenUsed/>
    <w:rsid w:val="00BC2652"/>
  </w:style>
  <w:style w:type="numbering" w:customStyle="1" w:styleId="NoList923">
    <w:name w:val="No List923"/>
    <w:next w:val="NoList"/>
    <w:uiPriority w:val="99"/>
    <w:semiHidden/>
    <w:unhideWhenUsed/>
    <w:rsid w:val="00BC2652"/>
  </w:style>
  <w:style w:type="numbering" w:customStyle="1" w:styleId="NoList1133">
    <w:name w:val="No List1133"/>
    <w:next w:val="NoList"/>
    <w:uiPriority w:val="99"/>
    <w:semiHidden/>
    <w:unhideWhenUsed/>
    <w:rsid w:val="00BC2652"/>
  </w:style>
  <w:style w:type="numbering" w:customStyle="1" w:styleId="NoList2133">
    <w:name w:val="No List2133"/>
    <w:next w:val="NoList"/>
    <w:uiPriority w:val="99"/>
    <w:semiHidden/>
    <w:unhideWhenUsed/>
    <w:rsid w:val="00BC2652"/>
  </w:style>
  <w:style w:type="numbering" w:customStyle="1" w:styleId="NoList3133">
    <w:name w:val="No List3133"/>
    <w:next w:val="NoList"/>
    <w:uiPriority w:val="99"/>
    <w:semiHidden/>
    <w:unhideWhenUsed/>
    <w:rsid w:val="00BC2652"/>
  </w:style>
  <w:style w:type="numbering" w:customStyle="1" w:styleId="NoList4133">
    <w:name w:val="No List4133"/>
    <w:next w:val="NoList"/>
    <w:uiPriority w:val="99"/>
    <w:semiHidden/>
    <w:unhideWhenUsed/>
    <w:rsid w:val="00BC2652"/>
  </w:style>
  <w:style w:type="numbering" w:customStyle="1" w:styleId="NoList5123">
    <w:name w:val="No List5123"/>
    <w:next w:val="NoList"/>
    <w:uiPriority w:val="99"/>
    <w:semiHidden/>
    <w:unhideWhenUsed/>
    <w:rsid w:val="00BC2652"/>
  </w:style>
  <w:style w:type="numbering" w:customStyle="1" w:styleId="NoList6123">
    <w:name w:val="No List6123"/>
    <w:next w:val="NoList"/>
    <w:uiPriority w:val="99"/>
    <w:semiHidden/>
    <w:unhideWhenUsed/>
    <w:rsid w:val="00BC2652"/>
  </w:style>
  <w:style w:type="numbering" w:customStyle="1" w:styleId="NoList7123">
    <w:name w:val="No List7123"/>
    <w:next w:val="NoList"/>
    <w:uiPriority w:val="99"/>
    <w:semiHidden/>
    <w:unhideWhenUsed/>
    <w:rsid w:val="00BC2652"/>
  </w:style>
  <w:style w:type="numbering" w:customStyle="1" w:styleId="NoList8123">
    <w:name w:val="No List8123"/>
    <w:next w:val="NoList"/>
    <w:uiPriority w:val="99"/>
    <w:semiHidden/>
    <w:unhideWhenUsed/>
    <w:rsid w:val="00BC2652"/>
  </w:style>
  <w:style w:type="numbering" w:customStyle="1" w:styleId="NoList9113">
    <w:name w:val="No List9113"/>
    <w:next w:val="NoList"/>
    <w:uiPriority w:val="99"/>
    <w:semiHidden/>
    <w:unhideWhenUsed/>
    <w:rsid w:val="00BC2652"/>
  </w:style>
  <w:style w:type="numbering" w:customStyle="1" w:styleId="LFO1923">
    <w:name w:val="LFO1923"/>
    <w:basedOn w:val="NoList"/>
    <w:rsid w:val="00BC2652"/>
  </w:style>
  <w:style w:type="numbering" w:customStyle="1" w:styleId="NoList1013">
    <w:name w:val="No List1013"/>
    <w:next w:val="NoList"/>
    <w:uiPriority w:val="99"/>
    <w:semiHidden/>
    <w:unhideWhenUsed/>
    <w:rsid w:val="00BC2652"/>
  </w:style>
  <w:style w:type="numbering" w:customStyle="1" w:styleId="LFO19113">
    <w:name w:val="LFO19113"/>
    <w:basedOn w:val="NoList"/>
    <w:rsid w:val="00BC2652"/>
  </w:style>
  <w:style w:type="numbering" w:customStyle="1" w:styleId="NoList1233">
    <w:name w:val="No List1233"/>
    <w:next w:val="NoList"/>
    <w:uiPriority w:val="99"/>
    <w:semiHidden/>
    <w:rsid w:val="00BC2652"/>
  </w:style>
  <w:style w:type="numbering" w:customStyle="1" w:styleId="NoList11133">
    <w:name w:val="No List11133"/>
    <w:next w:val="NoList"/>
    <w:uiPriority w:val="99"/>
    <w:semiHidden/>
    <w:unhideWhenUsed/>
    <w:rsid w:val="00BC2652"/>
  </w:style>
  <w:style w:type="numbering" w:customStyle="1" w:styleId="1330">
    <w:name w:val="无列表133"/>
    <w:next w:val="NoList"/>
    <w:semiHidden/>
    <w:rsid w:val="00BC2652"/>
  </w:style>
  <w:style w:type="numbering" w:customStyle="1" w:styleId="1331">
    <w:name w:val="リストなし133"/>
    <w:next w:val="NoList"/>
    <w:uiPriority w:val="99"/>
    <w:semiHidden/>
    <w:unhideWhenUsed/>
    <w:rsid w:val="00BC2652"/>
  </w:style>
  <w:style w:type="numbering" w:customStyle="1" w:styleId="11330">
    <w:name w:val="无列表1133"/>
    <w:next w:val="NoList"/>
    <w:semiHidden/>
    <w:rsid w:val="00BC2652"/>
  </w:style>
  <w:style w:type="numbering" w:customStyle="1" w:styleId="11231">
    <w:name w:val="リストなし1123"/>
    <w:next w:val="NoList"/>
    <w:uiPriority w:val="99"/>
    <w:semiHidden/>
    <w:unhideWhenUsed/>
    <w:rsid w:val="00BC2652"/>
  </w:style>
  <w:style w:type="numbering" w:customStyle="1" w:styleId="NoList2233">
    <w:name w:val="No List2233"/>
    <w:next w:val="NoList"/>
    <w:uiPriority w:val="99"/>
    <w:semiHidden/>
    <w:unhideWhenUsed/>
    <w:rsid w:val="00BC2652"/>
  </w:style>
  <w:style w:type="numbering" w:customStyle="1" w:styleId="NoList3233">
    <w:name w:val="No List3233"/>
    <w:next w:val="NoList"/>
    <w:uiPriority w:val="99"/>
    <w:semiHidden/>
    <w:unhideWhenUsed/>
    <w:rsid w:val="00BC2652"/>
  </w:style>
  <w:style w:type="numbering" w:customStyle="1" w:styleId="NoList4223">
    <w:name w:val="No List4223"/>
    <w:next w:val="NoList"/>
    <w:uiPriority w:val="99"/>
    <w:semiHidden/>
    <w:unhideWhenUsed/>
    <w:rsid w:val="00BC2652"/>
  </w:style>
  <w:style w:type="numbering" w:customStyle="1" w:styleId="NoList21123">
    <w:name w:val="No List21123"/>
    <w:next w:val="NoList"/>
    <w:uiPriority w:val="99"/>
    <w:semiHidden/>
    <w:unhideWhenUsed/>
    <w:rsid w:val="00BC2652"/>
  </w:style>
  <w:style w:type="numbering" w:customStyle="1" w:styleId="NoList31123">
    <w:name w:val="No List31123"/>
    <w:next w:val="NoList"/>
    <w:uiPriority w:val="99"/>
    <w:semiHidden/>
    <w:unhideWhenUsed/>
    <w:rsid w:val="00BC2652"/>
  </w:style>
  <w:style w:type="numbering" w:customStyle="1" w:styleId="NoList41123">
    <w:name w:val="No List41123"/>
    <w:next w:val="NoList"/>
    <w:uiPriority w:val="99"/>
    <w:semiHidden/>
    <w:unhideWhenUsed/>
    <w:rsid w:val="00BC2652"/>
  </w:style>
  <w:style w:type="numbering" w:customStyle="1" w:styleId="111230">
    <w:name w:val="无列表11123"/>
    <w:next w:val="NoList"/>
    <w:semiHidden/>
    <w:rsid w:val="00BC2652"/>
  </w:style>
  <w:style w:type="numbering" w:customStyle="1" w:styleId="NoList111123">
    <w:name w:val="No List111123"/>
    <w:next w:val="NoList"/>
    <w:uiPriority w:val="99"/>
    <w:semiHidden/>
    <w:unhideWhenUsed/>
    <w:rsid w:val="00BC2652"/>
  </w:style>
  <w:style w:type="numbering" w:customStyle="1" w:styleId="NoList12123">
    <w:name w:val="No List12123"/>
    <w:next w:val="NoList"/>
    <w:uiPriority w:val="99"/>
    <w:semiHidden/>
    <w:unhideWhenUsed/>
    <w:rsid w:val="00BC2652"/>
  </w:style>
  <w:style w:type="numbering" w:customStyle="1" w:styleId="NoList22123">
    <w:name w:val="No List22123"/>
    <w:next w:val="NoList"/>
    <w:uiPriority w:val="99"/>
    <w:semiHidden/>
    <w:unhideWhenUsed/>
    <w:rsid w:val="00BC2652"/>
  </w:style>
  <w:style w:type="numbering" w:customStyle="1" w:styleId="NoList32123">
    <w:name w:val="No List32123"/>
    <w:next w:val="NoList"/>
    <w:uiPriority w:val="99"/>
    <w:semiHidden/>
    <w:unhideWhenUsed/>
    <w:rsid w:val="00BC2652"/>
  </w:style>
  <w:style w:type="numbering" w:customStyle="1" w:styleId="NoList163">
    <w:name w:val="No List163"/>
    <w:next w:val="NoList"/>
    <w:uiPriority w:val="99"/>
    <w:semiHidden/>
    <w:unhideWhenUsed/>
    <w:rsid w:val="00BC2652"/>
  </w:style>
  <w:style w:type="numbering" w:customStyle="1" w:styleId="NoList173">
    <w:name w:val="No List173"/>
    <w:next w:val="NoList"/>
    <w:uiPriority w:val="99"/>
    <w:semiHidden/>
    <w:unhideWhenUsed/>
    <w:rsid w:val="00BC2652"/>
  </w:style>
  <w:style w:type="numbering" w:customStyle="1" w:styleId="NoList253">
    <w:name w:val="No List253"/>
    <w:next w:val="NoList"/>
    <w:uiPriority w:val="99"/>
    <w:semiHidden/>
    <w:unhideWhenUsed/>
    <w:rsid w:val="00BC2652"/>
  </w:style>
  <w:style w:type="numbering" w:customStyle="1" w:styleId="NoList353">
    <w:name w:val="No List353"/>
    <w:next w:val="NoList"/>
    <w:uiPriority w:val="99"/>
    <w:semiHidden/>
    <w:unhideWhenUsed/>
    <w:rsid w:val="00BC2652"/>
  </w:style>
  <w:style w:type="numbering" w:customStyle="1" w:styleId="NoList453">
    <w:name w:val="No List453"/>
    <w:next w:val="NoList"/>
    <w:uiPriority w:val="99"/>
    <w:semiHidden/>
    <w:unhideWhenUsed/>
    <w:rsid w:val="00BC2652"/>
  </w:style>
  <w:style w:type="numbering" w:customStyle="1" w:styleId="NoList543">
    <w:name w:val="No List543"/>
    <w:next w:val="NoList"/>
    <w:uiPriority w:val="99"/>
    <w:semiHidden/>
    <w:unhideWhenUsed/>
    <w:rsid w:val="00BC2652"/>
  </w:style>
  <w:style w:type="numbering" w:customStyle="1" w:styleId="NoList643">
    <w:name w:val="No List643"/>
    <w:next w:val="NoList"/>
    <w:uiPriority w:val="99"/>
    <w:semiHidden/>
    <w:unhideWhenUsed/>
    <w:rsid w:val="00BC2652"/>
  </w:style>
  <w:style w:type="numbering" w:customStyle="1" w:styleId="NoList743">
    <w:name w:val="No List743"/>
    <w:next w:val="NoList"/>
    <w:uiPriority w:val="99"/>
    <w:semiHidden/>
    <w:unhideWhenUsed/>
    <w:rsid w:val="00BC2652"/>
  </w:style>
  <w:style w:type="numbering" w:customStyle="1" w:styleId="NoList833">
    <w:name w:val="No List833"/>
    <w:next w:val="NoList"/>
    <w:uiPriority w:val="99"/>
    <w:semiHidden/>
    <w:unhideWhenUsed/>
    <w:rsid w:val="00BC2652"/>
  </w:style>
  <w:style w:type="numbering" w:customStyle="1" w:styleId="NoList933">
    <w:name w:val="No List933"/>
    <w:next w:val="NoList"/>
    <w:uiPriority w:val="99"/>
    <w:semiHidden/>
    <w:unhideWhenUsed/>
    <w:rsid w:val="00BC2652"/>
  </w:style>
  <w:style w:type="numbering" w:customStyle="1" w:styleId="NoList1143">
    <w:name w:val="No List1143"/>
    <w:next w:val="NoList"/>
    <w:uiPriority w:val="99"/>
    <w:semiHidden/>
    <w:unhideWhenUsed/>
    <w:rsid w:val="00BC2652"/>
  </w:style>
  <w:style w:type="numbering" w:customStyle="1" w:styleId="NoList2143">
    <w:name w:val="No List2143"/>
    <w:next w:val="NoList"/>
    <w:uiPriority w:val="99"/>
    <w:semiHidden/>
    <w:unhideWhenUsed/>
    <w:rsid w:val="00BC2652"/>
  </w:style>
  <w:style w:type="numbering" w:customStyle="1" w:styleId="NoList3143">
    <w:name w:val="No List3143"/>
    <w:next w:val="NoList"/>
    <w:uiPriority w:val="99"/>
    <w:semiHidden/>
    <w:unhideWhenUsed/>
    <w:rsid w:val="00BC2652"/>
  </w:style>
  <w:style w:type="numbering" w:customStyle="1" w:styleId="NoList4143">
    <w:name w:val="No List4143"/>
    <w:next w:val="NoList"/>
    <w:uiPriority w:val="99"/>
    <w:semiHidden/>
    <w:unhideWhenUsed/>
    <w:rsid w:val="00BC2652"/>
  </w:style>
  <w:style w:type="numbering" w:customStyle="1" w:styleId="NoList5133">
    <w:name w:val="No List5133"/>
    <w:next w:val="NoList"/>
    <w:uiPriority w:val="99"/>
    <w:semiHidden/>
    <w:unhideWhenUsed/>
    <w:rsid w:val="00BC2652"/>
  </w:style>
  <w:style w:type="numbering" w:customStyle="1" w:styleId="NoList6133">
    <w:name w:val="No List6133"/>
    <w:next w:val="NoList"/>
    <w:uiPriority w:val="99"/>
    <w:semiHidden/>
    <w:unhideWhenUsed/>
    <w:rsid w:val="00BC2652"/>
  </w:style>
  <w:style w:type="numbering" w:customStyle="1" w:styleId="NoList7133">
    <w:name w:val="No List7133"/>
    <w:next w:val="NoList"/>
    <w:uiPriority w:val="99"/>
    <w:semiHidden/>
    <w:unhideWhenUsed/>
    <w:rsid w:val="00BC2652"/>
  </w:style>
  <w:style w:type="numbering" w:customStyle="1" w:styleId="NoList8133">
    <w:name w:val="No List8133"/>
    <w:next w:val="NoList"/>
    <w:uiPriority w:val="99"/>
    <w:semiHidden/>
    <w:unhideWhenUsed/>
    <w:rsid w:val="00BC2652"/>
  </w:style>
  <w:style w:type="numbering" w:customStyle="1" w:styleId="NoList9123">
    <w:name w:val="No List9123"/>
    <w:next w:val="NoList"/>
    <w:uiPriority w:val="99"/>
    <w:semiHidden/>
    <w:unhideWhenUsed/>
    <w:rsid w:val="00BC2652"/>
  </w:style>
  <w:style w:type="numbering" w:customStyle="1" w:styleId="LFO1933">
    <w:name w:val="LFO1933"/>
    <w:basedOn w:val="NoList"/>
    <w:rsid w:val="00BC2652"/>
  </w:style>
  <w:style w:type="numbering" w:customStyle="1" w:styleId="NoList1023">
    <w:name w:val="No List1023"/>
    <w:next w:val="NoList"/>
    <w:uiPriority w:val="99"/>
    <w:semiHidden/>
    <w:unhideWhenUsed/>
    <w:rsid w:val="00BC2652"/>
  </w:style>
  <w:style w:type="numbering" w:customStyle="1" w:styleId="LFO19123">
    <w:name w:val="LFO19123"/>
    <w:basedOn w:val="NoList"/>
    <w:rsid w:val="00BC2652"/>
  </w:style>
  <w:style w:type="numbering" w:customStyle="1" w:styleId="NoList1243">
    <w:name w:val="No List1243"/>
    <w:next w:val="NoList"/>
    <w:uiPriority w:val="99"/>
    <w:semiHidden/>
    <w:rsid w:val="00BC2652"/>
  </w:style>
  <w:style w:type="numbering" w:customStyle="1" w:styleId="NoList11143">
    <w:name w:val="No List11143"/>
    <w:next w:val="NoList"/>
    <w:uiPriority w:val="99"/>
    <w:semiHidden/>
    <w:unhideWhenUsed/>
    <w:rsid w:val="00BC2652"/>
  </w:style>
  <w:style w:type="numbering" w:customStyle="1" w:styleId="1430">
    <w:name w:val="无列表143"/>
    <w:next w:val="NoList"/>
    <w:semiHidden/>
    <w:rsid w:val="00BC2652"/>
  </w:style>
  <w:style w:type="numbering" w:customStyle="1" w:styleId="1431">
    <w:name w:val="リストなし143"/>
    <w:next w:val="NoList"/>
    <w:uiPriority w:val="99"/>
    <w:semiHidden/>
    <w:unhideWhenUsed/>
    <w:rsid w:val="00BC2652"/>
  </w:style>
  <w:style w:type="numbering" w:customStyle="1" w:styleId="11430">
    <w:name w:val="无列表1143"/>
    <w:next w:val="NoList"/>
    <w:semiHidden/>
    <w:rsid w:val="00BC2652"/>
  </w:style>
  <w:style w:type="numbering" w:customStyle="1" w:styleId="11331">
    <w:name w:val="リストなし1133"/>
    <w:next w:val="NoList"/>
    <w:uiPriority w:val="99"/>
    <w:semiHidden/>
    <w:unhideWhenUsed/>
    <w:rsid w:val="00BC2652"/>
  </w:style>
  <w:style w:type="numbering" w:customStyle="1" w:styleId="NoList2243">
    <w:name w:val="No List2243"/>
    <w:next w:val="NoList"/>
    <w:uiPriority w:val="99"/>
    <w:semiHidden/>
    <w:unhideWhenUsed/>
    <w:rsid w:val="00BC2652"/>
  </w:style>
  <w:style w:type="numbering" w:customStyle="1" w:styleId="NoList3243">
    <w:name w:val="No List3243"/>
    <w:next w:val="NoList"/>
    <w:uiPriority w:val="99"/>
    <w:semiHidden/>
    <w:unhideWhenUsed/>
    <w:rsid w:val="00BC2652"/>
  </w:style>
  <w:style w:type="numbering" w:customStyle="1" w:styleId="NoList4233">
    <w:name w:val="No List4233"/>
    <w:next w:val="NoList"/>
    <w:uiPriority w:val="99"/>
    <w:semiHidden/>
    <w:unhideWhenUsed/>
    <w:rsid w:val="00BC2652"/>
  </w:style>
  <w:style w:type="numbering" w:customStyle="1" w:styleId="NoList21133">
    <w:name w:val="No List21133"/>
    <w:next w:val="NoList"/>
    <w:uiPriority w:val="99"/>
    <w:semiHidden/>
    <w:unhideWhenUsed/>
    <w:rsid w:val="00BC2652"/>
  </w:style>
  <w:style w:type="numbering" w:customStyle="1" w:styleId="NoList31133">
    <w:name w:val="No List31133"/>
    <w:next w:val="NoList"/>
    <w:uiPriority w:val="99"/>
    <w:semiHidden/>
    <w:unhideWhenUsed/>
    <w:rsid w:val="00BC2652"/>
  </w:style>
  <w:style w:type="numbering" w:customStyle="1" w:styleId="NoList41133">
    <w:name w:val="No List41133"/>
    <w:next w:val="NoList"/>
    <w:uiPriority w:val="99"/>
    <w:semiHidden/>
    <w:unhideWhenUsed/>
    <w:rsid w:val="00BC2652"/>
  </w:style>
  <w:style w:type="numbering" w:customStyle="1" w:styleId="11133">
    <w:name w:val="无列表11133"/>
    <w:next w:val="NoList"/>
    <w:semiHidden/>
    <w:rsid w:val="00BC2652"/>
  </w:style>
  <w:style w:type="numbering" w:customStyle="1" w:styleId="NoList111133">
    <w:name w:val="No List111133"/>
    <w:next w:val="NoList"/>
    <w:uiPriority w:val="99"/>
    <w:semiHidden/>
    <w:unhideWhenUsed/>
    <w:rsid w:val="00BC2652"/>
  </w:style>
  <w:style w:type="numbering" w:customStyle="1" w:styleId="NoList12133">
    <w:name w:val="No List12133"/>
    <w:next w:val="NoList"/>
    <w:uiPriority w:val="99"/>
    <w:semiHidden/>
    <w:unhideWhenUsed/>
    <w:rsid w:val="00BC2652"/>
  </w:style>
  <w:style w:type="numbering" w:customStyle="1" w:styleId="NoList22133">
    <w:name w:val="No List22133"/>
    <w:next w:val="NoList"/>
    <w:uiPriority w:val="99"/>
    <w:semiHidden/>
    <w:unhideWhenUsed/>
    <w:rsid w:val="00BC2652"/>
  </w:style>
  <w:style w:type="numbering" w:customStyle="1" w:styleId="NoList32133">
    <w:name w:val="No List32133"/>
    <w:next w:val="NoList"/>
    <w:uiPriority w:val="99"/>
    <w:semiHidden/>
    <w:unhideWhenUsed/>
    <w:rsid w:val="00BC2652"/>
  </w:style>
  <w:style w:type="numbering" w:customStyle="1" w:styleId="NoList191">
    <w:name w:val="No List191"/>
    <w:next w:val="NoList"/>
    <w:uiPriority w:val="99"/>
    <w:semiHidden/>
    <w:unhideWhenUsed/>
    <w:rsid w:val="00BC2652"/>
  </w:style>
  <w:style w:type="numbering" w:customStyle="1" w:styleId="324">
    <w:name w:val="无列表32"/>
    <w:next w:val="NoList"/>
    <w:uiPriority w:val="99"/>
    <w:semiHidden/>
    <w:unhideWhenUsed/>
    <w:rsid w:val="00BC2652"/>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8">
    <w:name w:val="未解決のメンション1"/>
    <w:uiPriority w:val="99"/>
    <w:semiHidden/>
    <w:unhideWhenUsed/>
    <w:qFormat/>
    <w:rsid w:val="00A50F45"/>
    <w:rPr>
      <w:color w:val="605E5C"/>
      <w:shd w:val="clear" w:color="auto" w:fill="E1DFDD"/>
    </w:rPr>
  </w:style>
  <w:style w:type="table" w:customStyle="1" w:styleId="TableGrid98">
    <w:name w:val="Table Grid9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A50F45"/>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A50F45"/>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A50F4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50F4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A50F4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A50F45"/>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A50F4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A50F45"/>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A50F4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A50F4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A50F45"/>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WW8Num2z5">
    <w:name w:val="WW8Num2z5"/>
    <w:qFormat/>
    <w:rsid w:val="00A50F45"/>
    <w:rPr>
      <w:rFonts w:ascii="Times New Roman" w:hAnsi="Times New Roman" w:cs="Times New Roman" w:hint="default"/>
    </w:rPr>
  </w:style>
  <w:style w:type="table" w:customStyle="1" w:styleId="GridTable4-Accent61">
    <w:name w:val="Grid Table 4 - Accent 61"/>
    <w:basedOn w:val="TableNormal"/>
    <w:uiPriority w:val="49"/>
    <w:qFormat/>
    <w:rsid w:val="00A50F45"/>
    <w:rPr>
      <w:rFonts w:ascii="Tms Rmn" w:eastAsiaTheme="minorEastAsia" w:hAnsi="Tms Rmn"/>
      <w:lang w:val="en-US" w:eastAsia="en-US"/>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qFormat/>
    <w:rsid w:val="00A50F45"/>
    <w:rPr>
      <w:rFonts w:eastAsiaTheme="minorEastAsia"/>
      <w:lang w:val="en-US" w:eastAsia="en-US"/>
    </w:rPr>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21">
    <w:name w:val="Plain Table 21"/>
    <w:basedOn w:val="TableNormal"/>
    <w:uiPriority w:val="42"/>
    <w:qFormat/>
    <w:rsid w:val="00A50F45"/>
    <w:rPr>
      <w:rFonts w:ascii="Calibri" w:hAnsi="Calibri"/>
      <w:lang w:val="de-DE" w:eastAsia="de-D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qFormat/>
    <w:rsid w:val="00A50F45"/>
    <w:rPr>
      <w:rFonts w:ascii="Calibri" w:hAnsi="Calibri"/>
      <w:lang w:val="de-DE" w:eastAsia="de-DE"/>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qFormat/>
    <w:rsid w:val="00A50F45"/>
    <w:rPr>
      <w:rFonts w:ascii="Calibri" w:hAnsi="Calibri"/>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qFormat/>
    <w:rsid w:val="00A50F45"/>
    <w:rPr>
      <w:rFonts w:ascii="Calibri" w:hAnsi="Calibri"/>
      <w:color w:val="000000" w:themeColor="text1"/>
      <w:lang w:val="de-DE" w:eastAsia="de-DE"/>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uiPriority w:val="47"/>
    <w:qFormat/>
    <w:rsid w:val="00A50F45"/>
    <w:rPr>
      <w:rFonts w:ascii="Calibri" w:hAnsi="Calibri"/>
      <w:lang w:val="de-DE" w:eastAsia="de-DE"/>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qFormat/>
    <w:rsid w:val="00A50F45"/>
    <w:rPr>
      <w:rFonts w:ascii="Calibri" w:hAnsi="Calibri"/>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TableNormal"/>
    <w:uiPriority w:val="51"/>
    <w:qFormat/>
    <w:rsid w:val="00A50F45"/>
    <w:rPr>
      <w:rFonts w:ascii="Calibri" w:hAnsi="Calibri"/>
      <w:color w:val="000000" w:themeColor="text1"/>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qFormat/>
    <w:rsid w:val="00A50F45"/>
    <w:rPr>
      <w:rFonts w:eastAsiaTheme="minorEastAsia"/>
      <w:lang w:val="en-US" w:eastAsia="en-US"/>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1">
    <w:name w:val="Grid Table 5 Dark - Accent 51"/>
    <w:basedOn w:val="TableNormal"/>
    <w:uiPriority w:val="50"/>
    <w:qFormat/>
    <w:rsid w:val="00A50F45"/>
    <w:rPr>
      <w:rFonts w:eastAsiaTheme="minorEastAsia"/>
      <w:lang w:val="en-US"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1">
    <w:name w:val="Grid Table 5 Dark - Accent 11"/>
    <w:basedOn w:val="TableNormal"/>
    <w:uiPriority w:val="50"/>
    <w:qFormat/>
    <w:rsid w:val="00A50F45"/>
    <w:rPr>
      <w:rFonts w:eastAsiaTheme="minorEastAsia"/>
      <w:lang w:val="en-US"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Classic226">
    <w:name w:val="Table Classic 226"/>
    <w:basedOn w:val="TableNormal"/>
    <w:next w:val="TableClassic2"/>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5753FA"/>
  </w:style>
  <w:style w:type="table" w:customStyle="1" w:styleId="TableGrid21221">
    <w:name w:val="Table Grid212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5753F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5753F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5753F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5753F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5753F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5753FA"/>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5753FA"/>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5753FA"/>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5753FA"/>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5753FA"/>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5753FA"/>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5753FA"/>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5753FA"/>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5753FA"/>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5753FA"/>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5753F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5753FA"/>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5753FA"/>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5753FA"/>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TableNormal"/>
    <w:qFormat/>
    <w:rsid w:val="005753FA"/>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5753F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5753F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5753F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5753FA"/>
  </w:style>
  <w:style w:type="table" w:customStyle="1" w:styleId="TableGrid30">
    <w:name w:val="Table Grid30"/>
    <w:basedOn w:val="TableNormal"/>
    <w:next w:val="TableGrid"/>
    <w:qFormat/>
    <w:rsid w:val="005753F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5753FA"/>
  </w:style>
  <w:style w:type="numbering" w:customStyle="1" w:styleId="NoList210">
    <w:name w:val="No List210"/>
    <w:next w:val="NoList"/>
    <w:uiPriority w:val="99"/>
    <w:semiHidden/>
    <w:unhideWhenUsed/>
    <w:rsid w:val="005753FA"/>
  </w:style>
  <w:style w:type="numbering" w:customStyle="1" w:styleId="NoList39">
    <w:name w:val="No List39"/>
    <w:next w:val="NoList"/>
    <w:uiPriority w:val="99"/>
    <w:semiHidden/>
    <w:unhideWhenUsed/>
    <w:rsid w:val="005753FA"/>
  </w:style>
  <w:style w:type="numbering" w:customStyle="1" w:styleId="NoList49">
    <w:name w:val="No List49"/>
    <w:next w:val="NoList"/>
    <w:uiPriority w:val="99"/>
    <w:semiHidden/>
    <w:unhideWhenUsed/>
    <w:rsid w:val="005753FA"/>
  </w:style>
  <w:style w:type="numbering" w:customStyle="1" w:styleId="NoList58">
    <w:name w:val="No List58"/>
    <w:next w:val="NoList"/>
    <w:uiPriority w:val="99"/>
    <w:semiHidden/>
    <w:unhideWhenUsed/>
    <w:rsid w:val="005753FA"/>
  </w:style>
  <w:style w:type="numbering" w:customStyle="1" w:styleId="NoList1110">
    <w:name w:val="No List1110"/>
    <w:next w:val="NoList"/>
    <w:uiPriority w:val="99"/>
    <w:semiHidden/>
    <w:unhideWhenUsed/>
    <w:rsid w:val="005753FA"/>
  </w:style>
  <w:style w:type="numbering" w:customStyle="1" w:styleId="NoList218">
    <w:name w:val="No List218"/>
    <w:next w:val="NoList"/>
    <w:uiPriority w:val="99"/>
    <w:semiHidden/>
    <w:unhideWhenUsed/>
    <w:rsid w:val="005753FA"/>
  </w:style>
  <w:style w:type="numbering" w:customStyle="1" w:styleId="NoList318">
    <w:name w:val="No List318"/>
    <w:next w:val="NoList"/>
    <w:uiPriority w:val="99"/>
    <w:semiHidden/>
    <w:unhideWhenUsed/>
    <w:rsid w:val="005753FA"/>
  </w:style>
  <w:style w:type="numbering" w:customStyle="1" w:styleId="NoList418">
    <w:name w:val="No List418"/>
    <w:next w:val="NoList"/>
    <w:uiPriority w:val="99"/>
    <w:semiHidden/>
    <w:unhideWhenUsed/>
    <w:rsid w:val="005753FA"/>
  </w:style>
  <w:style w:type="numbering" w:customStyle="1" w:styleId="NoList68">
    <w:name w:val="No List68"/>
    <w:next w:val="NoList"/>
    <w:uiPriority w:val="99"/>
    <w:semiHidden/>
    <w:unhideWhenUsed/>
    <w:rsid w:val="005753FA"/>
  </w:style>
  <w:style w:type="numbering" w:customStyle="1" w:styleId="181">
    <w:name w:val="无列表18"/>
    <w:next w:val="NoList"/>
    <w:uiPriority w:val="99"/>
    <w:semiHidden/>
    <w:rsid w:val="005753FA"/>
  </w:style>
  <w:style w:type="numbering" w:customStyle="1" w:styleId="182">
    <w:name w:val="リストなし18"/>
    <w:next w:val="NoList"/>
    <w:uiPriority w:val="99"/>
    <w:semiHidden/>
    <w:unhideWhenUsed/>
    <w:rsid w:val="005753FA"/>
  </w:style>
  <w:style w:type="numbering" w:customStyle="1" w:styleId="1180">
    <w:name w:val="无列表118"/>
    <w:next w:val="NoList"/>
    <w:semiHidden/>
    <w:rsid w:val="005753FA"/>
  </w:style>
  <w:style w:type="numbering" w:customStyle="1" w:styleId="1171">
    <w:name w:val="リストなし117"/>
    <w:next w:val="NoList"/>
    <w:uiPriority w:val="99"/>
    <w:semiHidden/>
    <w:unhideWhenUsed/>
    <w:rsid w:val="005753FA"/>
  </w:style>
  <w:style w:type="numbering" w:customStyle="1" w:styleId="NoList1118">
    <w:name w:val="No List1118"/>
    <w:next w:val="NoList"/>
    <w:uiPriority w:val="99"/>
    <w:semiHidden/>
    <w:unhideWhenUsed/>
    <w:rsid w:val="005753FA"/>
  </w:style>
  <w:style w:type="numbering" w:customStyle="1" w:styleId="NoList78">
    <w:name w:val="No List78"/>
    <w:next w:val="NoList"/>
    <w:uiPriority w:val="99"/>
    <w:semiHidden/>
    <w:unhideWhenUsed/>
    <w:rsid w:val="005753FA"/>
  </w:style>
  <w:style w:type="numbering" w:customStyle="1" w:styleId="NoList128">
    <w:name w:val="No List128"/>
    <w:next w:val="NoList"/>
    <w:uiPriority w:val="99"/>
    <w:semiHidden/>
    <w:unhideWhenUsed/>
    <w:rsid w:val="005753FA"/>
  </w:style>
  <w:style w:type="numbering" w:customStyle="1" w:styleId="NoList228">
    <w:name w:val="No List228"/>
    <w:next w:val="NoList"/>
    <w:uiPriority w:val="99"/>
    <w:semiHidden/>
    <w:unhideWhenUsed/>
    <w:rsid w:val="005753FA"/>
  </w:style>
  <w:style w:type="numbering" w:customStyle="1" w:styleId="NoList328">
    <w:name w:val="No List328"/>
    <w:next w:val="NoList"/>
    <w:uiPriority w:val="99"/>
    <w:semiHidden/>
    <w:unhideWhenUsed/>
    <w:rsid w:val="005753FA"/>
  </w:style>
  <w:style w:type="numbering" w:customStyle="1" w:styleId="NoList427">
    <w:name w:val="No List427"/>
    <w:next w:val="NoList"/>
    <w:uiPriority w:val="99"/>
    <w:semiHidden/>
    <w:unhideWhenUsed/>
    <w:rsid w:val="005753FA"/>
  </w:style>
  <w:style w:type="numbering" w:customStyle="1" w:styleId="NoList517">
    <w:name w:val="No List517"/>
    <w:next w:val="NoList"/>
    <w:uiPriority w:val="99"/>
    <w:semiHidden/>
    <w:unhideWhenUsed/>
    <w:rsid w:val="005753FA"/>
  </w:style>
  <w:style w:type="numbering" w:customStyle="1" w:styleId="NoList2117">
    <w:name w:val="No List2117"/>
    <w:next w:val="NoList"/>
    <w:uiPriority w:val="99"/>
    <w:semiHidden/>
    <w:unhideWhenUsed/>
    <w:rsid w:val="005753FA"/>
  </w:style>
  <w:style w:type="numbering" w:customStyle="1" w:styleId="NoList3117">
    <w:name w:val="No List3117"/>
    <w:next w:val="NoList"/>
    <w:uiPriority w:val="99"/>
    <w:semiHidden/>
    <w:unhideWhenUsed/>
    <w:rsid w:val="005753FA"/>
  </w:style>
  <w:style w:type="numbering" w:customStyle="1" w:styleId="NoList4117">
    <w:name w:val="No List4117"/>
    <w:next w:val="NoList"/>
    <w:uiPriority w:val="99"/>
    <w:semiHidden/>
    <w:unhideWhenUsed/>
    <w:rsid w:val="005753FA"/>
  </w:style>
  <w:style w:type="numbering" w:customStyle="1" w:styleId="NoList617">
    <w:name w:val="No List617"/>
    <w:next w:val="NoList"/>
    <w:uiPriority w:val="99"/>
    <w:semiHidden/>
    <w:unhideWhenUsed/>
    <w:rsid w:val="005753FA"/>
  </w:style>
  <w:style w:type="numbering" w:customStyle="1" w:styleId="1117">
    <w:name w:val="无列表1117"/>
    <w:next w:val="NoList"/>
    <w:semiHidden/>
    <w:rsid w:val="005753FA"/>
  </w:style>
  <w:style w:type="numbering" w:customStyle="1" w:styleId="NoList11117">
    <w:name w:val="No List11117"/>
    <w:next w:val="NoList"/>
    <w:uiPriority w:val="99"/>
    <w:semiHidden/>
    <w:unhideWhenUsed/>
    <w:rsid w:val="005753FA"/>
  </w:style>
  <w:style w:type="numbering" w:customStyle="1" w:styleId="NoList717">
    <w:name w:val="No List717"/>
    <w:next w:val="NoList"/>
    <w:uiPriority w:val="99"/>
    <w:semiHidden/>
    <w:unhideWhenUsed/>
    <w:rsid w:val="005753FA"/>
  </w:style>
  <w:style w:type="numbering" w:customStyle="1" w:styleId="NoList1217">
    <w:name w:val="No List1217"/>
    <w:next w:val="NoList"/>
    <w:uiPriority w:val="99"/>
    <w:semiHidden/>
    <w:unhideWhenUsed/>
    <w:rsid w:val="005753FA"/>
  </w:style>
  <w:style w:type="numbering" w:customStyle="1" w:styleId="NoList2217">
    <w:name w:val="No List2217"/>
    <w:next w:val="NoList"/>
    <w:uiPriority w:val="99"/>
    <w:semiHidden/>
    <w:unhideWhenUsed/>
    <w:rsid w:val="005753FA"/>
  </w:style>
  <w:style w:type="numbering" w:customStyle="1" w:styleId="NoList3217">
    <w:name w:val="No List3217"/>
    <w:next w:val="NoList"/>
    <w:uiPriority w:val="99"/>
    <w:semiHidden/>
    <w:unhideWhenUsed/>
    <w:rsid w:val="005753FA"/>
  </w:style>
  <w:style w:type="table" w:customStyle="1" w:styleId="TableGrid68">
    <w:name w:val="Table Grid68"/>
    <w:basedOn w:val="TableNormal"/>
    <w:qFormat/>
    <w:rsid w:val="005753F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5753FA"/>
  </w:style>
  <w:style w:type="numbering" w:customStyle="1" w:styleId="NoList134">
    <w:name w:val="No List134"/>
    <w:next w:val="NoList"/>
    <w:uiPriority w:val="99"/>
    <w:semiHidden/>
    <w:unhideWhenUsed/>
    <w:rsid w:val="005753FA"/>
  </w:style>
  <w:style w:type="numbering" w:customStyle="1" w:styleId="NoList234">
    <w:name w:val="No List234"/>
    <w:next w:val="NoList"/>
    <w:uiPriority w:val="99"/>
    <w:semiHidden/>
    <w:unhideWhenUsed/>
    <w:rsid w:val="005753FA"/>
  </w:style>
  <w:style w:type="numbering" w:customStyle="1" w:styleId="NoList334">
    <w:name w:val="No List334"/>
    <w:next w:val="NoList"/>
    <w:uiPriority w:val="99"/>
    <w:semiHidden/>
    <w:unhideWhenUsed/>
    <w:rsid w:val="005753FA"/>
  </w:style>
  <w:style w:type="numbering" w:customStyle="1" w:styleId="NoList434">
    <w:name w:val="No List434"/>
    <w:next w:val="NoList"/>
    <w:uiPriority w:val="99"/>
    <w:semiHidden/>
    <w:unhideWhenUsed/>
    <w:rsid w:val="005753FA"/>
  </w:style>
  <w:style w:type="numbering" w:customStyle="1" w:styleId="NoList524">
    <w:name w:val="No List524"/>
    <w:next w:val="NoList"/>
    <w:uiPriority w:val="99"/>
    <w:semiHidden/>
    <w:unhideWhenUsed/>
    <w:rsid w:val="005753FA"/>
  </w:style>
  <w:style w:type="numbering" w:customStyle="1" w:styleId="NoList624">
    <w:name w:val="No List624"/>
    <w:next w:val="NoList"/>
    <w:uiPriority w:val="99"/>
    <w:semiHidden/>
    <w:unhideWhenUsed/>
    <w:rsid w:val="005753FA"/>
  </w:style>
  <w:style w:type="numbering" w:customStyle="1" w:styleId="NoList724">
    <w:name w:val="No List724"/>
    <w:next w:val="NoList"/>
    <w:uiPriority w:val="99"/>
    <w:semiHidden/>
    <w:unhideWhenUsed/>
    <w:rsid w:val="005753FA"/>
  </w:style>
  <w:style w:type="numbering" w:customStyle="1" w:styleId="NoList817">
    <w:name w:val="No List817"/>
    <w:next w:val="NoList"/>
    <w:uiPriority w:val="99"/>
    <w:semiHidden/>
    <w:unhideWhenUsed/>
    <w:rsid w:val="005753FA"/>
  </w:style>
  <w:style w:type="numbering" w:customStyle="1" w:styleId="NoList97">
    <w:name w:val="No List97"/>
    <w:next w:val="NoList"/>
    <w:uiPriority w:val="99"/>
    <w:semiHidden/>
    <w:unhideWhenUsed/>
    <w:rsid w:val="005753FA"/>
  </w:style>
  <w:style w:type="numbering" w:customStyle="1" w:styleId="NoList1124">
    <w:name w:val="No List1124"/>
    <w:next w:val="NoList"/>
    <w:uiPriority w:val="99"/>
    <w:semiHidden/>
    <w:unhideWhenUsed/>
    <w:rsid w:val="005753FA"/>
  </w:style>
  <w:style w:type="numbering" w:customStyle="1" w:styleId="NoList2124">
    <w:name w:val="No List2124"/>
    <w:next w:val="NoList"/>
    <w:uiPriority w:val="99"/>
    <w:semiHidden/>
    <w:unhideWhenUsed/>
    <w:rsid w:val="005753FA"/>
  </w:style>
  <w:style w:type="numbering" w:customStyle="1" w:styleId="NoList3124">
    <w:name w:val="No List3124"/>
    <w:next w:val="NoList"/>
    <w:uiPriority w:val="99"/>
    <w:semiHidden/>
    <w:unhideWhenUsed/>
    <w:rsid w:val="005753FA"/>
  </w:style>
  <w:style w:type="numbering" w:customStyle="1" w:styleId="NoList4124">
    <w:name w:val="No List4124"/>
    <w:next w:val="NoList"/>
    <w:uiPriority w:val="99"/>
    <w:semiHidden/>
    <w:unhideWhenUsed/>
    <w:rsid w:val="005753FA"/>
  </w:style>
  <w:style w:type="numbering" w:customStyle="1" w:styleId="NoList5114">
    <w:name w:val="No List5114"/>
    <w:next w:val="NoList"/>
    <w:uiPriority w:val="99"/>
    <w:semiHidden/>
    <w:unhideWhenUsed/>
    <w:rsid w:val="005753FA"/>
  </w:style>
  <w:style w:type="numbering" w:customStyle="1" w:styleId="NoList6114">
    <w:name w:val="No List6114"/>
    <w:next w:val="NoList"/>
    <w:uiPriority w:val="99"/>
    <w:semiHidden/>
    <w:unhideWhenUsed/>
    <w:rsid w:val="005753FA"/>
  </w:style>
  <w:style w:type="numbering" w:customStyle="1" w:styleId="NoList7114">
    <w:name w:val="No List7114"/>
    <w:next w:val="NoList"/>
    <w:uiPriority w:val="99"/>
    <w:semiHidden/>
    <w:unhideWhenUsed/>
    <w:rsid w:val="005753FA"/>
  </w:style>
  <w:style w:type="numbering" w:customStyle="1" w:styleId="NoList8114">
    <w:name w:val="No List8114"/>
    <w:next w:val="NoList"/>
    <w:uiPriority w:val="99"/>
    <w:semiHidden/>
    <w:unhideWhenUsed/>
    <w:rsid w:val="005753FA"/>
  </w:style>
  <w:style w:type="numbering" w:customStyle="1" w:styleId="NoList916">
    <w:name w:val="No List916"/>
    <w:next w:val="NoList"/>
    <w:uiPriority w:val="99"/>
    <w:semiHidden/>
    <w:unhideWhenUsed/>
    <w:rsid w:val="0057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39567205">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624</TotalTime>
  <Pages>99</Pages>
  <Words>15529</Words>
  <Characters>88517</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103839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387</cp:revision>
  <cp:lastPrinted>2019-02-25T14:05:00Z</cp:lastPrinted>
  <dcterms:created xsi:type="dcterms:W3CDTF">2022-04-23T09:28:00Z</dcterms:created>
  <dcterms:modified xsi:type="dcterms:W3CDTF">2023-08-18T12:22:00Z</dcterms:modified>
</cp:coreProperties>
</file>