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4445" w14:textId="4486BDEA" w:rsidR="0003021C" w:rsidRPr="007F0537" w:rsidRDefault="0003021C" w:rsidP="00517176">
      <w:pPr>
        <w:tabs>
          <w:tab w:val="left" w:pos="8161"/>
        </w:tabs>
        <w:spacing w:after="360"/>
        <w:rPr>
          <w:rFonts w:ascii="Arial" w:hAnsi="Arial" w:cs="Arial"/>
          <w:b/>
          <w:sz w:val="24"/>
          <w:szCs w:val="24"/>
        </w:rPr>
      </w:pPr>
      <w:bookmarkStart w:id="0" w:name="OLE_LINK24"/>
      <w:bookmarkStart w:id="1" w:name="OLE_LINK5"/>
      <w:bookmarkStart w:id="2" w:name="OLE_LINK6"/>
      <w:bookmarkStart w:id="3" w:name="OLE_LINK7"/>
      <w:r w:rsidRPr="001B23FF">
        <w:rPr>
          <w:rFonts w:ascii="Arial" w:hAnsi="Arial" w:cs="Arial"/>
          <w:b/>
          <w:sz w:val="24"/>
          <w:szCs w:val="24"/>
        </w:rPr>
        <w:t>3GPP TSG-</w:t>
      </w:r>
      <w:bookmarkStart w:id="4" w:name="OLE_LINK14"/>
      <w:r w:rsidRPr="001B23FF">
        <w:rPr>
          <w:rFonts w:ascii="Arial" w:hAnsi="Arial" w:cs="Arial"/>
          <w:b/>
          <w:sz w:val="24"/>
          <w:szCs w:val="24"/>
        </w:rPr>
        <w:t xml:space="preserve">RAN WG4 Meeting </w:t>
      </w:r>
      <w:bookmarkStart w:id="5" w:name="OLE_LINK10"/>
      <w:r w:rsidRPr="001B23FF">
        <w:rPr>
          <w:rFonts w:ascii="Arial" w:hAnsi="Arial" w:cs="Arial"/>
          <w:b/>
          <w:sz w:val="24"/>
          <w:szCs w:val="24"/>
        </w:rPr>
        <w:t>#</w:t>
      </w:r>
      <w:r w:rsidR="005765EC" w:rsidRPr="001B23FF">
        <w:rPr>
          <w:rFonts w:ascii="Arial" w:hAnsi="Arial" w:cs="Arial"/>
          <w:b/>
          <w:sz w:val="24"/>
          <w:szCs w:val="24"/>
        </w:rPr>
        <w:t xml:space="preserve"> </w:t>
      </w:r>
      <w:r w:rsidR="00CD388E" w:rsidRPr="001B23FF">
        <w:rPr>
          <w:rFonts w:ascii="Arial" w:hAnsi="Arial" w:cs="Arial"/>
          <w:b/>
          <w:sz w:val="24"/>
          <w:szCs w:val="24"/>
        </w:rPr>
        <w:t>10</w:t>
      </w:r>
      <w:bookmarkEnd w:id="4"/>
      <w:bookmarkEnd w:id="5"/>
      <w:r w:rsidR="00B54926">
        <w:rPr>
          <w:rFonts w:ascii="Arial" w:hAnsi="Arial" w:cs="Arial"/>
          <w:b/>
          <w:sz w:val="24"/>
          <w:szCs w:val="24"/>
        </w:rPr>
        <w:t>7</w:t>
      </w:r>
      <w:r w:rsidRPr="001B23FF">
        <w:rPr>
          <w:rFonts w:ascii="Arial" w:hAnsi="Arial" w:cs="Arial"/>
          <w:b/>
          <w:sz w:val="24"/>
          <w:szCs w:val="24"/>
        </w:rPr>
        <w:tab/>
      </w:r>
      <w:r w:rsidR="005A4142" w:rsidRPr="005A4142">
        <w:rPr>
          <w:rFonts w:ascii="Arial" w:hAnsi="Arial" w:cs="Arial"/>
          <w:b/>
          <w:sz w:val="24"/>
          <w:szCs w:val="24"/>
        </w:rPr>
        <w:t>R4-2308741</w:t>
      </w:r>
      <w:r w:rsidRPr="001B23FF">
        <w:rPr>
          <w:rFonts w:ascii="Arial" w:hAnsi="Arial" w:cs="Arial"/>
          <w:b/>
          <w:sz w:val="24"/>
          <w:szCs w:val="24"/>
        </w:rPr>
        <w:br/>
      </w:r>
      <w:r w:rsidR="00442B8D" w:rsidRPr="00442B8D">
        <w:rPr>
          <w:rFonts w:ascii="Arial" w:hAnsi="Arial" w:cs="Arial"/>
          <w:b/>
          <w:noProof/>
          <w:sz w:val="24"/>
          <w:lang w:eastAsia="ja-JP"/>
        </w:rPr>
        <w:t xml:space="preserve">Incheon, KR, May </w:t>
      </w:r>
      <w:r w:rsidR="00442B8D" w:rsidRPr="007F0537">
        <w:rPr>
          <w:rFonts w:ascii="Arial" w:hAnsi="Arial" w:cs="Arial"/>
          <w:b/>
          <w:noProof/>
          <w:sz w:val="24"/>
          <w:lang w:eastAsia="ja-JP"/>
        </w:rPr>
        <w:t>22 – May 26, 2023</w:t>
      </w:r>
    </w:p>
    <w:p w14:paraId="15F9AFC9" w14:textId="3A9F8870" w:rsidR="0003021C" w:rsidRPr="001B23FF" w:rsidRDefault="0003021C" w:rsidP="0003021C">
      <w:pPr>
        <w:tabs>
          <w:tab w:val="left" w:pos="2160"/>
        </w:tabs>
        <w:spacing w:before="180"/>
        <w:rPr>
          <w:rFonts w:ascii="Arial" w:hAnsi="Arial" w:cs="Arial"/>
          <w:b/>
          <w:sz w:val="24"/>
          <w:szCs w:val="24"/>
        </w:rPr>
      </w:pPr>
      <w:r w:rsidRPr="007F0537">
        <w:rPr>
          <w:rFonts w:ascii="Arial" w:hAnsi="Arial" w:cs="Arial"/>
          <w:b/>
          <w:sz w:val="24"/>
          <w:szCs w:val="24"/>
        </w:rPr>
        <w:t>Agenda item:</w:t>
      </w:r>
      <w:r w:rsidRPr="007F0537">
        <w:rPr>
          <w:rFonts w:ascii="Arial" w:hAnsi="Arial" w:cs="Arial"/>
          <w:b/>
          <w:sz w:val="24"/>
          <w:szCs w:val="24"/>
        </w:rPr>
        <w:tab/>
      </w:r>
      <w:r w:rsidR="00827BF2" w:rsidRPr="007F0537">
        <w:rPr>
          <w:rFonts w:ascii="Arial" w:hAnsi="Arial" w:cs="Arial"/>
          <w:b/>
          <w:sz w:val="24"/>
          <w:szCs w:val="24"/>
        </w:rPr>
        <w:t>8</w:t>
      </w:r>
      <w:r w:rsidR="00FD3EF1" w:rsidRPr="007F0537">
        <w:rPr>
          <w:rFonts w:ascii="Arial" w:hAnsi="Arial" w:cs="Arial"/>
          <w:b/>
          <w:sz w:val="24"/>
          <w:szCs w:val="24"/>
        </w:rPr>
        <w:t>.1</w:t>
      </w:r>
      <w:r w:rsidR="00827BF2" w:rsidRPr="007F0537">
        <w:rPr>
          <w:rFonts w:ascii="Arial" w:hAnsi="Arial" w:cs="Arial"/>
          <w:b/>
          <w:sz w:val="24"/>
          <w:szCs w:val="24"/>
        </w:rPr>
        <w:t>7</w:t>
      </w:r>
      <w:r w:rsidR="00FD3EF1" w:rsidRPr="007F0537">
        <w:rPr>
          <w:rFonts w:ascii="Arial" w:hAnsi="Arial" w:cs="Arial"/>
          <w:b/>
          <w:sz w:val="24"/>
          <w:szCs w:val="24"/>
        </w:rPr>
        <w:t>.</w:t>
      </w:r>
      <w:r w:rsidR="00827BF2" w:rsidRPr="007F0537">
        <w:rPr>
          <w:rFonts w:ascii="Arial" w:hAnsi="Arial" w:cs="Arial"/>
          <w:b/>
          <w:sz w:val="24"/>
          <w:szCs w:val="24"/>
        </w:rPr>
        <w:t>2</w:t>
      </w:r>
    </w:p>
    <w:p w14:paraId="26D965A6" w14:textId="7ADC952D" w:rsidR="0003021C" w:rsidRPr="001B23FF" w:rsidRDefault="0003021C" w:rsidP="0084712A">
      <w:pPr>
        <w:tabs>
          <w:tab w:val="left" w:pos="2160"/>
        </w:tabs>
        <w:rPr>
          <w:rFonts w:ascii="Arial" w:hAnsi="Arial" w:cs="Arial"/>
          <w:b/>
          <w:sz w:val="24"/>
          <w:szCs w:val="24"/>
        </w:rPr>
      </w:pPr>
      <w:bookmarkStart w:id="6" w:name="OLE_LINK9"/>
      <w:r w:rsidRPr="001B23FF">
        <w:rPr>
          <w:rFonts w:ascii="Arial" w:hAnsi="Arial" w:cs="Arial"/>
          <w:b/>
          <w:sz w:val="24"/>
          <w:szCs w:val="24"/>
        </w:rPr>
        <w:t>Source:</w:t>
      </w:r>
      <w:r w:rsidRPr="001B23FF">
        <w:rPr>
          <w:rFonts w:ascii="Arial" w:hAnsi="Arial" w:cs="Arial"/>
          <w:b/>
          <w:sz w:val="24"/>
          <w:szCs w:val="24"/>
        </w:rPr>
        <w:tab/>
      </w:r>
      <w:bookmarkStart w:id="7" w:name="OLE_LINK12"/>
      <w:r w:rsidR="00775B3D" w:rsidRPr="001B23FF">
        <w:rPr>
          <w:rFonts w:ascii="Arial" w:hAnsi="Arial" w:cs="Arial" w:hint="eastAsia"/>
          <w:b/>
          <w:sz w:val="24"/>
          <w:szCs w:val="24"/>
        </w:rPr>
        <w:t>CAICT</w:t>
      </w:r>
      <w:bookmarkEnd w:id="7"/>
    </w:p>
    <w:bookmarkEnd w:id="6"/>
    <w:p w14:paraId="7D1D4A8C" w14:textId="4674FB60" w:rsidR="0003021C" w:rsidRPr="00BB5D1B" w:rsidRDefault="0003021C" w:rsidP="00AF5BBB">
      <w:pPr>
        <w:tabs>
          <w:tab w:val="left" w:pos="2250"/>
        </w:tabs>
        <w:overflowPunct/>
        <w:autoSpaceDE/>
        <w:autoSpaceDN/>
        <w:adjustRightInd/>
        <w:ind w:left="2160" w:hanging="2160"/>
        <w:textAlignment w:val="auto"/>
        <w:rPr>
          <w:rFonts w:ascii="Arial" w:hAnsi="Arial" w:cs="Arial"/>
          <w:b/>
          <w:sz w:val="24"/>
          <w:szCs w:val="24"/>
        </w:rPr>
      </w:pPr>
      <w:r w:rsidRPr="001B23FF">
        <w:rPr>
          <w:rFonts w:ascii="Arial" w:hAnsi="Arial" w:cs="Arial"/>
          <w:b/>
          <w:sz w:val="24"/>
          <w:szCs w:val="24"/>
        </w:rPr>
        <w:t>Title:</w:t>
      </w:r>
      <w:r w:rsidRPr="001B23FF">
        <w:rPr>
          <w:rFonts w:ascii="Arial" w:hAnsi="Arial" w:cs="Arial"/>
          <w:b/>
          <w:sz w:val="24"/>
          <w:szCs w:val="24"/>
        </w:rPr>
        <w:tab/>
      </w:r>
      <w:bookmarkStart w:id="8" w:name="OLE_LINK26"/>
      <w:bookmarkStart w:id="9" w:name="OLE_LINK8"/>
      <w:r w:rsidR="002C03AA" w:rsidRPr="001B23FF">
        <w:rPr>
          <w:rFonts w:ascii="Arial" w:hAnsi="Arial" w:cs="Arial"/>
          <w:b/>
          <w:sz w:val="24"/>
          <w:szCs w:val="24"/>
        </w:rPr>
        <w:t xml:space="preserve">Updated </w:t>
      </w:r>
      <w:r w:rsidR="003B161C" w:rsidRPr="001B23FF">
        <w:rPr>
          <w:rFonts w:ascii="Arial" w:eastAsia="Malgun Gothic" w:hAnsi="Arial" w:cs="Arial"/>
          <w:b/>
          <w:sz w:val="24"/>
          <w:szCs w:val="24"/>
          <w:lang w:eastAsia="en-US"/>
        </w:rPr>
        <w:t>Framework</w:t>
      </w:r>
      <w:r w:rsidR="005F1B68" w:rsidRPr="001B23FF">
        <w:rPr>
          <w:rFonts w:ascii="Arial" w:hAnsi="Arial" w:cs="Arial"/>
          <w:b/>
          <w:sz w:val="24"/>
          <w:szCs w:val="24"/>
        </w:rPr>
        <w:t xml:space="preserve"> for </w:t>
      </w:r>
      <w:bookmarkStart w:id="10" w:name="OLE_LINK20"/>
      <w:r w:rsidR="003B161C" w:rsidRPr="001B23FF">
        <w:rPr>
          <w:rFonts w:ascii="Arial" w:hAnsi="Arial" w:cs="Arial"/>
          <w:b/>
          <w:sz w:val="24"/>
          <w:szCs w:val="24"/>
        </w:rPr>
        <w:t>FR2</w:t>
      </w:r>
      <w:r w:rsidR="001B3556" w:rsidRPr="001B23FF">
        <w:rPr>
          <w:rFonts w:ascii="Arial" w:hAnsi="Arial" w:cs="Arial"/>
          <w:b/>
          <w:sz w:val="24"/>
          <w:szCs w:val="24"/>
        </w:rPr>
        <w:t xml:space="preserve"> </w:t>
      </w:r>
      <w:r w:rsidR="005F1B68" w:rsidRPr="001B23FF">
        <w:rPr>
          <w:rFonts w:ascii="Arial" w:hAnsi="Arial" w:cs="Arial"/>
          <w:b/>
          <w:sz w:val="24"/>
          <w:szCs w:val="24"/>
        </w:rPr>
        <w:t>MIMO</w:t>
      </w:r>
      <w:r w:rsidR="001B3556" w:rsidRPr="001B23FF">
        <w:rPr>
          <w:rFonts w:ascii="Arial" w:hAnsi="Arial" w:cs="Arial"/>
          <w:b/>
          <w:sz w:val="24"/>
          <w:szCs w:val="24"/>
        </w:rPr>
        <w:t xml:space="preserve"> </w:t>
      </w:r>
      <w:r w:rsidR="005F1B68" w:rsidRPr="001B23FF">
        <w:rPr>
          <w:rFonts w:ascii="Arial" w:hAnsi="Arial" w:cs="Arial"/>
          <w:b/>
          <w:sz w:val="24"/>
          <w:szCs w:val="24"/>
        </w:rPr>
        <w:t xml:space="preserve">OTA </w:t>
      </w:r>
      <w:bookmarkEnd w:id="10"/>
      <w:r w:rsidR="006D3894" w:rsidRPr="001B23FF">
        <w:rPr>
          <w:rFonts w:ascii="Arial" w:hAnsi="Arial" w:cs="Arial"/>
          <w:b/>
          <w:sz w:val="24"/>
          <w:szCs w:val="24"/>
        </w:rPr>
        <w:t xml:space="preserve">performance </w:t>
      </w:r>
      <w:r w:rsidR="00D20D65" w:rsidRPr="001B23FF">
        <w:rPr>
          <w:rFonts w:ascii="Arial" w:hAnsi="Arial" w:cs="Arial"/>
          <w:b/>
          <w:sz w:val="24"/>
          <w:szCs w:val="24"/>
        </w:rPr>
        <w:t>requirements development</w:t>
      </w:r>
      <w:bookmarkEnd w:id="8"/>
      <w:r w:rsidR="00BB5D1B">
        <w:rPr>
          <w:rFonts w:ascii="Arial" w:hAnsi="Arial" w:cs="Arial"/>
          <w:b/>
          <w:sz w:val="24"/>
          <w:szCs w:val="24"/>
        </w:rPr>
        <w:t xml:space="preserve"> </w:t>
      </w:r>
      <w:r w:rsidR="00BB5D1B" w:rsidRPr="00BB5D1B">
        <w:rPr>
          <w:rFonts w:ascii="Arial" w:hAnsi="Arial" w:cs="Arial" w:hint="eastAsia"/>
          <w:b/>
          <w:sz w:val="24"/>
          <w:szCs w:val="24"/>
        </w:rPr>
        <w:t>(</w:t>
      </w:r>
      <w:r w:rsidR="00BB5D1B" w:rsidRPr="00BB5D1B">
        <w:rPr>
          <w:rFonts w:ascii="Arial" w:hAnsi="Arial" w:cs="Arial"/>
          <w:b/>
          <w:sz w:val="24"/>
          <w:szCs w:val="24"/>
        </w:rPr>
        <w:t>May 2023)</w:t>
      </w:r>
    </w:p>
    <w:p w14:paraId="67C1D45E" w14:textId="389B7C0D" w:rsidR="0003021C" w:rsidRPr="001B23FF" w:rsidRDefault="0003021C" w:rsidP="0003021C">
      <w:pPr>
        <w:tabs>
          <w:tab w:val="left" w:pos="2160"/>
        </w:tabs>
        <w:rPr>
          <w:rFonts w:ascii="Arial" w:hAnsi="Arial" w:cs="Arial"/>
          <w:b/>
          <w:sz w:val="24"/>
          <w:szCs w:val="24"/>
        </w:rPr>
      </w:pPr>
      <w:bookmarkStart w:id="11" w:name="OLE_LINK21"/>
      <w:bookmarkEnd w:id="9"/>
      <w:r w:rsidRPr="001B23FF">
        <w:rPr>
          <w:rFonts w:ascii="Arial" w:hAnsi="Arial" w:cs="Arial"/>
          <w:b/>
          <w:sz w:val="24"/>
          <w:szCs w:val="24"/>
        </w:rPr>
        <w:t>Document for:</w:t>
      </w:r>
      <w:r w:rsidRPr="001B23FF">
        <w:rPr>
          <w:rFonts w:ascii="Arial" w:hAnsi="Arial" w:cs="Arial"/>
          <w:b/>
          <w:sz w:val="24"/>
          <w:szCs w:val="24"/>
        </w:rPr>
        <w:tab/>
      </w:r>
      <w:r w:rsidR="006578EF" w:rsidRPr="001B23FF">
        <w:rPr>
          <w:rFonts w:ascii="Arial" w:hAnsi="Arial" w:cs="Arial" w:hint="eastAsia"/>
          <w:b/>
          <w:sz w:val="24"/>
          <w:szCs w:val="24"/>
        </w:rPr>
        <w:t>Approval</w:t>
      </w:r>
    </w:p>
    <w:p w14:paraId="4829C7F3" w14:textId="5E0521EB" w:rsidR="00E549D4" w:rsidRPr="001B23FF" w:rsidRDefault="00D92565" w:rsidP="00A250C0">
      <w:pPr>
        <w:pStyle w:val="1"/>
      </w:pPr>
      <w:bookmarkStart w:id="12" w:name="_Hlk119613143"/>
      <w:bookmarkEnd w:id="0"/>
      <w:r w:rsidRPr="001B23FF">
        <w:t>1</w:t>
      </w:r>
      <w:bookmarkStart w:id="13" w:name="OLE_LINK19"/>
      <w:bookmarkStart w:id="14" w:name="_Hlk119613171"/>
      <w:r w:rsidRPr="001B23FF">
        <w:tab/>
        <w:t>Introduction</w:t>
      </w:r>
      <w:bookmarkStart w:id="15" w:name="OLE_LINK4"/>
      <w:bookmarkEnd w:id="13"/>
    </w:p>
    <w:p w14:paraId="768369FE" w14:textId="2E432996" w:rsidR="004965A9" w:rsidRDefault="004965A9" w:rsidP="00C51F95">
      <w:pPr>
        <w:rPr>
          <w:rFonts w:eastAsiaTheme="minorEastAsia"/>
          <w:bCs/>
          <w:lang w:eastAsia="zh-CN"/>
        </w:rPr>
      </w:pPr>
      <w:bookmarkStart w:id="16" w:name="OLE_LINK3"/>
      <w:bookmarkEnd w:id="11"/>
      <w:bookmarkEnd w:id="12"/>
      <w:bookmarkEnd w:id="15"/>
      <w:r>
        <w:rPr>
          <w:rFonts w:eastAsiaTheme="minorEastAsia"/>
          <w:bCs/>
          <w:lang w:eastAsia="zh-CN"/>
        </w:rPr>
        <w:t xml:space="preserve">At RAN4 #106 </w:t>
      </w:r>
      <w:r>
        <w:rPr>
          <w:rFonts w:eastAsiaTheme="minorEastAsia" w:hint="eastAsia"/>
          <w:bCs/>
          <w:lang w:eastAsia="zh-CN"/>
        </w:rPr>
        <w:t>meeting</w:t>
      </w:r>
      <w:r>
        <w:rPr>
          <w:rFonts w:eastAsiaTheme="minorEastAsia"/>
          <w:bCs/>
          <w:lang w:eastAsia="zh-CN"/>
        </w:rPr>
        <w:t>, the updated f</w:t>
      </w:r>
      <w:r w:rsidRPr="00EA5D5F">
        <w:rPr>
          <w:rFonts w:eastAsiaTheme="minorEastAsia"/>
          <w:bCs/>
          <w:lang w:eastAsia="zh-CN"/>
        </w:rPr>
        <w:t>ramework for FR2 MIMO OTA performance requirements development</w:t>
      </w:r>
      <w:r>
        <w:rPr>
          <w:rFonts w:eastAsiaTheme="minorEastAsia"/>
          <w:bCs/>
          <w:lang w:eastAsia="zh-CN"/>
        </w:rPr>
        <w:t xml:space="preserve"> was approved [1].</w:t>
      </w:r>
      <w:r w:rsidR="00D630FF">
        <w:rPr>
          <w:rFonts w:eastAsiaTheme="minorEastAsia"/>
          <w:bCs/>
          <w:lang w:eastAsia="zh-CN"/>
        </w:rPr>
        <w:t xml:space="preserve"> Some detailed working procedures </w:t>
      </w:r>
      <w:r w:rsidR="0023645C">
        <w:rPr>
          <w:rFonts w:eastAsiaTheme="minorEastAsia"/>
          <w:bCs/>
          <w:lang w:eastAsia="zh-CN"/>
        </w:rPr>
        <w:t>were</w:t>
      </w:r>
      <w:r w:rsidR="00D630FF">
        <w:rPr>
          <w:rFonts w:eastAsiaTheme="minorEastAsia"/>
          <w:bCs/>
          <w:lang w:eastAsia="zh-CN"/>
        </w:rPr>
        <w:t xml:space="preserve"> further discussed at RAN4 #106-bis-e </w:t>
      </w:r>
      <w:r w:rsidR="00D630FF">
        <w:rPr>
          <w:rFonts w:eastAsiaTheme="minorEastAsia" w:hint="eastAsia"/>
          <w:bCs/>
          <w:lang w:eastAsia="zh-CN"/>
        </w:rPr>
        <w:t>meeting</w:t>
      </w:r>
      <w:r w:rsidR="00D630FF">
        <w:rPr>
          <w:rFonts w:eastAsiaTheme="minorEastAsia"/>
          <w:bCs/>
          <w:lang w:eastAsia="zh-CN"/>
        </w:rPr>
        <w:t xml:space="preserve">, with agreements captured in the WF [2] as below. </w:t>
      </w:r>
    </w:p>
    <w:tbl>
      <w:tblPr>
        <w:tblStyle w:val="af5"/>
        <w:tblW w:w="0" w:type="auto"/>
        <w:tblLook w:val="04A0" w:firstRow="1" w:lastRow="0" w:firstColumn="1" w:lastColumn="0" w:noHBand="0" w:noVBand="1"/>
      </w:tblPr>
      <w:tblGrid>
        <w:gridCol w:w="9628"/>
      </w:tblGrid>
      <w:tr w:rsidR="00D63DBF" w14:paraId="4A6D6B80" w14:textId="77777777" w:rsidTr="00D63DBF">
        <w:tc>
          <w:tcPr>
            <w:tcW w:w="9628" w:type="dxa"/>
          </w:tcPr>
          <w:p w14:paraId="77265AFB" w14:textId="77777777" w:rsidR="006C2DA8" w:rsidRPr="00046747" w:rsidRDefault="006C2DA8" w:rsidP="006C2DA8">
            <w:pPr>
              <w:rPr>
                <w:sz w:val="18"/>
                <w:szCs w:val="18"/>
                <w:lang w:val="sv-SE" w:eastAsia="zh-CN"/>
              </w:rPr>
            </w:pPr>
            <w:r w:rsidRPr="00046747">
              <w:rPr>
                <w:b/>
                <w:sz w:val="18"/>
                <w:szCs w:val="18"/>
                <w:u w:val="single"/>
                <w:lang w:eastAsia="ko-KR"/>
              </w:rPr>
              <w:t xml:space="preserve">Issue 2-1-1: FR2 lab alignment activity </w:t>
            </w:r>
          </w:p>
          <w:p w14:paraId="157D34A4" w14:textId="77777777" w:rsidR="006C2DA8" w:rsidRPr="00046747" w:rsidRDefault="006C2DA8" w:rsidP="006C2DA8">
            <w:pPr>
              <w:rPr>
                <w:rFonts w:eastAsiaTheme="minorEastAsia"/>
                <w:b/>
                <w:sz w:val="18"/>
                <w:szCs w:val="18"/>
                <w:lang w:eastAsia="zh-CN"/>
              </w:rPr>
            </w:pPr>
            <w:r w:rsidRPr="00046747">
              <w:rPr>
                <w:b/>
                <w:sz w:val="18"/>
                <w:szCs w:val="18"/>
                <w:lang w:eastAsia="zh-CN"/>
              </w:rPr>
              <w:t>&lt;Agreement&gt;</w:t>
            </w:r>
            <w:r w:rsidRPr="00046747">
              <w:rPr>
                <w:sz w:val="18"/>
                <w:szCs w:val="18"/>
                <w:lang w:eastAsia="zh-CN"/>
              </w:rPr>
              <w:t>:</w:t>
            </w:r>
          </w:p>
          <w:p w14:paraId="7F5928F4" w14:textId="77777777" w:rsidR="006C2DA8" w:rsidRPr="00046747" w:rsidRDefault="006C2DA8" w:rsidP="006C2DA8">
            <w:pPr>
              <w:pStyle w:val="a7"/>
              <w:numPr>
                <w:ilvl w:val="0"/>
                <w:numId w:val="3"/>
              </w:numPr>
              <w:overflowPunct/>
              <w:autoSpaceDE/>
              <w:autoSpaceDN/>
              <w:adjustRightInd/>
              <w:spacing w:after="120"/>
              <w:ind w:left="720" w:firstLineChars="0"/>
              <w:textAlignment w:val="auto"/>
              <w:rPr>
                <w:sz w:val="18"/>
                <w:szCs w:val="18"/>
                <w:lang w:eastAsia="zh-CN"/>
              </w:rPr>
            </w:pPr>
            <w:r w:rsidRPr="00046747">
              <w:rPr>
                <w:sz w:val="18"/>
                <w:szCs w:val="18"/>
                <w:lang w:eastAsia="zh-CN"/>
              </w:rPr>
              <w:t>Use measured MASC values as pass/fail criteria to decide the lab alignment outcome.</w:t>
            </w:r>
          </w:p>
          <w:p w14:paraId="1A850D62" w14:textId="77777777" w:rsidR="006C2DA8" w:rsidRPr="00046747" w:rsidRDefault="006C2DA8" w:rsidP="006C2DA8">
            <w:pPr>
              <w:pStyle w:val="a7"/>
              <w:numPr>
                <w:ilvl w:val="0"/>
                <w:numId w:val="3"/>
              </w:numPr>
              <w:overflowPunct/>
              <w:autoSpaceDE/>
              <w:autoSpaceDN/>
              <w:adjustRightInd/>
              <w:spacing w:after="120"/>
              <w:ind w:left="720" w:firstLineChars="0"/>
              <w:textAlignment w:val="auto"/>
              <w:rPr>
                <w:sz w:val="18"/>
                <w:szCs w:val="18"/>
                <w:lang w:eastAsia="zh-CN"/>
              </w:rPr>
            </w:pPr>
            <w:r w:rsidRPr="00046747">
              <w:rPr>
                <w:sz w:val="18"/>
                <w:szCs w:val="18"/>
                <w:lang w:eastAsia="zh-CN"/>
              </w:rPr>
              <w:t>RAN4 needs to finalize the preliminary MU budget for FR2 3D-MPAC system firstly and then make the decision on pass/fail limit based on the MU budget and measurement results conducted in lab alignment activity. Adopt [0.5-1]*preliminary MU as starting point and further check after the FR2 MU is decided and some PAD measurement results are available.</w:t>
            </w:r>
          </w:p>
          <w:p w14:paraId="7D5F1C13" w14:textId="77777777" w:rsidR="006C2DA8" w:rsidRPr="00046747" w:rsidRDefault="006C2DA8" w:rsidP="006C2DA8">
            <w:pPr>
              <w:pStyle w:val="a7"/>
              <w:numPr>
                <w:ilvl w:val="0"/>
                <w:numId w:val="3"/>
              </w:numPr>
              <w:overflowPunct/>
              <w:autoSpaceDE/>
              <w:autoSpaceDN/>
              <w:adjustRightInd/>
              <w:spacing w:after="120"/>
              <w:ind w:left="720" w:firstLineChars="0"/>
              <w:textAlignment w:val="auto"/>
              <w:rPr>
                <w:sz w:val="18"/>
                <w:szCs w:val="18"/>
                <w:lang w:eastAsia="zh-CN"/>
              </w:rPr>
            </w:pPr>
            <w:r w:rsidRPr="00046747">
              <w:rPr>
                <w:sz w:val="18"/>
                <w:szCs w:val="18"/>
                <w:lang w:eastAsia="zh-CN"/>
              </w:rPr>
              <w:t xml:space="preserve">Each lab should finalize PAD measurement within 10 workdays, and deliver to the next lab in the same country ASAP with PAD In/Out information shared via email-reflector; otherwise, labs in the same country should equally share the period for testing the PADs. </w:t>
            </w:r>
          </w:p>
          <w:p w14:paraId="6C156125" w14:textId="77777777" w:rsidR="006C2DA8" w:rsidRPr="00046747" w:rsidRDefault="006C2DA8" w:rsidP="006C2DA8">
            <w:pPr>
              <w:rPr>
                <w:b/>
                <w:sz w:val="18"/>
                <w:szCs w:val="18"/>
                <w:u w:val="single"/>
                <w:lang w:eastAsia="ko-KR"/>
              </w:rPr>
            </w:pPr>
            <w:r w:rsidRPr="00046747">
              <w:rPr>
                <w:b/>
                <w:sz w:val="18"/>
                <w:szCs w:val="18"/>
                <w:u w:val="single"/>
                <w:lang w:eastAsia="ko-KR"/>
              </w:rPr>
              <w:t>Issue 2-1-3: Minimum number of measurement data for requirements development</w:t>
            </w:r>
          </w:p>
          <w:p w14:paraId="0B3CAC19" w14:textId="77777777" w:rsidR="006C2DA8" w:rsidRPr="00046747" w:rsidRDefault="006C2DA8" w:rsidP="006C2DA8">
            <w:pPr>
              <w:rPr>
                <w:rFonts w:eastAsiaTheme="minorEastAsia"/>
                <w:b/>
                <w:sz w:val="18"/>
                <w:szCs w:val="18"/>
                <w:lang w:eastAsia="zh-CN"/>
              </w:rPr>
            </w:pPr>
            <w:r w:rsidRPr="00046747">
              <w:rPr>
                <w:b/>
                <w:sz w:val="18"/>
                <w:szCs w:val="18"/>
                <w:lang w:eastAsia="zh-CN"/>
              </w:rPr>
              <w:t>&lt;Agreement&gt;</w:t>
            </w:r>
            <w:r w:rsidRPr="00046747">
              <w:rPr>
                <w:sz w:val="18"/>
                <w:szCs w:val="18"/>
                <w:lang w:eastAsia="zh-CN"/>
              </w:rPr>
              <w:t xml:space="preserve">: </w:t>
            </w:r>
          </w:p>
          <w:p w14:paraId="31A3050A" w14:textId="77777777" w:rsidR="006C2DA8" w:rsidRPr="00046747" w:rsidRDefault="006C2DA8" w:rsidP="006C2DA8">
            <w:pPr>
              <w:pStyle w:val="a7"/>
              <w:numPr>
                <w:ilvl w:val="0"/>
                <w:numId w:val="3"/>
              </w:numPr>
              <w:overflowPunct/>
              <w:autoSpaceDE/>
              <w:autoSpaceDN/>
              <w:adjustRightInd/>
              <w:spacing w:after="120"/>
              <w:ind w:left="720" w:firstLineChars="0"/>
              <w:textAlignment w:val="auto"/>
              <w:rPr>
                <w:sz w:val="18"/>
                <w:szCs w:val="18"/>
                <w:lang w:eastAsia="zh-CN"/>
              </w:rPr>
            </w:pPr>
            <w:r w:rsidRPr="00046747">
              <w:rPr>
                <w:sz w:val="18"/>
                <w:szCs w:val="18"/>
                <w:lang w:eastAsia="zh-CN"/>
              </w:rPr>
              <w:t>Keep the previous agreement [8-15], FFS after receiving some feedback from volunteer labs on the estimated amount of measurement data can be provided. More measurement data is preferred.</w:t>
            </w:r>
          </w:p>
          <w:p w14:paraId="1B16855A" w14:textId="77777777" w:rsidR="006C2DA8" w:rsidRPr="00046747" w:rsidRDefault="006C2DA8" w:rsidP="006C2DA8">
            <w:pPr>
              <w:spacing w:after="120"/>
              <w:rPr>
                <w:b/>
                <w:sz w:val="18"/>
                <w:szCs w:val="18"/>
                <w:u w:val="single"/>
                <w:lang w:eastAsia="ko-KR"/>
              </w:rPr>
            </w:pPr>
            <w:r w:rsidRPr="00046747">
              <w:rPr>
                <w:b/>
                <w:sz w:val="18"/>
                <w:szCs w:val="18"/>
                <w:u w:val="single"/>
                <w:lang w:eastAsia="ko-KR"/>
              </w:rPr>
              <w:t>Issue 2-1-4: Approaches to increase the measurement data for requirements development</w:t>
            </w:r>
          </w:p>
          <w:p w14:paraId="4A069939" w14:textId="77777777" w:rsidR="006C2DA8" w:rsidRPr="00046747" w:rsidRDefault="006C2DA8" w:rsidP="006C2DA8">
            <w:pPr>
              <w:rPr>
                <w:rFonts w:eastAsiaTheme="minorEastAsia"/>
                <w:b/>
                <w:sz w:val="18"/>
                <w:szCs w:val="18"/>
                <w:lang w:eastAsia="zh-CN"/>
              </w:rPr>
            </w:pPr>
            <w:r w:rsidRPr="00046747">
              <w:rPr>
                <w:b/>
                <w:sz w:val="18"/>
                <w:szCs w:val="18"/>
                <w:lang w:eastAsia="zh-CN"/>
              </w:rPr>
              <w:t>&lt;Agreement&gt;</w:t>
            </w:r>
            <w:r w:rsidRPr="00046747">
              <w:rPr>
                <w:sz w:val="18"/>
                <w:szCs w:val="18"/>
                <w:lang w:eastAsia="zh-CN"/>
              </w:rPr>
              <w:t xml:space="preserve">: </w:t>
            </w:r>
          </w:p>
          <w:p w14:paraId="2E31E00F" w14:textId="472D2655" w:rsidR="00D63DBF" w:rsidRPr="00046747" w:rsidRDefault="006C2DA8" w:rsidP="00A81A11">
            <w:pPr>
              <w:pStyle w:val="a7"/>
              <w:numPr>
                <w:ilvl w:val="0"/>
                <w:numId w:val="3"/>
              </w:numPr>
              <w:overflowPunct/>
              <w:autoSpaceDE/>
              <w:autoSpaceDN/>
              <w:adjustRightInd/>
              <w:spacing w:after="120"/>
              <w:ind w:left="720" w:firstLineChars="0"/>
              <w:textAlignment w:val="auto"/>
              <w:rPr>
                <w:sz w:val="18"/>
                <w:szCs w:val="18"/>
                <w:lang w:eastAsia="zh-CN"/>
              </w:rPr>
            </w:pPr>
            <w:r w:rsidRPr="00046747">
              <w:rPr>
                <w:sz w:val="18"/>
                <w:szCs w:val="18"/>
                <w:lang w:eastAsia="zh-CN"/>
              </w:rPr>
              <w:t>Include the PAD measurement results from aligned labs into the data pool for specifying FR2 MIMO OTA performance requirements, if allowed by PAD providers. FFS how to process the PAD measurement results from aligned labs.</w:t>
            </w:r>
          </w:p>
        </w:tc>
      </w:tr>
    </w:tbl>
    <w:p w14:paraId="40CB3233" w14:textId="03C2F79D" w:rsidR="00D630FF" w:rsidDel="00BB38BA" w:rsidRDefault="00D630FF" w:rsidP="00C51F95">
      <w:pPr>
        <w:rPr>
          <w:del w:id="17" w:author="Yi Xuan" w:date="2023-05-24T22:32:00Z"/>
          <w:rFonts w:eastAsiaTheme="minorEastAsia"/>
          <w:bCs/>
          <w:lang w:eastAsia="zh-CN"/>
        </w:rPr>
      </w:pPr>
    </w:p>
    <w:p w14:paraId="50E08E68" w14:textId="38AAEE9A" w:rsidR="006C2DA8" w:rsidRPr="00BA3719" w:rsidRDefault="006C2DA8" w:rsidP="006C2DA8">
      <w:pPr>
        <w:rPr>
          <w:rFonts w:eastAsiaTheme="minorEastAsia"/>
          <w:bCs/>
          <w:lang w:eastAsia="zh-CN"/>
        </w:rPr>
      </w:pPr>
      <w:del w:id="18" w:author="Yi Xuan" w:date="2023-05-24T22:30:00Z">
        <w:r w:rsidDel="00216A0E">
          <w:rPr>
            <w:rFonts w:eastAsiaTheme="minorEastAsia"/>
            <w:bCs/>
            <w:lang w:eastAsia="zh-CN"/>
          </w:rPr>
          <w:delText xml:space="preserve">Besides, there are some details still </w:delText>
        </w:r>
        <w:r w:rsidR="00953A75" w:rsidDel="00216A0E">
          <w:rPr>
            <w:rFonts w:eastAsiaTheme="minorEastAsia"/>
            <w:bCs/>
            <w:lang w:eastAsia="zh-CN"/>
          </w:rPr>
          <w:delText>unsettled</w:delText>
        </w:r>
        <w:r w:rsidDel="00216A0E">
          <w:rPr>
            <w:rFonts w:eastAsiaTheme="minorEastAsia"/>
            <w:bCs/>
            <w:lang w:eastAsia="zh-CN"/>
          </w:rPr>
          <w:delText xml:space="preserve">. We provide our views on some </w:delText>
        </w:r>
        <w:r w:rsidR="00845118" w:rsidDel="00216A0E">
          <w:rPr>
            <w:rFonts w:eastAsiaTheme="minorEastAsia"/>
            <w:bCs/>
            <w:lang w:eastAsia="zh-CN"/>
          </w:rPr>
          <w:delText>unsettled</w:delText>
        </w:r>
        <w:r w:rsidDel="00216A0E">
          <w:rPr>
            <w:rFonts w:eastAsiaTheme="minorEastAsia"/>
            <w:bCs/>
            <w:lang w:eastAsia="zh-CN"/>
          </w:rPr>
          <w:delText xml:space="preserve"> details as below. </w:delText>
        </w:r>
      </w:del>
    </w:p>
    <w:tbl>
      <w:tblPr>
        <w:tblStyle w:val="af5"/>
        <w:tblW w:w="0" w:type="auto"/>
        <w:tblLook w:val="04A0" w:firstRow="1" w:lastRow="0" w:firstColumn="1" w:lastColumn="0" w:noHBand="0" w:noVBand="1"/>
      </w:tblPr>
      <w:tblGrid>
        <w:gridCol w:w="1708"/>
        <w:gridCol w:w="3233"/>
        <w:gridCol w:w="4687"/>
      </w:tblGrid>
      <w:tr w:rsidR="003C5341" w:rsidRPr="00B2081E" w:rsidDel="00BB38BA" w14:paraId="79C4C26E" w14:textId="243332C6" w:rsidTr="006D6FB4">
        <w:trPr>
          <w:del w:id="19" w:author="Yi Xuan" w:date="2023-05-24T22:32:00Z"/>
        </w:trPr>
        <w:tc>
          <w:tcPr>
            <w:tcW w:w="0" w:type="auto"/>
            <w:gridSpan w:val="2"/>
            <w:shd w:val="clear" w:color="auto" w:fill="E7E6E6" w:themeFill="background2"/>
            <w:vAlign w:val="center"/>
          </w:tcPr>
          <w:p w14:paraId="51C407DE" w14:textId="42FABDE2" w:rsidR="006C2DA8" w:rsidRPr="00B2081E" w:rsidDel="00BB38BA" w:rsidRDefault="00953A75" w:rsidP="00A81DCB">
            <w:pPr>
              <w:jc w:val="center"/>
              <w:rPr>
                <w:del w:id="20" w:author="Yi Xuan" w:date="2023-05-24T22:32:00Z"/>
                <w:rFonts w:eastAsiaTheme="minorEastAsia"/>
                <w:b/>
                <w:sz w:val="18"/>
                <w:szCs w:val="18"/>
                <w:lang w:eastAsia="zh-CN"/>
              </w:rPr>
            </w:pPr>
            <w:del w:id="21" w:author="Yi Xuan" w:date="2023-05-24T22:30:00Z">
              <w:r w:rsidRPr="00B2081E" w:rsidDel="00216A0E">
                <w:rPr>
                  <w:rFonts w:eastAsiaTheme="minorEastAsia"/>
                  <w:b/>
                  <w:sz w:val="18"/>
                  <w:szCs w:val="18"/>
                  <w:lang w:eastAsia="zh-CN"/>
                </w:rPr>
                <w:delText>U</w:delText>
              </w:r>
              <w:r w:rsidRPr="00B2081E" w:rsidDel="00216A0E">
                <w:rPr>
                  <w:rFonts w:eastAsiaTheme="minorEastAsia" w:hint="eastAsia"/>
                  <w:b/>
                  <w:sz w:val="18"/>
                  <w:szCs w:val="18"/>
                  <w:lang w:eastAsia="zh-CN"/>
                </w:rPr>
                <w:delText>n</w:delText>
              </w:r>
              <w:r w:rsidRPr="00B2081E" w:rsidDel="00216A0E">
                <w:rPr>
                  <w:rFonts w:eastAsiaTheme="minorEastAsia"/>
                  <w:b/>
                  <w:sz w:val="18"/>
                  <w:szCs w:val="18"/>
                  <w:lang w:eastAsia="zh-CN"/>
                </w:rPr>
                <w:delText>settled</w:delText>
              </w:r>
              <w:r w:rsidR="006C2DA8" w:rsidRPr="00B2081E" w:rsidDel="00216A0E">
                <w:rPr>
                  <w:rFonts w:eastAsiaTheme="minorEastAsia"/>
                  <w:b/>
                  <w:sz w:val="18"/>
                  <w:szCs w:val="18"/>
                  <w:lang w:eastAsia="zh-CN"/>
                </w:rPr>
                <w:delText xml:space="preserve"> details</w:delText>
              </w:r>
            </w:del>
          </w:p>
        </w:tc>
        <w:tc>
          <w:tcPr>
            <w:tcW w:w="0" w:type="auto"/>
            <w:shd w:val="clear" w:color="auto" w:fill="E7E6E6" w:themeFill="background2"/>
            <w:vAlign w:val="center"/>
          </w:tcPr>
          <w:p w14:paraId="686EB28D" w14:textId="2853716D" w:rsidR="006C2DA8" w:rsidRPr="00B2081E" w:rsidDel="00BB38BA" w:rsidRDefault="006C2DA8" w:rsidP="00A81DCB">
            <w:pPr>
              <w:jc w:val="center"/>
              <w:rPr>
                <w:del w:id="22" w:author="Yi Xuan" w:date="2023-05-24T22:32:00Z"/>
                <w:rFonts w:eastAsia="Batang"/>
                <w:b/>
                <w:sz w:val="18"/>
                <w:szCs w:val="18"/>
              </w:rPr>
            </w:pPr>
            <w:del w:id="23" w:author="Yi Xuan" w:date="2023-05-24T22:30:00Z">
              <w:r w:rsidRPr="00B2081E" w:rsidDel="00216A0E">
                <w:rPr>
                  <w:rFonts w:eastAsiaTheme="minorEastAsia"/>
                  <w:b/>
                  <w:sz w:val="18"/>
                  <w:szCs w:val="18"/>
                  <w:lang w:eastAsia="zh-CN"/>
                </w:rPr>
                <w:delText>Views</w:delText>
              </w:r>
            </w:del>
          </w:p>
        </w:tc>
      </w:tr>
      <w:tr w:rsidR="003C5341" w:rsidRPr="00B2081E" w:rsidDel="00BB38BA" w14:paraId="12372349" w14:textId="3A6D2F89" w:rsidTr="006D6FB4">
        <w:trPr>
          <w:trHeight w:val="714"/>
          <w:del w:id="24" w:author="Yi Xuan" w:date="2023-05-24T22:32:00Z"/>
        </w:trPr>
        <w:tc>
          <w:tcPr>
            <w:tcW w:w="0" w:type="auto"/>
            <w:vAlign w:val="center"/>
          </w:tcPr>
          <w:p w14:paraId="25B5584A" w14:textId="5B2F970B" w:rsidR="005069E0" w:rsidRPr="00B2081E" w:rsidDel="00BB38BA" w:rsidRDefault="005069E0" w:rsidP="00A81DCB">
            <w:pPr>
              <w:jc w:val="both"/>
              <w:rPr>
                <w:del w:id="25" w:author="Yi Xuan" w:date="2023-05-24T22:32:00Z"/>
                <w:rFonts w:eastAsia="Batang"/>
                <w:bCs/>
                <w:sz w:val="18"/>
                <w:szCs w:val="18"/>
              </w:rPr>
            </w:pPr>
            <w:del w:id="26" w:author="Yi Xuan" w:date="2023-05-24T22:30:00Z">
              <w:r w:rsidRPr="00B2081E" w:rsidDel="00216A0E">
                <w:rPr>
                  <w:rFonts w:eastAsia="Batang"/>
                  <w:bCs/>
                  <w:sz w:val="18"/>
                  <w:szCs w:val="18"/>
                </w:rPr>
                <w:delText xml:space="preserve">2.2.1 </w:delText>
              </w:r>
              <w:bookmarkStart w:id="27" w:name="OLE_LINK11"/>
              <w:r w:rsidRPr="00B2081E" w:rsidDel="00216A0E">
                <w:rPr>
                  <w:rFonts w:eastAsia="Batang"/>
                  <w:bCs/>
                  <w:sz w:val="18"/>
                  <w:szCs w:val="18"/>
                </w:rPr>
                <w:delText>Simulation Platform Validation Activity</w:delText>
              </w:r>
            </w:del>
            <w:bookmarkEnd w:id="27"/>
          </w:p>
        </w:tc>
        <w:tc>
          <w:tcPr>
            <w:tcW w:w="0" w:type="auto"/>
          </w:tcPr>
          <w:p w14:paraId="3908E5E0" w14:textId="4BC254EA" w:rsidR="005069E0" w:rsidRPr="00B2081E" w:rsidDel="00BB38BA" w:rsidRDefault="005069E0" w:rsidP="00A81DCB">
            <w:pPr>
              <w:rPr>
                <w:del w:id="28" w:author="Yi Xuan" w:date="2023-05-24T22:32:00Z"/>
                <w:rFonts w:eastAsia="Batang"/>
                <w:bCs/>
                <w:sz w:val="18"/>
                <w:szCs w:val="18"/>
              </w:rPr>
            </w:pPr>
            <w:del w:id="29" w:author="Yi Xuan" w:date="2023-05-24T22:30:00Z">
              <w:r w:rsidRPr="00B2081E" w:rsidDel="00216A0E">
                <w:rPr>
                  <w:rFonts w:eastAsiaTheme="minorEastAsia" w:hint="eastAsia"/>
                  <w:bCs/>
                  <w:sz w:val="18"/>
                  <w:szCs w:val="18"/>
                  <w:lang w:eastAsia="zh-CN"/>
                </w:rPr>
                <w:delText>5b</w:delText>
              </w:r>
              <w:r w:rsidRPr="00B2081E" w:rsidDel="00216A0E">
                <w:rPr>
                  <w:rFonts w:eastAsiaTheme="minorEastAsia"/>
                  <w:bCs/>
                  <w:sz w:val="18"/>
                  <w:szCs w:val="18"/>
                  <w:lang w:eastAsia="zh-CN"/>
                </w:rPr>
                <w:delText>.</w:delText>
              </w:r>
              <w:r w:rsidRPr="00B2081E" w:rsidDel="00216A0E">
                <w:rPr>
                  <w:rFonts w:eastAsiaTheme="minorEastAsia"/>
                  <w:bCs/>
                  <w:sz w:val="18"/>
                  <w:szCs w:val="18"/>
                  <w:lang w:eastAsia="zh-CN"/>
                </w:rPr>
                <w:tab/>
                <w:delText>FFS number of panels per UE</w:delText>
              </w:r>
            </w:del>
          </w:p>
        </w:tc>
        <w:tc>
          <w:tcPr>
            <w:tcW w:w="0" w:type="auto"/>
          </w:tcPr>
          <w:p w14:paraId="256797CC" w14:textId="79407FA1" w:rsidR="005069E0" w:rsidRPr="00B2081E" w:rsidDel="00BB38BA" w:rsidRDefault="005069E0" w:rsidP="00A81DCB">
            <w:pPr>
              <w:rPr>
                <w:del w:id="30" w:author="Yi Xuan" w:date="2023-05-24T22:32:00Z"/>
                <w:rFonts w:eastAsia="Batang"/>
                <w:bCs/>
                <w:sz w:val="18"/>
                <w:szCs w:val="18"/>
              </w:rPr>
            </w:pPr>
            <w:del w:id="31" w:author="Yi Xuan" w:date="2023-05-24T22:30:00Z">
              <w:r w:rsidRPr="00B2081E" w:rsidDel="00216A0E">
                <w:rPr>
                  <w:rFonts w:eastAsiaTheme="minorEastAsia" w:hint="eastAsia"/>
                  <w:bCs/>
                  <w:sz w:val="18"/>
                  <w:szCs w:val="18"/>
                  <w:lang w:eastAsia="zh-CN"/>
                </w:rPr>
                <w:delText>N</w:delText>
              </w:r>
              <w:r w:rsidRPr="00B2081E" w:rsidDel="00216A0E">
                <w:rPr>
                  <w:rFonts w:eastAsiaTheme="minorEastAsia"/>
                  <w:bCs/>
                  <w:sz w:val="18"/>
                  <w:szCs w:val="18"/>
                  <w:lang w:eastAsia="zh-CN"/>
                </w:rPr>
                <w:delText xml:space="preserve">o </w:delText>
              </w:r>
              <w:r w:rsidRPr="00B2081E" w:rsidDel="00216A0E">
                <w:rPr>
                  <w:rFonts w:eastAsiaTheme="minorEastAsia" w:hint="eastAsia"/>
                  <w:bCs/>
                  <w:sz w:val="18"/>
                  <w:szCs w:val="18"/>
                  <w:lang w:eastAsia="zh-CN"/>
                </w:rPr>
                <w:delText>need</w:delText>
              </w:r>
              <w:r w:rsidRPr="00B2081E" w:rsidDel="00216A0E">
                <w:rPr>
                  <w:rFonts w:eastAsiaTheme="minorEastAsia"/>
                  <w:bCs/>
                  <w:sz w:val="18"/>
                  <w:szCs w:val="18"/>
                  <w:lang w:eastAsia="zh-CN"/>
                </w:rPr>
                <w:delText xml:space="preserve"> to </w:delText>
              </w:r>
              <w:r w:rsidRPr="00B2081E" w:rsidDel="00216A0E">
                <w:rPr>
                  <w:rFonts w:eastAsiaTheme="minorEastAsia" w:hint="eastAsia"/>
                  <w:bCs/>
                  <w:sz w:val="18"/>
                  <w:szCs w:val="18"/>
                  <w:lang w:eastAsia="zh-CN"/>
                </w:rPr>
                <w:delText>require</w:delText>
              </w:r>
              <w:r w:rsidRPr="00B2081E" w:rsidDel="00216A0E">
                <w:rPr>
                  <w:rFonts w:eastAsiaTheme="minorEastAsia"/>
                  <w:bCs/>
                  <w:sz w:val="18"/>
                  <w:szCs w:val="18"/>
                  <w:lang w:eastAsia="zh-CN"/>
                </w:rPr>
                <w:delText xml:space="preserve"> the number of UE panels just for validation purpose. </w:delText>
              </w:r>
            </w:del>
          </w:p>
        </w:tc>
      </w:tr>
      <w:tr w:rsidR="003C5341" w:rsidRPr="00B2081E" w:rsidDel="00BB38BA" w14:paraId="4E9CCADF" w14:textId="3FFB1B6C" w:rsidTr="00046747">
        <w:trPr>
          <w:trHeight w:val="714"/>
          <w:del w:id="32" w:author="Yi Xuan" w:date="2023-05-24T22:32:00Z"/>
        </w:trPr>
        <w:tc>
          <w:tcPr>
            <w:tcW w:w="0" w:type="auto"/>
            <w:vAlign w:val="center"/>
          </w:tcPr>
          <w:p w14:paraId="6C55109C" w14:textId="09C571EA" w:rsidR="00B2081E" w:rsidRPr="00B2081E" w:rsidDel="00BB38BA" w:rsidRDefault="00B2081E" w:rsidP="00A81DCB">
            <w:pPr>
              <w:jc w:val="both"/>
              <w:rPr>
                <w:del w:id="33" w:author="Yi Xuan" w:date="2023-05-24T22:32:00Z"/>
                <w:rFonts w:eastAsia="Batang"/>
                <w:bCs/>
                <w:sz w:val="18"/>
                <w:szCs w:val="18"/>
              </w:rPr>
            </w:pPr>
            <w:del w:id="34" w:author="Yi Xuan" w:date="2023-05-24T22:30:00Z">
              <w:r w:rsidRPr="00B2081E" w:rsidDel="00216A0E">
                <w:rPr>
                  <w:rFonts w:eastAsia="Batang"/>
                  <w:bCs/>
                  <w:sz w:val="18"/>
                  <w:szCs w:val="18"/>
                </w:rPr>
                <w:delText>2.2.4 Simulation Campaign</w:delText>
              </w:r>
            </w:del>
          </w:p>
        </w:tc>
        <w:tc>
          <w:tcPr>
            <w:tcW w:w="0" w:type="auto"/>
          </w:tcPr>
          <w:p w14:paraId="4A45C022" w14:textId="5A6FD0FF" w:rsidR="00B2081E" w:rsidRPr="00B2081E" w:rsidDel="00216A0E" w:rsidRDefault="00B2081E" w:rsidP="006C3395">
            <w:pPr>
              <w:rPr>
                <w:del w:id="35" w:author="Yi Xuan" w:date="2023-05-24T22:30:00Z"/>
                <w:rFonts w:eastAsiaTheme="minorEastAsia"/>
                <w:bCs/>
                <w:sz w:val="18"/>
                <w:szCs w:val="18"/>
                <w:lang w:eastAsia="zh-CN"/>
              </w:rPr>
            </w:pPr>
            <w:del w:id="36" w:author="Yi Xuan" w:date="2023-05-24T22:30:00Z">
              <w:r w:rsidRPr="00B2081E" w:rsidDel="00216A0E">
                <w:rPr>
                  <w:rFonts w:eastAsiaTheme="minorEastAsia"/>
                  <w:bCs/>
                  <w:sz w:val="18"/>
                  <w:szCs w:val="18"/>
                  <w:lang w:eastAsia="zh-CN"/>
                </w:rPr>
                <w:delText xml:space="preserve">4. FFS on the number of antenna panel and whether to consider the proportion of a certain number of antenna panel UE. </w:delText>
              </w:r>
            </w:del>
          </w:p>
          <w:p w14:paraId="166B3213" w14:textId="76AFDAFF" w:rsidR="00B2081E" w:rsidRPr="00B2081E" w:rsidDel="00BB38BA" w:rsidRDefault="00B2081E" w:rsidP="006C3395">
            <w:pPr>
              <w:rPr>
                <w:del w:id="37" w:author="Yi Xuan" w:date="2023-05-24T22:32:00Z"/>
                <w:rFonts w:eastAsiaTheme="minorEastAsia"/>
                <w:bCs/>
                <w:sz w:val="18"/>
                <w:szCs w:val="18"/>
                <w:lang w:eastAsia="zh-CN"/>
              </w:rPr>
            </w:pPr>
            <w:del w:id="38" w:author="Yi Xuan" w:date="2023-05-24T22:30:00Z">
              <w:r w:rsidRPr="00B2081E" w:rsidDel="00216A0E">
                <w:rPr>
                  <w:rFonts w:eastAsiaTheme="minorEastAsia"/>
                  <w:bCs/>
                  <w:sz w:val="18"/>
                  <w:szCs w:val="18"/>
                  <w:lang w:eastAsia="zh-CN"/>
                </w:rPr>
                <w:lastRenderedPageBreak/>
                <w:delText>5b. The following information should be provided: The number of antenna panels of each UE</w:delText>
              </w:r>
            </w:del>
          </w:p>
        </w:tc>
        <w:tc>
          <w:tcPr>
            <w:tcW w:w="0" w:type="auto"/>
            <w:vMerge w:val="restart"/>
            <w:vAlign w:val="center"/>
          </w:tcPr>
          <w:p w14:paraId="296CD10E" w14:textId="5371634B" w:rsidR="00FA3F4C" w:rsidRPr="00B2081E" w:rsidDel="00BB38BA" w:rsidRDefault="00A5282D" w:rsidP="00046747">
            <w:pPr>
              <w:jc w:val="both"/>
              <w:rPr>
                <w:del w:id="39" w:author="Yi Xuan" w:date="2023-05-24T22:32:00Z"/>
                <w:rFonts w:eastAsiaTheme="minorEastAsia"/>
                <w:bCs/>
                <w:sz w:val="18"/>
                <w:szCs w:val="18"/>
                <w:lang w:eastAsia="zh-CN"/>
              </w:rPr>
            </w:pPr>
            <w:del w:id="40" w:author="Yi Xuan" w:date="2023-05-24T22:30:00Z">
              <w:r w:rsidDel="00216A0E">
                <w:rPr>
                  <w:rFonts w:eastAsiaTheme="minorEastAsia"/>
                  <w:bCs/>
                  <w:sz w:val="18"/>
                  <w:szCs w:val="18"/>
                  <w:lang w:eastAsia="zh-CN"/>
                </w:rPr>
                <w:lastRenderedPageBreak/>
                <w:delText xml:space="preserve">FR2 MIMO OTA requirements should be derived by </w:delText>
              </w:r>
              <w:r w:rsidR="00C975A0" w:rsidDel="00216A0E">
                <w:rPr>
                  <w:rFonts w:eastAsiaTheme="minorEastAsia"/>
                  <w:bCs/>
                  <w:sz w:val="18"/>
                  <w:szCs w:val="18"/>
                  <w:lang w:eastAsia="zh-CN"/>
                </w:rPr>
                <w:delText xml:space="preserve">using </w:delText>
              </w:r>
              <w:r w:rsidDel="00216A0E">
                <w:rPr>
                  <w:rFonts w:eastAsiaTheme="minorEastAsia"/>
                  <w:bCs/>
                  <w:sz w:val="18"/>
                  <w:szCs w:val="18"/>
                  <w:lang w:eastAsia="zh-CN"/>
                </w:rPr>
                <w:delText xml:space="preserve">the traditional </w:delText>
              </w:r>
              <w:r w:rsidR="0043174A" w:rsidDel="00216A0E">
                <w:rPr>
                  <w:rFonts w:eastAsiaTheme="minorEastAsia"/>
                  <w:bCs/>
                  <w:sz w:val="18"/>
                  <w:szCs w:val="18"/>
                  <w:lang w:eastAsia="zh-CN"/>
                </w:rPr>
                <w:delText xml:space="preserve">method, i.e., based on </w:delText>
              </w:r>
              <w:r w:rsidR="00CF44A2" w:rsidDel="00216A0E">
                <w:rPr>
                  <w:rFonts w:eastAsiaTheme="minorEastAsia"/>
                  <w:bCs/>
                  <w:sz w:val="18"/>
                  <w:szCs w:val="18"/>
                  <w:lang w:eastAsia="zh-CN"/>
                </w:rPr>
                <w:delText xml:space="preserve">a measurement data pool of commercial devices </w:delText>
              </w:r>
              <w:r w:rsidR="0043174A" w:rsidRPr="0043174A" w:rsidDel="00216A0E">
                <w:rPr>
                  <w:rFonts w:eastAsiaTheme="minorEastAsia"/>
                  <w:bCs/>
                  <w:sz w:val="18"/>
                  <w:szCs w:val="18"/>
                  <w:lang w:eastAsia="zh-CN"/>
                </w:rPr>
                <w:delText xml:space="preserve">without any </w:delText>
              </w:r>
              <w:r w:rsidR="00CF44A2" w:rsidRPr="0043174A" w:rsidDel="00216A0E">
                <w:rPr>
                  <w:rFonts w:eastAsiaTheme="minorEastAsia"/>
                  <w:bCs/>
                  <w:sz w:val="18"/>
                  <w:szCs w:val="18"/>
                  <w:lang w:eastAsia="zh-CN"/>
                </w:rPr>
                <w:delText>prior</w:delText>
              </w:r>
              <w:r w:rsidR="0043174A" w:rsidRPr="0043174A" w:rsidDel="00216A0E">
                <w:rPr>
                  <w:rFonts w:eastAsiaTheme="minorEastAsia"/>
                  <w:bCs/>
                  <w:sz w:val="18"/>
                  <w:szCs w:val="18"/>
                  <w:lang w:eastAsia="zh-CN"/>
                </w:rPr>
                <w:delText xml:space="preserve"> knowledge of the </w:delText>
              </w:r>
              <w:r w:rsidR="0043174A" w:rsidRPr="0043174A" w:rsidDel="00216A0E">
                <w:rPr>
                  <w:rFonts w:eastAsiaTheme="minorEastAsia"/>
                  <w:bCs/>
                  <w:sz w:val="18"/>
                  <w:szCs w:val="18"/>
                  <w:lang w:eastAsia="zh-CN"/>
                </w:rPr>
                <w:lastRenderedPageBreak/>
                <w:delText>devices</w:delText>
              </w:r>
              <w:r w:rsidR="00CF44A2" w:rsidDel="00216A0E">
                <w:rPr>
                  <w:rFonts w:eastAsiaTheme="minorEastAsia"/>
                  <w:bCs/>
                  <w:sz w:val="18"/>
                  <w:szCs w:val="18"/>
                  <w:lang w:eastAsia="zh-CN"/>
                </w:rPr>
                <w:delText>.</w:delText>
              </w:r>
              <w:r w:rsidR="00C975A0" w:rsidDel="00216A0E">
                <w:rPr>
                  <w:rFonts w:eastAsiaTheme="minorEastAsia"/>
                  <w:bCs/>
                  <w:sz w:val="18"/>
                  <w:szCs w:val="18"/>
                  <w:lang w:eastAsia="zh-CN"/>
                </w:rPr>
                <w:delText xml:space="preserve"> In addition, </w:delText>
              </w:r>
              <w:r w:rsidR="00046747" w:rsidDel="00216A0E">
                <w:rPr>
                  <w:rFonts w:eastAsiaTheme="minorEastAsia"/>
                  <w:bCs/>
                  <w:sz w:val="18"/>
                  <w:szCs w:val="18"/>
                  <w:lang w:eastAsia="zh-CN"/>
                </w:rPr>
                <w:delText xml:space="preserve">currently </w:delText>
              </w:r>
              <w:r w:rsidR="00C975A0" w:rsidDel="00216A0E">
                <w:rPr>
                  <w:rFonts w:eastAsiaTheme="minorEastAsia"/>
                  <w:bCs/>
                  <w:sz w:val="18"/>
                  <w:szCs w:val="18"/>
                  <w:lang w:eastAsia="zh-CN"/>
                </w:rPr>
                <w:delText xml:space="preserve">there’s no single-panel UE on the market. </w:delText>
              </w:r>
              <w:r w:rsidR="00C975A0" w:rsidDel="00216A0E">
                <w:rPr>
                  <w:rFonts w:eastAsiaTheme="minorEastAsia" w:hint="eastAsia"/>
                  <w:bCs/>
                  <w:sz w:val="18"/>
                  <w:szCs w:val="18"/>
                  <w:lang w:eastAsia="zh-CN"/>
                </w:rPr>
                <w:delText>Thu</w:delText>
              </w:r>
              <w:r w:rsidR="00C975A0" w:rsidDel="00216A0E">
                <w:rPr>
                  <w:rFonts w:eastAsiaTheme="minorEastAsia"/>
                  <w:bCs/>
                  <w:sz w:val="18"/>
                  <w:szCs w:val="18"/>
                  <w:lang w:eastAsia="zh-CN"/>
                </w:rPr>
                <w:delText xml:space="preserve">s, </w:delText>
              </w:r>
              <w:r w:rsidR="00FA3F4C" w:rsidDel="00216A0E">
                <w:rPr>
                  <w:rFonts w:eastAsiaTheme="minorEastAsia"/>
                  <w:bCs/>
                  <w:sz w:val="18"/>
                  <w:szCs w:val="18"/>
                  <w:lang w:eastAsia="zh-CN"/>
                </w:rPr>
                <w:delText xml:space="preserve">the proportion </w:delText>
              </w:r>
              <w:r w:rsidR="00FA3F4C" w:rsidRPr="00FA3F4C" w:rsidDel="00216A0E">
                <w:rPr>
                  <w:rFonts w:eastAsiaTheme="minorEastAsia"/>
                  <w:bCs/>
                  <w:sz w:val="18"/>
                  <w:szCs w:val="18"/>
                  <w:lang w:eastAsia="zh-CN"/>
                </w:rPr>
                <w:delText>of a certain number of antenna panel UE</w:delText>
              </w:r>
              <w:r w:rsidR="00FA3F4C" w:rsidDel="00216A0E">
                <w:rPr>
                  <w:rFonts w:eastAsiaTheme="minorEastAsia"/>
                  <w:bCs/>
                  <w:sz w:val="18"/>
                  <w:szCs w:val="18"/>
                  <w:lang w:eastAsia="zh-CN"/>
                </w:rPr>
                <w:delText xml:space="preserve"> should not be considered</w:delText>
              </w:r>
              <w:r w:rsidR="003C5341" w:rsidDel="00216A0E">
                <w:rPr>
                  <w:rFonts w:eastAsiaTheme="minorEastAsia"/>
                  <w:bCs/>
                  <w:sz w:val="18"/>
                  <w:szCs w:val="18"/>
                  <w:lang w:eastAsia="zh-CN"/>
                </w:rPr>
                <w:delText xml:space="preserve"> in simulation</w:delText>
              </w:r>
              <w:r w:rsidR="003C5341" w:rsidDel="00216A0E">
                <w:rPr>
                  <w:rFonts w:eastAsiaTheme="minorEastAsia" w:hint="eastAsia"/>
                  <w:bCs/>
                  <w:sz w:val="18"/>
                  <w:szCs w:val="18"/>
                  <w:lang w:eastAsia="zh-CN"/>
                </w:rPr>
                <w:delText xml:space="preserve"> </w:delText>
              </w:r>
              <w:r w:rsidR="003C5341" w:rsidDel="00216A0E">
                <w:rPr>
                  <w:rFonts w:eastAsiaTheme="minorEastAsia"/>
                  <w:bCs/>
                  <w:sz w:val="18"/>
                  <w:szCs w:val="18"/>
                  <w:lang w:eastAsia="zh-CN"/>
                </w:rPr>
                <w:delText>campaign, measurement campaign, and requirements definition</w:delText>
              </w:r>
              <w:r w:rsidR="00046747" w:rsidDel="00216A0E">
                <w:rPr>
                  <w:rFonts w:eastAsiaTheme="minorEastAsia"/>
                  <w:bCs/>
                  <w:sz w:val="18"/>
                  <w:szCs w:val="18"/>
                  <w:lang w:eastAsia="zh-CN"/>
                </w:rPr>
                <w:delText>.</w:delText>
              </w:r>
            </w:del>
          </w:p>
        </w:tc>
      </w:tr>
      <w:tr w:rsidR="003C5341" w:rsidRPr="00B2081E" w:rsidDel="00BB38BA" w14:paraId="5B507B36" w14:textId="588B6857" w:rsidTr="006D6FB4">
        <w:trPr>
          <w:trHeight w:val="1018"/>
          <w:del w:id="41" w:author="Yi Xuan" w:date="2023-05-24T22:32:00Z"/>
        </w:trPr>
        <w:tc>
          <w:tcPr>
            <w:tcW w:w="0" w:type="auto"/>
            <w:tcBorders>
              <w:bottom w:val="single" w:sz="4" w:space="0" w:color="auto"/>
            </w:tcBorders>
            <w:vAlign w:val="center"/>
          </w:tcPr>
          <w:p w14:paraId="4FE14D95" w14:textId="1F57DCA5" w:rsidR="00B2081E" w:rsidRPr="00B2081E" w:rsidDel="00BB38BA" w:rsidRDefault="00B2081E" w:rsidP="00A81DCB">
            <w:pPr>
              <w:jc w:val="both"/>
              <w:rPr>
                <w:del w:id="42" w:author="Yi Xuan" w:date="2023-05-24T22:32:00Z"/>
                <w:rFonts w:eastAsia="Batang"/>
                <w:bCs/>
                <w:sz w:val="18"/>
                <w:szCs w:val="18"/>
              </w:rPr>
            </w:pPr>
            <w:del w:id="43" w:author="Yi Xuan" w:date="2023-05-24T22:30:00Z">
              <w:r w:rsidRPr="00B2081E" w:rsidDel="00216A0E">
                <w:rPr>
                  <w:rFonts w:eastAsia="Batang"/>
                  <w:bCs/>
                  <w:sz w:val="18"/>
                  <w:szCs w:val="18"/>
                </w:rPr>
                <w:lastRenderedPageBreak/>
                <w:delText>2.2.5 Measurement Campaign</w:delText>
              </w:r>
            </w:del>
          </w:p>
        </w:tc>
        <w:tc>
          <w:tcPr>
            <w:tcW w:w="0" w:type="auto"/>
            <w:tcBorders>
              <w:bottom w:val="single" w:sz="4" w:space="0" w:color="auto"/>
            </w:tcBorders>
          </w:tcPr>
          <w:p w14:paraId="116A37AE" w14:textId="08B87AB0" w:rsidR="00B2081E" w:rsidRPr="00B2081E" w:rsidDel="00BB38BA" w:rsidRDefault="00B2081E" w:rsidP="00A81DCB">
            <w:pPr>
              <w:rPr>
                <w:del w:id="44" w:author="Yi Xuan" w:date="2023-05-24T22:32:00Z"/>
                <w:rFonts w:eastAsiaTheme="minorEastAsia"/>
                <w:bCs/>
                <w:sz w:val="18"/>
                <w:szCs w:val="18"/>
                <w:lang w:eastAsia="zh-CN"/>
              </w:rPr>
            </w:pPr>
            <w:del w:id="45" w:author="Yi Xuan" w:date="2023-05-24T22:30:00Z">
              <w:r w:rsidRPr="00B2081E" w:rsidDel="00216A0E">
                <w:rPr>
                  <w:rFonts w:eastAsiaTheme="minorEastAsia" w:hint="eastAsia"/>
                  <w:bCs/>
                  <w:sz w:val="18"/>
                  <w:szCs w:val="18"/>
                  <w:lang w:eastAsia="zh-CN"/>
                </w:rPr>
                <w:delText>2</w:delText>
              </w:r>
              <w:r w:rsidRPr="00B2081E" w:rsidDel="00216A0E">
                <w:rPr>
                  <w:rFonts w:eastAsiaTheme="minorEastAsia"/>
                  <w:bCs/>
                  <w:sz w:val="18"/>
                  <w:szCs w:val="18"/>
                  <w:lang w:eastAsia="zh-CN"/>
                </w:rPr>
                <w:delText>d. FFS whether RAN4 shall guarantee the considerable proportion of single panel UE and how to guarantee the proportion of single panel UE</w:delText>
              </w:r>
            </w:del>
          </w:p>
        </w:tc>
        <w:tc>
          <w:tcPr>
            <w:tcW w:w="0" w:type="auto"/>
            <w:vMerge/>
          </w:tcPr>
          <w:p w14:paraId="32E6CCED" w14:textId="28477620" w:rsidR="00B2081E" w:rsidRPr="00B2081E" w:rsidDel="00BB38BA" w:rsidRDefault="00B2081E" w:rsidP="00A81DCB">
            <w:pPr>
              <w:rPr>
                <w:del w:id="46" w:author="Yi Xuan" w:date="2023-05-24T22:32:00Z"/>
                <w:rFonts w:eastAsiaTheme="minorEastAsia"/>
                <w:bCs/>
                <w:sz w:val="18"/>
                <w:szCs w:val="18"/>
                <w:lang w:eastAsia="zh-CN"/>
              </w:rPr>
            </w:pPr>
          </w:p>
        </w:tc>
      </w:tr>
      <w:tr w:rsidR="003C5341" w:rsidRPr="00B2081E" w:rsidDel="00BB38BA" w14:paraId="2161CF50" w14:textId="7F11D824" w:rsidTr="006D6FB4">
        <w:trPr>
          <w:del w:id="47" w:author="Yi Xuan" w:date="2023-05-24T22:32:00Z"/>
        </w:trPr>
        <w:tc>
          <w:tcPr>
            <w:tcW w:w="0" w:type="auto"/>
          </w:tcPr>
          <w:p w14:paraId="6AE44091" w14:textId="772EACB7" w:rsidR="00B2081E" w:rsidRPr="00B2081E" w:rsidDel="00BB38BA" w:rsidRDefault="00B2081E" w:rsidP="00953A75">
            <w:pPr>
              <w:jc w:val="both"/>
              <w:rPr>
                <w:del w:id="48" w:author="Yi Xuan" w:date="2023-05-24T22:32:00Z"/>
                <w:rFonts w:eastAsia="Batang"/>
                <w:bCs/>
                <w:sz w:val="18"/>
                <w:szCs w:val="18"/>
              </w:rPr>
            </w:pPr>
            <w:del w:id="49" w:author="Yi Xuan" w:date="2023-05-24T22:30:00Z">
              <w:r w:rsidRPr="00B2081E" w:rsidDel="00216A0E">
                <w:rPr>
                  <w:rFonts w:eastAsia="Batang"/>
                  <w:bCs/>
                  <w:sz w:val="18"/>
                  <w:szCs w:val="18"/>
                </w:rPr>
                <w:delText>2.2.7 UE antenna panel assumption impact on performance requirements</w:delText>
              </w:r>
            </w:del>
          </w:p>
        </w:tc>
        <w:tc>
          <w:tcPr>
            <w:tcW w:w="0" w:type="auto"/>
          </w:tcPr>
          <w:p w14:paraId="450BEED3" w14:textId="130C189B" w:rsidR="00B2081E" w:rsidRPr="00B2081E" w:rsidDel="00216A0E" w:rsidRDefault="00B2081E" w:rsidP="00953A75">
            <w:pPr>
              <w:rPr>
                <w:del w:id="50" w:author="Yi Xuan" w:date="2023-05-24T22:30:00Z"/>
                <w:rFonts w:eastAsiaTheme="minorEastAsia"/>
                <w:bCs/>
                <w:sz w:val="18"/>
                <w:szCs w:val="18"/>
                <w:lang w:eastAsia="zh-CN"/>
              </w:rPr>
            </w:pPr>
            <w:del w:id="51" w:author="Yi Xuan" w:date="2023-05-24T22:30:00Z">
              <w:r w:rsidRPr="00B2081E" w:rsidDel="00216A0E">
                <w:rPr>
                  <w:rFonts w:eastAsiaTheme="minorEastAsia"/>
                  <w:bCs/>
                  <w:sz w:val="18"/>
                  <w:szCs w:val="18"/>
                  <w:lang w:eastAsia="zh-CN"/>
                </w:rPr>
                <w:delText>1. RAN4 needs to study the impact of different UE implementation assumption</w:delText>
              </w:r>
              <w:r w:rsidRPr="00B2081E" w:rsidDel="00216A0E">
                <w:rPr>
                  <w:rFonts w:eastAsiaTheme="minorEastAsia" w:hint="eastAsia"/>
                  <w:bCs/>
                  <w:sz w:val="18"/>
                  <w:szCs w:val="18"/>
                  <w:lang w:eastAsia="zh-CN"/>
                </w:rPr>
                <w:delText>s</w:delText>
              </w:r>
              <w:r w:rsidRPr="00B2081E" w:rsidDel="00216A0E">
                <w:rPr>
                  <w:rFonts w:eastAsiaTheme="minorEastAsia"/>
                  <w:bCs/>
                  <w:sz w:val="18"/>
                  <w:szCs w:val="18"/>
                  <w:lang w:eastAsia="zh-CN"/>
                </w:rPr>
                <w:delText xml:space="preserve"> on the number of panels on MIMO OTA requirements</w:delText>
              </w:r>
            </w:del>
          </w:p>
          <w:p w14:paraId="518DFD34" w14:textId="54A4E3E3" w:rsidR="00B2081E" w:rsidRPr="00B2081E" w:rsidDel="00BB38BA" w:rsidRDefault="00B2081E" w:rsidP="00666CBB">
            <w:pPr>
              <w:rPr>
                <w:del w:id="52" w:author="Yi Xuan" w:date="2023-05-24T22:32:00Z"/>
                <w:rFonts w:eastAsiaTheme="minorEastAsia"/>
                <w:bCs/>
                <w:sz w:val="18"/>
                <w:szCs w:val="18"/>
                <w:lang w:eastAsia="zh-CN"/>
              </w:rPr>
            </w:pPr>
            <w:del w:id="53" w:author="Yi Xuan" w:date="2023-05-24T22:30:00Z">
              <w:r w:rsidRPr="00B2081E" w:rsidDel="00216A0E">
                <w:rPr>
                  <w:rFonts w:eastAsiaTheme="minorEastAsia"/>
                  <w:bCs/>
                  <w:sz w:val="18"/>
                  <w:szCs w:val="18"/>
                  <w:lang w:eastAsia="zh-CN"/>
                </w:rPr>
                <w:delText>2. FFS how to accommodate different UE assumptions of number of panels for deriving MIMO OTA requirements</w:delText>
              </w:r>
            </w:del>
          </w:p>
        </w:tc>
        <w:tc>
          <w:tcPr>
            <w:tcW w:w="0" w:type="auto"/>
            <w:vMerge/>
          </w:tcPr>
          <w:p w14:paraId="4F378E7A" w14:textId="54C75B99" w:rsidR="00B2081E" w:rsidRPr="00B2081E" w:rsidDel="00BB38BA" w:rsidRDefault="00B2081E" w:rsidP="00A81DCB">
            <w:pPr>
              <w:rPr>
                <w:del w:id="54" w:author="Yi Xuan" w:date="2023-05-24T22:32:00Z"/>
                <w:rFonts w:eastAsiaTheme="minorEastAsia"/>
                <w:bCs/>
                <w:sz w:val="18"/>
                <w:szCs w:val="18"/>
                <w:lang w:eastAsia="zh-CN"/>
              </w:rPr>
            </w:pPr>
          </w:p>
        </w:tc>
      </w:tr>
      <w:tr w:rsidR="003C5341" w:rsidRPr="00B2081E" w:rsidDel="00BB38BA" w14:paraId="5001557C" w14:textId="35639440" w:rsidTr="006D6FB4">
        <w:trPr>
          <w:del w:id="55" w:author="Yi Xuan" w:date="2023-05-24T22:32:00Z"/>
        </w:trPr>
        <w:tc>
          <w:tcPr>
            <w:tcW w:w="0" w:type="auto"/>
          </w:tcPr>
          <w:p w14:paraId="1432E3B2" w14:textId="6A9DDBEE" w:rsidR="00B2081E" w:rsidRPr="00B2081E" w:rsidDel="00BB38BA" w:rsidRDefault="00B2081E" w:rsidP="00953A75">
            <w:pPr>
              <w:jc w:val="both"/>
              <w:rPr>
                <w:del w:id="56" w:author="Yi Xuan" w:date="2023-05-24T22:32:00Z"/>
                <w:rFonts w:eastAsia="Batang"/>
                <w:bCs/>
                <w:sz w:val="18"/>
                <w:szCs w:val="18"/>
              </w:rPr>
            </w:pPr>
            <w:del w:id="57" w:author="Yi Xuan" w:date="2023-05-24T22:30:00Z">
              <w:r w:rsidRPr="00B2081E" w:rsidDel="00216A0E">
                <w:rPr>
                  <w:rFonts w:eastAsia="Batang"/>
                  <w:bCs/>
                  <w:sz w:val="18"/>
                  <w:szCs w:val="18"/>
                </w:rPr>
                <w:delText>2.2.6.1 Pure measurement approach</w:delText>
              </w:r>
            </w:del>
          </w:p>
        </w:tc>
        <w:tc>
          <w:tcPr>
            <w:tcW w:w="0" w:type="auto"/>
          </w:tcPr>
          <w:p w14:paraId="7F55E29A" w14:textId="450B273B" w:rsidR="00B2081E" w:rsidRPr="00B2081E" w:rsidDel="00BB38BA" w:rsidRDefault="00B2081E" w:rsidP="00953A75">
            <w:pPr>
              <w:rPr>
                <w:del w:id="58" w:author="Yi Xuan" w:date="2023-05-24T22:32:00Z"/>
                <w:rFonts w:eastAsiaTheme="minorEastAsia"/>
                <w:bCs/>
                <w:sz w:val="18"/>
                <w:szCs w:val="18"/>
                <w:lang w:eastAsia="zh-CN"/>
              </w:rPr>
            </w:pPr>
            <w:del w:id="59" w:author="Yi Xuan" w:date="2023-05-24T22:30:00Z">
              <w:r w:rsidRPr="00B2081E" w:rsidDel="00216A0E">
                <w:rPr>
                  <w:rFonts w:eastAsiaTheme="minorEastAsia"/>
                  <w:bCs/>
                  <w:sz w:val="18"/>
                  <w:szCs w:val="18"/>
                  <w:lang w:eastAsia="zh-CN"/>
                </w:rPr>
                <w:delText xml:space="preserve">Include the PAD measurement results from aligned labs into the data pool for specifying FR2 MIMO OTA performance requirements, if allowed by PAD providers. </w:delText>
              </w:r>
              <w:r w:rsidRPr="00723DC6" w:rsidDel="00216A0E">
                <w:rPr>
                  <w:rFonts w:eastAsiaTheme="minorEastAsia"/>
                  <w:bCs/>
                  <w:color w:val="4472C4" w:themeColor="accent1"/>
                  <w:sz w:val="18"/>
                  <w:szCs w:val="18"/>
                  <w:lang w:eastAsia="zh-CN"/>
                </w:rPr>
                <w:delText>FFS how to process the PAD measurement results from aligned labs.</w:delText>
              </w:r>
            </w:del>
          </w:p>
        </w:tc>
        <w:tc>
          <w:tcPr>
            <w:tcW w:w="0" w:type="auto"/>
          </w:tcPr>
          <w:p w14:paraId="1CE31DF7" w14:textId="57ECE03E" w:rsidR="00B2081E" w:rsidRPr="00B2081E" w:rsidDel="00BB38BA" w:rsidRDefault="00D70712" w:rsidP="00A81DCB">
            <w:pPr>
              <w:rPr>
                <w:del w:id="60" w:author="Yi Xuan" w:date="2023-05-24T22:32:00Z"/>
                <w:rFonts w:eastAsiaTheme="minorEastAsia"/>
                <w:bCs/>
                <w:sz w:val="18"/>
                <w:szCs w:val="18"/>
                <w:lang w:eastAsia="zh-CN"/>
              </w:rPr>
            </w:pPr>
            <w:del w:id="61" w:author="Yi Xuan" w:date="2023-05-24T22:30:00Z">
              <w:r w:rsidDel="00216A0E">
                <w:rPr>
                  <w:rFonts w:eastAsiaTheme="minorEastAsia" w:hint="eastAsia"/>
                  <w:bCs/>
                  <w:sz w:val="18"/>
                  <w:szCs w:val="18"/>
                  <w:lang w:eastAsia="zh-CN"/>
                </w:rPr>
                <w:delText>D</w:delText>
              </w:r>
              <w:r w:rsidDel="00216A0E">
                <w:rPr>
                  <w:rFonts w:eastAsiaTheme="minorEastAsia"/>
                  <w:bCs/>
                  <w:sz w:val="18"/>
                  <w:szCs w:val="18"/>
                  <w:lang w:eastAsia="zh-CN"/>
                </w:rPr>
                <w:delText xml:space="preserve">uring the lab alignment activity, reference values of PADs will be generated, as described in 6b. of cluses 2.2.3. </w:delText>
              </w:r>
              <w:r w:rsidR="00A5282D" w:rsidDel="00216A0E">
                <w:rPr>
                  <w:rFonts w:eastAsiaTheme="minorEastAsia" w:hint="eastAsia"/>
                  <w:bCs/>
                  <w:sz w:val="18"/>
                  <w:szCs w:val="18"/>
                  <w:lang w:eastAsia="zh-CN"/>
                </w:rPr>
                <w:delText>We</w:delText>
              </w:r>
              <w:r w:rsidR="00A5282D" w:rsidDel="00216A0E">
                <w:rPr>
                  <w:rFonts w:eastAsiaTheme="minorEastAsia"/>
                  <w:bCs/>
                  <w:sz w:val="18"/>
                  <w:szCs w:val="18"/>
                  <w:lang w:eastAsia="zh-CN"/>
                </w:rPr>
                <w:delText xml:space="preserve"> believe t</w:delText>
              </w:r>
              <w:r w:rsidR="00556539" w:rsidDel="00216A0E">
                <w:rPr>
                  <w:rFonts w:eastAsiaTheme="minorEastAsia"/>
                  <w:bCs/>
                  <w:sz w:val="18"/>
                  <w:szCs w:val="18"/>
                  <w:lang w:eastAsia="zh-CN"/>
                </w:rPr>
                <w:delText xml:space="preserve">he reference values </w:delText>
              </w:r>
              <w:r w:rsidR="00A5282D" w:rsidDel="00216A0E">
                <w:rPr>
                  <w:rFonts w:eastAsiaTheme="minorEastAsia"/>
                  <w:bCs/>
                  <w:sz w:val="18"/>
                  <w:szCs w:val="18"/>
                  <w:lang w:eastAsia="zh-CN"/>
                </w:rPr>
                <w:delText>is most reasonable and should</w:delText>
              </w:r>
              <w:r w:rsidR="00556539" w:rsidDel="00216A0E">
                <w:rPr>
                  <w:rFonts w:eastAsiaTheme="minorEastAsia"/>
                  <w:bCs/>
                  <w:sz w:val="18"/>
                  <w:szCs w:val="18"/>
                  <w:lang w:eastAsia="zh-CN"/>
                </w:rPr>
                <w:delText xml:space="preserve"> be directly adopted. </w:delText>
              </w:r>
            </w:del>
          </w:p>
        </w:tc>
      </w:tr>
    </w:tbl>
    <w:p w14:paraId="2056698D" w14:textId="78B2D2C7" w:rsidR="006C2DA8" w:rsidDel="00BB38BA" w:rsidRDefault="006C2DA8" w:rsidP="006C2DA8">
      <w:pPr>
        <w:rPr>
          <w:del w:id="62" w:author="Yi Xuan" w:date="2023-05-24T22:32:00Z"/>
          <w:rFonts w:eastAsiaTheme="minorEastAsia"/>
          <w:bCs/>
          <w:lang w:eastAsia="zh-CN"/>
        </w:rPr>
      </w:pPr>
    </w:p>
    <w:p w14:paraId="4B2E4A01" w14:textId="03268D66" w:rsidR="006C2DA8" w:rsidRPr="006C2DA8" w:rsidRDefault="00845118" w:rsidP="00C51F95">
      <w:pPr>
        <w:rPr>
          <w:rFonts w:eastAsiaTheme="minorEastAsia"/>
          <w:bCs/>
          <w:lang w:eastAsia="zh-CN"/>
        </w:rPr>
      </w:pPr>
      <w:r>
        <w:rPr>
          <w:rFonts w:eastAsiaTheme="minorEastAsia"/>
          <w:bCs/>
          <w:lang w:eastAsia="zh-CN"/>
        </w:rPr>
        <w:t>In Section 2, w</w:t>
      </w:r>
      <w:r w:rsidR="006C2DA8">
        <w:rPr>
          <w:rFonts w:eastAsiaTheme="minorEastAsia"/>
          <w:bCs/>
          <w:lang w:eastAsia="zh-CN"/>
        </w:rPr>
        <w:t xml:space="preserve">e suggest the updates of the framework for FR2 MIMO OTA </w:t>
      </w:r>
      <w:r w:rsidR="006C2DA8" w:rsidRPr="007D4CD6">
        <w:rPr>
          <w:rFonts w:eastAsiaTheme="minorEastAsia"/>
          <w:bCs/>
          <w:lang w:eastAsia="zh-CN"/>
        </w:rPr>
        <w:t>requirements development</w:t>
      </w:r>
      <w:r w:rsidR="006C2DA8">
        <w:rPr>
          <w:rFonts w:eastAsiaTheme="minorEastAsia"/>
          <w:bCs/>
          <w:lang w:eastAsia="zh-CN"/>
        </w:rPr>
        <w:t xml:space="preserve"> </w:t>
      </w:r>
      <w:r w:rsidR="008A1FFC">
        <w:rPr>
          <w:rFonts w:eastAsiaTheme="minorEastAsia"/>
          <w:bCs/>
          <w:lang w:eastAsia="zh-CN"/>
        </w:rPr>
        <w:t>based on the agreements achieved at the last meeting</w:t>
      </w:r>
      <w:ins w:id="63" w:author="Yi Xuan" w:date="2023-05-24T22:38:00Z">
        <w:r w:rsidR="0034373D">
          <w:rPr>
            <w:rFonts w:eastAsiaTheme="minorEastAsia"/>
            <w:bCs/>
            <w:lang w:eastAsia="zh-CN"/>
          </w:rPr>
          <w:t xml:space="preserve"> [2]</w:t>
        </w:r>
      </w:ins>
      <w:ins w:id="64" w:author="Yi Xuan" w:date="2023-05-24T22:29:00Z">
        <w:r w:rsidR="00D823BF">
          <w:rPr>
            <w:rFonts w:eastAsiaTheme="minorEastAsia"/>
            <w:bCs/>
            <w:lang w:eastAsia="zh-CN"/>
          </w:rPr>
          <w:t xml:space="preserve"> and this meeting</w:t>
        </w:r>
      </w:ins>
      <w:ins w:id="65" w:author="Yi Xuan" w:date="2023-05-24T22:38:00Z">
        <w:r w:rsidR="0034373D">
          <w:rPr>
            <w:rFonts w:eastAsiaTheme="minorEastAsia"/>
            <w:bCs/>
            <w:lang w:eastAsia="zh-CN"/>
          </w:rPr>
          <w:t xml:space="preserve"> [3]</w:t>
        </w:r>
      </w:ins>
      <w:del w:id="66" w:author="Yi Xuan" w:date="2023-05-24T22:29:00Z">
        <w:r w:rsidR="008A1FFC" w:rsidDel="00D823BF">
          <w:rPr>
            <w:rFonts w:eastAsiaTheme="minorEastAsia"/>
            <w:bCs/>
            <w:lang w:eastAsia="zh-CN"/>
          </w:rPr>
          <w:delText xml:space="preserve"> </w:delText>
        </w:r>
        <w:r w:rsidR="006C2DA8" w:rsidDel="00D823BF">
          <w:rPr>
            <w:rFonts w:eastAsiaTheme="minorEastAsia"/>
            <w:bCs/>
            <w:lang w:eastAsia="zh-CN"/>
          </w:rPr>
          <w:delText>(</w:delText>
        </w:r>
        <w:r w:rsidR="008A1FFC" w:rsidDel="00D823BF">
          <w:rPr>
            <w:rFonts w:eastAsiaTheme="minorEastAsia"/>
            <w:bCs/>
            <w:lang w:eastAsia="zh-CN"/>
          </w:rPr>
          <w:delText xml:space="preserve">highlighted in </w:delText>
        </w:r>
        <w:r w:rsidR="008A1FFC" w:rsidRPr="006F56CB" w:rsidDel="00D823BF">
          <w:rPr>
            <w:rFonts w:eastAsiaTheme="minorEastAsia"/>
            <w:bCs/>
            <w:highlight w:val="green"/>
            <w:lang w:eastAsia="zh-CN"/>
          </w:rPr>
          <w:delText>green</w:delText>
        </w:r>
        <w:r w:rsidR="006C2DA8" w:rsidDel="00D823BF">
          <w:rPr>
            <w:rFonts w:eastAsiaTheme="minorEastAsia"/>
            <w:bCs/>
            <w:lang w:eastAsia="zh-CN"/>
          </w:rPr>
          <w:delText>)</w:delText>
        </w:r>
        <w:r w:rsidR="0023645C" w:rsidDel="00D823BF">
          <w:rPr>
            <w:rFonts w:eastAsiaTheme="minorEastAsia"/>
            <w:bCs/>
            <w:lang w:eastAsia="zh-CN"/>
          </w:rPr>
          <w:delText xml:space="preserve"> </w:delText>
        </w:r>
        <w:r w:rsidR="00666CBB" w:rsidDel="00D823BF">
          <w:rPr>
            <w:rFonts w:eastAsiaTheme="minorEastAsia"/>
            <w:bCs/>
            <w:lang w:eastAsia="zh-CN"/>
          </w:rPr>
          <w:delText>our further</w:delText>
        </w:r>
        <w:r w:rsidR="008A1FFC" w:rsidDel="00D823BF">
          <w:rPr>
            <w:rFonts w:eastAsiaTheme="minorEastAsia"/>
            <w:bCs/>
            <w:lang w:eastAsia="zh-CN"/>
          </w:rPr>
          <w:delText xml:space="preserve"> </w:delText>
        </w:r>
        <w:r w:rsidR="00FB2879" w:rsidDel="00D823BF">
          <w:rPr>
            <w:rFonts w:eastAsiaTheme="minorEastAsia" w:hint="eastAsia"/>
            <w:bCs/>
            <w:lang w:eastAsia="zh-CN"/>
          </w:rPr>
          <w:delText>view</w:delText>
        </w:r>
        <w:r w:rsidR="00FB2879" w:rsidDel="00D823BF">
          <w:rPr>
            <w:rFonts w:eastAsiaTheme="minorEastAsia"/>
            <w:bCs/>
            <w:lang w:eastAsia="zh-CN"/>
          </w:rPr>
          <w:delText xml:space="preserve">s </w:delText>
        </w:r>
        <w:r w:rsidR="008A1FFC" w:rsidDel="00D823BF">
          <w:rPr>
            <w:rFonts w:eastAsiaTheme="minorEastAsia"/>
            <w:bCs/>
            <w:lang w:eastAsia="zh-CN"/>
          </w:rPr>
          <w:delText xml:space="preserve">(highlighted in </w:delText>
        </w:r>
        <w:r w:rsidR="008A1FFC" w:rsidRPr="006F56CB" w:rsidDel="00D823BF">
          <w:rPr>
            <w:rFonts w:eastAsiaTheme="minorEastAsia"/>
            <w:bCs/>
            <w:highlight w:val="yellow"/>
            <w:lang w:eastAsia="zh-CN"/>
          </w:rPr>
          <w:delText>yellow</w:delText>
        </w:r>
        <w:r w:rsidR="008A1FFC" w:rsidDel="00D823BF">
          <w:rPr>
            <w:rFonts w:eastAsiaTheme="minorEastAsia"/>
            <w:bCs/>
            <w:lang w:eastAsia="zh-CN"/>
          </w:rPr>
          <w:delText>)</w:delText>
        </w:r>
      </w:del>
      <w:r w:rsidR="006C2DA8">
        <w:rPr>
          <w:rFonts w:eastAsiaTheme="minorEastAsia"/>
          <w:bCs/>
          <w:lang w:eastAsia="zh-CN"/>
        </w:rPr>
        <w:t xml:space="preserve">. </w:t>
      </w:r>
    </w:p>
    <w:bookmarkEnd w:id="14"/>
    <w:bookmarkEnd w:id="16"/>
    <w:p w14:paraId="6BF80878" w14:textId="7A5D0C1A" w:rsidR="004B3C0C" w:rsidRPr="001B23FF" w:rsidRDefault="003F7088" w:rsidP="007D4BA4">
      <w:pPr>
        <w:pStyle w:val="1"/>
        <w:jc w:val="both"/>
        <w:rPr>
          <w:rFonts w:eastAsia="宋体"/>
          <w:lang w:eastAsia="zh-CN"/>
        </w:rPr>
      </w:pPr>
      <w:r w:rsidRPr="001B23FF">
        <w:t>2</w:t>
      </w:r>
      <w:r w:rsidR="004B3C0C" w:rsidRPr="001B23FF">
        <w:tab/>
      </w:r>
      <w:bookmarkStart w:id="67" w:name="OLE_LINK18"/>
      <w:r w:rsidR="00EE34F2" w:rsidRPr="001B23FF">
        <w:t xml:space="preserve">Updated </w:t>
      </w:r>
      <w:r w:rsidRPr="001B23FF">
        <w:rPr>
          <w:rFonts w:eastAsia="宋体"/>
          <w:lang w:eastAsia="zh-CN"/>
        </w:rPr>
        <w:t xml:space="preserve">Framework </w:t>
      </w:r>
      <w:bookmarkStart w:id="68" w:name="OLE_LINK23"/>
      <w:r w:rsidRPr="001B23FF">
        <w:rPr>
          <w:rFonts w:eastAsia="宋体"/>
          <w:lang w:eastAsia="zh-CN"/>
        </w:rPr>
        <w:t xml:space="preserve">for </w:t>
      </w:r>
      <w:r w:rsidRPr="001B23FF">
        <w:rPr>
          <w:rFonts w:eastAsia="宋体" w:hint="eastAsia"/>
          <w:lang w:eastAsia="zh-CN"/>
        </w:rPr>
        <w:t>FR</w:t>
      </w:r>
      <w:r w:rsidRPr="001B23FF">
        <w:rPr>
          <w:rFonts w:eastAsia="宋体"/>
          <w:lang w:eastAsia="zh-CN"/>
        </w:rPr>
        <w:t xml:space="preserve">2 MIMO OTA </w:t>
      </w:r>
      <w:r w:rsidR="00EA2BDA" w:rsidRPr="001B23FF">
        <w:rPr>
          <w:rFonts w:eastAsia="宋体"/>
          <w:lang w:eastAsia="zh-CN"/>
        </w:rPr>
        <w:t>performance requirements development</w:t>
      </w:r>
      <w:bookmarkEnd w:id="68"/>
      <w:r w:rsidR="00EA2BDA" w:rsidRPr="001B23FF">
        <w:rPr>
          <w:rFonts w:eastAsia="宋体"/>
          <w:lang w:eastAsia="zh-CN"/>
        </w:rPr>
        <w:t xml:space="preserve"> </w:t>
      </w:r>
      <w:bookmarkEnd w:id="67"/>
      <w:r w:rsidRPr="001B23FF">
        <w:rPr>
          <w:rFonts w:eastAsia="宋体"/>
          <w:lang w:eastAsia="zh-CN"/>
        </w:rPr>
        <w:t>(for approval)</w:t>
      </w:r>
    </w:p>
    <w:p w14:paraId="23C6CAFE" w14:textId="295E98D1" w:rsidR="00D23A57" w:rsidRPr="001B23FF" w:rsidRDefault="00D23A57" w:rsidP="00966172">
      <w:pPr>
        <w:overflowPunct/>
        <w:autoSpaceDE/>
        <w:adjustRightInd/>
        <w:spacing w:afterLines="50" w:after="156"/>
        <w:jc w:val="both"/>
        <w:rPr>
          <w:rFonts w:eastAsiaTheme="minorEastAsia"/>
          <w:b/>
          <w:sz w:val="22"/>
          <w:szCs w:val="22"/>
          <w:lang w:eastAsia="zh-CN"/>
        </w:rPr>
      </w:pPr>
      <w:r w:rsidRPr="001B23FF">
        <w:rPr>
          <w:rFonts w:eastAsiaTheme="minorEastAsia" w:hint="eastAsia"/>
          <w:b/>
          <w:sz w:val="22"/>
          <w:szCs w:val="22"/>
          <w:lang w:eastAsia="zh-CN"/>
        </w:rPr>
        <w:t>2</w:t>
      </w:r>
      <w:r w:rsidRPr="001B23FF">
        <w:rPr>
          <w:rFonts w:eastAsiaTheme="minorEastAsia"/>
          <w:b/>
          <w:sz w:val="22"/>
          <w:szCs w:val="22"/>
          <w:lang w:eastAsia="zh-CN"/>
        </w:rPr>
        <w:t xml:space="preserve">.1 </w:t>
      </w:r>
      <w:r w:rsidR="004B0544" w:rsidRPr="001B23FF">
        <w:rPr>
          <w:rFonts w:eastAsiaTheme="minorEastAsia"/>
          <w:b/>
          <w:sz w:val="22"/>
          <w:szCs w:val="22"/>
          <w:lang w:eastAsia="zh-CN"/>
        </w:rPr>
        <w:t xml:space="preserve">Overall </w:t>
      </w:r>
      <w:r w:rsidR="00787EA9" w:rsidRPr="001B23FF">
        <w:rPr>
          <w:rFonts w:eastAsiaTheme="minorEastAsia"/>
          <w:b/>
          <w:sz w:val="22"/>
          <w:szCs w:val="22"/>
          <w:lang w:eastAsia="zh-CN"/>
        </w:rPr>
        <w:t>w</w:t>
      </w:r>
      <w:r w:rsidR="004B0544" w:rsidRPr="001B23FF">
        <w:rPr>
          <w:rFonts w:eastAsiaTheme="minorEastAsia"/>
          <w:b/>
          <w:sz w:val="22"/>
          <w:szCs w:val="22"/>
          <w:lang w:eastAsia="zh-CN"/>
        </w:rPr>
        <w:t xml:space="preserve">ork </w:t>
      </w:r>
      <w:r w:rsidR="00787EA9" w:rsidRPr="001B23FF">
        <w:rPr>
          <w:rFonts w:eastAsiaTheme="minorEastAsia"/>
          <w:b/>
          <w:sz w:val="22"/>
          <w:szCs w:val="22"/>
          <w:lang w:eastAsia="zh-CN"/>
        </w:rPr>
        <w:t>f</w:t>
      </w:r>
      <w:r w:rsidR="004B0544" w:rsidRPr="001B23FF">
        <w:rPr>
          <w:rFonts w:eastAsiaTheme="minorEastAsia"/>
          <w:b/>
          <w:sz w:val="22"/>
          <w:szCs w:val="22"/>
          <w:lang w:eastAsia="zh-CN"/>
        </w:rPr>
        <w:t>low</w:t>
      </w:r>
      <w:r w:rsidRPr="001B23FF">
        <w:rPr>
          <w:rFonts w:eastAsiaTheme="minorEastAsia"/>
          <w:b/>
          <w:sz w:val="22"/>
          <w:szCs w:val="22"/>
          <w:lang w:eastAsia="zh-CN"/>
        </w:rPr>
        <w:t xml:space="preserve"> </w:t>
      </w:r>
    </w:p>
    <w:p w14:paraId="1B690A34" w14:textId="26DA08F4" w:rsidR="000E2272" w:rsidRPr="001B23FF" w:rsidRDefault="000E2272" w:rsidP="000E2272">
      <w:pPr>
        <w:overflowPunct/>
        <w:autoSpaceDE/>
        <w:adjustRightInd/>
        <w:spacing w:afterLines="50" w:after="156"/>
        <w:jc w:val="both"/>
        <w:rPr>
          <w:rFonts w:eastAsiaTheme="minorEastAsia"/>
          <w:bCs/>
          <w:lang w:eastAsia="zh-CN"/>
        </w:rPr>
      </w:pPr>
      <w:r w:rsidRPr="001B23FF">
        <w:rPr>
          <w:rFonts w:eastAsiaTheme="minorEastAsia"/>
          <w:bCs/>
          <w:lang w:eastAsia="zh-CN"/>
        </w:rPr>
        <w:t xml:space="preserve">The overall work flow of FR2 MIMO OTA performance requirements development is </w:t>
      </w:r>
      <w:r w:rsidR="00566778" w:rsidRPr="001B23FF">
        <w:rPr>
          <w:rFonts w:eastAsiaTheme="minorEastAsia"/>
          <w:bCs/>
          <w:lang w:eastAsia="zh-CN"/>
        </w:rPr>
        <w:t>illustrated</w:t>
      </w:r>
      <w:r w:rsidRPr="001B23FF">
        <w:rPr>
          <w:rFonts w:eastAsiaTheme="minorEastAsia"/>
          <w:bCs/>
          <w:lang w:eastAsia="zh-CN"/>
        </w:rPr>
        <w:t xml:space="preserve"> in Fig. 1. </w:t>
      </w:r>
    </w:p>
    <w:p w14:paraId="190979DA" w14:textId="440A02D1" w:rsidR="00571AEF" w:rsidRPr="001B23FF" w:rsidRDefault="00571AEF" w:rsidP="000E2272">
      <w:pPr>
        <w:overflowPunct/>
        <w:autoSpaceDE/>
        <w:adjustRightInd/>
        <w:spacing w:afterLines="50" w:after="156"/>
        <w:jc w:val="center"/>
        <w:rPr>
          <w:rFonts w:eastAsiaTheme="minorEastAsia"/>
          <w:bCs/>
          <w:sz w:val="18"/>
          <w:szCs w:val="18"/>
          <w:lang w:eastAsia="zh-CN"/>
        </w:rPr>
      </w:pPr>
      <w:r w:rsidRPr="001B23FF">
        <w:rPr>
          <w:noProof/>
        </w:rPr>
        <w:lastRenderedPageBreak/>
        <w:drawing>
          <wp:inline distT="0" distB="0" distL="0" distR="0" wp14:anchorId="35666513" wp14:editId="14E084FC">
            <wp:extent cx="3311296" cy="3370390"/>
            <wp:effectExtent l="0" t="0" r="381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6104" cy="3385462"/>
                    </a:xfrm>
                    <a:prstGeom prst="rect">
                      <a:avLst/>
                    </a:prstGeom>
                    <a:noFill/>
                    <a:ln>
                      <a:noFill/>
                    </a:ln>
                  </pic:spPr>
                </pic:pic>
              </a:graphicData>
            </a:graphic>
          </wp:inline>
        </w:drawing>
      </w:r>
    </w:p>
    <w:p w14:paraId="036F0F95" w14:textId="77E4A136" w:rsidR="000E2272" w:rsidRPr="001B23FF" w:rsidRDefault="000E2272" w:rsidP="000E2272">
      <w:pPr>
        <w:overflowPunct/>
        <w:autoSpaceDE/>
        <w:adjustRightInd/>
        <w:spacing w:afterLines="50" w:after="156"/>
        <w:jc w:val="center"/>
        <w:rPr>
          <w:rFonts w:eastAsiaTheme="minorEastAsia"/>
          <w:bCs/>
          <w:sz w:val="18"/>
          <w:szCs w:val="18"/>
          <w:lang w:eastAsia="zh-CN"/>
        </w:rPr>
      </w:pPr>
      <w:r w:rsidRPr="001B23FF">
        <w:rPr>
          <w:rFonts w:eastAsiaTheme="minorEastAsia" w:hint="eastAsia"/>
          <w:bCs/>
          <w:sz w:val="18"/>
          <w:szCs w:val="18"/>
          <w:lang w:eastAsia="zh-CN"/>
        </w:rPr>
        <w:t>Fig</w:t>
      </w:r>
      <w:r w:rsidRPr="001B23FF">
        <w:rPr>
          <w:rFonts w:eastAsiaTheme="minorEastAsia"/>
          <w:bCs/>
          <w:sz w:val="18"/>
          <w:szCs w:val="18"/>
          <w:lang w:eastAsia="zh-CN"/>
        </w:rPr>
        <w:t>. 1.  Work flow of FR2 MIMO OTA performance requirements development</w:t>
      </w:r>
    </w:p>
    <w:p w14:paraId="3E8BB154" w14:textId="5139E0A5" w:rsidR="00F8643D" w:rsidRPr="001B23FF" w:rsidRDefault="00F8643D" w:rsidP="00F8643D">
      <w:pPr>
        <w:overflowPunct/>
        <w:autoSpaceDE/>
        <w:adjustRightInd/>
        <w:spacing w:afterLines="50" w:after="156"/>
        <w:jc w:val="both"/>
        <w:rPr>
          <w:rFonts w:eastAsia="等线"/>
          <w:bCs/>
          <w:lang w:eastAsia="zh-CN"/>
        </w:rPr>
      </w:pPr>
      <w:bookmarkStart w:id="69" w:name="_Hlk119613207"/>
      <w:r w:rsidRPr="001B23FF">
        <w:rPr>
          <w:rFonts w:eastAsia="等线" w:hint="eastAsia"/>
          <w:bCs/>
          <w:lang w:eastAsia="zh-CN"/>
        </w:rPr>
        <w:t>In</w:t>
      </w:r>
      <w:r w:rsidRPr="001B23FF">
        <w:rPr>
          <w:rFonts w:eastAsia="等线"/>
          <w:bCs/>
          <w:lang w:eastAsia="zh-CN"/>
        </w:rPr>
        <w:t xml:space="preserve"> general, either the hybrid approach (simulation and measurement) or the pure measurement approach will be adopted to define the </w:t>
      </w:r>
      <w:r w:rsidRPr="001B23FF">
        <w:rPr>
          <w:rFonts w:eastAsia="等线" w:hint="eastAsia"/>
          <w:bCs/>
          <w:lang w:eastAsia="zh-CN"/>
        </w:rPr>
        <w:t>FR</w:t>
      </w:r>
      <w:r w:rsidRPr="001B23FF">
        <w:rPr>
          <w:rFonts w:eastAsia="等线"/>
          <w:bCs/>
          <w:lang w:eastAsia="zh-CN"/>
        </w:rPr>
        <w:t>2 MIMO OTA performance requirements. Once [8-</w:t>
      </w:r>
      <w:r w:rsidR="00A279C6" w:rsidRPr="001B23FF">
        <w:rPr>
          <w:rFonts w:eastAsia="等线"/>
          <w:bCs/>
          <w:lang w:eastAsia="zh-CN"/>
        </w:rPr>
        <w:t>15</w:t>
      </w:r>
      <w:r w:rsidRPr="001B23FF">
        <w:rPr>
          <w:rFonts w:eastAsia="等线"/>
          <w:bCs/>
          <w:lang w:eastAsia="zh-CN"/>
        </w:rPr>
        <w:t xml:space="preserve">] or more measurement results of different commercial devices per band are collected, the pure measurement approach will be adopted and simulation results will only be provided for information and not included in the data pool for requirement development. The detailed working procedures for specifying FR2 MIMO OTA performance requirements are described in Section 2.2. </w:t>
      </w:r>
    </w:p>
    <w:p w14:paraId="101EBB8F" w14:textId="77777777" w:rsidR="00F8643D" w:rsidRPr="001B23FF" w:rsidRDefault="00F8643D" w:rsidP="00F8643D">
      <w:pPr>
        <w:overflowPunct/>
        <w:autoSpaceDE/>
        <w:adjustRightInd/>
        <w:spacing w:afterLines="50" w:after="156"/>
        <w:jc w:val="both"/>
        <w:rPr>
          <w:rFonts w:eastAsia="等线"/>
          <w:bCs/>
          <w:lang w:eastAsia="zh-CN"/>
        </w:rPr>
      </w:pPr>
      <w:r w:rsidRPr="001B23FF">
        <w:rPr>
          <w:rFonts w:eastAsia="等线" w:hint="eastAsia"/>
          <w:bCs/>
          <w:lang w:eastAsia="zh-CN"/>
        </w:rPr>
        <w:t>T</w:t>
      </w:r>
      <w:r w:rsidRPr="001B23FF">
        <w:rPr>
          <w:rFonts w:eastAsia="等线"/>
          <w:bCs/>
          <w:lang w:eastAsia="zh-CN"/>
        </w:rPr>
        <w:t>he simulation efforts and measurement efforts can be conducted in parallel. To establish valid and trustable simulation and measurement data pools for defining FR2 MIMO OTA requirements, the following activities are required:</w:t>
      </w:r>
    </w:p>
    <w:p w14:paraId="060E20D7" w14:textId="77777777" w:rsidR="00F8643D" w:rsidRPr="001B23FF" w:rsidRDefault="00F8643D" w:rsidP="00F8643D">
      <w:pPr>
        <w:numPr>
          <w:ilvl w:val="0"/>
          <w:numId w:val="4"/>
        </w:numPr>
        <w:spacing w:afterLines="50" w:after="156"/>
        <w:ind w:leftChars="200" w:left="820"/>
        <w:jc w:val="both"/>
      </w:pPr>
      <w:r w:rsidRPr="001B23FF">
        <w:t xml:space="preserve">Simulation platform validation activity: </w:t>
      </w:r>
      <w:r w:rsidRPr="001B23FF">
        <w:rPr>
          <w:rFonts w:eastAsia="等线" w:hint="eastAsia"/>
          <w:lang w:eastAsia="zh-CN"/>
        </w:rPr>
        <w:t>T</w:t>
      </w:r>
      <w:r w:rsidRPr="001B23FF">
        <w:rPr>
          <w:rFonts w:eastAsia="等线"/>
          <w:lang w:eastAsia="zh-CN"/>
        </w:rPr>
        <w:t>he purpose of the validation activity is to ensure that simulation results can be aligned</w:t>
      </w:r>
      <w:bookmarkStart w:id="70" w:name="_Hlk119613183"/>
      <w:r w:rsidRPr="001B23FF">
        <w:rPr>
          <w:rFonts w:eastAsia="等线"/>
          <w:lang w:eastAsia="zh-CN"/>
        </w:rPr>
        <w:t xml:space="preserve"> or correlated with </w:t>
      </w:r>
      <w:bookmarkEnd w:id="70"/>
      <w:r w:rsidRPr="001B23FF">
        <w:rPr>
          <w:rFonts w:eastAsia="等线"/>
          <w:lang w:eastAsia="zh-CN"/>
        </w:rPr>
        <w:t xml:space="preserve">measurement results. </w:t>
      </w:r>
      <w:r w:rsidRPr="001B23FF">
        <w:t xml:space="preserve">Companies shall complete simulation platform validation before submitting simulation results into the data pool for defining </w:t>
      </w:r>
      <w:r w:rsidRPr="001B23FF">
        <w:rPr>
          <w:rFonts w:eastAsia="等线"/>
          <w:bCs/>
          <w:lang w:eastAsia="zh-CN"/>
        </w:rPr>
        <w:t>FR2 MIMO OTA</w:t>
      </w:r>
      <w:r w:rsidRPr="001B23FF">
        <w:t xml:space="preserve"> requirements, validation results should be submitted to RAN4 for review. Details of the simulation platform validation activity is specified in 2.2.1.  </w:t>
      </w:r>
    </w:p>
    <w:p w14:paraId="670E7AF2" w14:textId="77777777" w:rsidR="00F8643D" w:rsidRPr="001B23FF" w:rsidRDefault="00F8643D" w:rsidP="00F8643D">
      <w:pPr>
        <w:numPr>
          <w:ilvl w:val="0"/>
          <w:numId w:val="4"/>
        </w:numPr>
        <w:spacing w:afterLines="50" w:after="156"/>
        <w:ind w:leftChars="200" w:left="820"/>
        <w:jc w:val="both"/>
      </w:pPr>
      <w:r w:rsidRPr="001B23FF">
        <w:rPr>
          <w:rFonts w:eastAsia="等线"/>
          <w:lang w:eastAsia="zh-CN"/>
        </w:rPr>
        <w:t xml:space="preserve">Channel model validation activity: </w:t>
      </w:r>
      <w:r w:rsidRPr="001B23FF">
        <w:t xml:space="preserve">Companies shall complete channel model validation before submitting measurement results, validation results should be submitted to RAN4 for review. Details of the channel model validation is specified in 2.2.2. </w:t>
      </w:r>
    </w:p>
    <w:p w14:paraId="318F8183" w14:textId="2DCFE1AE" w:rsidR="00F8643D" w:rsidRPr="001B23FF" w:rsidRDefault="00F8643D" w:rsidP="00F8643D">
      <w:pPr>
        <w:numPr>
          <w:ilvl w:val="0"/>
          <w:numId w:val="4"/>
        </w:numPr>
        <w:spacing w:afterLines="50" w:after="156"/>
        <w:ind w:leftChars="200" w:left="820"/>
        <w:jc w:val="both"/>
        <w:rPr>
          <w:rFonts w:eastAsia="等线"/>
          <w:bCs/>
          <w:lang w:eastAsia="zh-CN"/>
        </w:rPr>
      </w:pPr>
      <w:r w:rsidRPr="001B23FF">
        <w:rPr>
          <w:rFonts w:eastAsia="等线"/>
          <w:bCs/>
          <w:lang w:eastAsia="zh-CN"/>
        </w:rPr>
        <w:t>Lab alignment activity: An FR2 MIMO OTA lab alignment should be done. Only aligned labs can share measurement results into the data pool for defining FR2 MIMO OTA requirements. The measurement results used for the</w:t>
      </w:r>
      <w:r w:rsidR="004C7739" w:rsidRPr="001B23FF">
        <w:rPr>
          <w:rFonts w:eastAsia="等线"/>
          <w:bCs/>
          <w:lang w:eastAsia="zh-CN"/>
        </w:rPr>
        <w:t xml:space="preserve"> </w:t>
      </w:r>
      <w:r w:rsidRPr="001B23FF">
        <w:rPr>
          <w:rFonts w:eastAsia="等线"/>
          <w:bCs/>
          <w:lang w:eastAsia="zh-CN"/>
        </w:rPr>
        <w:t xml:space="preserve">Simulation platform validation activity should also come from the aligned lab(s). </w:t>
      </w:r>
      <w:r w:rsidRPr="001B23FF">
        <w:t xml:space="preserve">Details of the </w:t>
      </w:r>
      <w:r w:rsidRPr="001B23FF">
        <w:rPr>
          <w:rFonts w:eastAsia="等线"/>
          <w:bCs/>
          <w:lang w:eastAsia="zh-CN"/>
        </w:rPr>
        <w:t>lab alignment activity</w:t>
      </w:r>
      <w:r w:rsidRPr="001B23FF">
        <w:t xml:space="preserve"> is specified in 2.2.3.</w:t>
      </w:r>
    </w:p>
    <w:p w14:paraId="1302726E" w14:textId="14B6FD60" w:rsidR="00F8643D" w:rsidRPr="001B23FF" w:rsidRDefault="00F8643D" w:rsidP="007544F2">
      <w:pPr>
        <w:numPr>
          <w:ilvl w:val="0"/>
          <w:numId w:val="11"/>
        </w:numPr>
        <w:spacing w:afterLines="50" w:after="156"/>
        <w:ind w:leftChars="410" w:left="1240"/>
        <w:jc w:val="both"/>
        <w:rPr>
          <w:b/>
          <w:color w:val="000000"/>
          <w:lang w:eastAsia="zh-CN"/>
        </w:rPr>
      </w:pPr>
      <w:r w:rsidRPr="001B23FF">
        <w:rPr>
          <w:rFonts w:eastAsia="等线"/>
          <w:bCs/>
          <w:lang w:eastAsia="zh-CN"/>
        </w:rPr>
        <w:t xml:space="preserve">At least 3 participating labs and </w:t>
      </w:r>
      <w:r w:rsidR="00767643" w:rsidRPr="001B23FF">
        <w:rPr>
          <w:rFonts w:eastAsia="等线"/>
          <w:bCs/>
          <w:lang w:eastAsia="zh-CN"/>
        </w:rPr>
        <w:t>2~</w:t>
      </w:r>
      <w:r w:rsidR="00B82B00" w:rsidRPr="00BB38BA">
        <w:rPr>
          <w:rFonts w:eastAsia="等线"/>
          <w:bCs/>
          <w:lang w:eastAsia="zh-CN"/>
          <w:rPrChange w:id="71" w:author="Yi Xuan" w:date="2023-05-24T22:30:00Z">
            <w:rPr>
              <w:rFonts w:eastAsia="等线"/>
              <w:bCs/>
              <w:highlight w:val="green"/>
              <w:lang w:eastAsia="zh-CN"/>
            </w:rPr>
          </w:rPrChange>
        </w:rPr>
        <w:t>4</w:t>
      </w:r>
      <w:r w:rsidRPr="001B23FF">
        <w:rPr>
          <w:rFonts w:eastAsia="等线"/>
          <w:bCs/>
          <w:lang w:eastAsia="zh-CN"/>
        </w:rPr>
        <w:t xml:space="preserve"> Performance </w:t>
      </w:r>
      <w:r w:rsidRPr="001B23FF">
        <w:rPr>
          <w:rFonts w:eastAsia="等线" w:hint="eastAsia"/>
          <w:bCs/>
          <w:lang w:eastAsia="zh-CN"/>
        </w:rPr>
        <w:t>A</w:t>
      </w:r>
      <w:r w:rsidRPr="001B23FF">
        <w:rPr>
          <w:rFonts w:eastAsia="等线"/>
          <w:bCs/>
          <w:lang w:eastAsia="zh-CN"/>
        </w:rPr>
        <w:t>lignment Device</w:t>
      </w:r>
      <w:r w:rsidRPr="001B23FF">
        <w:rPr>
          <w:rFonts w:eastAsia="等线" w:hint="eastAsia"/>
          <w:bCs/>
          <w:lang w:eastAsia="zh-CN"/>
        </w:rPr>
        <w:t>s</w:t>
      </w:r>
      <w:r w:rsidRPr="001B23FF">
        <w:rPr>
          <w:rFonts w:eastAsia="等线"/>
          <w:bCs/>
          <w:lang w:eastAsia="zh-CN"/>
        </w:rPr>
        <w:t xml:space="preserve"> (PADs) per band are required. </w:t>
      </w:r>
      <w:bookmarkEnd w:id="69"/>
    </w:p>
    <w:p w14:paraId="670F01A7" w14:textId="58EBC4C1" w:rsidR="00D44236" w:rsidRPr="001B23FF" w:rsidRDefault="00D44236" w:rsidP="00966172">
      <w:pPr>
        <w:overflowPunct/>
        <w:autoSpaceDE/>
        <w:adjustRightInd/>
        <w:spacing w:afterLines="50" w:after="156"/>
        <w:jc w:val="both"/>
        <w:rPr>
          <w:rFonts w:eastAsiaTheme="minorEastAsia"/>
          <w:b/>
          <w:lang w:eastAsia="zh-CN"/>
        </w:rPr>
      </w:pPr>
    </w:p>
    <w:p w14:paraId="0B2987B1" w14:textId="0F9DB33D" w:rsidR="00B25F7D" w:rsidRPr="001B23FF" w:rsidRDefault="009A40B7" w:rsidP="00966172">
      <w:pPr>
        <w:overflowPunct/>
        <w:autoSpaceDE/>
        <w:adjustRightInd/>
        <w:spacing w:afterLines="50" w:after="156"/>
        <w:jc w:val="both"/>
        <w:rPr>
          <w:rFonts w:eastAsiaTheme="minorEastAsia"/>
          <w:b/>
          <w:sz w:val="22"/>
          <w:szCs w:val="22"/>
          <w:lang w:eastAsia="zh-CN"/>
        </w:rPr>
      </w:pPr>
      <w:r w:rsidRPr="001B23FF">
        <w:rPr>
          <w:rFonts w:eastAsiaTheme="minorEastAsia" w:hint="eastAsia"/>
          <w:b/>
          <w:sz w:val="22"/>
          <w:szCs w:val="22"/>
          <w:lang w:eastAsia="zh-CN"/>
        </w:rPr>
        <w:t>2</w:t>
      </w:r>
      <w:r w:rsidRPr="001B23FF">
        <w:rPr>
          <w:rFonts w:eastAsiaTheme="minorEastAsia"/>
          <w:b/>
          <w:sz w:val="22"/>
          <w:szCs w:val="22"/>
          <w:lang w:eastAsia="zh-CN"/>
        </w:rPr>
        <w:t>.</w:t>
      </w:r>
      <w:r w:rsidR="00B25F7D" w:rsidRPr="001B23FF">
        <w:rPr>
          <w:rFonts w:eastAsiaTheme="minorEastAsia"/>
          <w:b/>
          <w:sz w:val="22"/>
          <w:szCs w:val="22"/>
          <w:lang w:eastAsia="zh-CN"/>
        </w:rPr>
        <w:t>2</w:t>
      </w:r>
      <w:r w:rsidRPr="001B23FF">
        <w:rPr>
          <w:rFonts w:eastAsiaTheme="minorEastAsia"/>
          <w:b/>
          <w:sz w:val="22"/>
          <w:szCs w:val="22"/>
          <w:lang w:eastAsia="zh-CN"/>
        </w:rPr>
        <w:t xml:space="preserve"> </w:t>
      </w:r>
      <w:r w:rsidR="004B0544" w:rsidRPr="001B23FF">
        <w:rPr>
          <w:rFonts w:eastAsiaTheme="minorEastAsia"/>
          <w:b/>
          <w:sz w:val="22"/>
          <w:szCs w:val="22"/>
          <w:lang w:eastAsia="zh-CN"/>
        </w:rPr>
        <w:t>Detailed w</w:t>
      </w:r>
      <w:r w:rsidR="00B25F7D" w:rsidRPr="001B23FF">
        <w:rPr>
          <w:rFonts w:eastAsiaTheme="minorEastAsia"/>
          <w:b/>
          <w:sz w:val="22"/>
          <w:szCs w:val="22"/>
          <w:lang w:eastAsia="zh-CN"/>
        </w:rPr>
        <w:t>orking procedure</w:t>
      </w:r>
      <w:r w:rsidR="004B0544" w:rsidRPr="001B23FF">
        <w:rPr>
          <w:rFonts w:eastAsiaTheme="minorEastAsia"/>
          <w:b/>
          <w:sz w:val="22"/>
          <w:szCs w:val="22"/>
          <w:lang w:eastAsia="zh-CN"/>
        </w:rPr>
        <w:t>s</w:t>
      </w:r>
      <w:r w:rsidR="00A90726" w:rsidRPr="001B23FF">
        <w:rPr>
          <w:rFonts w:eastAsiaTheme="minorEastAsia"/>
          <w:b/>
          <w:sz w:val="22"/>
          <w:szCs w:val="22"/>
          <w:lang w:eastAsia="zh-CN"/>
        </w:rPr>
        <w:t xml:space="preserve"> </w:t>
      </w:r>
    </w:p>
    <w:p w14:paraId="0E79F4CF" w14:textId="3247BCF1" w:rsidR="00C75893" w:rsidRPr="001B23FF" w:rsidRDefault="008A79C3" w:rsidP="00C75893">
      <w:pPr>
        <w:overflowPunct/>
        <w:autoSpaceDE/>
        <w:adjustRightInd/>
        <w:spacing w:afterLines="50" w:after="156"/>
        <w:jc w:val="both"/>
        <w:rPr>
          <w:rFonts w:eastAsiaTheme="minorEastAsia"/>
          <w:b/>
          <w:lang w:eastAsia="zh-CN"/>
        </w:rPr>
      </w:pPr>
      <w:r w:rsidRPr="001B23FF">
        <w:rPr>
          <w:rFonts w:eastAsiaTheme="minorEastAsia"/>
          <w:b/>
          <w:lang w:eastAsia="zh-CN"/>
        </w:rPr>
        <w:lastRenderedPageBreak/>
        <w:t xml:space="preserve">2.2.1 </w:t>
      </w:r>
      <w:bookmarkStart w:id="72" w:name="OLE_LINK16"/>
      <w:r w:rsidR="001B772B" w:rsidRPr="001B23FF">
        <w:rPr>
          <w:rFonts w:eastAsiaTheme="minorEastAsia"/>
          <w:b/>
          <w:lang w:eastAsia="zh-CN"/>
        </w:rPr>
        <w:t>Simulation Platform Validation Activity</w:t>
      </w:r>
      <w:bookmarkEnd w:id="72"/>
      <w:r w:rsidR="00C75893" w:rsidRPr="001B23FF">
        <w:rPr>
          <w:rFonts w:eastAsiaTheme="minorEastAsia"/>
          <w:b/>
          <w:lang w:eastAsia="zh-CN"/>
        </w:rPr>
        <w:t xml:space="preserve"> </w:t>
      </w:r>
    </w:p>
    <w:p w14:paraId="75B69919" w14:textId="77777777" w:rsidR="00375072" w:rsidRPr="001B23FF" w:rsidRDefault="00375072" w:rsidP="00375072">
      <w:pPr>
        <w:numPr>
          <w:ilvl w:val="0"/>
          <w:numId w:val="5"/>
        </w:numPr>
        <w:spacing w:after="100"/>
        <w:ind w:leftChars="380" w:left="1120"/>
        <w:rPr>
          <w:rFonts w:eastAsia="等线"/>
          <w:lang w:eastAsia="zh-CN"/>
        </w:rPr>
      </w:pPr>
      <w:r w:rsidRPr="001B23FF">
        <w:rPr>
          <w:rFonts w:eastAsia="等线" w:hint="eastAsia"/>
          <w:lang w:eastAsia="zh-CN"/>
        </w:rPr>
        <w:t>T</w:t>
      </w:r>
      <w:r w:rsidRPr="001B23FF">
        <w:rPr>
          <w:rFonts w:eastAsia="等线"/>
          <w:lang w:eastAsia="zh-CN"/>
        </w:rPr>
        <w:t xml:space="preserve">he purpose of Simulation Platform Validation Activity is to ensure that simulation results can be aligned or correlated with measurement results. </w:t>
      </w:r>
    </w:p>
    <w:p w14:paraId="791C5854" w14:textId="77777777" w:rsidR="00375072" w:rsidRPr="001B23FF" w:rsidRDefault="00375072" w:rsidP="00375072">
      <w:pPr>
        <w:numPr>
          <w:ilvl w:val="0"/>
          <w:numId w:val="5"/>
        </w:numPr>
        <w:spacing w:after="100"/>
        <w:ind w:leftChars="380" w:left="1120"/>
        <w:rPr>
          <w:rFonts w:eastAsia="等线"/>
          <w:lang w:eastAsia="zh-CN"/>
        </w:rPr>
      </w:pPr>
      <w:r w:rsidRPr="001B23FF">
        <w:rPr>
          <w:rFonts w:eastAsia="等线"/>
          <w:lang w:eastAsia="zh-CN"/>
        </w:rPr>
        <w:t xml:space="preserve">Method and requirement: </w:t>
      </w:r>
    </w:p>
    <w:p w14:paraId="4F757F48" w14:textId="77777777" w:rsidR="00375072" w:rsidRPr="001B23FF" w:rsidRDefault="00375072" w:rsidP="00375072">
      <w:pPr>
        <w:numPr>
          <w:ilvl w:val="1"/>
          <w:numId w:val="5"/>
        </w:numPr>
        <w:spacing w:after="100"/>
        <w:ind w:leftChars="740" w:left="1840"/>
        <w:rPr>
          <w:rFonts w:eastAsia="等线"/>
          <w:lang w:eastAsia="zh-CN"/>
        </w:rPr>
      </w:pPr>
      <w:r w:rsidRPr="001B23FF">
        <w:rPr>
          <w:rFonts w:eastAsia="等线"/>
          <w:lang w:eastAsia="zh-CN"/>
        </w:rPr>
        <w:t xml:space="preserve">Validate the simulation platform by comparing the simulation results with the measurement results using the same set of parameters as some selected example UE’s implementation. </w:t>
      </w:r>
      <w:r w:rsidRPr="001B23FF">
        <w:rPr>
          <w:rFonts w:eastAsia="等线" w:hint="eastAsia"/>
          <w:lang w:eastAsia="zh-CN"/>
        </w:rPr>
        <w:t>T</w:t>
      </w:r>
      <w:r w:rsidRPr="001B23FF">
        <w:rPr>
          <w:rFonts w:eastAsia="等线"/>
          <w:lang w:eastAsia="zh-CN"/>
        </w:rPr>
        <w:t>he gaps between simulated and measured MIMO Average Spherical Coverage (MASC) values will be used as pass/fail criteria.</w:t>
      </w:r>
    </w:p>
    <w:p w14:paraId="69A0D53B" w14:textId="77777777" w:rsidR="00375072" w:rsidRPr="001B23FF" w:rsidRDefault="00375072" w:rsidP="00375072">
      <w:pPr>
        <w:numPr>
          <w:ilvl w:val="1"/>
          <w:numId w:val="5"/>
        </w:numPr>
        <w:spacing w:after="100"/>
        <w:ind w:leftChars="740" w:left="1840"/>
        <w:rPr>
          <w:rFonts w:eastAsia="等线"/>
          <w:lang w:eastAsia="zh-CN"/>
        </w:rPr>
      </w:pPr>
      <w:r w:rsidRPr="001B23FF">
        <w:rPr>
          <w:rFonts w:eastAsia="等线"/>
          <w:lang w:eastAsia="zh-CN"/>
        </w:rPr>
        <w:t xml:space="preserve">The simulation platform is allowed to be adjusted and improved during the activity towards meeting the pass/fail criteria. </w:t>
      </w:r>
    </w:p>
    <w:p w14:paraId="5A211DBC" w14:textId="77777777" w:rsidR="00375072" w:rsidRPr="001B23FF" w:rsidRDefault="00375072" w:rsidP="00375072">
      <w:pPr>
        <w:numPr>
          <w:ilvl w:val="1"/>
          <w:numId w:val="5"/>
        </w:numPr>
        <w:spacing w:after="100"/>
        <w:ind w:leftChars="740" w:left="1840"/>
        <w:rPr>
          <w:rFonts w:eastAsia="等线"/>
          <w:lang w:eastAsia="zh-CN"/>
        </w:rPr>
      </w:pPr>
      <w:r w:rsidRPr="001B23FF">
        <w:t>Companies shall complete channel model validation before providing measurement results</w:t>
      </w:r>
    </w:p>
    <w:p w14:paraId="437EA551" w14:textId="77777777" w:rsidR="00375072" w:rsidRPr="001B23FF" w:rsidRDefault="00375072" w:rsidP="00375072">
      <w:pPr>
        <w:numPr>
          <w:ilvl w:val="1"/>
          <w:numId w:val="5"/>
        </w:numPr>
        <w:spacing w:after="100"/>
        <w:ind w:leftChars="740" w:left="1840"/>
        <w:rPr>
          <w:rFonts w:eastAsia="等线"/>
          <w:lang w:eastAsia="zh-CN"/>
        </w:rPr>
      </w:pPr>
      <w:r w:rsidRPr="001B23FF">
        <w:rPr>
          <w:rFonts w:eastAsia="等线"/>
          <w:lang w:eastAsia="zh-CN"/>
        </w:rPr>
        <w:t xml:space="preserve">RAN4 should discuss how many measurement environments are sufficient for the Validation Activity. </w:t>
      </w:r>
    </w:p>
    <w:p w14:paraId="6C98DD1B" w14:textId="284A0E08" w:rsidR="00375072" w:rsidRPr="001B23FF" w:rsidRDefault="00375072" w:rsidP="00375072">
      <w:pPr>
        <w:numPr>
          <w:ilvl w:val="1"/>
          <w:numId w:val="5"/>
        </w:numPr>
        <w:spacing w:after="100"/>
        <w:ind w:leftChars="740" w:left="1840"/>
        <w:rPr>
          <w:rFonts w:eastAsia="等线"/>
          <w:lang w:eastAsia="zh-CN"/>
        </w:rPr>
      </w:pPr>
      <w:r w:rsidRPr="001B23FF">
        <w:rPr>
          <w:rFonts w:eastAsia="等线"/>
          <w:lang w:eastAsia="zh-CN"/>
        </w:rPr>
        <w:t>The lab alignment is required for the validation activity, i.e., the measurement results used for the validation activity should come from the aligned lab(s).</w:t>
      </w:r>
    </w:p>
    <w:p w14:paraId="2033E63D" w14:textId="3BE43128" w:rsidR="000666FE" w:rsidRPr="001B23FF" w:rsidRDefault="000666FE" w:rsidP="000666FE">
      <w:pPr>
        <w:numPr>
          <w:ilvl w:val="1"/>
          <w:numId w:val="5"/>
        </w:numPr>
        <w:spacing w:after="100"/>
        <w:ind w:leftChars="740" w:left="1840"/>
        <w:rPr>
          <w:rFonts w:eastAsia="等线"/>
          <w:lang w:eastAsia="zh-CN"/>
        </w:rPr>
      </w:pPr>
      <w:r w:rsidRPr="001B23FF">
        <w:rPr>
          <w:rFonts w:eastAsia="等线"/>
          <w:lang w:eastAsia="zh-CN"/>
        </w:rPr>
        <w:t xml:space="preserve">Measurement results that will be selected to validate simulation models, should be accompanied by its antenna system radiation pattern, the format in which the radiation pattern is provided will be based on simulation platform proponents’ requirements. </w:t>
      </w:r>
    </w:p>
    <w:p w14:paraId="09BF750C" w14:textId="6DB17190" w:rsidR="009A03DE" w:rsidRPr="001B23FF" w:rsidRDefault="009A03DE" w:rsidP="009A03DE">
      <w:pPr>
        <w:numPr>
          <w:ilvl w:val="2"/>
          <w:numId w:val="3"/>
        </w:numPr>
        <w:spacing w:after="120"/>
        <w:ind w:leftChars="1208" w:left="2776"/>
        <w:rPr>
          <w:rFonts w:eastAsia="等线"/>
          <w:lang w:eastAsia="zh-CN"/>
        </w:rPr>
      </w:pPr>
      <w:r w:rsidRPr="001B23FF">
        <w:rPr>
          <w:rFonts w:eastAsia="等线"/>
          <w:lang w:eastAsia="zh-CN"/>
        </w:rPr>
        <w:t>Further discuss how to obtain the antenna system radiation patterns</w:t>
      </w:r>
    </w:p>
    <w:p w14:paraId="4B5E9EE5" w14:textId="09EAFC5F" w:rsidR="00964938" w:rsidRPr="001B23FF" w:rsidRDefault="00964938" w:rsidP="009A03DE">
      <w:pPr>
        <w:numPr>
          <w:ilvl w:val="2"/>
          <w:numId w:val="3"/>
        </w:numPr>
        <w:spacing w:after="120"/>
        <w:ind w:leftChars="1208" w:left="2776"/>
        <w:rPr>
          <w:rFonts w:eastAsia="等线"/>
          <w:lang w:eastAsia="zh-CN"/>
        </w:rPr>
      </w:pPr>
      <w:r w:rsidRPr="001B23FF">
        <w:rPr>
          <w:rFonts w:eastAsia="等线"/>
          <w:lang w:eastAsia="zh-CN"/>
        </w:rPr>
        <w:t xml:space="preserve">FFS on other </w:t>
      </w:r>
      <w:r w:rsidR="005630AF" w:rsidRPr="001B23FF">
        <w:rPr>
          <w:rFonts w:eastAsia="等线"/>
          <w:lang w:eastAsia="zh-CN"/>
        </w:rPr>
        <w:t>impact such as baseband capability</w:t>
      </w:r>
    </w:p>
    <w:p w14:paraId="1BF1F29B" w14:textId="4741A2E1" w:rsidR="00375072" w:rsidRPr="001B23FF" w:rsidRDefault="00375072" w:rsidP="00375072">
      <w:pPr>
        <w:numPr>
          <w:ilvl w:val="0"/>
          <w:numId w:val="5"/>
        </w:numPr>
        <w:spacing w:after="100"/>
        <w:ind w:leftChars="380" w:left="1120"/>
        <w:rPr>
          <w:rFonts w:eastAsia="等线"/>
          <w:lang w:eastAsia="zh-CN"/>
        </w:rPr>
      </w:pPr>
      <w:r w:rsidRPr="001B23FF">
        <w:rPr>
          <w:rFonts w:eastAsia="等线" w:hint="eastAsia"/>
          <w:lang w:eastAsia="zh-CN"/>
        </w:rPr>
        <w:t>Band</w:t>
      </w:r>
      <w:r w:rsidRPr="001B23FF">
        <w:rPr>
          <w:rFonts w:eastAsia="等线"/>
          <w:lang w:eastAsia="zh-CN"/>
        </w:rPr>
        <w:t>: n261</w:t>
      </w:r>
    </w:p>
    <w:p w14:paraId="2BF4F096" w14:textId="77777777" w:rsidR="00375072" w:rsidRPr="001B23FF" w:rsidRDefault="00375072" w:rsidP="00375072">
      <w:pPr>
        <w:numPr>
          <w:ilvl w:val="0"/>
          <w:numId w:val="5"/>
        </w:numPr>
        <w:spacing w:after="100"/>
        <w:ind w:leftChars="380" w:left="1120"/>
        <w:rPr>
          <w:rFonts w:eastAsia="等线"/>
          <w:lang w:eastAsia="zh-CN"/>
        </w:rPr>
      </w:pPr>
      <w:r w:rsidRPr="001B23FF">
        <w:rPr>
          <w:rFonts w:eastAsia="等线" w:hint="eastAsia"/>
          <w:lang w:eastAsia="zh-CN"/>
        </w:rPr>
        <w:t>The</w:t>
      </w:r>
      <w:r w:rsidRPr="001B23FF">
        <w:rPr>
          <w:rFonts w:eastAsia="等线"/>
          <w:lang w:eastAsia="zh-CN"/>
        </w:rPr>
        <w:t xml:space="preserve"> minimum number of devices (i.e., </w:t>
      </w:r>
      <w:r w:rsidRPr="001B23FF">
        <w:rPr>
          <w:szCs w:val="24"/>
          <w:lang w:eastAsia="zh-CN"/>
        </w:rPr>
        <w:t>different sets of parameters of UE implementations for simulation</w:t>
      </w:r>
      <w:r w:rsidRPr="001B23FF">
        <w:rPr>
          <w:rFonts w:eastAsia="等线"/>
          <w:lang w:eastAsia="zh-CN"/>
        </w:rPr>
        <w:t>) required per band: [2-4]</w:t>
      </w:r>
    </w:p>
    <w:p w14:paraId="6EBE80E2" w14:textId="77777777" w:rsidR="00375072" w:rsidRPr="001B23FF" w:rsidRDefault="00375072" w:rsidP="00375072">
      <w:pPr>
        <w:numPr>
          <w:ilvl w:val="0"/>
          <w:numId w:val="5"/>
        </w:numPr>
        <w:spacing w:after="100"/>
        <w:ind w:leftChars="380" w:left="1120"/>
        <w:rPr>
          <w:rFonts w:eastAsia="等线"/>
          <w:lang w:eastAsia="zh-CN"/>
        </w:rPr>
      </w:pPr>
      <w:r w:rsidRPr="001B23FF">
        <w:rPr>
          <w:rFonts w:eastAsia="等线"/>
          <w:lang w:eastAsia="zh-CN"/>
        </w:rPr>
        <w:t>Device selection criteria:</w:t>
      </w:r>
    </w:p>
    <w:p w14:paraId="1D634881" w14:textId="31B79A31" w:rsidR="00375072" w:rsidRPr="001B23FF" w:rsidRDefault="00375072" w:rsidP="00375072">
      <w:pPr>
        <w:numPr>
          <w:ilvl w:val="1"/>
          <w:numId w:val="5"/>
        </w:numPr>
        <w:spacing w:after="100"/>
        <w:ind w:leftChars="740" w:left="1840"/>
        <w:rPr>
          <w:rFonts w:eastAsia="等线"/>
          <w:lang w:eastAsia="zh-CN"/>
        </w:rPr>
      </w:pPr>
      <w:r w:rsidRPr="001B23FF">
        <w:rPr>
          <w:rFonts w:eastAsia="等线"/>
          <w:lang w:eastAsia="zh-CN"/>
        </w:rPr>
        <w:t xml:space="preserve">To align the assumptions in the simulation with the measurement, use prototypes </w:t>
      </w:r>
      <w:r w:rsidR="00C908CC" w:rsidRPr="001B23FF">
        <w:rPr>
          <w:rFonts w:eastAsia="等线"/>
          <w:lang w:eastAsia="zh-CN"/>
        </w:rPr>
        <w:t>and</w:t>
      </w:r>
      <w:r w:rsidRPr="001B23FF">
        <w:rPr>
          <w:rFonts w:eastAsia="等线"/>
          <w:lang w:eastAsia="zh-CN"/>
        </w:rPr>
        <w:t xml:space="preserve"> </w:t>
      </w:r>
      <w:bookmarkStart w:id="73" w:name="OLE_LINK15"/>
      <w:r w:rsidRPr="001B23FF">
        <w:rPr>
          <w:rFonts w:eastAsia="等线"/>
          <w:lang w:eastAsia="zh-CN"/>
        </w:rPr>
        <w:t>commercial devices</w:t>
      </w:r>
      <w:bookmarkEnd w:id="73"/>
      <w:r w:rsidR="00C908CC" w:rsidRPr="001B23FF">
        <w:rPr>
          <w:rFonts w:eastAsia="等线"/>
          <w:lang w:eastAsia="zh-CN"/>
        </w:rPr>
        <w:t xml:space="preserve"> </w:t>
      </w:r>
      <w:r w:rsidR="00A965BE" w:rsidRPr="001B23FF">
        <w:rPr>
          <w:rFonts w:eastAsia="等线"/>
          <w:lang w:eastAsia="zh-CN"/>
        </w:rPr>
        <w:t>(</w:t>
      </w:r>
      <w:r w:rsidR="00C908CC" w:rsidRPr="001B23FF">
        <w:rPr>
          <w:rFonts w:eastAsia="等线"/>
          <w:lang w:eastAsia="zh-CN"/>
        </w:rPr>
        <w:t>1</w:t>
      </w:r>
      <w:r w:rsidR="00C908CC" w:rsidRPr="001B23FF">
        <w:rPr>
          <w:rFonts w:eastAsia="等线"/>
          <w:vertAlign w:val="superscript"/>
          <w:lang w:eastAsia="zh-CN"/>
        </w:rPr>
        <w:t>st</w:t>
      </w:r>
      <w:r w:rsidR="00C908CC" w:rsidRPr="001B23FF">
        <w:rPr>
          <w:rFonts w:eastAsia="等线"/>
          <w:lang w:eastAsia="zh-CN"/>
        </w:rPr>
        <w:t xml:space="preserve"> priority)</w:t>
      </w:r>
    </w:p>
    <w:p w14:paraId="5EB8BA1D" w14:textId="77777777" w:rsidR="00880436" w:rsidRPr="00BB38BA" w:rsidRDefault="00880436" w:rsidP="00880436">
      <w:pPr>
        <w:numPr>
          <w:ilvl w:val="1"/>
          <w:numId w:val="5"/>
        </w:numPr>
        <w:spacing w:after="100"/>
        <w:ind w:leftChars="740" w:left="1840"/>
        <w:rPr>
          <w:rPrChange w:id="74" w:author="Yi Xuan" w:date="2023-05-24T22:30:00Z">
            <w:rPr>
              <w:strike/>
              <w:highlight w:val="yellow"/>
            </w:rPr>
          </w:rPrChange>
        </w:rPr>
      </w:pPr>
      <w:r w:rsidRPr="00BB38BA">
        <w:rPr>
          <w:rFonts w:eastAsia="等线"/>
          <w:lang w:eastAsia="zh-CN"/>
          <w:rPrChange w:id="75" w:author="Yi Xuan" w:date="2023-05-24T22:30:00Z">
            <w:rPr>
              <w:rFonts w:eastAsia="等线"/>
              <w:strike/>
              <w:highlight w:val="yellow"/>
              <w:lang w:eastAsia="zh-CN"/>
            </w:rPr>
          </w:rPrChange>
        </w:rPr>
        <w:t>FFS number of panels per UE</w:t>
      </w:r>
      <w:r w:rsidRPr="00BB38BA">
        <w:rPr>
          <w:rPrChange w:id="76" w:author="Yi Xuan" w:date="2023-05-24T22:30:00Z">
            <w:rPr>
              <w:strike/>
              <w:highlight w:val="yellow"/>
            </w:rPr>
          </w:rPrChange>
        </w:rPr>
        <w:t xml:space="preserve"> </w:t>
      </w:r>
    </w:p>
    <w:p w14:paraId="4DA0CFEF" w14:textId="4CF158CB" w:rsidR="00375072" w:rsidRPr="001B23FF" w:rsidRDefault="00375072" w:rsidP="00375072">
      <w:pPr>
        <w:numPr>
          <w:ilvl w:val="0"/>
          <w:numId w:val="5"/>
        </w:numPr>
        <w:spacing w:after="100"/>
        <w:ind w:leftChars="380" w:left="1120"/>
        <w:rPr>
          <w:rFonts w:eastAsia="等线"/>
          <w:lang w:eastAsia="zh-CN"/>
        </w:rPr>
      </w:pPr>
      <w:r w:rsidRPr="001B23FF">
        <w:rPr>
          <w:rFonts w:eastAsia="等线" w:hint="eastAsia"/>
          <w:lang w:eastAsia="zh-CN"/>
        </w:rPr>
        <w:t>V</w:t>
      </w:r>
      <w:r w:rsidRPr="001B23FF">
        <w:rPr>
          <w:rFonts w:eastAsia="等线"/>
          <w:lang w:eastAsia="zh-CN"/>
        </w:rPr>
        <w:t>alidation results submission:</w:t>
      </w:r>
      <w:r w:rsidR="000666FE" w:rsidRPr="001B23FF">
        <w:rPr>
          <w:rFonts w:eastAsia="等线"/>
          <w:lang w:eastAsia="zh-CN"/>
        </w:rPr>
        <w:t xml:space="preserve"> </w:t>
      </w:r>
      <w:r w:rsidR="00402A76" w:rsidRPr="001B23FF">
        <w:rPr>
          <w:rFonts w:eastAsia="等线"/>
          <w:lang w:eastAsia="zh-CN"/>
        </w:rPr>
        <w:t xml:space="preserve">The </w:t>
      </w:r>
      <w:r w:rsidR="00402A76" w:rsidRPr="001B23FF">
        <w:t xml:space="preserve">information that should be provided is </w:t>
      </w:r>
      <w:r w:rsidR="00402A76" w:rsidRPr="001B23FF">
        <w:rPr>
          <w:rFonts w:hint="eastAsia"/>
        </w:rPr>
        <w:t>F</w:t>
      </w:r>
      <w:r w:rsidR="00402A76" w:rsidRPr="001B23FF">
        <w:t>FS</w:t>
      </w:r>
    </w:p>
    <w:p w14:paraId="3F5F6B2E" w14:textId="77777777" w:rsidR="00375072" w:rsidRPr="001B23FF" w:rsidRDefault="00375072" w:rsidP="00375072">
      <w:pPr>
        <w:numPr>
          <w:ilvl w:val="0"/>
          <w:numId w:val="5"/>
        </w:numPr>
        <w:spacing w:after="100"/>
        <w:ind w:leftChars="380" w:left="1120"/>
        <w:rPr>
          <w:rFonts w:eastAsia="等线"/>
          <w:lang w:eastAsia="zh-CN"/>
        </w:rPr>
      </w:pPr>
      <w:r w:rsidRPr="001B23FF">
        <w:rPr>
          <w:rFonts w:eastAsia="等线"/>
          <w:lang w:eastAsia="zh-CN"/>
        </w:rPr>
        <w:t xml:space="preserve">Pass/fail criteria: </w:t>
      </w:r>
    </w:p>
    <w:p w14:paraId="4A9FAC4F" w14:textId="77777777" w:rsidR="00375072" w:rsidRPr="001B23FF" w:rsidRDefault="00375072" w:rsidP="00375072">
      <w:pPr>
        <w:numPr>
          <w:ilvl w:val="1"/>
          <w:numId w:val="5"/>
        </w:numPr>
        <w:spacing w:after="100"/>
        <w:ind w:leftChars="740" w:left="1840"/>
        <w:rPr>
          <w:rFonts w:eastAsia="等线"/>
          <w:lang w:eastAsia="zh-CN"/>
        </w:rPr>
      </w:pPr>
      <w:r w:rsidRPr="001B23FF">
        <w:rPr>
          <w:szCs w:val="24"/>
          <w:lang w:eastAsia="zh-CN"/>
        </w:rPr>
        <w:t>(1</w:t>
      </w:r>
      <w:r w:rsidRPr="001B23FF">
        <w:rPr>
          <w:szCs w:val="24"/>
          <w:vertAlign w:val="superscript"/>
          <w:lang w:eastAsia="zh-CN"/>
        </w:rPr>
        <w:t>st</w:t>
      </w:r>
      <w:r w:rsidRPr="001B23FF">
        <w:rPr>
          <w:szCs w:val="24"/>
          <w:lang w:eastAsia="zh-CN"/>
        </w:rPr>
        <w:t xml:space="preserve"> priority) </w:t>
      </w:r>
      <w:r w:rsidRPr="001B23FF">
        <w:rPr>
          <w:rFonts w:hint="eastAsia"/>
          <w:szCs w:val="24"/>
          <w:lang w:eastAsia="zh-CN"/>
        </w:rPr>
        <w:t>Each</w:t>
      </w:r>
      <w:r w:rsidRPr="001B23FF">
        <w:rPr>
          <w:szCs w:val="24"/>
          <w:lang w:eastAsia="zh-CN"/>
        </w:rPr>
        <w:t xml:space="preserve"> simulation result has a gap less than X dB with the corresponding measurement result from each measurement environment. The value of X is FFS, or defined as the measurement uncertainty </w:t>
      </w:r>
      <w:r w:rsidRPr="001B23FF">
        <w:rPr>
          <w:rFonts w:hint="eastAsia"/>
          <w:szCs w:val="24"/>
          <w:lang w:eastAsia="zh-CN"/>
        </w:rPr>
        <w:t>(</w:t>
      </w:r>
      <w:r w:rsidRPr="001B23FF">
        <w:rPr>
          <w:szCs w:val="24"/>
          <w:lang w:eastAsia="zh-CN"/>
        </w:rPr>
        <w:t xml:space="preserve">MU) of FR2 3D-MPAC system. If </w:t>
      </w:r>
      <w:r w:rsidRPr="001B23FF">
        <w:rPr>
          <w:rFonts w:eastAsia="等线"/>
          <w:lang w:eastAsia="zh-CN"/>
        </w:rPr>
        <w:t xml:space="preserve">Criterion a. is met, the simulation results generated by the simulation platform(s) can be considered as aligned with measurement. </w:t>
      </w:r>
    </w:p>
    <w:p w14:paraId="6AA2426A" w14:textId="28B0C2FC" w:rsidR="00375072" w:rsidRPr="001B23FF" w:rsidRDefault="00375072" w:rsidP="00375072">
      <w:pPr>
        <w:numPr>
          <w:ilvl w:val="2"/>
          <w:numId w:val="3"/>
        </w:numPr>
        <w:spacing w:after="120"/>
        <w:ind w:leftChars="1208" w:left="2776"/>
        <w:rPr>
          <w:szCs w:val="24"/>
          <w:lang w:eastAsia="zh-CN"/>
        </w:rPr>
      </w:pPr>
      <w:r w:rsidRPr="001B23FF">
        <w:rPr>
          <w:szCs w:val="24"/>
          <w:lang w:eastAsia="zh-CN"/>
        </w:rPr>
        <w:t>Define the value of X no later than RAN4 #106</w:t>
      </w:r>
      <w:r w:rsidR="003D51AC" w:rsidRPr="001B23FF">
        <w:rPr>
          <w:szCs w:val="24"/>
          <w:lang w:eastAsia="zh-CN"/>
        </w:rPr>
        <w:t>-bis-e</w:t>
      </w:r>
      <w:r w:rsidRPr="001B23FF">
        <w:rPr>
          <w:szCs w:val="24"/>
          <w:lang w:eastAsia="zh-CN"/>
        </w:rPr>
        <w:t xml:space="preserve"> meeting (</w:t>
      </w:r>
      <w:r w:rsidR="003D51AC" w:rsidRPr="001B23FF">
        <w:rPr>
          <w:szCs w:val="24"/>
          <w:lang w:eastAsia="zh-CN"/>
        </w:rPr>
        <w:t>Apr</w:t>
      </w:r>
      <w:r w:rsidRPr="001B23FF">
        <w:rPr>
          <w:szCs w:val="24"/>
          <w:lang w:eastAsia="zh-CN"/>
        </w:rPr>
        <w:t xml:space="preserve">. 2023) </w:t>
      </w:r>
    </w:p>
    <w:p w14:paraId="6DDAD60A" w14:textId="77777777" w:rsidR="00375072" w:rsidRPr="001B23FF" w:rsidRDefault="00375072" w:rsidP="00375072">
      <w:pPr>
        <w:numPr>
          <w:ilvl w:val="1"/>
          <w:numId w:val="5"/>
        </w:numPr>
        <w:spacing w:after="100"/>
        <w:ind w:leftChars="740" w:left="1840"/>
        <w:rPr>
          <w:rFonts w:eastAsia="等线"/>
          <w:lang w:eastAsia="zh-CN"/>
        </w:rPr>
      </w:pPr>
      <w:r w:rsidRPr="001B23FF">
        <w:rPr>
          <w:rFonts w:eastAsia="等线"/>
          <w:lang w:eastAsia="zh-CN"/>
        </w:rPr>
        <w:t>(If Criterion a. cannot be met, Criterion b. is acceptable.) The simulation results have a stable and reasonable gap with the measurement results. Detailed acceptable values of the gaps are FFS.</w:t>
      </w:r>
      <w:r w:rsidRPr="001B23FF">
        <w:rPr>
          <w:szCs w:val="24"/>
          <w:lang w:eastAsia="zh-CN"/>
        </w:rPr>
        <w:t xml:space="preserve"> If </w:t>
      </w:r>
      <w:r w:rsidRPr="001B23FF">
        <w:rPr>
          <w:rFonts w:eastAsia="等线"/>
          <w:lang w:eastAsia="zh-CN"/>
        </w:rPr>
        <w:t>Criterion b. is met, the simulation results generated by the simulation platform(s) can be correlated with measurement.</w:t>
      </w:r>
    </w:p>
    <w:p w14:paraId="4682CA1F" w14:textId="2290DE41" w:rsidR="00C75893" w:rsidRPr="001B23FF" w:rsidRDefault="00C75893" w:rsidP="00966172">
      <w:pPr>
        <w:overflowPunct/>
        <w:autoSpaceDE/>
        <w:adjustRightInd/>
        <w:spacing w:afterLines="50" w:after="156"/>
        <w:jc w:val="both"/>
        <w:rPr>
          <w:rFonts w:eastAsiaTheme="minorEastAsia"/>
          <w:b/>
          <w:lang w:eastAsia="zh-CN"/>
        </w:rPr>
      </w:pPr>
    </w:p>
    <w:p w14:paraId="2AAB3908" w14:textId="00099C68" w:rsidR="00C75893" w:rsidRPr="001B23FF" w:rsidRDefault="00C75893" w:rsidP="00966172">
      <w:pPr>
        <w:overflowPunct/>
        <w:autoSpaceDE/>
        <w:adjustRightInd/>
        <w:spacing w:afterLines="50" w:after="156"/>
        <w:jc w:val="both"/>
        <w:rPr>
          <w:rFonts w:eastAsiaTheme="minorEastAsia"/>
          <w:b/>
          <w:lang w:eastAsia="zh-CN"/>
        </w:rPr>
      </w:pPr>
      <w:r w:rsidRPr="001B23FF">
        <w:rPr>
          <w:rFonts w:eastAsiaTheme="minorEastAsia" w:hint="eastAsia"/>
          <w:b/>
          <w:lang w:eastAsia="zh-CN"/>
        </w:rPr>
        <w:t>2</w:t>
      </w:r>
      <w:r w:rsidRPr="001B23FF">
        <w:rPr>
          <w:rFonts w:eastAsiaTheme="minorEastAsia"/>
          <w:b/>
          <w:lang w:eastAsia="zh-CN"/>
        </w:rPr>
        <w:t>.</w:t>
      </w:r>
      <w:r w:rsidR="00772880" w:rsidRPr="001B23FF">
        <w:rPr>
          <w:rFonts w:eastAsiaTheme="minorEastAsia"/>
          <w:b/>
          <w:lang w:eastAsia="zh-CN"/>
        </w:rPr>
        <w:t>2.2</w:t>
      </w:r>
      <w:r w:rsidRPr="001B23FF">
        <w:rPr>
          <w:rFonts w:eastAsiaTheme="minorEastAsia"/>
          <w:b/>
          <w:lang w:eastAsia="zh-CN"/>
        </w:rPr>
        <w:t xml:space="preserve"> </w:t>
      </w:r>
      <w:r w:rsidR="00772880" w:rsidRPr="001B23FF">
        <w:rPr>
          <w:rFonts w:eastAsiaTheme="minorEastAsia"/>
          <w:b/>
          <w:lang w:eastAsia="zh-CN"/>
        </w:rPr>
        <w:t>Channel</w:t>
      </w:r>
      <w:r w:rsidR="0046577D" w:rsidRPr="001B23FF">
        <w:rPr>
          <w:rFonts w:eastAsiaTheme="minorEastAsia"/>
          <w:b/>
          <w:lang w:eastAsia="zh-CN"/>
        </w:rPr>
        <w:t xml:space="preserve"> Model Valida</w:t>
      </w:r>
      <w:r w:rsidR="00772880" w:rsidRPr="001B23FF">
        <w:rPr>
          <w:rFonts w:eastAsiaTheme="minorEastAsia"/>
          <w:b/>
          <w:lang w:eastAsia="zh-CN"/>
        </w:rPr>
        <w:t>tion</w:t>
      </w:r>
    </w:p>
    <w:p w14:paraId="426AD088" w14:textId="608048C3" w:rsidR="00260442" w:rsidRPr="001B23FF" w:rsidRDefault="00A6011E">
      <w:pPr>
        <w:numPr>
          <w:ilvl w:val="0"/>
          <w:numId w:val="10"/>
        </w:numPr>
        <w:spacing w:after="100"/>
        <w:rPr>
          <w:rFonts w:eastAsiaTheme="minorEastAsia"/>
          <w:lang w:eastAsia="zh-CN"/>
        </w:rPr>
      </w:pPr>
      <w:r w:rsidRPr="001B23FF">
        <w:rPr>
          <w:rFonts w:eastAsiaTheme="minorEastAsia" w:hint="eastAsia"/>
          <w:lang w:eastAsia="zh-CN"/>
        </w:rPr>
        <w:t>The</w:t>
      </w:r>
      <w:r w:rsidRPr="001B23FF">
        <w:rPr>
          <w:rFonts w:eastAsiaTheme="minorEastAsia"/>
          <w:lang w:eastAsia="zh-CN"/>
        </w:rPr>
        <w:t xml:space="preserve"> purpose of Channel Model Validation is to ensure that the channel models are correctly implemented and hence capable of generating the propagation environment, as described by the model, within the test zone of the 3D-MPAC system. </w:t>
      </w:r>
    </w:p>
    <w:p w14:paraId="6C09FF37" w14:textId="1766470D" w:rsidR="00081907" w:rsidRPr="001B23FF" w:rsidRDefault="00C311E1">
      <w:pPr>
        <w:numPr>
          <w:ilvl w:val="0"/>
          <w:numId w:val="10"/>
        </w:numPr>
        <w:spacing w:after="100"/>
        <w:rPr>
          <w:rFonts w:eastAsiaTheme="minorEastAsia"/>
          <w:lang w:eastAsia="zh-CN"/>
        </w:rPr>
      </w:pPr>
      <w:r w:rsidRPr="001B23FF">
        <w:rPr>
          <w:rFonts w:eastAsiaTheme="minorEastAsia" w:hint="eastAsia"/>
          <w:lang w:eastAsia="zh-CN"/>
        </w:rPr>
        <w:t>T</w:t>
      </w:r>
      <w:r w:rsidRPr="001B23FF">
        <w:rPr>
          <w:rFonts w:eastAsiaTheme="minorEastAsia"/>
          <w:lang w:eastAsia="zh-CN"/>
        </w:rPr>
        <w:t>he channel model validation measurements shall be performed as described in Annex D.3 of TS 38.151</w:t>
      </w:r>
      <w:r w:rsidR="00961660" w:rsidRPr="001B23FF">
        <w:rPr>
          <w:rFonts w:eastAsiaTheme="minorEastAsia"/>
          <w:lang w:eastAsia="zh-CN"/>
        </w:rPr>
        <w:t>, including:</w:t>
      </w:r>
    </w:p>
    <w:p w14:paraId="0A69AC99" w14:textId="59C98D02" w:rsidR="00961660" w:rsidRPr="001B23FF" w:rsidRDefault="00961660">
      <w:pPr>
        <w:numPr>
          <w:ilvl w:val="1"/>
          <w:numId w:val="10"/>
        </w:numPr>
        <w:spacing w:after="100"/>
        <w:rPr>
          <w:rFonts w:eastAsiaTheme="minorEastAsia"/>
          <w:lang w:eastAsia="zh-CN"/>
        </w:rPr>
      </w:pPr>
      <w:r w:rsidRPr="001B23FF">
        <w:rPr>
          <w:rFonts w:eastAsiaTheme="minorEastAsia"/>
          <w:lang w:eastAsia="zh-CN"/>
        </w:rPr>
        <w:t>Pow</w:t>
      </w:r>
      <w:r w:rsidR="001D21E1" w:rsidRPr="001B23FF">
        <w:rPr>
          <w:rFonts w:eastAsiaTheme="minorEastAsia"/>
          <w:lang w:eastAsia="zh-CN"/>
        </w:rPr>
        <w:t>er delay profil</w:t>
      </w:r>
      <w:r w:rsidRPr="001B23FF">
        <w:rPr>
          <w:rFonts w:eastAsiaTheme="minorEastAsia"/>
          <w:lang w:eastAsia="zh-CN"/>
        </w:rPr>
        <w:t xml:space="preserve">e (PDP) </w:t>
      </w:r>
    </w:p>
    <w:p w14:paraId="130F2993" w14:textId="77777777" w:rsidR="00961660" w:rsidRPr="001B23FF" w:rsidRDefault="00961660">
      <w:pPr>
        <w:numPr>
          <w:ilvl w:val="1"/>
          <w:numId w:val="10"/>
        </w:numPr>
        <w:spacing w:after="100"/>
        <w:rPr>
          <w:rFonts w:eastAsiaTheme="minorEastAsia"/>
          <w:lang w:eastAsia="zh-CN"/>
        </w:rPr>
      </w:pPr>
      <w:r w:rsidRPr="001B23FF">
        <w:rPr>
          <w:rFonts w:eastAsiaTheme="minorEastAsia"/>
          <w:lang w:eastAsia="zh-CN"/>
        </w:rPr>
        <w:t>Doppler/Temporal correlation</w:t>
      </w:r>
    </w:p>
    <w:p w14:paraId="47BAA486" w14:textId="77777777" w:rsidR="00961660" w:rsidRPr="001B23FF" w:rsidRDefault="00961660">
      <w:pPr>
        <w:numPr>
          <w:ilvl w:val="1"/>
          <w:numId w:val="10"/>
        </w:numPr>
        <w:spacing w:after="100"/>
        <w:rPr>
          <w:rFonts w:eastAsiaTheme="minorEastAsia"/>
          <w:lang w:eastAsia="zh-CN"/>
        </w:rPr>
      </w:pPr>
      <w:r w:rsidRPr="001B23FF">
        <w:rPr>
          <w:rFonts w:eastAsiaTheme="minorEastAsia"/>
          <w:lang w:eastAsia="zh-CN"/>
        </w:rPr>
        <w:t>PAS similarity percentage (PSP)</w:t>
      </w:r>
    </w:p>
    <w:p w14:paraId="5E468464" w14:textId="77777777" w:rsidR="00961660" w:rsidRPr="001B23FF" w:rsidRDefault="00961660">
      <w:pPr>
        <w:numPr>
          <w:ilvl w:val="1"/>
          <w:numId w:val="10"/>
        </w:numPr>
        <w:spacing w:after="100"/>
        <w:rPr>
          <w:rFonts w:eastAsiaTheme="minorEastAsia"/>
          <w:lang w:eastAsia="zh-CN"/>
        </w:rPr>
      </w:pPr>
      <w:r w:rsidRPr="001B23FF">
        <w:rPr>
          <w:rFonts w:eastAsiaTheme="minorEastAsia"/>
          <w:lang w:eastAsia="zh-CN"/>
        </w:rPr>
        <w:t>Cross-polarization</w:t>
      </w:r>
    </w:p>
    <w:p w14:paraId="7A1AB851" w14:textId="5251D6C1" w:rsidR="00961660" w:rsidRPr="001B23FF" w:rsidRDefault="00961660">
      <w:pPr>
        <w:numPr>
          <w:ilvl w:val="1"/>
          <w:numId w:val="10"/>
        </w:numPr>
        <w:spacing w:after="100"/>
        <w:rPr>
          <w:rFonts w:eastAsiaTheme="minorEastAsia"/>
          <w:lang w:eastAsia="zh-CN"/>
        </w:rPr>
      </w:pPr>
      <w:r w:rsidRPr="001B23FF">
        <w:rPr>
          <w:rFonts w:eastAsiaTheme="minorEastAsia"/>
          <w:lang w:eastAsia="zh-CN"/>
        </w:rPr>
        <w:t>Power validation</w:t>
      </w:r>
    </w:p>
    <w:p w14:paraId="6766C28B" w14:textId="5B13C5CE" w:rsidR="00A6011E" w:rsidRPr="001B23FF" w:rsidRDefault="00A6011E">
      <w:pPr>
        <w:numPr>
          <w:ilvl w:val="0"/>
          <w:numId w:val="10"/>
        </w:numPr>
        <w:spacing w:after="100"/>
        <w:rPr>
          <w:rFonts w:eastAsiaTheme="minorEastAsia"/>
          <w:lang w:eastAsia="zh-CN"/>
        </w:rPr>
      </w:pPr>
      <w:r w:rsidRPr="001B23FF">
        <w:rPr>
          <w:rFonts w:eastAsiaTheme="minorEastAsia" w:hint="eastAsia"/>
          <w:lang w:eastAsia="zh-CN"/>
        </w:rPr>
        <w:t>C</w:t>
      </w:r>
      <w:r w:rsidRPr="001B23FF">
        <w:rPr>
          <w:rFonts w:eastAsiaTheme="minorEastAsia"/>
          <w:lang w:eastAsia="zh-CN"/>
        </w:rPr>
        <w:t xml:space="preserve">hannel model: FR2 </w:t>
      </w:r>
      <w:proofErr w:type="spellStart"/>
      <w:r w:rsidRPr="001B23FF">
        <w:rPr>
          <w:rFonts w:eastAsiaTheme="minorEastAsia"/>
          <w:lang w:eastAsia="zh-CN"/>
        </w:rPr>
        <w:t>UMi</w:t>
      </w:r>
      <w:proofErr w:type="spellEnd"/>
      <w:r w:rsidRPr="001B23FF">
        <w:rPr>
          <w:rFonts w:eastAsiaTheme="minorEastAsia"/>
          <w:lang w:eastAsia="zh-CN"/>
        </w:rPr>
        <w:t xml:space="preserve"> CDL-C</w:t>
      </w:r>
      <w:r w:rsidR="00CE07B2" w:rsidRPr="001B23FF">
        <w:rPr>
          <w:rFonts w:eastAsiaTheme="minorEastAsia"/>
          <w:lang w:eastAsia="zh-CN"/>
        </w:rPr>
        <w:t>,</w:t>
      </w:r>
      <w:r w:rsidR="00081907" w:rsidRPr="001B23FF">
        <w:rPr>
          <w:rFonts w:eastAsiaTheme="minorEastAsia"/>
          <w:lang w:eastAsia="zh-CN"/>
        </w:rPr>
        <w:t xml:space="preserve"> as specified in Annex D.1 of TS 38.151</w:t>
      </w:r>
    </w:p>
    <w:p w14:paraId="36039725" w14:textId="5A677425" w:rsidR="00764D09" w:rsidRPr="001B23FF" w:rsidRDefault="00210B60">
      <w:pPr>
        <w:numPr>
          <w:ilvl w:val="0"/>
          <w:numId w:val="10"/>
        </w:numPr>
        <w:spacing w:after="100"/>
      </w:pPr>
      <w:r w:rsidRPr="001B23FF">
        <w:rPr>
          <w:rFonts w:eastAsiaTheme="minorEastAsia"/>
          <w:lang w:eastAsia="zh-CN"/>
        </w:rPr>
        <w:t>Test b</w:t>
      </w:r>
      <w:r w:rsidR="00764D09" w:rsidRPr="001B23FF">
        <w:rPr>
          <w:rFonts w:eastAsiaTheme="minorEastAsia"/>
          <w:lang w:eastAsia="zh-CN"/>
        </w:rPr>
        <w:t xml:space="preserve">and: </w:t>
      </w:r>
      <w:r w:rsidRPr="001B23FF">
        <w:rPr>
          <w:rFonts w:eastAsiaTheme="minorEastAsia"/>
          <w:lang w:eastAsia="zh-CN"/>
        </w:rPr>
        <w:t>n261</w:t>
      </w:r>
    </w:p>
    <w:p w14:paraId="2A704F10" w14:textId="2EF87360" w:rsidR="00764D09" w:rsidRPr="001B23FF" w:rsidRDefault="00081907">
      <w:pPr>
        <w:numPr>
          <w:ilvl w:val="0"/>
          <w:numId w:val="10"/>
        </w:numPr>
        <w:spacing w:after="100"/>
      </w:pPr>
      <w:r w:rsidRPr="001B23FF">
        <w:rPr>
          <w:rFonts w:eastAsiaTheme="minorEastAsia"/>
          <w:lang w:eastAsia="zh-CN"/>
        </w:rPr>
        <w:t>Pass/fail limits</w:t>
      </w:r>
      <w:r w:rsidR="00764D09" w:rsidRPr="001B23FF">
        <w:rPr>
          <w:rFonts w:eastAsiaTheme="minorEastAsia"/>
          <w:lang w:eastAsia="zh-CN"/>
        </w:rPr>
        <w:t xml:space="preserve">: </w:t>
      </w:r>
      <w:r w:rsidRPr="001B23FF">
        <w:rPr>
          <w:rFonts w:eastAsiaTheme="minorEastAsia"/>
          <w:lang w:eastAsia="zh-CN"/>
        </w:rPr>
        <w:t>as defined in Annex D.2 of TS 38.151</w:t>
      </w:r>
    </w:p>
    <w:p w14:paraId="45C2BB82" w14:textId="6B037B01" w:rsidR="00CA2048" w:rsidRPr="001B23FF" w:rsidRDefault="00CA2048" w:rsidP="00966172">
      <w:pPr>
        <w:overflowPunct/>
        <w:autoSpaceDE/>
        <w:adjustRightInd/>
        <w:spacing w:afterLines="50" w:after="156"/>
        <w:jc w:val="both"/>
        <w:rPr>
          <w:rFonts w:eastAsiaTheme="minorEastAsia"/>
          <w:b/>
          <w:lang w:eastAsia="zh-CN"/>
        </w:rPr>
      </w:pPr>
    </w:p>
    <w:p w14:paraId="3BFE911E" w14:textId="33F1BBA6" w:rsidR="00085EDF" w:rsidRPr="001B23FF" w:rsidRDefault="00085EDF" w:rsidP="00085EDF">
      <w:pPr>
        <w:overflowPunct/>
        <w:autoSpaceDE/>
        <w:adjustRightInd/>
        <w:spacing w:afterLines="50" w:after="156"/>
        <w:jc w:val="both"/>
        <w:rPr>
          <w:rFonts w:eastAsia="等线"/>
          <w:b/>
          <w:lang w:eastAsia="zh-CN"/>
        </w:rPr>
      </w:pPr>
      <w:r w:rsidRPr="001B23FF">
        <w:rPr>
          <w:rFonts w:eastAsia="等线" w:hint="eastAsia"/>
          <w:b/>
          <w:lang w:eastAsia="zh-CN"/>
        </w:rPr>
        <w:t>2</w:t>
      </w:r>
      <w:r w:rsidRPr="001B23FF">
        <w:rPr>
          <w:rFonts w:eastAsia="等线"/>
          <w:b/>
          <w:lang w:eastAsia="zh-CN"/>
        </w:rPr>
        <w:t xml:space="preserve">.2.3 </w:t>
      </w:r>
      <w:bookmarkStart w:id="77" w:name="_Hlk118833135"/>
      <w:r w:rsidRPr="001B23FF">
        <w:rPr>
          <w:rFonts w:eastAsiaTheme="minorEastAsia" w:hint="eastAsia"/>
          <w:b/>
          <w:lang w:eastAsia="zh-CN"/>
        </w:rPr>
        <w:t>La</w:t>
      </w:r>
      <w:r w:rsidRPr="001B23FF">
        <w:rPr>
          <w:rFonts w:eastAsiaTheme="minorEastAsia"/>
          <w:b/>
          <w:lang w:eastAsia="zh-CN"/>
        </w:rPr>
        <w:t>b</w:t>
      </w:r>
      <w:r w:rsidRPr="001B23FF">
        <w:rPr>
          <w:rFonts w:eastAsia="等线"/>
          <w:b/>
          <w:lang w:eastAsia="zh-CN"/>
        </w:rPr>
        <w:t xml:space="preserve"> Alignment </w:t>
      </w:r>
      <w:r w:rsidRPr="001B23FF">
        <w:rPr>
          <w:rFonts w:eastAsia="等线" w:hint="eastAsia"/>
          <w:b/>
          <w:lang w:eastAsia="zh-CN"/>
        </w:rPr>
        <w:t>A</w:t>
      </w:r>
      <w:r w:rsidRPr="001B23FF">
        <w:rPr>
          <w:rFonts w:eastAsia="等线"/>
          <w:b/>
          <w:lang w:eastAsia="zh-CN"/>
        </w:rPr>
        <w:t>ctivity</w:t>
      </w:r>
      <w:bookmarkEnd w:id="77"/>
      <w:r w:rsidRPr="001B23FF">
        <w:rPr>
          <w:rFonts w:eastAsia="等线"/>
          <w:b/>
          <w:lang w:eastAsia="zh-CN"/>
        </w:rPr>
        <w:t xml:space="preserve"> </w:t>
      </w:r>
    </w:p>
    <w:p w14:paraId="3011FED8" w14:textId="3B044E44" w:rsidR="00085EDF" w:rsidRPr="00BB38BA" w:rsidRDefault="00085EDF" w:rsidP="00085EDF">
      <w:pPr>
        <w:numPr>
          <w:ilvl w:val="0"/>
          <w:numId w:val="8"/>
        </w:numPr>
        <w:spacing w:after="100"/>
        <w:ind w:leftChars="380" w:left="1120"/>
      </w:pPr>
      <w:r w:rsidRPr="001B23FF">
        <w:t>The purpose of Lab Alignment Activity is to ensure there is no unexpected lab deviation and establish full t</w:t>
      </w:r>
      <w:r w:rsidRPr="00BB38BA">
        <w:t>rust and confidence on the measurement results. At least 3</w:t>
      </w:r>
      <w:r w:rsidR="00CB0D20" w:rsidRPr="00BB38BA">
        <w:t xml:space="preserve"> </w:t>
      </w:r>
      <w:r w:rsidRPr="00BB38BA">
        <w:t xml:space="preserve">participating labs and </w:t>
      </w:r>
      <w:r w:rsidR="00F85E57" w:rsidRPr="00BB38BA">
        <w:t>2~</w:t>
      </w:r>
      <w:r w:rsidR="00B82B00" w:rsidRPr="00BB38BA">
        <w:rPr>
          <w:rPrChange w:id="78" w:author="Yi Xuan" w:date="2023-05-24T22:31:00Z">
            <w:rPr>
              <w:highlight w:val="green"/>
            </w:rPr>
          </w:rPrChange>
        </w:rPr>
        <w:t>4</w:t>
      </w:r>
      <w:r w:rsidRPr="00BB38BA">
        <w:t xml:space="preserve"> PADs for each band are required. </w:t>
      </w:r>
    </w:p>
    <w:p w14:paraId="3D6A813B" w14:textId="77777777" w:rsidR="00085EDF" w:rsidRPr="00BB38BA" w:rsidRDefault="00085EDF" w:rsidP="00085EDF">
      <w:pPr>
        <w:numPr>
          <w:ilvl w:val="0"/>
          <w:numId w:val="8"/>
        </w:numPr>
        <w:spacing w:after="100"/>
        <w:ind w:leftChars="380" w:left="1120"/>
      </w:pPr>
      <w:r w:rsidRPr="00BB38BA">
        <w:t>Test labs are invited to participate in the lab alignment activity, the following conditions should be fulfilled</w:t>
      </w:r>
      <w:r w:rsidRPr="00BB38BA">
        <w:rPr>
          <w:rFonts w:ascii="宋体" w:hAnsi="宋体" w:cs="宋体" w:hint="eastAsia"/>
          <w:lang w:eastAsia="zh-CN"/>
        </w:rPr>
        <w:t>:</w:t>
      </w:r>
    </w:p>
    <w:p w14:paraId="39EC8954" w14:textId="77777777" w:rsidR="00085EDF" w:rsidRPr="00BB38BA" w:rsidRDefault="00085EDF" w:rsidP="00085EDF">
      <w:pPr>
        <w:numPr>
          <w:ilvl w:val="1"/>
          <w:numId w:val="8"/>
        </w:numPr>
        <w:spacing w:after="100"/>
        <w:ind w:leftChars="740" w:left="1840"/>
      </w:pPr>
      <w:r w:rsidRPr="00BB38BA">
        <w:t xml:space="preserve">Participating labs shall complete channel model validation. </w:t>
      </w:r>
    </w:p>
    <w:p w14:paraId="425D2DA3" w14:textId="77777777" w:rsidR="00085EDF" w:rsidRPr="00BB38BA" w:rsidRDefault="00085EDF" w:rsidP="00085EDF">
      <w:pPr>
        <w:numPr>
          <w:ilvl w:val="1"/>
          <w:numId w:val="8"/>
        </w:numPr>
        <w:spacing w:after="100"/>
        <w:ind w:leftChars="740" w:left="1840"/>
      </w:pPr>
      <w:r w:rsidRPr="00BB38BA">
        <w:t>Participating labs should have sufficient test resource to provide on-time measurement results without delay.</w:t>
      </w:r>
    </w:p>
    <w:p w14:paraId="0A1BF7E3" w14:textId="77777777" w:rsidR="00045750" w:rsidRPr="00BB38BA" w:rsidRDefault="00045750" w:rsidP="00045750">
      <w:pPr>
        <w:numPr>
          <w:ilvl w:val="1"/>
          <w:numId w:val="8"/>
        </w:numPr>
        <w:spacing w:after="100"/>
        <w:ind w:leftChars="740" w:left="1840"/>
        <w:rPr>
          <w:rPrChange w:id="79" w:author="Yi Xuan" w:date="2023-05-24T22:31:00Z">
            <w:rPr>
              <w:highlight w:val="green"/>
            </w:rPr>
          </w:rPrChange>
        </w:rPr>
      </w:pPr>
      <w:r w:rsidRPr="00BB38BA">
        <w:rPr>
          <w:rPrChange w:id="80" w:author="Yi Xuan" w:date="2023-05-24T22:31:00Z">
            <w:rPr>
              <w:highlight w:val="green"/>
            </w:rPr>
          </w:rPrChange>
        </w:rPr>
        <w:t xml:space="preserve">Each lab should finalize PAD measurement within 10 workdays, and deliver to the next lab in the same country ASAP with PAD In/Out information shared via email-reflector; otherwise, labs in the same country should equally share the period for testing the PADs. </w:t>
      </w:r>
    </w:p>
    <w:p w14:paraId="0BACA30E" w14:textId="7E6C55C2" w:rsidR="00085EDF" w:rsidRPr="00BB38BA" w:rsidRDefault="00085EDF" w:rsidP="00085EDF">
      <w:pPr>
        <w:numPr>
          <w:ilvl w:val="0"/>
          <w:numId w:val="8"/>
        </w:numPr>
        <w:spacing w:after="100"/>
        <w:ind w:leftChars="380" w:left="1120"/>
      </w:pPr>
      <w:r w:rsidRPr="00BB38BA">
        <w:t>Test methodology:</w:t>
      </w:r>
      <w:r w:rsidR="00F75080" w:rsidRPr="00BB38BA">
        <w:t xml:space="preserve"> </w:t>
      </w:r>
    </w:p>
    <w:p w14:paraId="78F80595" w14:textId="77777777" w:rsidR="00085EDF" w:rsidRPr="00BB38BA" w:rsidRDefault="00085EDF" w:rsidP="00085EDF">
      <w:pPr>
        <w:numPr>
          <w:ilvl w:val="1"/>
          <w:numId w:val="8"/>
        </w:numPr>
        <w:spacing w:after="100"/>
        <w:ind w:leftChars="740" w:left="1840"/>
      </w:pPr>
      <w:r w:rsidRPr="00BB38BA">
        <w:t>Test plan: 3GPP TS 38.151</w:t>
      </w:r>
    </w:p>
    <w:p w14:paraId="050DD410" w14:textId="77777777" w:rsidR="00085EDF" w:rsidRPr="00BB38BA" w:rsidRDefault="00085EDF" w:rsidP="00085EDF">
      <w:pPr>
        <w:numPr>
          <w:ilvl w:val="0"/>
          <w:numId w:val="8"/>
        </w:numPr>
        <w:spacing w:after="100"/>
        <w:ind w:leftChars="380" w:left="1120"/>
      </w:pPr>
      <w:r w:rsidRPr="00BB38BA">
        <w:t>Test cases for Lab Alignment Activity:</w:t>
      </w:r>
    </w:p>
    <w:p w14:paraId="7E8D22C1" w14:textId="72789783" w:rsidR="00085EDF" w:rsidRPr="00BB38BA" w:rsidRDefault="00085EDF" w:rsidP="00085EDF">
      <w:pPr>
        <w:numPr>
          <w:ilvl w:val="1"/>
          <w:numId w:val="8"/>
        </w:numPr>
        <w:spacing w:after="100"/>
        <w:ind w:leftChars="740" w:left="1840"/>
        <w:rPr>
          <w:rPrChange w:id="81" w:author="Yi Xuan" w:date="2023-05-24T22:31:00Z">
            <w:rPr>
              <w:highlight w:val="green"/>
            </w:rPr>
          </w:rPrChange>
        </w:rPr>
      </w:pPr>
      <w:r w:rsidRPr="00BB38BA">
        <w:rPr>
          <w:rPrChange w:id="82" w:author="Yi Xuan" w:date="2023-05-24T22:31:00Z">
            <w:rPr>
              <w:highlight w:val="green"/>
            </w:rPr>
          </w:rPrChange>
        </w:rPr>
        <w:t>Test band: n261</w:t>
      </w:r>
      <w:r w:rsidR="001E7130" w:rsidRPr="00BB38BA">
        <w:rPr>
          <w:rPrChange w:id="83" w:author="Yi Xuan" w:date="2023-05-24T22:31:00Z">
            <w:rPr>
              <w:highlight w:val="green"/>
            </w:rPr>
          </w:rPrChange>
        </w:rPr>
        <w:t xml:space="preserve"> (</w:t>
      </w:r>
      <w:r w:rsidR="00B82B00" w:rsidRPr="00BB38BA">
        <w:rPr>
          <w:rPrChange w:id="84" w:author="Yi Xuan" w:date="2023-05-24T22:31:00Z">
            <w:rPr>
              <w:highlight w:val="green"/>
            </w:rPr>
          </w:rPrChange>
        </w:rPr>
        <w:t xml:space="preserve">for PADs that support </w:t>
      </w:r>
      <w:r w:rsidR="001E7130" w:rsidRPr="00BB38BA">
        <w:rPr>
          <w:rPrChange w:id="85" w:author="Yi Xuan" w:date="2023-05-24T22:31:00Z">
            <w:rPr>
              <w:highlight w:val="green"/>
            </w:rPr>
          </w:rPrChange>
        </w:rPr>
        <w:t>n261)</w:t>
      </w:r>
      <w:r w:rsidR="00D90C1F" w:rsidRPr="00BB38BA">
        <w:rPr>
          <w:rPrChange w:id="86" w:author="Yi Xuan" w:date="2023-05-24T22:31:00Z">
            <w:rPr>
              <w:highlight w:val="green"/>
            </w:rPr>
          </w:rPrChange>
        </w:rPr>
        <w:t>,</w:t>
      </w:r>
      <w:r w:rsidR="00B82B00" w:rsidRPr="00BB38BA">
        <w:rPr>
          <w:rPrChange w:id="87" w:author="Yi Xuan" w:date="2023-05-24T22:31:00Z">
            <w:rPr>
              <w:highlight w:val="green"/>
            </w:rPr>
          </w:rPrChange>
        </w:rPr>
        <w:t xml:space="preserve"> n257</w:t>
      </w:r>
      <w:r w:rsidR="001E7130" w:rsidRPr="00BB38BA">
        <w:rPr>
          <w:rPrChange w:id="88" w:author="Yi Xuan" w:date="2023-05-24T22:31:00Z">
            <w:rPr>
              <w:highlight w:val="green"/>
            </w:rPr>
          </w:rPrChange>
        </w:rPr>
        <w:t xml:space="preserve"> (</w:t>
      </w:r>
      <w:r w:rsidR="00B82B00" w:rsidRPr="00BB38BA">
        <w:rPr>
          <w:rPrChange w:id="89" w:author="Yi Xuan" w:date="2023-05-24T22:31:00Z">
            <w:rPr>
              <w:highlight w:val="green"/>
            </w:rPr>
          </w:rPrChange>
        </w:rPr>
        <w:t>for the PAD that does not support n261</w:t>
      </w:r>
      <w:r w:rsidR="001E7130" w:rsidRPr="00BB38BA">
        <w:rPr>
          <w:rPrChange w:id="90" w:author="Yi Xuan" w:date="2023-05-24T22:31:00Z">
            <w:rPr>
              <w:highlight w:val="green"/>
            </w:rPr>
          </w:rPrChange>
        </w:rPr>
        <w:t>)</w:t>
      </w:r>
    </w:p>
    <w:p w14:paraId="077B481E" w14:textId="47F3B756" w:rsidR="00085EDF" w:rsidRPr="00BB38BA" w:rsidRDefault="00085EDF" w:rsidP="00085EDF">
      <w:pPr>
        <w:numPr>
          <w:ilvl w:val="1"/>
          <w:numId w:val="8"/>
        </w:numPr>
        <w:spacing w:after="100"/>
        <w:ind w:leftChars="740" w:left="1840"/>
      </w:pPr>
      <w:r w:rsidRPr="00BB38BA">
        <w:t xml:space="preserve">Number of test cases: </w:t>
      </w:r>
      <w:r w:rsidR="00A849C1" w:rsidRPr="00BB38BA">
        <w:t>2~</w:t>
      </w:r>
      <w:r w:rsidR="00B82B00" w:rsidRPr="00BB38BA">
        <w:rPr>
          <w:rPrChange w:id="91" w:author="Yi Xuan" w:date="2023-05-24T22:31:00Z">
            <w:rPr>
              <w:highlight w:val="green"/>
            </w:rPr>
          </w:rPrChange>
        </w:rPr>
        <w:t>4</w:t>
      </w:r>
      <w:r w:rsidRPr="00BB38BA">
        <w:t xml:space="preserve"> </w:t>
      </w:r>
      <w:r w:rsidR="00CB0D20" w:rsidRPr="00BB38BA">
        <w:t xml:space="preserve">PADs </w:t>
      </w:r>
      <w:r w:rsidRPr="00BB38BA">
        <w:t>per-band</w:t>
      </w:r>
    </w:p>
    <w:p w14:paraId="1F8A6012" w14:textId="1EA70601" w:rsidR="00085EDF" w:rsidRPr="00BB38BA" w:rsidRDefault="00085EDF" w:rsidP="0045123A">
      <w:pPr>
        <w:numPr>
          <w:ilvl w:val="1"/>
          <w:numId w:val="8"/>
        </w:numPr>
        <w:spacing w:after="100"/>
        <w:ind w:leftChars="740" w:left="1840"/>
      </w:pPr>
      <w:r w:rsidRPr="00BB38BA">
        <w:t xml:space="preserve">Operation mode: </w:t>
      </w:r>
      <w:r w:rsidR="00F75080" w:rsidRPr="00BB38BA">
        <w:t xml:space="preserve">NR Non-Standalone (NSA) </w:t>
      </w:r>
      <w:r w:rsidR="004D4590" w:rsidRPr="00BB38BA">
        <w:t>is preferred and</w:t>
      </w:r>
      <w:r w:rsidR="00F75080" w:rsidRPr="00BB38BA">
        <w:t xml:space="preserve"> SA</w:t>
      </w:r>
      <w:r w:rsidR="004D4590" w:rsidRPr="00BB38BA">
        <w:t xml:space="preserve"> is not precluded</w:t>
      </w:r>
      <w:r w:rsidR="00F75080" w:rsidRPr="00BB38BA">
        <w:t xml:space="preserve">, </w:t>
      </w:r>
      <w:r w:rsidR="004D4590" w:rsidRPr="00BB38BA">
        <w:t xml:space="preserve">and </w:t>
      </w:r>
      <w:r w:rsidR="00F75080" w:rsidRPr="00BB38BA">
        <w:t>should be mapped with the measurement results submission.</w:t>
      </w:r>
    </w:p>
    <w:p w14:paraId="42B2469E" w14:textId="381503DC" w:rsidR="00AC2076" w:rsidRPr="00BB38BA" w:rsidRDefault="00AC2076" w:rsidP="0045123A">
      <w:pPr>
        <w:numPr>
          <w:ilvl w:val="1"/>
          <w:numId w:val="8"/>
        </w:numPr>
        <w:spacing w:after="100"/>
        <w:ind w:leftChars="740" w:left="1840"/>
        <w:rPr>
          <w:rPrChange w:id="92" w:author="Yi Xuan" w:date="2023-05-24T22:31:00Z">
            <w:rPr>
              <w:highlight w:val="yellow"/>
            </w:rPr>
          </w:rPrChange>
        </w:rPr>
      </w:pPr>
      <w:r w:rsidRPr="00BB38BA">
        <w:rPr>
          <w:rFonts w:eastAsiaTheme="minorEastAsia" w:hint="eastAsia"/>
          <w:lang w:eastAsia="zh-CN"/>
          <w:rPrChange w:id="93" w:author="Yi Xuan" w:date="2023-05-24T22:31:00Z">
            <w:rPr>
              <w:rFonts w:eastAsiaTheme="minorEastAsia" w:hint="eastAsia"/>
              <w:highlight w:val="yellow"/>
              <w:lang w:eastAsia="zh-CN"/>
            </w:rPr>
          </w:rPrChange>
        </w:rPr>
        <w:t>P</w:t>
      </w:r>
      <w:r w:rsidRPr="00BB38BA">
        <w:rPr>
          <w:rFonts w:eastAsiaTheme="minorEastAsia"/>
          <w:lang w:eastAsia="zh-CN"/>
          <w:rPrChange w:id="94" w:author="Yi Xuan" w:date="2023-05-24T22:31:00Z">
            <w:rPr>
              <w:rFonts w:eastAsiaTheme="minorEastAsia"/>
              <w:highlight w:val="yellow"/>
              <w:lang w:eastAsia="zh-CN"/>
            </w:rPr>
          </w:rPrChange>
        </w:rPr>
        <w:t>ower class: PC3</w:t>
      </w:r>
    </w:p>
    <w:p w14:paraId="0243CEE4" w14:textId="77777777" w:rsidR="00085EDF" w:rsidRPr="001B23FF" w:rsidRDefault="00085EDF" w:rsidP="00085EDF">
      <w:pPr>
        <w:numPr>
          <w:ilvl w:val="0"/>
          <w:numId w:val="8"/>
        </w:numPr>
        <w:spacing w:after="100"/>
        <w:ind w:leftChars="380" w:left="1120"/>
      </w:pPr>
      <w:r w:rsidRPr="001B23FF">
        <w:lastRenderedPageBreak/>
        <w:t>Test results submission:</w:t>
      </w:r>
    </w:p>
    <w:p w14:paraId="7E64A71D" w14:textId="09C8EC76" w:rsidR="00085EDF" w:rsidRPr="00BB38BA" w:rsidRDefault="00085EDF" w:rsidP="00085EDF">
      <w:pPr>
        <w:numPr>
          <w:ilvl w:val="1"/>
          <w:numId w:val="8"/>
        </w:numPr>
        <w:spacing w:after="100"/>
        <w:ind w:leftChars="740" w:left="1840"/>
        <w:rPr>
          <w:rPrChange w:id="95" w:author="Yi Xuan" w:date="2023-05-24T22:31:00Z">
            <w:rPr>
              <w:highlight w:val="yellow"/>
            </w:rPr>
          </w:rPrChange>
        </w:rPr>
      </w:pPr>
      <w:r w:rsidRPr="00BB38BA">
        <w:t xml:space="preserve">Use the same worksheet template </w:t>
      </w:r>
      <w:r w:rsidR="004C3E31" w:rsidRPr="00BB38BA">
        <w:rPr>
          <w:rPrChange w:id="96" w:author="Yi Xuan" w:date="2023-05-24T22:31:00Z">
            <w:rPr>
              <w:highlight w:val="yellow"/>
            </w:rPr>
          </w:rPrChange>
        </w:rPr>
        <w:t xml:space="preserve">in </w:t>
      </w:r>
      <w:r w:rsidR="00A514CC" w:rsidRPr="00BB38BA">
        <w:rPr>
          <w:rPrChange w:id="97" w:author="Yi Xuan" w:date="2023-05-24T22:31:00Z">
            <w:rPr>
              <w:highlight w:val="yellow"/>
            </w:rPr>
          </w:rPrChange>
        </w:rPr>
        <w:t>R4-2308740</w:t>
      </w:r>
      <w:r w:rsidR="00666CBB" w:rsidRPr="00BB38BA">
        <w:t xml:space="preserve"> </w:t>
      </w:r>
      <w:r w:rsidRPr="00BB38BA">
        <w:t>to submit the measurement results</w:t>
      </w:r>
      <w:del w:id="98" w:author="Yi Xuan" w:date="2023-05-24T22:30:00Z">
        <w:r w:rsidRPr="00BB38BA" w:rsidDel="00BB38BA">
          <w:delText xml:space="preserve"> </w:delText>
        </w:r>
        <w:r w:rsidRPr="00BB38BA" w:rsidDel="00BB38BA">
          <w:rPr>
            <w:strike/>
            <w:rPrChange w:id="99" w:author="Yi Xuan" w:date="2023-05-24T22:31:00Z">
              <w:rPr>
                <w:strike/>
                <w:highlight w:val="yellow"/>
              </w:rPr>
            </w:rPrChange>
          </w:rPr>
          <w:delText>(a template will be submitted to RAN4 meetings for approval)</w:delText>
        </w:r>
      </w:del>
    </w:p>
    <w:p w14:paraId="766BFCC5" w14:textId="31FE6FD3" w:rsidR="00085EDF" w:rsidRPr="001B23FF" w:rsidRDefault="00FA3B58" w:rsidP="00085EDF">
      <w:pPr>
        <w:numPr>
          <w:ilvl w:val="1"/>
          <w:numId w:val="8"/>
        </w:numPr>
        <w:spacing w:after="100"/>
        <w:ind w:leftChars="740" w:left="1840"/>
      </w:pPr>
      <w:r w:rsidRPr="001B23FF">
        <w:t>The measurement results should be submitted to RAN4 by anonymous approach (the UE model shall not be disclosed publicly)</w:t>
      </w:r>
    </w:p>
    <w:p w14:paraId="27CCFE70" w14:textId="77777777" w:rsidR="00085EDF" w:rsidRPr="001B23FF" w:rsidRDefault="00085EDF" w:rsidP="00085EDF">
      <w:pPr>
        <w:numPr>
          <w:ilvl w:val="1"/>
          <w:numId w:val="8"/>
        </w:numPr>
        <w:spacing w:after="100"/>
        <w:ind w:leftChars="740" w:left="1840"/>
      </w:pPr>
      <w:r w:rsidRPr="001B23FF">
        <w:t>Results shall not be shared between labs before submitting to RAN4 meetings or sharing in the RAN4 reflector. Comparison and lab alignment analysis should only be done in RAN4 meetings/discussions</w:t>
      </w:r>
    </w:p>
    <w:p w14:paraId="7E49E5AD" w14:textId="77777777" w:rsidR="00085EDF" w:rsidRPr="001B23FF" w:rsidRDefault="00085EDF" w:rsidP="00085EDF">
      <w:pPr>
        <w:numPr>
          <w:ilvl w:val="0"/>
          <w:numId w:val="8"/>
        </w:numPr>
        <w:spacing w:after="100"/>
        <w:ind w:leftChars="380" w:left="1120"/>
      </w:pPr>
      <w:r w:rsidRPr="001B23FF">
        <w:t>Lab alignment criteria:</w:t>
      </w:r>
    </w:p>
    <w:p w14:paraId="73FD19A0" w14:textId="78203F8D" w:rsidR="00085EDF" w:rsidRPr="00BB38BA" w:rsidRDefault="00085EDF" w:rsidP="00085EDF">
      <w:pPr>
        <w:numPr>
          <w:ilvl w:val="1"/>
          <w:numId w:val="8"/>
        </w:numPr>
        <w:spacing w:after="100"/>
        <w:ind w:leftChars="740" w:left="1840"/>
      </w:pPr>
      <w:r w:rsidRPr="00BB38BA">
        <w:t xml:space="preserve">The pass/fail criteria are defined as the maximum deviation between the </w:t>
      </w:r>
      <w:r w:rsidR="00B82B00" w:rsidRPr="00BB38BA">
        <w:rPr>
          <w:rPrChange w:id="100" w:author="Yi Xuan" w:date="2023-05-24T22:31:00Z">
            <w:rPr>
              <w:highlight w:val="green"/>
            </w:rPr>
          </w:rPrChange>
        </w:rPr>
        <w:t>MASC</w:t>
      </w:r>
      <w:r w:rsidR="00B82B00" w:rsidRPr="00BB38BA">
        <w:t xml:space="preserve"> </w:t>
      </w:r>
      <w:r w:rsidRPr="00BB38BA">
        <w:t>measurement result and the reference value</w:t>
      </w:r>
    </w:p>
    <w:p w14:paraId="4FCD1206" w14:textId="77777777" w:rsidR="00085EDF" w:rsidRPr="00BB38BA" w:rsidRDefault="00085EDF" w:rsidP="00085EDF">
      <w:pPr>
        <w:numPr>
          <w:ilvl w:val="1"/>
          <w:numId w:val="8"/>
        </w:numPr>
        <w:spacing w:after="100"/>
        <w:ind w:leftChars="740" w:left="1840"/>
      </w:pPr>
      <w:r w:rsidRPr="00BB38BA">
        <w:t xml:space="preserve">The reference value is derived based on the per-band averaging approach of lab alignment data pool from </w:t>
      </w:r>
      <w:r w:rsidRPr="00BB38BA">
        <w:rPr>
          <w:rFonts w:hint="eastAsia"/>
        </w:rPr>
        <w:t>≥</w:t>
      </w:r>
      <w:r w:rsidRPr="00BB38BA">
        <w:t xml:space="preserve"> 3 labs, whether apparent outliers will be considered in averaging process, or not, is FFS</w:t>
      </w:r>
    </w:p>
    <w:p w14:paraId="0939569C" w14:textId="04BEFB3E" w:rsidR="00085EDF" w:rsidRPr="00BB38BA" w:rsidRDefault="00085EDF" w:rsidP="00085EDF">
      <w:pPr>
        <w:numPr>
          <w:ilvl w:val="1"/>
          <w:numId w:val="8"/>
        </w:numPr>
        <w:spacing w:after="100"/>
        <w:ind w:leftChars="740" w:left="1840"/>
        <w:rPr>
          <w:rPrChange w:id="101" w:author="Yi Xuan" w:date="2023-05-24T22:31:00Z">
            <w:rPr>
              <w:highlight w:val="green"/>
            </w:rPr>
          </w:rPrChange>
        </w:rPr>
      </w:pPr>
      <w:r w:rsidRPr="00BB38BA">
        <w:t xml:space="preserve">Pass/fail limit for lab alignment should be derived from the preliminary MU value. </w:t>
      </w:r>
      <w:r w:rsidRPr="00BB38BA">
        <w:rPr>
          <w:rFonts w:hint="eastAsia"/>
        </w:rPr>
        <w:t>RAN</w:t>
      </w:r>
      <w:r w:rsidRPr="00BB38BA">
        <w:t>4 should complete preliminary FR2 MU assessment before the end of Lab alignment activity</w:t>
      </w:r>
      <w:r w:rsidR="00B60A1B" w:rsidRPr="00BB38BA">
        <w:t xml:space="preserve">, i.e., </w:t>
      </w:r>
      <w:r w:rsidR="00560913" w:rsidRPr="00BB38BA">
        <w:t>no later than</w:t>
      </w:r>
      <w:r w:rsidR="00560913" w:rsidRPr="00BB38BA">
        <w:rPr>
          <w:rFonts w:eastAsiaTheme="minorEastAsia"/>
          <w:bCs/>
          <w:lang w:eastAsia="zh-CN"/>
        </w:rPr>
        <w:t xml:space="preserve"> RAN4#109 (Nov 2023)</w:t>
      </w:r>
      <w:r w:rsidRPr="00BB38BA">
        <w:t xml:space="preserve">. </w:t>
      </w:r>
      <w:r w:rsidR="00F92C54" w:rsidRPr="00BB38BA">
        <w:rPr>
          <w:rFonts w:eastAsiaTheme="minorEastAsia"/>
          <w:bCs/>
          <w:lang w:eastAsia="zh-CN"/>
          <w:rPrChange w:id="102" w:author="Yi Xuan" w:date="2023-05-24T22:31:00Z">
            <w:rPr>
              <w:rFonts w:eastAsiaTheme="minorEastAsia"/>
              <w:bCs/>
              <w:highlight w:val="green"/>
              <w:lang w:eastAsia="zh-CN"/>
            </w:rPr>
          </w:rPrChange>
        </w:rPr>
        <w:t>Adopt [0.5-1]*preliminary MU as starting point and further check after the FR2 MU is decided and some PAD measurement results are available.</w:t>
      </w:r>
    </w:p>
    <w:p w14:paraId="37B7FC6A" w14:textId="77777777" w:rsidR="00615E32" w:rsidRPr="001B23FF" w:rsidRDefault="00615E32" w:rsidP="00966172">
      <w:pPr>
        <w:overflowPunct/>
        <w:autoSpaceDE/>
        <w:adjustRightInd/>
        <w:spacing w:afterLines="50" w:after="156"/>
        <w:jc w:val="both"/>
        <w:rPr>
          <w:rFonts w:eastAsiaTheme="minorEastAsia"/>
          <w:b/>
          <w:lang w:eastAsia="zh-CN"/>
        </w:rPr>
      </w:pPr>
    </w:p>
    <w:p w14:paraId="22180651" w14:textId="082F8D60" w:rsidR="00772880" w:rsidRPr="001B23FF" w:rsidRDefault="0054574A" w:rsidP="00966172">
      <w:pPr>
        <w:overflowPunct/>
        <w:autoSpaceDE/>
        <w:adjustRightInd/>
        <w:spacing w:afterLines="50" w:after="156"/>
        <w:jc w:val="both"/>
        <w:rPr>
          <w:rFonts w:eastAsiaTheme="minorEastAsia"/>
          <w:b/>
          <w:lang w:eastAsia="zh-CN"/>
        </w:rPr>
      </w:pPr>
      <w:r w:rsidRPr="001B23FF">
        <w:rPr>
          <w:rFonts w:eastAsiaTheme="minorEastAsia" w:hint="eastAsia"/>
          <w:b/>
          <w:lang w:eastAsia="zh-CN"/>
        </w:rPr>
        <w:t>2</w:t>
      </w:r>
      <w:r w:rsidRPr="001B23FF">
        <w:rPr>
          <w:rFonts w:eastAsiaTheme="minorEastAsia"/>
          <w:b/>
          <w:lang w:eastAsia="zh-CN"/>
        </w:rPr>
        <w:t>.2.4 Simulation Campaign</w:t>
      </w:r>
    </w:p>
    <w:p w14:paraId="371F44C9" w14:textId="77777777" w:rsidR="00085EDF" w:rsidRPr="001B23FF" w:rsidRDefault="00085EDF" w:rsidP="00085EDF">
      <w:pPr>
        <w:pStyle w:val="a7"/>
        <w:numPr>
          <w:ilvl w:val="0"/>
          <w:numId w:val="6"/>
        </w:numPr>
        <w:spacing w:after="100"/>
        <w:ind w:leftChars="380" w:left="1120" w:firstLineChars="0"/>
      </w:pPr>
      <w:r w:rsidRPr="001B23FF">
        <w:t>The purpose of Simulation Campaign is to collect simulation results with different UE antenna assumptions which follow practical implementations from valid simulation platforms after the Simulation Platform Validation Activity for specifying FR2 MIMO OTA performance requirements.</w:t>
      </w:r>
    </w:p>
    <w:p w14:paraId="459EB660" w14:textId="77777777" w:rsidR="00085EDF" w:rsidRPr="001B23FF" w:rsidRDefault="00085EDF" w:rsidP="00085EDF">
      <w:pPr>
        <w:pStyle w:val="a7"/>
        <w:numPr>
          <w:ilvl w:val="0"/>
          <w:numId w:val="6"/>
        </w:numPr>
        <w:ind w:leftChars="380" w:left="1120" w:firstLineChars="0"/>
      </w:pPr>
      <w:r w:rsidRPr="001B23FF">
        <w:t>Simulation assumptions for FR2 MIMO OTA Simulation Campaign: TBD</w:t>
      </w:r>
    </w:p>
    <w:p w14:paraId="74C7552B" w14:textId="77777777" w:rsidR="00085EDF" w:rsidRPr="001B23FF" w:rsidRDefault="00085EDF" w:rsidP="00085EDF">
      <w:pPr>
        <w:pStyle w:val="a7"/>
        <w:numPr>
          <w:ilvl w:val="1"/>
          <w:numId w:val="6"/>
        </w:numPr>
        <w:ind w:leftChars="740" w:left="1840" w:firstLineChars="0"/>
      </w:pPr>
      <w:r w:rsidRPr="001B23FF">
        <w:t>The simulation assumptions agreed in R17 MIMO OTA WI can be considered as the baseline.</w:t>
      </w:r>
    </w:p>
    <w:p w14:paraId="1E1B39BA" w14:textId="77777777" w:rsidR="00085EDF" w:rsidRPr="001B23FF" w:rsidRDefault="00085EDF" w:rsidP="00085EDF">
      <w:pPr>
        <w:pStyle w:val="a7"/>
        <w:numPr>
          <w:ilvl w:val="1"/>
          <w:numId w:val="6"/>
        </w:numPr>
        <w:ind w:leftChars="740" w:left="1840" w:firstLineChars="0"/>
      </w:pPr>
      <w:r w:rsidRPr="001B23FF">
        <w:t>Companies are encouraged to provide inputs on different antenna configurations following practical UE implementations for collecting more simulation data.</w:t>
      </w:r>
    </w:p>
    <w:p w14:paraId="158245A7" w14:textId="77777777" w:rsidR="00085EDF" w:rsidRPr="001B23FF" w:rsidRDefault="00085EDF" w:rsidP="00085EDF">
      <w:pPr>
        <w:numPr>
          <w:ilvl w:val="0"/>
          <w:numId w:val="6"/>
        </w:numPr>
        <w:spacing w:after="100"/>
        <w:ind w:leftChars="380" w:left="1120"/>
      </w:pPr>
      <w:r w:rsidRPr="001B23FF">
        <w:rPr>
          <w:rFonts w:eastAsia="等线" w:hint="eastAsia"/>
          <w:lang w:eastAsia="zh-CN"/>
        </w:rPr>
        <w:t>S</w:t>
      </w:r>
      <w:r w:rsidRPr="001B23FF">
        <w:rPr>
          <w:rFonts w:eastAsia="等线"/>
          <w:lang w:eastAsia="zh-CN"/>
        </w:rPr>
        <w:t>imulation cases:</w:t>
      </w:r>
    </w:p>
    <w:p w14:paraId="41B6CA2B" w14:textId="3B408896" w:rsidR="00085EDF" w:rsidRPr="001B23FF" w:rsidRDefault="00085EDF" w:rsidP="00085EDF">
      <w:pPr>
        <w:numPr>
          <w:ilvl w:val="0"/>
          <w:numId w:val="14"/>
        </w:numPr>
        <w:overflowPunct/>
        <w:autoSpaceDE/>
        <w:autoSpaceDN/>
        <w:adjustRightInd/>
        <w:spacing w:after="100"/>
        <w:ind w:leftChars="740" w:left="1840"/>
        <w:textAlignment w:val="auto"/>
      </w:pPr>
      <w:r w:rsidRPr="001B23FF">
        <w:t>Band: n261 (first stage)</w:t>
      </w:r>
    </w:p>
    <w:p w14:paraId="1C76BDCC" w14:textId="5F591CCF" w:rsidR="00085EDF" w:rsidRPr="001B23FF" w:rsidRDefault="00085EDF" w:rsidP="00085EDF">
      <w:pPr>
        <w:numPr>
          <w:ilvl w:val="0"/>
          <w:numId w:val="14"/>
        </w:numPr>
        <w:overflowPunct/>
        <w:autoSpaceDE/>
        <w:autoSpaceDN/>
        <w:adjustRightInd/>
        <w:spacing w:after="100"/>
        <w:ind w:leftChars="740" w:left="1840"/>
        <w:textAlignment w:val="auto"/>
      </w:pPr>
      <w:r w:rsidRPr="001B23FF">
        <w:t xml:space="preserve">Operation mode: NR </w:t>
      </w:r>
      <w:r w:rsidR="005A332B" w:rsidRPr="001B23FF">
        <w:t>Non-</w:t>
      </w:r>
      <w:r w:rsidRPr="001B23FF">
        <w:t>Standalone (</w:t>
      </w:r>
      <w:r w:rsidR="005A332B" w:rsidRPr="001B23FF">
        <w:t>N</w:t>
      </w:r>
      <w:r w:rsidRPr="001B23FF">
        <w:t>SA) (first stage)</w:t>
      </w:r>
    </w:p>
    <w:p w14:paraId="125BFD59" w14:textId="77777777" w:rsidR="00085EDF" w:rsidRPr="001B23FF" w:rsidRDefault="00085EDF" w:rsidP="00085EDF">
      <w:pPr>
        <w:numPr>
          <w:ilvl w:val="0"/>
          <w:numId w:val="14"/>
        </w:numPr>
        <w:overflowPunct/>
        <w:autoSpaceDE/>
        <w:autoSpaceDN/>
        <w:adjustRightInd/>
        <w:spacing w:after="100"/>
        <w:ind w:leftChars="740" w:left="1840"/>
        <w:textAlignment w:val="auto"/>
      </w:pPr>
      <w:r w:rsidRPr="001B23FF">
        <w:rPr>
          <w:rFonts w:hint="eastAsia"/>
        </w:rPr>
        <w:t>Powe</w:t>
      </w:r>
      <w:r w:rsidRPr="001B23FF">
        <w:t xml:space="preserve"> class: PC3 (first stage)</w:t>
      </w:r>
    </w:p>
    <w:p w14:paraId="677B01BF" w14:textId="77777777" w:rsidR="00E5242B" w:rsidRPr="00BB38BA" w:rsidRDefault="002606A6" w:rsidP="00085EDF">
      <w:pPr>
        <w:numPr>
          <w:ilvl w:val="0"/>
          <w:numId w:val="6"/>
        </w:numPr>
        <w:spacing w:after="100"/>
        <w:ind w:leftChars="380" w:left="1120"/>
        <w:rPr>
          <w:rPrChange w:id="103" w:author="Yi Xuan" w:date="2023-05-24T22:31:00Z">
            <w:rPr>
              <w:strike/>
              <w:highlight w:val="yellow"/>
            </w:rPr>
          </w:rPrChange>
        </w:rPr>
      </w:pPr>
      <w:r w:rsidRPr="00BB38BA">
        <w:rPr>
          <w:rPrChange w:id="104" w:author="Yi Xuan" w:date="2023-05-24T22:31:00Z">
            <w:rPr>
              <w:strike/>
              <w:highlight w:val="yellow"/>
            </w:rPr>
          </w:rPrChange>
        </w:rPr>
        <w:t>FFS on the number of antenna panel and whether to consider the proportion of a certain number of antenna panel</w:t>
      </w:r>
      <w:r w:rsidR="00AB7A82" w:rsidRPr="00BB38BA">
        <w:rPr>
          <w:rPrChange w:id="105" w:author="Yi Xuan" w:date="2023-05-24T22:31:00Z">
            <w:rPr>
              <w:strike/>
              <w:highlight w:val="yellow"/>
            </w:rPr>
          </w:rPrChange>
        </w:rPr>
        <w:t xml:space="preserve"> UE</w:t>
      </w:r>
      <w:r w:rsidRPr="00BB38BA">
        <w:rPr>
          <w:rPrChange w:id="106" w:author="Yi Xuan" w:date="2023-05-24T22:31:00Z">
            <w:rPr>
              <w:strike/>
              <w:highlight w:val="yellow"/>
            </w:rPr>
          </w:rPrChange>
        </w:rPr>
        <w:t xml:space="preserve">. </w:t>
      </w:r>
    </w:p>
    <w:p w14:paraId="6B411B1B" w14:textId="51A2A404" w:rsidR="00085EDF" w:rsidRPr="001B23FF" w:rsidRDefault="00085EDF" w:rsidP="00085EDF">
      <w:pPr>
        <w:numPr>
          <w:ilvl w:val="0"/>
          <w:numId w:val="6"/>
        </w:numPr>
        <w:spacing w:after="100"/>
        <w:ind w:leftChars="380" w:left="1120"/>
      </w:pPr>
      <w:r w:rsidRPr="001B23FF">
        <w:t>Simulation results submission:</w:t>
      </w:r>
    </w:p>
    <w:p w14:paraId="3BB9CCA0" w14:textId="77777777" w:rsidR="00085EDF" w:rsidRPr="001B23FF" w:rsidRDefault="00085EDF" w:rsidP="00085EDF">
      <w:pPr>
        <w:numPr>
          <w:ilvl w:val="1"/>
          <w:numId w:val="6"/>
        </w:numPr>
        <w:spacing w:after="100"/>
        <w:ind w:leftChars="740" w:left="1840"/>
      </w:pPr>
      <w:r w:rsidRPr="001B23FF">
        <w:t>Use the same worksheet template to submit the simulation results (a template will be submitted to RAN4 meetings for approval)</w:t>
      </w:r>
    </w:p>
    <w:p w14:paraId="61EBECAA" w14:textId="77777777" w:rsidR="00085EDF" w:rsidRPr="001B23FF" w:rsidRDefault="00085EDF" w:rsidP="00085EDF">
      <w:pPr>
        <w:numPr>
          <w:ilvl w:val="1"/>
          <w:numId w:val="6"/>
        </w:numPr>
        <w:spacing w:after="100"/>
        <w:ind w:leftChars="740" w:left="1840"/>
      </w:pPr>
      <w:r w:rsidRPr="001B23FF">
        <w:t xml:space="preserve">The following information should be provided: </w:t>
      </w:r>
    </w:p>
    <w:p w14:paraId="32E32E18" w14:textId="77777777" w:rsidR="00085EDF" w:rsidRPr="005B137F" w:rsidRDefault="00085EDF" w:rsidP="00085EDF">
      <w:pPr>
        <w:numPr>
          <w:ilvl w:val="2"/>
          <w:numId w:val="13"/>
        </w:numPr>
        <w:overflowPunct/>
        <w:autoSpaceDE/>
        <w:autoSpaceDN/>
        <w:adjustRightInd/>
        <w:spacing w:after="100"/>
        <w:ind w:leftChars="1190" w:left="2560"/>
        <w:textAlignment w:val="auto"/>
        <w:rPr>
          <w:rPrChange w:id="107" w:author="Yi Xuan" w:date="2023-05-24T22:34:00Z">
            <w:rPr>
              <w:strike/>
              <w:highlight w:val="yellow"/>
            </w:rPr>
          </w:rPrChange>
        </w:rPr>
      </w:pPr>
      <w:r w:rsidRPr="005B137F">
        <w:rPr>
          <w:rPrChange w:id="108" w:author="Yi Xuan" w:date="2023-05-24T22:34:00Z">
            <w:rPr>
              <w:strike/>
              <w:highlight w:val="yellow"/>
            </w:rPr>
          </w:rPrChange>
        </w:rPr>
        <w:lastRenderedPageBreak/>
        <w:t>The number of antenna panels of each UE</w:t>
      </w:r>
    </w:p>
    <w:p w14:paraId="506C1D9E" w14:textId="5F723B66" w:rsidR="00085EDF" w:rsidRPr="001B23FF" w:rsidRDefault="00085EDF" w:rsidP="00085EDF">
      <w:pPr>
        <w:numPr>
          <w:ilvl w:val="2"/>
          <w:numId w:val="13"/>
        </w:numPr>
        <w:overflowPunct/>
        <w:autoSpaceDE/>
        <w:autoSpaceDN/>
        <w:adjustRightInd/>
        <w:spacing w:after="100"/>
        <w:ind w:leftChars="1190" w:left="2560"/>
        <w:textAlignment w:val="auto"/>
      </w:pPr>
      <w:r w:rsidRPr="005B137F">
        <w:rPr>
          <w:rPrChange w:id="109" w:author="Yi Xuan" w:date="2023-05-24T22:34:00Z">
            <w:rPr>
              <w:strike/>
              <w:highlight w:val="yellow"/>
            </w:rPr>
          </w:rPrChange>
        </w:rPr>
        <w:t>Other</w:t>
      </w:r>
      <w:r w:rsidRPr="005B137F">
        <w:rPr>
          <w:strike/>
          <w:rPrChange w:id="110" w:author="Yi Xuan" w:date="2023-05-24T22:34:00Z">
            <w:rPr>
              <w:strike/>
              <w:highlight w:val="yellow"/>
            </w:rPr>
          </w:rPrChange>
        </w:rPr>
        <w:t xml:space="preserve"> </w:t>
      </w:r>
      <w:del w:id="111" w:author="Yi Xuan" w:date="2023-05-24T22:34:00Z">
        <w:r w:rsidR="007603D1" w:rsidRPr="005B137F" w:rsidDel="005B137F">
          <w:rPr>
            <w:rPrChange w:id="112" w:author="Yi Xuan" w:date="2023-05-24T22:34:00Z">
              <w:rPr>
                <w:highlight w:val="yellow"/>
              </w:rPr>
            </w:rPrChange>
          </w:rPr>
          <w:delText>The</w:delText>
        </w:r>
        <w:r w:rsidR="007603D1" w:rsidRPr="005B137F" w:rsidDel="005B137F">
          <w:delText xml:space="preserve"> </w:delText>
        </w:r>
      </w:del>
      <w:r w:rsidRPr="005B137F">
        <w:t xml:space="preserve">information that should be provided is </w:t>
      </w:r>
      <w:r w:rsidRPr="005B137F">
        <w:rPr>
          <w:rFonts w:hint="eastAsia"/>
        </w:rPr>
        <w:t>F</w:t>
      </w:r>
      <w:r w:rsidRPr="001B23FF">
        <w:t xml:space="preserve">FS </w:t>
      </w:r>
    </w:p>
    <w:p w14:paraId="04896F0C" w14:textId="2775D443" w:rsidR="0054574A" w:rsidRPr="007603D1" w:rsidRDefault="0054574A" w:rsidP="00966172">
      <w:pPr>
        <w:overflowPunct/>
        <w:autoSpaceDE/>
        <w:adjustRightInd/>
        <w:spacing w:afterLines="50" w:after="156"/>
        <w:jc w:val="both"/>
        <w:rPr>
          <w:rFonts w:eastAsiaTheme="minorEastAsia"/>
          <w:b/>
          <w:lang w:eastAsia="zh-CN"/>
        </w:rPr>
      </w:pPr>
    </w:p>
    <w:p w14:paraId="6E5CCAF4" w14:textId="71E540CA" w:rsidR="0054574A" w:rsidRPr="001B23FF" w:rsidRDefault="0054574A" w:rsidP="00966172">
      <w:pPr>
        <w:overflowPunct/>
        <w:autoSpaceDE/>
        <w:adjustRightInd/>
        <w:spacing w:afterLines="50" w:after="156"/>
        <w:jc w:val="both"/>
        <w:rPr>
          <w:rFonts w:eastAsiaTheme="minorEastAsia"/>
          <w:b/>
          <w:lang w:eastAsia="zh-CN"/>
        </w:rPr>
      </w:pPr>
      <w:r w:rsidRPr="001B23FF">
        <w:rPr>
          <w:rFonts w:eastAsiaTheme="minorEastAsia" w:hint="eastAsia"/>
          <w:b/>
          <w:lang w:eastAsia="zh-CN"/>
        </w:rPr>
        <w:t>2</w:t>
      </w:r>
      <w:r w:rsidRPr="001B23FF">
        <w:rPr>
          <w:rFonts w:eastAsiaTheme="minorEastAsia"/>
          <w:b/>
          <w:lang w:eastAsia="zh-CN"/>
        </w:rPr>
        <w:t>.2.5 Measurement Campaign</w:t>
      </w:r>
    </w:p>
    <w:p w14:paraId="53137EF5" w14:textId="06BD32CE" w:rsidR="005144B7" w:rsidRPr="001B23FF" w:rsidRDefault="005144B7" w:rsidP="005144B7">
      <w:pPr>
        <w:numPr>
          <w:ilvl w:val="0"/>
          <w:numId w:val="17"/>
        </w:numPr>
        <w:spacing w:after="100"/>
        <w:ind w:leftChars="380" w:left="1120"/>
      </w:pPr>
      <w:r w:rsidRPr="001B23FF">
        <w:t>The purpose of Measurement Campaign is to collect measurement results of commercial devices from permitted labs after the Lab Alignment Activity for specifying FR2 MIMO OTA performance requirements.</w:t>
      </w:r>
    </w:p>
    <w:p w14:paraId="2DFA5559" w14:textId="089E28A9" w:rsidR="005144B7" w:rsidRPr="001B23FF" w:rsidRDefault="005144B7" w:rsidP="00E96F4D">
      <w:pPr>
        <w:pStyle w:val="a7"/>
        <w:numPr>
          <w:ilvl w:val="2"/>
          <w:numId w:val="15"/>
        </w:numPr>
        <w:spacing w:afterLines="50" w:after="156"/>
        <w:ind w:firstLineChars="0"/>
        <w:jc w:val="both"/>
        <w:rPr>
          <w:rFonts w:eastAsia="等线"/>
          <w:bCs/>
          <w:lang w:eastAsia="zh-CN"/>
        </w:rPr>
      </w:pPr>
      <w:r w:rsidRPr="001B23FF">
        <w:rPr>
          <w:rFonts w:eastAsia="等线" w:hint="eastAsia"/>
          <w:bCs/>
          <w:lang w:eastAsia="zh-CN"/>
        </w:rPr>
        <w:t>C</w:t>
      </w:r>
      <w:r w:rsidRPr="001B23FF">
        <w:rPr>
          <w:rFonts w:eastAsia="等线"/>
          <w:bCs/>
          <w:lang w:eastAsia="zh-CN"/>
        </w:rPr>
        <w:t>onsider and discuss how to avoid the same UE model being tested multiple times by different labs</w:t>
      </w:r>
      <w:r w:rsidR="001B12AC" w:rsidRPr="001B23FF">
        <w:rPr>
          <w:rFonts w:eastAsia="等线"/>
          <w:bCs/>
          <w:lang w:eastAsia="zh-CN"/>
        </w:rPr>
        <w:t xml:space="preserve">. Consider to adopt similar approaches in </w:t>
      </w:r>
      <w:r w:rsidR="00084219" w:rsidRPr="001B23FF">
        <w:rPr>
          <w:rFonts w:eastAsia="等线"/>
          <w:bCs/>
          <w:lang w:eastAsia="zh-CN"/>
        </w:rPr>
        <w:t xml:space="preserve"> </w:t>
      </w:r>
      <w:r w:rsidR="001B12AC" w:rsidRPr="001B23FF">
        <w:rPr>
          <w:rFonts w:eastAsia="等线"/>
          <w:bCs/>
          <w:lang w:eastAsia="zh-CN"/>
        </w:rPr>
        <w:t>R4-2220265</w:t>
      </w:r>
      <w:r w:rsidR="00AA54F6" w:rsidRPr="001B23FF">
        <w:rPr>
          <w:rFonts w:eastAsia="等线"/>
          <w:bCs/>
          <w:lang w:eastAsia="zh-CN"/>
        </w:rPr>
        <w:t xml:space="preserve"> (</w:t>
      </w:r>
      <w:r w:rsidR="00AA54F6" w:rsidRPr="001B23FF">
        <w:rPr>
          <w:rFonts w:eastAsia="宋体"/>
          <w:bCs/>
          <w:lang w:eastAsia="zh-CN"/>
        </w:rPr>
        <w:t>WF for test device information collection for the measurement data pool from Rel-17 TRP TRS WI and Rel-17 FR1 MIMO OTA</w:t>
      </w:r>
      <w:r w:rsidR="00AA54F6" w:rsidRPr="001B23FF">
        <w:rPr>
          <w:rFonts w:eastAsia="等线"/>
          <w:bCs/>
          <w:lang w:eastAsia="zh-CN"/>
        </w:rPr>
        <w:t>)</w:t>
      </w:r>
      <w:r w:rsidR="001B12AC" w:rsidRPr="001B23FF">
        <w:rPr>
          <w:rFonts w:eastAsia="等线"/>
          <w:bCs/>
          <w:lang w:eastAsia="zh-CN"/>
        </w:rPr>
        <w:t xml:space="preserve">, i.e., identify a neutral observer </w:t>
      </w:r>
      <w:r w:rsidR="001B11F0" w:rsidRPr="001B23FF">
        <w:rPr>
          <w:rFonts w:eastAsia="等线"/>
          <w:bCs/>
          <w:lang w:eastAsia="zh-CN"/>
        </w:rPr>
        <w:t>to</w:t>
      </w:r>
      <w:r w:rsidR="001B12AC" w:rsidRPr="001B23FF">
        <w:rPr>
          <w:rFonts w:eastAsia="等线"/>
          <w:bCs/>
          <w:lang w:eastAsia="zh-CN"/>
        </w:rPr>
        <w:t xml:space="preserve"> collect device pool information</w:t>
      </w:r>
      <w:r w:rsidR="001B11F0" w:rsidRPr="001B23FF">
        <w:rPr>
          <w:rFonts w:eastAsia="等线"/>
          <w:bCs/>
          <w:lang w:eastAsia="zh-CN"/>
        </w:rPr>
        <w:t xml:space="preserve"> and handle the </w:t>
      </w:r>
      <w:r w:rsidR="002E728B" w:rsidRPr="001B23FF">
        <w:rPr>
          <w:rFonts w:eastAsia="等线"/>
          <w:bCs/>
          <w:lang w:eastAsia="zh-CN"/>
        </w:rPr>
        <w:t>data</w:t>
      </w:r>
      <w:r w:rsidR="001B11F0" w:rsidRPr="001B23FF">
        <w:rPr>
          <w:rFonts w:eastAsia="等线"/>
          <w:bCs/>
          <w:lang w:eastAsia="zh-CN"/>
        </w:rPr>
        <w:t xml:space="preserve"> of the same UE model</w:t>
      </w:r>
      <w:r w:rsidR="001B12AC" w:rsidRPr="001B23FF">
        <w:rPr>
          <w:rFonts w:eastAsia="等线"/>
          <w:bCs/>
          <w:lang w:eastAsia="zh-CN"/>
        </w:rPr>
        <w:t xml:space="preserve">. </w:t>
      </w:r>
      <w:r w:rsidR="00E96F4D" w:rsidRPr="001B23FF">
        <w:rPr>
          <w:rFonts w:eastAsia="等线"/>
          <w:bCs/>
          <w:lang w:eastAsia="zh-CN"/>
        </w:rPr>
        <w:t>The duty of the observer and detailed working procedures should be specified, consider to reuse the discussion outcomes of Rel-17 TRP TRS.</w:t>
      </w:r>
    </w:p>
    <w:p w14:paraId="77A8F0B9" w14:textId="77777777" w:rsidR="005144B7" w:rsidRPr="001B23FF" w:rsidRDefault="005144B7" w:rsidP="005144B7">
      <w:pPr>
        <w:numPr>
          <w:ilvl w:val="0"/>
          <w:numId w:val="17"/>
        </w:numPr>
        <w:spacing w:after="100"/>
        <w:ind w:leftChars="380" w:left="1120"/>
      </w:pPr>
      <w:r w:rsidRPr="001B23FF">
        <w:t>Test cases for FR2 MIMO OTA Measurement Campaign:</w:t>
      </w:r>
    </w:p>
    <w:p w14:paraId="2727EEA8" w14:textId="6AD4F79A" w:rsidR="005144B7" w:rsidRPr="001B23FF" w:rsidRDefault="005144B7" w:rsidP="005144B7">
      <w:pPr>
        <w:numPr>
          <w:ilvl w:val="1"/>
          <w:numId w:val="17"/>
        </w:numPr>
        <w:spacing w:after="100"/>
        <w:ind w:leftChars="740" w:left="1840"/>
      </w:pPr>
      <w:r w:rsidRPr="001B23FF">
        <w:t>Test band: n261 (first stage)</w:t>
      </w:r>
    </w:p>
    <w:p w14:paraId="41FB69D7" w14:textId="732D29A1" w:rsidR="005144B7" w:rsidRPr="001B23FF" w:rsidRDefault="005144B7" w:rsidP="005144B7">
      <w:pPr>
        <w:numPr>
          <w:ilvl w:val="1"/>
          <w:numId w:val="17"/>
        </w:numPr>
        <w:spacing w:after="100"/>
        <w:ind w:leftChars="740" w:left="1840"/>
      </w:pPr>
      <w:r w:rsidRPr="001B23FF">
        <w:t xml:space="preserve">Operation mode: NR </w:t>
      </w:r>
      <w:r w:rsidR="007C6438" w:rsidRPr="001B23FF">
        <w:t>Non-</w:t>
      </w:r>
      <w:r w:rsidRPr="001B23FF">
        <w:t>Standalone (</w:t>
      </w:r>
      <w:r w:rsidR="007C6438" w:rsidRPr="001B23FF">
        <w:t>N</w:t>
      </w:r>
      <w:r w:rsidRPr="001B23FF">
        <w:t>SA) (first stage)</w:t>
      </w:r>
    </w:p>
    <w:p w14:paraId="65182988" w14:textId="77777777" w:rsidR="005144B7" w:rsidRPr="001B23FF" w:rsidRDefault="005144B7" w:rsidP="005144B7">
      <w:pPr>
        <w:numPr>
          <w:ilvl w:val="1"/>
          <w:numId w:val="17"/>
        </w:numPr>
        <w:spacing w:after="100"/>
        <w:ind w:leftChars="740" w:left="1840"/>
      </w:pPr>
      <w:r w:rsidRPr="001B23FF">
        <w:rPr>
          <w:rFonts w:hint="eastAsia"/>
        </w:rPr>
        <w:t>Powe</w:t>
      </w:r>
      <w:r w:rsidRPr="001B23FF">
        <w:t xml:space="preserve"> class: PC3 (first stage)</w:t>
      </w:r>
    </w:p>
    <w:p w14:paraId="4C43B39B" w14:textId="0EBE27D7" w:rsidR="005F1583" w:rsidRPr="003568E9" w:rsidDel="005B137F" w:rsidRDefault="005F1583" w:rsidP="005F1583">
      <w:pPr>
        <w:numPr>
          <w:ilvl w:val="1"/>
          <w:numId w:val="17"/>
        </w:numPr>
        <w:spacing w:after="100"/>
        <w:ind w:leftChars="740" w:left="1840"/>
        <w:rPr>
          <w:del w:id="113" w:author="Yi Xuan" w:date="2023-05-24T22:34:00Z"/>
          <w:strike/>
          <w:rPrChange w:id="114" w:author="Yi Xuan" w:date="2023-05-24T22:35:00Z">
            <w:rPr>
              <w:del w:id="115" w:author="Yi Xuan" w:date="2023-05-24T22:34:00Z"/>
              <w:strike/>
              <w:highlight w:val="yellow"/>
            </w:rPr>
          </w:rPrChange>
        </w:rPr>
      </w:pPr>
      <w:del w:id="116" w:author="Yi Xuan" w:date="2023-05-24T22:34:00Z">
        <w:r w:rsidRPr="003568E9" w:rsidDel="005B137F">
          <w:rPr>
            <w:strike/>
            <w:rPrChange w:id="117" w:author="Yi Xuan" w:date="2023-05-24T22:35:00Z">
              <w:rPr>
                <w:strike/>
                <w:highlight w:val="yellow"/>
              </w:rPr>
            </w:rPrChange>
          </w:rPr>
          <w:delText>FFS whether RAN4 shall guarantee the considerable proportion of single panel UE and how to guarantee the proportion of single panel UE</w:delText>
        </w:r>
      </w:del>
    </w:p>
    <w:p w14:paraId="557A8657" w14:textId="6A27DC0F" w:rsidR="00B748FD" w:rsidRPr="003568E9" w:rsidRDefault="00B748FD" w:rsidP="00B748FD">
      <w:pPr>
        <w:numPr>
          <w:ilvl w:val="0"/>
          <w:numId w:val="17"/>
        </w:numPr>
        <w:spacing w:after="100"/>
        <w:ind w:leftChars="380" w:left="1120"/>
        <w:rPr>
          <w:rPrChange w:id="118" w:author="Yi Xuan" w:date="2023-05-24T22:35:00Z">
            <w:rPr>
              <w:highlight w:val="yellow"/>
            </w:rPr>
          </w:rPrChange>
        </w:rPr>
      </w:pPr>
      <w:r w:rsidRPr="003568E9">
        <w:rPr>
          <w:rPrChange w:id="119" w:author="Yi Xuan" w:date="2023-05-24T22:35:00Z">
            <w:rPr>
              <w:highlight w:val="yellow"/>
            </w:rPr>
          </w:rPrChange>
        </w:rPr>
        <w:t>Commercial Device (Smartphone) selection criteria:</w:t>
      </w:r>
    </w:p>
    <w:p w14:paraId="7ABAD298" w14:textId="0D12CEDB" w:rsidR="00CA001B" w:rsidRPr="003568E9" w:rsidRDefault="00CA001B" w:rsidP="00141BFD">
      <w:pPr>
        <w:numPr>
          <w:ilvl w:val="1"/>
          <w:numId w:val="17"/>
        </w:numPr>
        <w:spacing w:after="100"/>
        <w:ind w:leftChars="740" w:left="1840"/>
        <w:rPr>
          <w:rFonts w:eastAsia="Malgun Gothic"/>
          <w:rPrChange w:id="120" w:author="Yi Xuan" w:date="2023-05-24T22:35:00Z">
            <w:rPr>
              <w:rFonts w:eastAsia="Malgun Gothic"/>
              <w:highlight w:val="yellow"/>
            </w:rPr>
          </w:rPrChange>
        </w:rPr>
      </w:pPr>
      <w:r w:rsidRPr="003568E9">
        <w:rPr>
          <w:rFonts w:eastAsia="Malgun Gothic"/>
          <w:rPrChange w:id="121" w:author="Yi Xuan" w:date="2023-05-24T22:35:00Z">
            <w:rPr>
              <w:rFonts w:eastAsia="Malgun Gothic"/>
              <w:highlight w:val="yellow"/>
            </w:rPr>
          </w:rPrChange>
        </w:rPr>
        <w:t xml:space="preserve">DUT capability: at </w:t>
      </w:r>
      <w:r w:rsidRPr="003568E9">
        <w:rPr>
          <w:rPrChange w:id="122" w:author="Yi Xuan" w:date="2023-05-24T22:35:00Z">
            <w:rPr>
              <w:highlight w:val="yellow"/>
            </w:rPr>
          </w:rPrChange>
        </w:rPr>
        <w:t>least</w:t>
      </w:r>
      <w:r w:rsidRPr="003568E9">
        <w:rPr>
          <w:rFonts w:eastAsia="Malgun Gothic"/>
          <w:rPrChange w:id="123" w:author="Yi Xuan" w:date="2023-05-24T22:35:00Z">
            <w:rPr>
              <w:rFonts w:eastAsia="Malgun Gothic"/>
              <w:highlight w:val="yellow"/>
            </w:rPr>
          </w:rPrChange>
        </w:rPr>
        <w:t xml:space="preserve"> </w:t>
      </w:r>
      <w:r w:rsidRPr="003568E9">
        <w:rPr>
          <w:rFonts w:eastAsia="Malgun Gothic"/>
          <w:lang w:eastAsia="zh-CN"/>
          <w:rPrChange w:id="124" w:author="Yi Xuan" w:date="2023-05-24T22:35:00Z">
            <w:rPr>
              <w:rFonts w:eastAsia="Malgun Gothic"/>
              <w:highlight w:val="yellow"/>
              <w:lang w:eastAsia="zh-CN"/>
            </w:rPr>
          </w:rPrChange>
        </w:rPr>
        <w:t>support n261</w:t>
      </w:r>
      <w:ins w:id="125" w:author="Yi Xuan" w:date="2023-05-24T22:35:00Z">
        <w:r w:rsidR="005B137F" w:rsidRPr="003568E9">
          <w:rPr>
            <w:rFonts w:eastAsia="Malgun Gothic"/>
            <w:lang w:eastAsia="zh-CN"/>
            <w:rPrChange w:id="126" w:author="Yi Xuan" w:date="2023-05-24T22:35:00Z">
              <w:rPr>
                <w:rFonts w:eastAsia="Malgun Gothic"/>
                <w:highlight w:val="yellow"/>
                <w:lang w:eastAsia="zh-CN"/>
              </w:rPr>
            </w:rPrChange>
          </w:rPr>
          <w:t xml:space="preserve"> (for the first stage)</w:t>
        </w:r>
      </w:ins>
    </w:p>
    <w:p w14:paraId="6C2E08F4" w14:textId="77777777" w:rsidR="00CA001B" w:rsidRPr="003568E9" w:rsidRDefault="00CA001B" w:rsidP="00141BFD">
      <w:pPr>
        <w:numPr>
          <w:ilvl w:val="1"/>
          <w:numId w:val="17"/>
        </w:numPr>
        <w:spacing w:after="100"/>
        <w:ind w:leftChars="740" w:left="1840"/>
        <w:rPr>
          <w:rFonts w:eastAsia="Malgun Gothic"/>
          <w:rPrChange w:id="127" w:author="Yi Xuan" w:date="2023-05-24T22:35:00Z">
            <w:rPr>
              <w:rFonts w:eastAsia="Malgun Gothic"/>
              <w:highlight w:val="yellow"/>
            </w:rPr>
          </w:rPrChange>
        </w:rPr>
      </w:pPr>
      <w:r w:rsidRPr="003568E9">
        <w:rPr>
          <w:rFonts w:eastAsia="Malgun Gothic"/>
          <w:rPrChange w:id="128" w:author="Yi Xuan" w:date="2023-05-24T22:35:00Z">
            <w:rPr>
              <w:rFonts w:eastAsia="Malgun Gothic"/>
              <w:highlight w:val="yellow"/>
            </w:rPr>
          </w:rPrChange>
        </w:rPr>
        <w:t xml:space="preserve">The following </w:t>
      </w:r>
      <w:r w:rsidRPr="003568E9">
        <w:rPr>
          <w:rPrChange w:id="129" w:author="Yi Xuan" w:date="2023-05-24T22:35:00Z">
            <w:rPr>
              <w:highlight w:val="yellow"/>
            </w:rPr>
          </w:rPrChange>
        </w:rPr>
        <w:t>selection</w:t>
      </w:r>
      <w:r w:rsidRPr="003568E9">
        <w:rPr>
          <w:rFonts w:eastAsia="Malgun Gothic"/>
          <w:rPrChange w:id="130" w:author="Yi Xuan" w:date="2023-05-24T22:35:00Z">
            <w:rPr>
              <w:rFonts w:eastAsia="Malgun Gothic"/>
              <w:highlight w:val="yellow"/>
            </w:rPr>
          </w:rPrChange>
        </w:rPr>
        <w:t xml:space="preserve"> criteria can also be considered:</w:t>
      </w:r>
    </w:p>
    <w:p w14:paraId="4121BD3B" w14:textId="75614141" w:rsidR="00141BFD" w:rsidRPr="003568E9" w:rsidRDefault="00141BFD" w:rsidP="00141BFD">
      <w:pPr>
        <w:numPr>
          <w:ilvl w:val="2"/>
          <w:numId w:val="17"/>
        </w:numPr>
        <w:spacing w:after="100"/>
        <w:ind w:leftChars="1190" w:left="2560"/>
        <w:rPr>
          <w:rPrChange w:id="131" w:author="Yi Xuan" w:date="2023-05-24T22:35:00Z">
            <w:rPr>
              <w:highlight w:val="yellow"/>
            </w:rPr>
          </w:rPrChange>
        </w:rPr>
      </w:pPr>
      <w:r w:rsidRPr="003568E9">
        <w:rPr>
          <w:rPrChange w:id="132" w:author="Yi Xuan" w:date="2023-05-24T22:35:00Z">
            <w:rPr>
              <w:highlight w:val="yellow"/>
            </w:rPr>
          </w:rPrChange>
        </w:rPr>
        <w:t>Year of production: 2019-2023</w:t>
      </w:r>
    </w:p>
    <w:p w14:paraId="46656344" w14:textId="77777777" w:rsidR="00141BFD" w:rsidRPr="003568E9" w:rsidRDefault="00141BFD" w:rsidP="00141BFD">
      <w:pPr>
        <w:numPr>
          <w:ilvl w:val="2"/>
          <w:numId w:val="17"/>
        </w:numPr>
        <w:spacing w:after="100"/>
        <w:ind w:leftChars="1190" w:left="2560"/>
        <w:rPr>
          <w:rPrChange w:id="133" w:author="Yi Xuan" w:date="2023-05-24T22:35:00Z">
            <w:rPr>
              <w:highlight w:val="yellow"/>
            </w:rPr>
          </w:rPrChange>
        </w:rPr>
      </w:pPr>
      <w:r w:rsidRPr="003568E9">
        <w:rPr>
          <w:rPrChange w:id="134" w:author="Yi Xuan" w:date="2023-05-24T22:35:00Z">
            <w:rPr>
              <w:highlight w:val="yellow"/>
            </w:rPr>
          </w:rPrChange>
        </w:rPr>
        <w:t>Brand variety</w:t>
      </w:r>
    </w:p>
    <w:p w14:paraId="5849BEB7" w14:textId="77777777" w:rsidR="00141BFD" w:rsidRPr="003568E9" w:rsidRDefault="00141BFD" w:rsidP="00141BFD">
      <w:pPr>
        <w:numPr>
          <w:ilvl w:val="2"/>
          <w:numId w:val="17"/>
        </w:numPr>
        <w:spacing w:after="100"/>
        <w:ind w:leftChars="1190" w:left="2560"/>
        <w:rPr>
          <w:rPrChange w:id="135" w:author="Yi Xuan" w:date="2023-05-24T22:35:00Z">
            <w:rPr>
              <w:highlight w:val="yellow"/>
            </w:rPr>
          </w:rPrChange>
        </w:rPr>
      </w:pPr>
      <w:r w:rsidRPr="003568E9">
        <w:rPr>
          <w:rPrChange w:id="136" w:author="Yi Xuan" w:date="2023-05-24T22:35:00Z">
            <w:rPr>
              <w:highlight w:val="yellow"/>
            </w:rPr>
          </w:rPrChange>
        </w:rPr>
        <w:t>Popularity</w:t>
      </w:r>
    </w:p>
    <w:p w14:paraId="2026474D" w14:textId="77777777" w:rsidR="00141BFD" w:rsidRPr="003568E9" w:rsidRDefault="00141BFD" w:rsidP="00141BFD">
      <w:pPr>
        <w:numPr>
          <w:ilvl w:val="2"/>
          <w:numId w:val="17"/>
        </w:numPr>
        <w:spacing w:after="100"/>
        <w:ind w:leftChars="1190" w:left="2560"/>
        <w:rPr>
          <w:rPrChange w:id="137" w:author="Yi Xuan" w:date="2023-05-24T22:35:00Z">
            <w:rPr>
              <w:highlight w:val="yellow"/>
            </w:rPr>
          </w:rPrChange>
        </w:rPr>
      </w:pPr>
      <w:r w:rsidRPr="003568E9">
        <w:rPr>
          <w:rPrChange w:id="138" w:author="Yi Xuan" w:date="2023-05-24T22:35:00Z">
            <w:rPr>
              <w:highlight w:val="yellow"/>
            </w:rPr>
          </w:rPrChange>
        </w:rPr>
        <w:t>Number of bands supported</w:t>
      </w:r>
    </w:p>
    <w:p w14:paraId="0ADB0786" w14:textId="47296CDB" w:rsidR="00CA001B" w:rsidRPr="003568E9" w:rsidRDefault="00CA001B" w:rsidP="00141BFD">
      <w:pPr>
        <w:numPr>
          <w:ilvl w:val="1"/>
          <w:numId w:val="17"/>
        </w:numPr>
        <w:spacing w:after="100"/>
        <w:ind w:leftChars="740" w:left="1840"/>
        <w:rPr>
          <w:rFonts w:eastAsia="Malgun Gothic"/>
          <w:rPrChange w:id="139" w:author="Yi Xuan" w:date="2023-05-24T22:35:00Z">
            <w:rPr>
              <w:rFonts w:eastAsia="Malgun Gothic"/>
              <w:highlight w:val="yellow"/>
            </w:rPr>
          </w:rPrChange>
        </w:rPr>
      </w:pPr>
      <w:r w:rsidRPr="003568E9">
        <w:rPr>
          <w:rFonts w:eastAsia="Malgun Gothic"/>
          <w:rPrChange w:id="140" w:author="Yi Xuan" w:date="2023-05-24T22:35:00Z">
            <w:rPr>
              <w:rFonts w:eastAsia="Malgun Gothic"/>
              <w:highlight w:val="yellow"/>
            </w:rPr>
          </w:rPrChange>
        </w:rPr>
        <w:t>Power Class: PC3</w:t>
      </w:r>
      <w:ins w:id="141" w:author="Yi Xuan" w:date="2023-05-24T22:35:00Z">
        <w:r w:rsidR="005B137F" w:rsidRPr="003568E9">
          <w:rPr>
            <w:rFonts w:eastAsia="Malgun Gothic"/>
            <w:rPrChange w:id="142" w:author="Yi Xuan" w:date="2023-05-24T22:35:00Z">
              <w:rPr>
                <w:rFonts w:eastAsia="Malgun Gothic"/>
                <w:highlight w:val="yellow"/>
              </w:rPr>
            </w:rPrChange>
          </w:rPr>
          <w:t xml:space="preserve"> (for the first stage)</w:t>
        </w:r>
      </w:ins>
    </w:p>
    <w:p w14:paraId="03DBC7E9" w14:textId="77777777" w:rsidR="007D2BB3" w:rsidRPr="003568E9" w:rsidRDefault="0060361F" w:rsidP="008056E2">
      <w:pPr>
        <w:numPr>
          <w:ilvl w:val="0"/>
          <w:numId w:val="17"/>
        </w:numPr>
        <w:spacing w:after="100"/>
        <w:ind w:leftChars="380" w:left="1120"/>
        <w:jc w:val="both"/>
        <w:rPr>
          <w:rPrChange w:id="143" w:author="Yi Xuan" w:date="2023-05-24T22:35:00Z">
            <w:rPr>
              <w:highlight w:val="yellow"/>
            </w:rPr>
          </w:rPrChange>
        </w:rPr>
      </w:pPr>
      <w:r w:rsidRPr="003568E9">
        <w:rPr>
          <w:rFonts w:eastAsia="宋体"/>
          <w:lang w:eastAsia="zh-CN"/>
          <w:rPrChange w:id="144" w:author="Yi Xuan" w:date="2023-05-24T22:35:00Z">
            <w:rPr>
              <w:rFonts w:eastAsia="宋体"/>
              <w:highlight w:val="yellow"/>
              <w:lang w:eastAsia="zh-CN"/>
            </w:rPr>
          </w:rPrChange>
        </w:rPr>
        <w:t xml:space="preserve">Commercial devices </w:t>
      </w:r>
      <w:r w:rsidRPr="003568E9">
        <w:rPr>
          <w:rPrChange w:id="145" w:author="Yi Xuan" w:date="2023-05-24T22:35:00Z">
            <w:rPr>
              <w:highlight w:val="yellow"/>
            </w:rPr>
          </w:rPrChange>
        </w:rPr>
        <w:t>preparation</w:t>
      </w:r>
      <w:r w:rsidRPr="003568E9">
        <w:rPr>
          <w:rFonts w:eastAsia="宋体"/>
          <w:lang w:eastAsia="zh-CN"/>
          <w:rPrChange w:id="146" w:author="Yi Xuan" w:date="2023-05-24T22:35:00Z">
            <w:rPr>
              <w:rFonts w:eastAsia="宋体"/>
              <w:highlight w:val="yellow"/>
              <w:lang w:eastAsia="zh-CN"/>
            </w:rPr>
          </w:rPrChange>
        </w:rPr>
        <w:t>:</w:t>
      </w:r>
      <w:r w:rsidRPr="003568E9">
        <w:rPr>
          <w:rFonts w:eastAsia="宋体" w:hint="eastAsia"/>
          <w:lang w:eastAsia="zh-CN"/>
          <w:rPrChange w:id="147" w:author="Yi Xuan" w:date="2023-05-24T22:35:00Z">
            <w:rPr>
              <w:rFonts w:eastAsia="宋体" w:hint="eastAsia"/>
              <w:highlight w:val="yellow"/>
              <w:lang w:eastAsia="zh-CN"/>
            </w:rPr>
          </w:rPrChange>
        </w:rPr>
        <w:t xml:space="preserve"> </w:t>
      </w:r>
    </w:p>
    <w:p w14:paraId="26259D7F" w14:textId="7523E0C4" w:rsidR="007D2BB3" w:rsidRPr="003568E9" w:rsidRDefault="007D2BB3" w:rsidP="007D2BB3">
      <w:pPr>
        <w:numPr>
          <w:ilvl w:val="1"/>
          <w:numId w:val="17"/>
        </w:numPr>
        <w:spacing w:after="100"/>
        <w:ind w:leftChars="740" w:left="1840"/>
        <w:rPr>
          <w:rPrChange w:id="148" w:author="Yi Xuan" w:date="2023-05-24T22:35:00Z">
            <w:rPr>
              <w:highlight w:val="yellow"/>
            </w:rPr>
          </w:rPrChange>
        </w:rPr>
      </w:pPr>
      <w:r w:rsidRPr="003568E9">
        <w:rPr>
          <w:rFonts w:eastAsia="宋体"/>
          <w:lang w:eastAsia="zh-CN"/>
          <w:rPrChange w:id="149" w:author="Yi Xuan" w:date="2023-05-24T22:35:00Z">
            <w:rPr>
              <w:rFonts w:eastAsia="宋体"/>
              <w:highlight w:val="yellow"/>
              <w:lang w:eastAsia="zh-CN"/>
            </w:rPr>
          </w:rPrChange>
        </w:rPr>
        <w:t>T</w:t>
      </w:r>
      <w:r w:rsidR="0060361F" w:rsidRPr="003568E9">
        <w:rPr>
          <w:rFonts w:eastAsia="宋体"/>
          <w:lang w:eastAsia="zh-CN"/>
          <w:rPrChange w:id="150" w:author="Yi Xuan" w:date="2023-05-24T22:35:00Z">
            <w:rPr>
              <w:rFonts w:eastAsia="宋体"/>
              <w:highlight w:val="yellow"/>
              <w:lang w:eastAsia="zh-CN"/>
            </w:rPr>
          </w:rPrChange>
        </w:rPr>
        <w:t>est</w:t>
      </w:r>
      <w:r w:rsidR="0060361F" w:rsidRPr="003568E9">
        <w:rPr>
          <w:rFonts w:eastAsia="宋体"/>
          <w:rPrChange w:id="151" w:author="Yi Xuan" w:date="2023-05-24T22:35:00Z">
            <w:rPr>
              <w:rFonts w:eastAsia="宋体"/>
              <w:highlight w:val="yellow"/>
            </w:rPr>
          </w:rPrChange>
        </w:rPr>
        <w:t xml:space="preserve"> labs can </w:t>
      </w:r>
      <w:r w:rsidR="0060361F" w:rsidRPr="003568E9">
        <w:rPr>
          <w:rFonts w:eastAsia="Malgun Gothic"/>
          <w:rPrChange w:id="152" w:author="Yi Xuan" w:date="2023-05-24T22:35:00Z">
            <w:rPr>
              <w:rFonts w:eastAsia="Malgun Gothic"/>
              <w:highlight w:val="yellow"/>
            </w:rPr>
          </w:rPrChange>
        </w:rPr>
        <w:t>collect</w:t>
      </w:r>
      <w:r w:rsidR="0060361F" w:rsidRPr="003568E9">
        <w:rPr>
          <w:rFonts w:eastAsia="宋体"/>
          <w:rPrChange w:id="153" w:author="Yi Xuan" w:date="2023-05-24T22:35:00Z">
            <w:rPr>
              <w:rFonts w:eastAsia="宋体"/>
              <w:highlight w:val="yellow"/>
            </w:rPr>
          </w:rPrChange>
        </w:rPr>
        <w:t xml:space="preserve"> </w:t>
      </w:r>
      <w:bookmarkStart w:id="154" w:name="_Hlk95730354"/>
      <w:r w:rsidR="0060361F" w:rsidRPr="003568E9">
        <w:rPr>
          <w:rFonts w:eastAsia="宋体"/>
          <w:rPrChange w:id="155" w:author="Yi Xuan" w:date="2023-05-24T22:35:00Z">
            <w:rPr>
              <w:rFonts w:eastAsia="宋体"/>
              <w:highlight w:val="yellow"/>
            </w:rPr>
          </w:rPrChange>
        </w:rPr>
        <w:t>commercial devices</w:t>
      </w:r>
      <w:bookmarkEnd w:id="154"/>
      <w:r w:rsidR="0060361F" w:rsidRPr="003568E9">
        <w:rPr>
          <w:rFonts w:eastAsia="宋体"/>
          <w:rPrChange w:id="156" w:author="Yi Xuan" w:date="2023-05-24T22:35:00Z">
            <w:rPr>
              <w:rFonts w:eastAsia="宋体"/>
              <w:highlight w:val="yellow"/>
            </w:rPr>
          </w:rPrChange>
        </w:rPr>
        <w:t xml:space="preserve"> by </w:t>
      </w:r>
      <w:r w:rsidR="0060361F" w:rsidRPr="003568E9">
        <w:rPr>
          <w:rPrChange w:id="157" w:author="Yi Xuan" w:date="2023-05-24T22:35:00Z">
            <w:rPr>
              <w:highlight w:val="yellow"/>
            </w:rPr>
          </w:rPrChange>
        </w:rPr>
        <w:t>themselves</w:t>
      </w:r>
      <w:r w:rsidR="0060361F" w:rsidRPr="003568E9">
        <w:rPr>
          <w:rFonts w:eastAsia="宋体"/>
          <w:rPrChange w:id="158" w:author="Yi Xuan" w:date="2023-05-24T22:35:00Z">
            <w:rPr>
              <w:rFonts w:eastAsia="宋体"/>
              <w:highlight w:val="yellow"/>
            </w:rPr>
          </w:rPrChange>
        </w:rPr>
        <w:t xml:space="preserve"> based on the above selection criteria </w:t>
      </w:r>
    </w:p>
    <w:p w14:paraId="3D18C7EE" w14:textId="0817DE9D" w:rsidR="00CA001B" w:rsidRPr="003568E9" w:rsidRDefault="007D2BB3" w:rsidP="007D2BB3">
      <w:pPr>
        <w:numPr>
          <w:ilvl w:val="1"/>
          <w:numId w:val="17"/>
        </w:numPr>
        <w:spacing w:after="100"/>
        <w:ind w:leftChars="740" w:left="1840"/>
        <w:rPr>
          <w:rPrChange w:id="159" w:author="Yi Xuan" w:date="2023-05-24T22:35:00Z">
            <w:rPr>
              <w:highlight w:val="yellow"/>
            </w:rPr>
          </w:rPrChange>
        </w:rPr>
      </w:pPr>
      <w:r w:rsidRPr="003568E9">
        <w:rPr>
          <w:rFonts w:eastAsia="宋体"/>
          <w:rPrChange w:id="160" w:author="Yi Xuan" w:date="2023-05-24T22:35:00Z">
            <w:rPr>
              <w:rFonts w:eastAsia="宋体"/>
              <w:highlight w:val="yellow"/>
            </w:rPr>
          </w:rPrChange>
        </w:rPr>
        <w:t>O</w:t>
      </w:r>
      <w:r w:rsidR="0060361F" w:rsidRPr="003568E9">
        <w:rPr>
          <w:rFonts w:eastAsia="宋体"/>
          <w:rPrChange w:id="161" w:author="Yi Xuan" w:date="2023-05-24T22:35:00Z">
            <w:rPr>
              <w:rFonts w:eastAsia="宋体"/>
              <w:highlight w:val="yellow"/>
            </w:rPr>
          </w:rPrChange>
        </w:rPr>
        <w:t>ther companies are also encouraged to provide commercial devices based on the above selection criteria.</w:t>
      </w:r>
    </w:p>
    <w:p w14:paraId="0DAD4A2F" w14:textId="77777777" w:rsidR="005144B7" w:rsidRPr="003568E9" w:rsidRDefault="005144B7" w:rsidP="005144B7">
      <w:pPr>
        <w:numPr>
          <w:ilvl w:val="0"/>
          <w:numId w:val="17"/>
        </w:numPr>
        <w:spacing w:after="100"/>
        <w:ind w:leftChars="380" w:left="1120"/>
      </w:pPr>
      <w:r w:rsidRPr="003568E9">
        <w:t>Measurement results submission:</w:t>
      </w:r>
    </w:p>
    <w:p w14:paraId="4C03B0F5" w14:textId="77777777" w:rsidR="005144B7" w:rsidRPr="003568E9" w:rsidRDefault="005144B7" w:rsidP="005144B7">
      <w:pPr>
        <w:numPr>
          <w:ilvl w:val="1"/>
          <w:numId w:val="17"/>
        </w:numPr>
        <w:spacing w:after="100"/>
        <w:ind w:leftChars="740" w:left="1840"/>
      </w:pPr>
      <w:r w:rsidRPr="003568E9">
        <w:t>Use the same worksheet template to submit the measurement results (a template will be submitted to RAN4 meetings for approval)</w:t>
      </w:r>
    </w:p>
    <w:p w14:paraId="44A89692" w14:textId="77777777" w:rsidR="005144B7" w:rsidRPr="003568E9" w:rsidRDefault="005144B7" w:rsidP="005144B7">
      <w:pPr>
        <w:numPr>
          <w:ilvl w:val="1"/>
          <w:numId w:val="17"/>
        </w:numPr>
        <w:spacing w:after="100"/>
        <w:ind w:leftChars="740" w:left="1840"/>
      </w:pPr>
      <w:r w:rsidRPr="003568E9">
        <w:t xml:space="preserve">The measurement results should be submitted to RAN4 by anonymous approach (the UE model should not be disclosed). The following information should be provided: </w:t>
      </w:r>
    </w:p>
    <w:p w14:paraId="12A54AA4" w14:textId="77777777" w:rsidR="005144B7" w:rsidRPr="003568E9" w:rsidRDefault="005144B7" w:rsidP="005144B7">
      <w:pPr>
        <w:numPr>
          <w:ilvl w:val="2"/>
          <w:numId w:val="17"/>
        </w:numPr>
        <w:spacing w:after="100"/>
        <w:ind w:leftChars="1190" w:left="2560"/>
      </w:pPr>
      <w:r w:rsidRPr="003568E9">
        <w:t>All FR2 bands supported by each UE</w:t>
      </w:r>
    </w:p>
    <w:p w14:paraId="13F5E312" w14:textId="28E15EAB" w:rsidR="00141BFD" w:rsidRPr="003568E9" w:rsidRDefault="00141BFD" w:rsidP="005144B7">
      <w:pPr>
        <w:numPr>
          <w:ilvl w:val="2"/>
          <w:numId w:val="17"/>
        </w:numPr>
        <w:spacing w:after="100"/>
        <w:ind w:leftChars="1190" w:left="2560"/>
        <w:rPr>
          <w:rPrChange w:id="162" w:author="Yi Xuan" w:date="2023-05-24T22:35:00Z">
            <w:rPr>
              <w:highlight w:val="yellow"/>
            </w:rPr>
          </w:rPrChange>
        </w:rPr>
      </w:pPr>
      <w:r w:rsidRPr="003568E9">
        <w:rPr>
          <w:rFonts w:eastAsiaTheme="minorEastAsia" w:hint="eastAsia"/>
          <w:lang w:eastAsia="zh-CN"/>
          <w:rPrChange w:id="163" w:author="Yi Xuan" w:date="2023-05-24T22:35:00Z">
            <w:rPr>
              <w:rFonts w:eastAsiaTheme="minorEastAsia" w:hint="eastAsia"/>
              <w:highlight w:val="yellow"/>
              <w:lang w:eastAsia="zh-CN"/>
            </w:rPr>
          </w:rPrChange>
        </w:rPr>
        <w:lastRenderedPageBreak/>
        <w:t>P</w:t>
      </w:r>
      <w:r w:rsidRPr="003568E9">
        <w:rPr>
          <w:rFonts w:eastAsiaTheme="minorEastAsia"/>
          <w:lang w:eastAsia="zh-CN"/>
          <w:rPrChange w:id="164" w:author="Yi Xuan" w:date="2023-05-24T22:35:00Z">
            <w:rPr>
              <w:rFonts w:eastAsiaTheme="minorEastAsia"/>
              <w:highlight w:val="yellow"/>
              <w:lang w:eastAsia="zh-CN"/>
            </w:rPr>
          </w:rPrChange>
        </w:rPr>
        <w:t>roduction year of each UE</w:t>
      </w:r>
    </w:p>
    <w:p w14:paraId="42F0600D" w14:textId="7AB7FF77" w:rsidR="005144B7" w:rsidRPr="003568E9" w:rsidRDefault="005144B7" w:rsidP="009708B8">
      <w:pPr>
        <w:numPr>
          <w:ilvl w:val="2"/>
          <w:numId w:val="17"/>
        </w:numPr>
        <w:spacing w:after="100"/>
        <w:ind w:leftChars="1190" w:left="2560"/>
      </w:pPr>
      <w:r w:rsidRPr="003568E9">
        <w:rPr>
          <w:rFonts w:eastAsia="等线"/>
          <w:lang w:eastAsia="zh-CN"/>
        </w:rPr>
        <w:t xml:space="preserve">Other information that </w:t>
      </w:r>
      <w:r w:rsidRPr="003568E9">
        <w:t>should</w:t>
      </w:r>
      <w:r w:rsidRPr="003568E9">
        <w:rPr>
          <w:rFonts w:eastAsia="等线"/>
          <w:lang w:eastAsia="zh-CN"/>
        </w:rPr>
        <w:t xml:space="preserve"> be disclosed is </w:t>
      </w:r>
      <w:r w:rsidRPr="003568E9">
        <w:rPr>
          <w:rFonts w:eastAsia="等线" w:hint="eastAsia"/>
          <w:lang w:eastAsia="zh-CN"/>
        </w:rPr>
        <w:t>F</w:t>
      </w:r>
      <w:r w:rsidRPr="003568E9">
        <w:rPr>
          <w:rFonts w:eastAsia="等线"/>
          <w:lang w:eastAsia="zh-CN"/>
        </w:rPr>
        <w:t>FS</w:t>
      </w:r>
      <w:del w:id="165" w:author="Yi Xuan" w:date="2023-05-24T22:35:00Z">
        <w:r w:rsidR="009708B8" w:rsidRPr="003568E9" w:rsidDel="003568E9">
          <w:rPr>
            <w:rFonts w:eastAsia="等线"/>
            <w:strike/>
            <w:lang w:eastAsia="zh-CN"/>
            <w:rPrChange w:id="166" w:author="Yi Xuan" w:date="2023-05-24T22:35:00Z">
              <w:rPr>
                <w:rFonts w:eastAsia="等线"/>
                <w:strike/>
                <w:highlight w:val="yellow"/>
                <w:lang w:eastAsia="zh-CN"/>
              </w:rPr>
            </w:rPrChange>
          </w:rPr>
          <w:delText xml:space="preserve">, </w:delText>
        </w:r>
        <w:r w:rsidR="009708B8" w:rsidRPr="003568E9" w:rsidDel="003568E9">
          <w:rPr>
            <w:rFonts w:eastAsia="等线"/>
            <w:bCs/>
            <w:strike/>
            <w:lang w:eastAsia="zh-CN"/>
            <w:rPrChange w:id="167" w:author="Yi Xuan" w:date="2023-05-24T22:35:00Z">
              <w:rPr>
                <w:rFonts w:eastAsia="等线"/>
                <w:bCs/>
                <w:strike/>
                <w:highlight w:val="yellow"/>
                <w:lang w:eastAsia="zh-CN"/>
              </w:rPr>
            </w:rPrChange>
          </w:rPr>
          <w:delText>consider to reuse the discussion outcomes of Rel-17 TRP TRS.</w:delText>
        </w:r>
      </w:del>
    </w:p>
    <w:p w14:paraId="082EE6B7" w14:textId="695F6CFF" w:rsidR="00EA2992" w:rsidRPr="003568E9" w:rsidRDefault="00EA2992" w:rsidP="00EA2992">
      <w:pPr>
        <w:numPr>
          <w:ilvl w:val="1"/>
          <w:numId w:val="17"/>
        </w:numPr>
        <w:spacing w:after="100"/>
        <w:ind w:leftChars="740" w:left="1840"/>
        <w:jc w:val="both"/>
        <w:rPr>
          <w:rPrChange w:id="168" w:author="Yi Xuan" w:date="2023-05-24T22:35:00Z">
            <w:rPr>
              <w:highlight w:val="yellow"/>
            </w:rPr>
          </w:rPrChange>
        </w:rPr>
      </w:pPr>
      <w:r w:rsidRPr="003568E9">
        <w:rPr>
          <w:rPrChange w:id="169" w:author="Yi Xuan" w:date="2023-05-24T22:35:00Z">
            <w:rPr>
              <w:highlight w:val="yellow"/>
            </w:rPr>
          </w:rPrChange>
        </w:rPr>
        <w:t xml:space="preserve">The plan and progress </w:t>
      </w:r>
      <w:r w:rsidR="005A0AEA" w:rsidRPr="003568E9">
        <w:rPr>
          <w:rPrChange w:id="170" w:author="Yi Xuan" w:date="2023-05-24T22:35:00Z">
            <w:rPr>
              <w:highlight w:val="yellow"/>
            </w:rPr>
          </w:rPrChange>
        </w:rPr>
        <w:t>of</w:t>
      </w:r>
      <w:r w:rsidRPr="003568E9">
        <w:rPr>
          <w:rPrChange w:id="171" w:author="Yi Xuan" w:date="2023-05-24T22:35:00Z">
            <w:rPr>
              <w:highlight w:val="yellow"/>
            </w:rPr>
          </w:rPrChange>
        </w:rPr>
        <w:t xml:space="preserve"> each lab are encouraged to be shared via the RAN4 reflector (e.g., how many devices are planned to be/ have been measured)</w:t>
      </w:r>
    </w:p>
    <w:p w14:paraId="22855294" w14:textId="1B5E2C7B" w:rsidR="00772880" w:rsidRPr="00EA2992" w:rsidRDefault="00772880" w:rsidP="00966172">
      <w:pPr>
        <w:overflowPunct/>
        <w:autoSpaceDE/>
        <w:adjustRightInd/>
        <w:spacing w:afterLines="50" w:after="156"/>
        <w:jc w:val="both"/>
        <w:rPr>
          <w:rFonts w:eastAsiaTheme="minorEastAsia"/>
          <w:b/>
          <w:lang w:eastAsia="zh-CN"/>
        </w:rPr>
      </w:pPr>
    </w:p>
    <w:p w14:paraId="06DD2D13" w14:textId="0270DB2F" w:rsidR="0054574A" w:rsidRPr="001B23FF" w:rsidRDefault="0054574A" w:rsidP="00966172">
      <w:pPr>
        <w:overflowPunct/>
        <w:autoSpaceDE/>
        <w:adjustRightInd/>
        <w:spacing w:afterLines="50" w:after="156"/>
        <w:jc w:val="both"/>
        <w:rPr>
          <w:rFonts w:eastAsiaTheme="minorEastAsia"/>
          <w:b/>
          <w:lang w:eastAsia="zh-CN"/>
        </w:rPr>
      </w:pPr>
      <w:r w:rsidRPr="001B23FF">
        <w:rPr>
          <w:rFonts w:eastAsiaTheme="minorEastAsia" w:hint="eastAsia"/>
          <w:b/>
          <w:lang w:eastAsia="zh-CN"/>
        </w:rPr>
        <w:t>2</w:t>
      </w:r>
      <w:r w:rsidRPr="001B23FF">
        <w:rPr>
          <w:rFonts w:eastAsiaTheme="minorEastAsia"/>
          <w:b/>
          <w:lang w:eastAsia="zh-CN"/>
        </w:rPr>
        <w:t>.2.6</w:t>
      </w:r>
      <w:r w:rsidR="001836BB" w:rsidRPr="001B23FF">
        <w:rPr>
          <w:rFonts w:eastAsiaTheme="minorEastAsia"/>
          <w:b/>
          <w:lang w:eastAsia="zh-CN"/>
        </w:rPr>
        <w:t xml:space="preserve"> Specify</w:t>
      </w:r>
      <w:r w:rsidR="00BF48BB" w:rsidRPr="001B23FF">
        <w:rPr>
          <w:rFonts w:eastAsiaTheme="minorEastAsia"/>
          <w:b/>
          <w:lang w:eastAsia="zh-CN"/>
        </w:rPr>
        <w:t>ing</w:t>
      </w:r>
      <w:r w:rsidR="001836BB" w:rsidRPr="001B23FF">
        <w:rPr>
          <w:rFonts w:eastAsiaTheme="minorEastAsia"/>
          <w:b/>
          <w:lang w:eastAsia="zh-CN"/>
        </w:rPr>
        <w:t xml:space="preserve"> Performance Requirements </w:t>
      </w:r>
    </w:p>
    <w:p w14:paraId="239A4BDE" w14:textId="5E41B49C" w:rsidR="002B14A1" w:rsidRPr="001B23FF" w:rsidRDefault="001836BB" w:rsidP="00966172">
      <w:pPr>
        <w:overflowPunct/>
        <w:autoSpaceDE/>
        <w:adjustRightInd/>
        <w:spacing w:afterLines="50" w:after="156"/>
        <w:jc w:val="both"/>
        <w:rPr>
          <w:rFonts w:eastAsiaTheme="minorEastAsia"/>
          <w:b/>
          <w:lang w:eastAsia="zh-CN"/>
        </w:rPr>
      </w:pPr>
      <w:r w:rsidRPr="001B23FF">
        <w:rPr>
          <w:rFonts w:eastAsiaTheme="minorEastAsia" w:hint="eastAsia"/>
          <w:b/>
          <w:lang w:eastAsia="zh-CN"/>
        </w:rPr>
        <w:t>2</w:t>
      </w:r>
      <w:r w:rsidRPr="001B23FF">
        <w:rPr>
          <w:rFonts w:eastAsiaTheme="minorEastAsia"/>
          <w:b/>
          <w:lang w:eastAsia="zh-CN"/>
        </w:rPr>
        <w:t>.2.6.</w:t>
      </w:r>
      <w:r w:rsidR="00103DBC" w:rsidRPr="001B23FF">
        <w:rPr>
          <w:rFonts w:eastAsiaTheme="minorEastAsia" w:hint="eastAsia"/>
          <w:b/>
          <w:lang w:eastAsia="zh-CN"/>
        </w:rPr>
        <w:t>1</w:t>
      </w:r>
      <w:r w:rsidR="00103DBC" w:rsidRPr="001B23FF">
        <w:rPr>
          <w:rFonts w:eastAsiaTheme="minorEastAsia"/>
          <w:b/>
          <w:lang w:eastAsia="zh-CN"/>
        </w:rPr>
        <w:t xml:space="preserve"> </w:t>
      </w:r>
      <w:r w:rsidR="00103DBC" w:rsidRPr="001B23FF">
        <w:rPr>
          <w:rFonts w:eastAsiaTheme="minorEastAsia" w:hint="eastAsia"/>
          <w:b/>
          <w:lang w:eastAsia="zh-CN"/>
        </w:rPr>
        <w:t>P</w:t>
      </w:r>
      <w:r w:rsidR="00103DBC" w:rsidRPr="001B23FF">
        <w:rPr>
          <w:rFonts w:eastAsiaTheme="minorEastAsia"/>
          <w:b/>
          <w:lang w:eastAsia="zh-CN"/>
        </w:rPr>
        <w:t>ure measurement approach</w:t>
      </w:r>
    </w:p>
    <w:p w14:paraId="37C214D6" w14:textId="7E949BCA" w:rsidR="00511DC1" w:rsidRDefault="00511DC1" w:rsidP="00511DC1">
      <w:pPr>
        <w:numPr>
          <w:ilvl w:val="0"/>
          <w:numId w:val="7"/>
        </w:numPr>
        <w:spacing w:after="100"/>
        <w:ind w:leftChars="380" w:left="1120"/>
      </w:pPr>
      <w:r w:rsidRPr="001B23FF">
        <w:t>Minimum number of commercial devices for defining requirements: [8-</w:t>
      </w:r>
      <w:r w:rsidR="00540B57" w:rsidRPr="001B23FF">
        <w:t>15</w:t>
      </w:r>
      <w:r w:rsidRPr="001B23FF">
        <w:t>] per band</w:t>
      </w:r>
    </w:p>
    <w:p w14:paraId="4D990E26" w14:textId="7EF2885D" w:rsidR="00F43523" w:rsidRPr="00656272" w:rsidRDefault="00F43523" w:rsidP="00F43523">
      <w:pPr>
        <w:numPr>
          <w:ilvl w:val="2"/>
          <w:numId w:val="15"/>
        </w:numPr>
        <w:spacing w:afterLines="50" w:after="156"/>
        <w:jc w:val="both"/>
        <w:rPr>
          <w:rPrChange w:id="172" w:author="Yi Xuan" w:date="2023-05-24T22:37:00Z">
            <w:rPr>
              <w:highlight w:val="green"/>
            </w:rPr>
          </w:rPrChange>
        </w:rPr>
      </w:pPr>
      <w:r w:rsidRPr="00656272">
        <w:rPr>
          <w:rPrChange w:id="173" w:author="Yi Xuan" w:date="2023-05-24T22:37:00Z">
            <w:rPr>
              <w:highlight w:val="green"/>
            </w:rPr>
          </w:rPrChange>
        </w:rPr>
        <w:t>FFS after receiving some feedback from volunteer labs on the estimated amount of measurement data can be provided. More measurement data is preferred.</w:t>
      </w:r>
    </w:p>
    <w:p w14:paraId="6F991F13" w14:textId="2E1A1863" w:rsidR="00E73BF4" w:rsidRPr="00656272" w:rsidRDefault="001A5811" w:rsidP="00E73BF4">
      <w:pPr>
        <w:pStyle w:val="a7"/>
        <w:numPr>
          <w:ilvl w:val="2"/>
          <w:numId w:val="15"/>
        </w:numPr>
        <w:ind w:firstLineChars="0"/>
        <w:rPr>
          <w:rPrChange w:id="174" w:author="Yi Xuan" w:date="2023-05-24T22:37:00Z">
            <w:rPr>
              <w:highlight w:val="yellow"/>
            </w:rPr>
          </w:rPrChange>
        </w:rPr>
      </w:pPr>
      <w:r w:rsidRPr="00656272">
        <w:rPr>
          <w:rPrChange w:id="175" w:author="Yi Xuan" w:date="2023-05-24T22:37:00Z">
            <w:rPr>
              <w:highlight w:val="green"/>
            </w:rPr>
          </w:rPrChange>
        </w:rPr>
        <w:t>To increase the number of measurement data, i</w:t>
      </w:r>
      <w:r w:rsidR="00E73BF4" w:rsidRPr="00656272">
        <w:rPr>
          <w:rPrChange w:id="176" w:author="Yi Xuan" w:date="2023-05-24T22:37:00Z">
            <w:rPr>
              <w:highlight w:val="green"/>
            </w:rPr>
          </w:rPrChange>
        </w:rPr>
        <w:t xml:space="preserve">nclude the </w:t>
      </w:r>
      <w:del w:id="177" w:author="Yi Xuan" w:date="2023-05-24T22:37:00Z">
        <w:r w:rsidR="003078C8" w:rsidRPr="00656272" w:rsidDel="00656272">
          <w:rPr>
            <w:rPrChange w:id="178" w:author="Yi Xuan" w:date="2023-05-24T22:37:00Z">
              <w:rPr>
                <w:highlight w:val="yellow"/>
              </w:rPr>
            </w:rPrChange>
          </w:rPr>
          <w:delText xml:space="preserve">lab alignment </w:delText>
        </w:r>
        <w:r w:rsidR="00AF22CC" w:rsidRPr="00656272" w:rsidDel="00656272">
          <w:rPr>
            <w:rPrChange w:id="179" w:author="Yi Xuan" w:date="2023-05-24T22:37:00Z">
              <w:rPr>
                <w:highlight w:val="yellow"/>
              </w:rPr>
            </w:rPrChange>
          </w:rPr>
          <w:delText xml:space="preserve">reference values of </w:delText>
        </w:r>
      </w:del>
      <w:r w:rsidR="00E73BF4" w:rsidRPr="00656272">
        <w:rPr>
          <w:rPrChange w:id="180" w:author="Yi Xuan" w:date="2023-05-24T22:37:00Z">
            <w:rPr>
              <w:highlight w:val="green"/>
            </w:rPr>
          </w:rPrChange>
        </w:rPr>
        <w:t xml:space="preserve">PAD measurement results </w:t>
      </w:r>
      <w:r w:rsidR="00E73BF4" w:rsidRPr="00656272">
        <w:rPr>
          <w:rPrChange w:id="181" w:author="Yi Xuan" w:date="2023-05-24T22:37:00Z">
            <w:rPr>
              <w:strike/>
              <w:highlight w:val="yellow"/>
            </w:rPr>
          </w:rPrChange>
        </w:rPr>
        <w:t>from aligned labs</w:t>
      </w:r>
      <w:r w:rsidR="00E73BF4" w:rsidRPr="00656272">
        <w:rPr>
          <w:rPrChange w:id="182" w:author="Yi Xuan" w:date="2023-05-24T22:37:00Z">
            <w:rPr>
              <w:highlight w:val="green"/>
            </w:rPr>
          </w:rPrChange>
        </w:rPr>
        <w:t xml:space="preserve"> into the data pool for specifying FR2 MIMO OTA performance requirements, if allowed by PAD providers.</w:t>
      </w:r>
      <w:r w:rsidR="00E73BF4" w:rsidRPr="00656272">
        <w:rPr>
          <w:rPrChange w:id="183" w:author="Yi Xuan" w:date="2023-05-24T22:37:00Z">
            <w:rPr>
              <w:strike/>
              <w:highlight w:val="yellow"/>
            </w:rPr>
          </w:rPrChange>
        </w:rPr>
        <w:t xml:space="preserve"> FFS how to process the PAD measurement results from aligned labs.</w:t>
      </w:r>
    </w:p>
    <w:p w14:paraId="2BA62D09" w14:textId="1617F685" w:rsidR="00511DC1" w:rsidRPr="001B23FF" w:rsidRDefault="00511DC1" w:rsidP="00511DC1">
      <w:pPr>
        <w:numPr>
          <w:ilvl w:val="0"/>
          <w:numId w:val="7"/>
        </w:numPr>
        <w:spacing w:after="100"/>
        <w:ind w:leftChars="380" w:left="1120"/>
      </w:pPr>
      <w:r w:rsidRPr="001B23FF">
        <w:t xml:space="preserve">Method: Derive the requirements </w:t>
      </w:r>
      <w:r w:rsidR="00FE50C1" w:rsidRPr="001B23FF">
        <w:t>based on</w:t>
      </w:r>
      <w:r w:rsidRPr="001B23FF">
        <w:t xml:space="preserve"> the measurement data pool</w:t>
      </w:r>
    </w:p>
    <w:p w14:paraId="1E7D09F3" w14:textId="69335CD3" w:rsidR="00103DBC" w:rsidRPr="001B23FF" w:rsidRDefault="00BF48BB" w:rsidP="00966172">
      <w:pPr>
        <w:overflowPunct/>
        <w:autoSpaceDE/>
        <w:adjustRightInd/>
        <w:spacing w:afterLines="50" w:after="156"/>
        <w:jc w:val="both"/>
        <w:rPr>
          <w:rFonts w:eastAsiaTheme="minorEastAsia"/>
          <w:b/>
          <w:lang w:eastAsia="zh-CN"/>
        </w:rPr>
      </w:pPr>
      <w:r w:rsidRPr="001B23FF">
        <w:rPr>
          <w:rFonts w:eastAsiaTheme="minorEastAsia" w:hint="eastAsia"/>
          <w:b/>
          <w:lang w:eastAsia="zh-CN"/>
        </w:rPr>
        <w:t>2</w:t>
      </w:r>
      <w:r w:rsidRPr="001B23FF">
        <w:rPr>
          <w:rFonts w:eastAsiaTheme="minorEastAsia"/>
          <w:b/>
          <w:lang w:eastAsia="zh-CN"/>
        </w:rPr>
        <w:t>.2.6.2</w:t>
      </w:r>
      <w:r w:rsidR="00103DBC" w:rsidRPr="001B23FF">
        <w:rPr>
          <w:rFonts w:eastAsiaTheme="minorEastAsia"/>
          <w:b/>
          <w:lang w:eastAsia="zh-CN"/>
        </w:rPr>
        <w:t xml:space="preserve"> Hybrid approach</w:t>
      </w:r>
    </w:p>
    <w:p w14:paraId="2E0F7A4F" w14:textId="77777777" w:rsidR="00511DC1" w:rsidRPr="001B23FF" w:rsidRDefault="00511DC1" w:rsidP="00511DC1">
      <w:pPr>
        <w:spacing w:afterLines="50" w:after="156"/>
        <w:ind w:leftChars="200" w:left="400" w:firstLine="360"/>
        <w:jc w:val="both"/>
        <w:rPr>
          <w:rFonts w:eastAsia="等线"/>
          <w:bCs/>
          <w:lang w:eastAsia="zh-CN"/>
        </w:rPr>
      </w:pPr>
      <w:r w:rsidRPr="001B23FF">
        <w:rPr>
          <w:rFonts w:eastAsia="等线" w:hint="eastAsia"/>
          <w:bCs/>
          <w:lang w:eastAsia="zh-CN"/>
        </w:rPr>
        <w:t>St</w:t>
      </w:r>
      <w:r w:rsidRPr="001B23FF">
        <w:rPr>
          <w:rFonts w:eastAsia="等线"/>
          <w:bCs/>
          <w:lang w:eastAsia="zh-CN"/>
        </w:rPr>
        <w:t xml:space="preserve">arting point: one of the following three approaches can be adopted based on different applicable conditions.  Revisit and </w:t>
      </w:r>
      <w:bookmarkStart w:id="184" w:name="OLE_LINK13"/>
      <w:r w:rsidRPr="001B23FF">
        <w:rPr>
          <w:rFonts w:eastAsia="等线"/>
          <w:bCs/>
          <w:lang w:eastAsia="zh-CN"/>
        </w:rPr>
        <w:t xml:space="preserve">refine </w:t>
      </w:r>
      <w:bookmarkEnd w:id="184"/>
      <w:r w:rsidRPr="001B23FF">
        <w:rPr>
          <w:rFonts w:eastAsia="等线"/>
          <w:bCs/>
          <w:lang w:eastAsia="zh-CN"/>
        </w:rPr>
        <w:t xml:space="preserve">the approaches when some simulation and measurement results are available. </w:t>
      </w:r>
    </w:p>
    <w:p w14:paraId="22D3E624" w14:textId="3014CA25" w:rsidR="00511DC1" w:rsidRPr="001B23FF" w:rsidRDefault="00511DC1" w:rsidP="00511DC1">
      <w:pPr>
        <w:numPr>
          <w:ilvl w:val="2"/>
          <w:numId w:val="15"/>
        </w:numPr>
        <w:spacing w:afterLines="50" w:after="156"/>
        <w:jc w:val="both"/>
        <w:rPr>
          <w:rFonts w:eastAsia="等线"/>
          <w:bCs/>
          <w:lang w:eastAsia="zh-CN"/>
        </w:rPr>
      </w:pPr>
      <w:r w:rsidRPr="001B23FF">
        <w:rPr>
          <w:rFonts w:eastAsia="等线"/>
          <w:bCs/>
          <w:lang w:eastAsia="zh-CN"/>
        </w:rPr>
        <w:t>Note: If finally, the number of results including measurement and simulation could not reach the minimum number</w:t>
      </w:r>
      <w:r w:rsidR="00356B13" w:rsidRPr="001B23FF">
        <w:rPr>
          <w:rFonts w:eastAsia="等线"/>
          <w:bCs/>
          <w:lang w:eastAsia="zh-CN"/>
        </w:rPr>
        <w:t>,</w:t>
      </w:r>
      <w:r w:rsidR="009E41D4" w:rsidRPr="001B23FF">
        <w:rPr>
          <w:rFonts w:eastAsia="等线"/>
          <w:bCs/>
          <w:lang w:eastAsia="zh-CN"/>
        </w:rPr>
        <w:t xml:space="preserve"> FFS </w:t>
      </w:r>
      <w:r w:rsidR="009E41D4" w:rsidRPr="001B23FF">
        <w:rPr>
          <w:rFonts w:eastAsia="等线" w:hint="eastAsia"/>
          <w:bCs/>
          <w:lang w:eastAsia="zh-CN"/>
        </w:rPr>
        <w:t>ho</w:t>
      </w:r>
      <w:r w:rsidR="009E41D4" w:rsidRPr="001B23FF">
        <w:rPr>
          <w:rFonts w:eastAsia="等线"/>
          <w:bCs/>
          <w:lang w:eastAsia="zh-CN"/>
        </w:rPr>
        <w:t>w to decide FR2 MIMO OTA requirements</w:t>
      </w:r>
    </w:p>
    <w:p w14:paraId="3630CAD2" w14:textId="77777777" w:rsidR="00511DC1" w:rsidRPr="001B23FF" w:rsidRDefault="00511DC1" w:rsidP="00511DC1">
      <w:pPr>
        <w:numPr>
          <w:ilvl w:val="0"/>
          <w:numId w:val="12"/>
        </w:numPr>
        <w:spacing w:after="100"/>
        <w:ind w:leftChars="380" w:left="1120"/>
      </w:pPr>
      <w:r w:rsidRPr="001B23FF">
        <w:t>Hybrid approach 1:</w:t>
      </w:r>
    </w:p>
    <w:p w14:paraId="08E1A8AB" w14:textId="77777777" w:rsidR="00511DC1" w:rsidRPr="001B23FF" w:rsidRDefault="00511DC1" w:rsidP="00511DC1">
      <w:pPr>
        <w:numPr>
          <w:ilvl w:val="1"/>
          <w:numId w:val="12"/>
        </w:numPr>
        <w:spacing w:after="100"/>
        <w:ind w:leftChars="740" w:left="1840"/>
      </w:pPr>
      <w:bookmarkStart w:id="185" w:name="OLE_LINK2"/>
      <w:r w:rsidRPr="001B23FF">
        <w:rPr>
          <w:rFonts w:eastAsia="等线" w:hint="eastAsia"/>
          <w:lang w:eastAsia="zh-CN"/>
        </w:rPr>
        <w:t>A</w:t>
      </w:r>
      <w:r w:rsidRPr="001B23FF">
        <w:rPr>
          <w:rFonts w:eastAsia="等线"/>
          <w:lang w:eastAsia="zh-CN"/>
        </w:rPr>
        <w:t xml:space="preserve">pplicable conditions: </w:t>
      </w:r>
      <w:r w:rsidRPr="001B23FF">
        <w:rPr>
          <w:szCs w:val="24"/>
          <w:lang w:eastAsia="zh-CN"/>
        </w:rPr>
        <w:t>the simulation results are verified to be aligned with the measurement results</w:t>
      </w:r>
    </w:p>
    <w:p w14:paraId="54105B72" w14:textId="77777777" w:rsidR="00511DC1" w:rsidRPr="001B23FF" w:rsidRDefault="00511DC1" w:rsidP="00511DC1">
      <w:pPr>
        <w:numPr>
          <w:ilvl w:val="1"/>
          <w:numId w:val="12"/>
        </w:numPr>
        <w:spacing w:after="100"/>
        <w:ind w:leftChars="740" w:left="1840"/>
      </w:pPr>
      <w:r w:rsidRPr="001B23FF">
        <w:rPr>
          <w:szCs w:val="24"/>
          <w:lang w:eastAsia="zh-CN"/>
        </w:rPr>
        <w:t>Method: Treat the simulation and measurement results equally and define the requirements based on the hybrid data pool including both simulation results and measurement data</w:t>
      </w:r>
    </w:p>
    <w:p w14:paraId="12910E84" w14:textId="77777777" w:rsidR="00511DC1" w:rsidRPr="001B23FF" w:rsidRDefault="00511DC1" w:rsidP="00511DC1">
      <w:pPr>
        <w:numPr>
          <w:ilvl w:val="1"/>
          <w:numId w:val="12"/>
        </w:numPr>
        <w:spacing w:after="100"/>
        <w:ind w:leftChars="740" w:left="1840"/>
      </w:pPr>
      <w:r w:rsidRPr="001B23FF">
        <w:t>Minimum amount of data in the hybrid data pool for defining requirements: [8-20] per band, with the minimum amount of measurement results: [3-10] per band or FFS</w:t>
      </w:r>
    </w:p>
    <w:bookmarkEnd w:id="185"/>
    <w:p w14:paraId="61E69938" w14:textId="77777777" w:rsidR="00511DC1" w:rsidRPr="001B23FF" w:rsidRDefault="00511DC1" w:rsidP="00511DC1">
      <w:pPr>
        <w:numPr>
          <w:ilvl w:val="0"/>
          <w:numId w:val="12"/>
        </w:numPr>
        <w:spacing w:after="100"/>
        <w:ind w:leftChars="380" w:left="1120"/>
      </w:pPr>
      <w:r w:rsidRPr="001B23FF">
        <w:t>Hybrid approach 2:</w:t>
      </w:r>
    </w:p>
    <w:p w14:paraId="6690ED2E" w14:textId="77777777" w:rsidR="00511DC1" w:rsidRPr="001B23FF" w:rsidRDefault="00511DC1" w:rsidP="00511DC1">
      <w:pPr>
        <w:numPr>
          <w:ilvl w:val="1"/>
          <w:numId w:val="12"/>
        </w:numPr>
        <w:spacing w:after="100"/>
        <w:ind w:leftChars="740" w:left="1840"/>
        <w:rPr>
          <w:szCs w:val="24"/>
          <w:lang w:eastAsia="zh-CN"/>
        </w:rPr>
      </w:pPr>
      <w:r w:rsidRPr="001B23FF">
        <w:rPr>
          <w:rFonts w:eastAsia="等线" w:hint="eastAsia"/>
          <w:lang w:eastAsia="zh-CN"/>
        </w:rPr>
        <w:t>A</w:t>
      </w:r>
      <w:r w:rsidRPr="001B23FF">
        <w:rPr>
          <w:rFonts w:eastAsia="等线"/>
          <w:lang w:eastAsia="zh-CN"/>
        </w:rPr>
        <w:t xml:space="preserve">pplicable conditions: </w:t>
      </w:r>
      <w:r w:rsidRPr="001B23FF">
        <w:rPr>
          <w:szCs w:val="24"/>
          <w:lang w:eastAsia="zh-CN"/>
        </w:rPr>
        <w:t xml:space="preserve">the simulation results are verified to be aligned with the measurement results, or can be correlated with the measurement </w:t>
      </w:r>
    </w:p>
    <w:p w14:paraId="60E7F6DE" w14:textId="77777777" w:rsidR="00511DC1" w:rsidRPr="001B23FF" w:rsidRDefault="00511DC1" w:rsidP="00511DC1">
      <w:pPr>
        <w:numPr>
          <w:ilvl w:val="1"/>
          <w:numId w:val="12"/>
        </w:numPr>
        <w:spacing w:after="100"/>
        <w:ind w:leftChars="740" w:left="1840"/>
        <w:rPr>
          <w:szCs w:val="24"/>
          <w:lang w:eastAsia="zh-CN"/>
        </w:rPr>
      </w:pPr>
      <w:r w:rsidRPr="001B23FF">
        <w:rPr>
          <w:szCs w:val="24"/>
          <w:lang w:eastAsia="zh-CN"/>
        </w:rPr>
        <w:t xml:space="preserve">Method: Define </w:t>
      </w:r>
      <w:r w:rsidRPr="001B23FF">
        <w:t>the requirements based on the hybrid data pool, and f</w:t>
      </w:r>
      <w:r w:rsidRPr="001B23FF">
        <w:rPr>
          <w:szCs w:val="24"/>
          <w:lang w:eastAsia="zh-CN"/>
        </w:rPr>
        <w:t>ocus more on measurement results than simulation results</w:t>
      </w:r>
    </w:p>
    <w:p w14:paraId="3DF697D6" w14:textId="77777777" w:rsidR="00511DC1" w:rsidRPr="001B23FF" w:rsidRDefault="00511DC1" w:rsidP="00511DC1">
      <w:pPr>
        <w:numPr>
          <w:ilvl w:val="2"/>
          <w:numId w:val="3"/>
        </w:numPr>
        <w:spacing w:after="120"/>
        <w:ind w:leftChars="1208" w:left="2776"/>
        <w:rPr>
          <w:szCs w:val="24"/>
          <w:lang w:eastAsia="zh-CN"/>
        </w:rPr>
      </w:pPr>
      <w:bookmarkStart w:id="186" w:name="_Hlk118834117"/>
      <w:r w:rsidRPr="001B23FF">
        <w:rPr>
          <w:rFonts w:eastAsia="等线" w:hint="eastAsia"/>
          <w:szCs w:val="24"/>
          <w:lang w:eastAsia="zh-CN"/>
        </w:rPr>
        <w:t>H</w:t>
      </w:r>
      <w:r w:rsidRPr="001B23FF">
        <w:rPr>
          <w:rFonts w:eastAsia="等线"/>
          <w:szCs w:val="24"/>
          <w:lang w:eastAsia="zh-CN"/>
        </w:rPr>
        <w:t>ow to correlate the simulation with the measurement, is FFS and depending on the results come from the Simulation platform validation activity</w:t>
      </w:r>
    </w:p>
    <w:p w14:paraId="382BC9E1" w14:textId="77777777" w:rsidR="00511DC1" w:rsidRPr="001B23FF" w:rsidRDefault="00511DC1" w:rsidP="00511DC1">
      <w:pPr>
        <w:numPr>
          <w:ilvl w:val="2"/>
          <w:numId w:val="3"/>
        </w:numPr>
        <w:spacing w:after="120"/>
        <w:ind w:leftChars="1208" w:left="2776"/>
        <w:rPr>
          <w:szCs w:val="24"/>
          <w:lang w:eastAsia="zh-CN"/>
        </w:rPr>
      </w:pPr>
      <w:r w:rsidRPr="001B23FF">
        <w:rPr>
          <w:rFonts w:hint="eastAsia"/>
          <w:szCs w:val="24"/>
          <w:lang w:eastAsia="zh-CN"/>
        </w:rPr>
        <w:t>H</w:t>
      </w:r>
      <w:r w:rsidRPr="001B23FF">
        <w:rPr>
          <w:szCs w:val="24"/>
          <w:lang w:eastAsia="zh-CN"/>
        </w:rPr>
        <w:t>ow to focus more on the measurement results to define FR2 requirements, is FFS</w:t>
      </w:r>
    </w:p>
    <w:bookmarkEnd w:id="186"/>
    <w:p w14:paraId="4814AC0D" w14:textId="77777777" w:rsidR="00511DC1" w:rsidRPr="001B23FF" w:rsidRDefault="00511DC1" w:rsidP="00511DC1">
      <w:pPr>
        <w:numPr>
          <w:ilvl w:val="1"/>
          <w:numId w:val="12"/>
        </w:numPr>
        <w:spacing w:after="100"/>
        <w:ind w:leftChars="740" w:left="1840"/>
      </w:pPr>
      <w:r w:rsidRPr="001B23FF">
        <w:lastRenderedPageBreak/>
        <w:t>Minimum amount of data in the hybrid data pool for defining requirements: [8-20] per band, with the minimum amount of measurement results: [3-10] per band or FFS</w:t>
      </w:r>
    </w:p>
    <w:p w14:paraId="5C194D6F" w14:textId="62AA2C18" w:rsidR="00511DC1" w:rsidRPr="001B23FF" w:rsidRDefault="00511DC1" w:rsidP="00511DC1">
      <w:pPr>
        <w:numPr>
          <w:ilvl w:val="0"/>
          <w:numId w:val="12"/>
        </w:numPr>
        <w:spacing w:after="100"/>
        <w:ind w:leftChars="380" w:left="1120"/>
      </w:pPr>
      <w:r w:rsidRPr="001B23FF">
        <w:t xml:space="preserve">Hybrid approach 3 </w:t>
      </w:r>
      <w:r w:rsidRPr="001B23FF">
        <w:rPr>
          <w:szCs w:val="24"/>
          <w:lang w:eastAsia="zh-CN"/>
        </w:rPr>
        <w:t>(with the lowest priority)</w:t>
      </w:r>
      <w:r w:rsidRPr="001B23FF">
        <w:t>:</w:t>
      </w:r>
    </w:p>
    <w:p w14:paraId="51BC7C95" w14:textId="77777777" w:rsidR="00511DC1" w:rsidRPr="001B23FF" w:rsidRDefault="00511DC1" w:rsidP="00511DC1">
      <w:pPr>
        <w:numPr>
          <w:ilvl w:val="1"/>
          <w:numId w:val="12"/>
        </w:numPr>
        <w:spacing w:after="100"/>
        <w:ind w:leftChars="740" w:left="1840"/>
        <w:rPr>
          <w:szCs w:val="24"/>
          <w:lang w:eastAsia="zh-CN"/>
        </w:rPr>
      </w:pPr>
      <w:r w:rsidRPr="001B23FF">
        <w:rPr>
          <w:rFonts w:eastAsia="等线" w:hint="eastAsia"/>
          <w:lang w:eastAsia="zh-CN"/>
        </w:rPr>
        <w:t>A</w:t>
      </w:r>
      <w:r w:rsidRPr="001B23FF">
        <w:rPr>
          <w:rFonts w:eastAsia="等线"/>
          <w:lang w:eastAsia="zh-CN"/>
        </w:rPr>
        <w:t xml:space="preserve">pplicable conditions: the simulation results can be correlated with the measurement, and the amount of measurement results is less than </w:t>
      </w:r>
      <w:r w:rsidRPr="001B23FF">
        <w:rPr>
          <w:rFonts w:eastAsia="等线" w:hint="eastAsia"/>
          <w:lang w:eastAsia="zh-CN"/>
        </w:rPr>
        <w:t>[</w:t>
      </w:r>
      <w:r w:rsidRPr="001B23FF">
        <w:rPr>
          <w:rFonts w:eastAsia="等线"/>
          <w:lang w:eastAsia="zh-CN"/>
        </w:rPr>
        <w:t>3], or others/FFS</w:t>
      </w:r>
    </w:p>
    <w:p w14:paraId="47043120" w14:textId="77777777" w:rsidR="00511DC1" w:rsidRPr="001B23FF" w:rsidRDefault="00511DC1" w:rsidP="00511DC1">
      <w:pPr>
        <w:numPr>
          <w:ilvl w:val="1"/>
          <w:numId w:val="12"/>
        </w:numPr>
        <w:spacing w:after="100"/>
        <w:ind w:leftChars="740" w:left="1840"/>
        <w:rPr>
          <w:szCs w:val="24"/>
          <w:lang w:eastAsia="zh-CN"/>
        </w:rPr>
      </w:pPr>
      <w:r w:rsidRPr="001B23FF">
        <w:rPr>
          <w:szCs w:val="24"/>
          <w:lang w:eastAsia="zh-CN"/>
        </w:rPr>
        <w:t>Method: Define a range or tentative values with square brackets for FR2 MIMO OTA requirements based on simulations, further adjust the tentative requirements based on the measurement results to obtain final requirements</w:t>
      </w:r>
    </w:p>
    <w:p w14:paraId="06DD8008" w14:textId="77777777" w:rsidR="00511DC1" w:rsidRPr="001B23FF" w:rsidRDefault="00511DC1" w:rsidP="00511DC1">
      <w:pPr>
        <w:numPr>
          <w:ilvl w:val="1"/>
          <w:numId w:val="12"/>
        </w:numPr>
        <w:spacing w:after="100"/>
        <w:ind w:leftChars="740" w:left="1840"/>
      </w:pPr>
      <w:r w:rsidRPr="001B23FF">
        <w:t>Minimum amount of data in the hybrid data pool for defining requirements: [8-20] per band</w:t>
      </w:r>
    </w:p>
    <w:p w14:paraId="51495289" w14:textId="05BF3516" w:rsidR="00400ED1" w:rsidRPr="001B23FF" w:rsidRDefault="00400ED1" w:rsidP="00966172">
      <w:pPr>
        <w:overflowPunct/>
        <w:autoSpaceDE/>
        <w:adjustRightInd/>
        <w:spacing w:afterLines="50" w:after="156"/>
        <w:jc w:val="both"/>
        <w:rPr>
          <w:rFonts w:eastAsia="Batang"/>
          <w:b/>
        </w:rPr>
      </w:pPr>
    </w:p>
    <w:p w14:paraId="0C57672B" w14:textId="77777777" w:rsidR="00FC3DE8" w:rsidRPr="00A62AD9" w:rsidRDefault="00FC3DE8" w:rsidP="00FC3DE8">
      <w:pPr>
        <w:overflowPunct/>
        <w:autoSpaceDE/>
        <w:adjustRightInd/>
        <w:spacing w:afterLines="50" w:after="156"/>
        <w:jc w:val="both"/>
        <w:rPr>
          <w:rFonts w:eastAsiaTheme="minorEastAsia"/>
          <w:b/>
          <w:lang w:eastAsia="zh-CN"/>
          <w:rPrChange w:id="187" w:author="Yi Xuan" w:date="2023-05-24T22:37:00Z">
            <w:rPr>
              <w:rFonts w:eastAsiaTheme="minorEastAsia"/>
              <w:b/>
              <w:strike/>
              <w:highlight w:val="yellow"/>
              <w:lang w:eastAsia="zh-CN"/>
            </w:rPr>
          </w:rPrChange>
        </w:rPr>
      </w:pPr>
      <w:r w:rsidRPr="00A62AD9">
        <w:rPr>
          <w:rFonts w:eastAsiaTheme="minorEastAsia"/>
          <w:b/>
          <w:lang w:eastAsia="zh-CN"/>
          <w:rPrChange w:id="188" w:author="Yi Xuan" w:date="2023-05-24T22:37:00Z">
            <w:rPr>
              <w:rFonts w:eastAsiaTheme="minorEastAsia"/>
              <w:b/>
              <w:strike/>
              <w:highlight w:val="yellow"/>
              <w:lang w:eastAsia="zh-CN"/>
            </w:rPr>
          </w:rPrChange>
        </w:rPr>
        <w:t>2.2.7 UE antenna panel assumption impact on performance requirements</w:t>
      </w:r>
    </w:p>
    <w:p w14:paraId="3A74BC9B" w14:textId="468F6DF9" w:rsidR="00FC3DE8" w:rsidRPr="00A62AD9" w:rsidRDefault="00FC3DE8" w:rsidP="00E256AD">
      <w:pPr>
        <w:numPr>
          <w:ilvl w:val="0"/>
          <w:numId w:val="18"/>
        </w:numPr>
        <w:overflowPunct/>
        <w:autoSpaceDE/>
        <w:adjustRightInd/>
        <w:spacing w:afterLines="50" w:after="156"/>
        <w:ind w:leftChars="380" w:left="1120"/>
        <w:jc w:val="both"/>
        <w:rPr>
          <w:rFonts w:eastAsia="Batang"/>
          <w:rPrChange w:id="189" w:author="Yi Xuan" w:date="2023-05-24T22:37:00Z">
            <w:rPr>
              <w:rFonts w:eastAsia="Batang"/>
              <w:strike/>
              <w:highlight w:val="yellow"/>
            </w:rPr>
          </w:rPrChange>
        </w:rPr>
      </w:pPr>
      <w:r w:rsidRPr="00A62AD9">
        <w:rPr>
          <w:rPrChange w:id="190" w:author="Yi Xuan" w:date="2023-05-24T22:37:00Z">
            <w:rPr>
              <w:strike/>
              <w:highlight w:val="yellow"/>
            </w:rPr>
          </w:rPrChange>
        </w:rPr>
        <w:t>RAN4 need</w:t>
      </w:r>
      <w:r w:rsidR="00E53BA7" w:rsidRPr="00A62AD9">
        <w:rPr>
          <w:rPrChange w:id="191" w:author="Yi Xuan" w:date="2023-05-24T22:37:00Z">
            <w:rPr>
              <w:strike/>
              <w:highlight w:val="yellow"/>
            </w:rPr>
          </w:rPrChange>
        </w:rPr>
        <w:t>s</w:t>
      </w:r>
      <w:r w:rsidRPr="00A62AD9">
        <w:rPr>
          <w:rPrChange w:id="192" w:author="Yi Xuan" w:date="2023-05-24T22:37:00Z">
            <w:rPr>
              <w:strike/>
              <w:highlight w:val="yellow"/>
            </w:rPr>
          </w:rPrChange>
        </w:rPr>
        <w:t xml:space="preserve"> to study the impact of different UE implementation assumption</w:t>
      </w:r>
      <w:r w:rsidR="00B0057A" w:rsidRPr="00A62AD9">
        <w:rPr>
          <w:rFonts w:hint="eastAsia"/>
          <w:rPrChange w:id="193" w:author="Yi Xuan" w:date="2023-05-24T22:37:00Z">
            <w:rPr>
              <w:rFonts w:hint="eastAsia"/>
              <w:strike/>
              <w:highlight w:val="yellow"/>
            </w:rPr>
          </w:rPrChange>
        </w:rPr>
        <w:t>s</w:t>
      </w:r>
      <w:r w:rsidRPr="00A62AD9">
        <w:rPr>
          <w:rPrChange w:id="194" w:author="Yi Xuan" w:date="2023-05-24T22:37:00Z">
            <w:rPr>
              <w:strike/>
              <w:highlight w:val="yellow"/>
            </w:rPr>
          </w:rPrChange>
        </w:rPr>
        <w:t xml:space="preserve"> on the number of panels on MIMO</w:t>
      </w:r>
      <w:r w:rsidR="0016503D" w:rsidRPr="00A62AD9">
        <w:rPr>
          <w:rPrChange w:id="195" w:author="Yi Xuan" w:date="2023-05-24T22:37:00Z">
            <w:rPr>
              <w:strike/>
              <w:highlight w:val="yellow"/>
            </w:rPr>
          </w:rPrChange>
        </w:rPr>
        <w:t xml:space="preserve"> </w:t>
      </w:r>
      <w:r w:rsidRPr="00A62AD9">
        <w:rPr>
          <w:rPrChange w:id="196" w:author="Yi Xuan" w:date="2023-05-24T22:37:00Z">
            <w:rPr>
              <w:strike/>
              <w:highlight w:val="yellow"/>
            </w:rPr>
          </w:rPrChange>
        </w:rPr>
        <w:t>OTA requirements</w:t>
      </w:r>
    </w:p>
    <w:p w14:paraId="1364372E" w14:textId="733C287C" w:rsidR="00FC3DE8" w:rsidRPr="00A62AD9" w:rsidRDefault="00FC3DE8" w:rsidP="004A1257">
      <w:pPr>
        <w:numPr>
          <w:ilvl w:val="0"/>
          <w:numId w:val="18"/>
        </w:numPr>
        <w:overflowPunct/>
        <w:autoSpaceDE/>
        <w:adjustRightInd/>
        <w:spacing w:afterLines="50" w:after="156"/>
        <w:ind w:leftChars="380" w:left="1120"/>
        <w:jc w:val="both"/>
        <w:rPr>
          <w:rPrChange w:id="197" w:author="Yi Xuan" w:date="2023-05-24T22:37:00Z">
            <w:rPr>
              <w:strike/>
              <w:highlight w:val="yellow"/>
            </w:rPr>
          </w:rPrChange>
        </w:rPr>
      </w:pPr>
      <w:r w:rsidRPr="00A62AD9">
        <w:rPr>
          <w:rPrChange w:id="198" w:author="Yi Xuan" w:date="2023-05-24T22:37:00Z">
            <w:rPr>
              <w:strike/>
              <w:highlight w:val="yellow"/>
            </w:rPr>
          </w:rPrChange>
        </w:rPr>
        <w:t>FFS how to accommodate different UE assumptions of number of panels for deriving MIMO OTA</w:t>
      </w:r>
      <w:r w:rsidR="0016503D" w:rsidRPr="00A62AD9">
        <w:rPr>
          <w:rPrChange w:id="199" w:author="Yi Xuan" w:date="2023-05-24T22:37:00Z">
            <w:rPr>
              <w:strike/>
              <w:highlight w:val="yellow"/>
            </w:rPr>
          </w:rPrChange>
        </w:rPr>
        <w:t xml:space="preserve"> </w:t>
      </w:r>
      <w:r w:rsidRPr="00A62AD9">
        <w:rPr>
          <w:rPrChange w:id="200" w:author="Yi Xuan" w:date="2023-05-24T22:37:00Z">
            <w:rPr>
              <w:strike/>
              <w:highlight w:val="yellow"/>
            </w:rPr>
          </w:rPrChange>
        </w:rPr>
        <w:t>requirements</w:t>
      </w:r>
    </w:p>
    <w:p w14:paraId="517EBA55" w14:textId="39DCA61C" w:rsidR="00FC3DE8" w:rsidRPr="001B23FF" w:rsidRDefault="00FC3DE8" w:rsidP="00966172">
      <w:pPr>
        <w:overflowPunct/>
        <w:autoSpaceDE/>
        <w:adjustRightInd/>
        <w:spacing w:afterLines="50" w:after="156"/>
        <w:jc w:val="both"/>
        <w:rPr>
          <w:rFonts w:eastAsia="Batang"/>
          <w:b/>
        </w:rPr>
      </w:pPr>
    </w:p>
    <w:p w14:paraId="60DD5E48" w14:textId="3F3326F7" w:rsidR="00A0150D" w:rsidRPr="001B23FF" w:rsidRDefault="00A0150D" w:rsidP="00966172">
      <w:pPr>
        <w:overflowPunct/>
        <w:autoSpaceDE/>
        <w:adjustRightInd/>
        <w:spacing w:afterLines="50" w:after="156"/>
        <w:jc w:val="both"/>
        <w:rPr>
          <w:rFonts w:eastAsiaTheme="minorEastAsia"/>
          <w:b/>
          <w:sz w:val="22"/>
          <w:szCs w:val="22"/>
          <w:lang w:eastAsia="zh-CN"/>
        </w:rPr>
      </w:pPr>
      <w:r w:rsidRPr="001B23FF">
        <w:rPr>
          <w:rFonts w:eastAsiaTheme="minorEastAsia" w:hint="eastAsia"/>
          <w:b/>
          <w:sz w:val="22"/>
          <w:szCs w:val="22"/>
          <w:lang w:eastAsia="zh-CN"/>
        </w:rPr>
        <w:t>2</w:t>
      </w:r>
      <w:r w:rsidRPr="001B23FF">
        <w:rPr>
          <w:rFonts w:eastAsiaTheme="minorEastAsia"/>
          <w:b/>
          <w:sz w:val="22"/>
          <w:szCs w:val="22"/>
          <w:lang w:eastAsia="zh-CN"/>
        </w:rPr>
        <w:t xml:space="preserve">.3 </w:t>
      </w:r>
      <w:r w:rsidRPr="001B23FF">
        <w:rPr>
          <w:rFonts w:eastAsiaTheme="minorEastAsia" w:hint="eastAsia"/>
          <w:b/>
          <w:sz w:val="22"/>
          <w:szCs w:val="22"/>
          <w:lang w:eastAsia="zh-CN"/>
        </w:rPr>
        <w:t>Ti</w:t>
      </w:r>
      <w:r w:rsidRPr="001B23FF">
        <w:rPr>
          <w:rFonts w:eastAsiaTheme="minorEastAsia"/>
          <w:b/>
          <w:sz w:val="22"/>
          <w:szCs w:val="22"/>
          <w:lang w:eastAsia="zh-CN"/>
        </w:rPr>
        <w:t>m</w:t>
      </w:r>
      <w:r w:rsidRPr="001B23FF">
        <w:rPr>
          <w:rFonts w:eastAsiaTheme="minorEastAsia" w:hint="eastAsia"/>
          <w:b/>
          <w:sz w:val="22"/>
          <w:szCs w:val="22"/>
          <w:lang w:eastAsia="zh-CN"/>
        </w:rPr>
        <w:t>e</w:t>
      </w:r>
      <w:r w:rsidRPr="001B23FF">
        <w:rPr>
          <w:rFonts w:eastAsiaTheme="minorEastAsia"/>
          <w:b/>
          <w:sz w:val="22"/>
          <w:szCs w:val="22"/>
          <w:lang w:eastAsia="zh-CN"/>
        </w:rPr>
        <w:t xml:space="preserve"> plan</w:t>
      </w:r>
    </w:p>
    <w:p w14:paraId="47F1F42E" w14:textId="10D2D815" w:rsidR="00A0150D" w:rsidRPr="001B23FF" w:rsidRDefault="00E9143F" w:rsidP="00B902EB">
      <w:pPr>
        <w:overflowPunct/>
        <w:autoSpaceDE/>
        <w:adjustRightInd/>
        <w:spacing w:afterLines="50" w:after="156"/>
        <w:ind w:left="200" w:hangingChars="100" w:hanging="200"/>
        <w:jc w:val="both"/>
        <w:rPr>
          <w:rFonts w:eastAsiaTheme="minorEastAsia"/>
          <w:bCs/>
          <w:lang w:eastAsia="zh-CN"/>
        </w:rPr>
      </w:pPr>
      <w:bookmarkStart w:id="201" w:name="OLE_LINK17"/>
      <w:r w:rsidRPr="001B23FF">
        <w:rPr>
          <w:rFonts w:eastAsiaTheme="minorEastAsia"/>
          <w:bCs/>
          <w:lang w:eastAsia="zh-CN"/>
        </w:rPr>
        <w:t xml:space="preserve">1. </w:t>
      </w:r>
      <w:r w:rsidR="00CE3493" w:rsidRPr="001B23FF">
        <w:rPr>
          <w:rFonts w:eastAsiaTheme="minorEastAsia"/>
          <w:bCs/>
          <w:lang w:eastAsia="zh-CN"/>
        </w:rPr>
        <w:t>Finalize</w:t>
      </w:r>
      <w:r w:rsidR="00EB0BDC" w:rsidRPr="001B23FF">
        <w:rPr>
          <w:rFonts w:eastAsiaTheme="minorEastAsia"/>
          <w:bCs/>
          <w:lang w:eastAsia="zh-CN"/>
        </w:rPr>
        <w:t xml:space="preserve"> </w:t>
      </w:r>
      <w:r w:rsidRPr="001B23FF">
        <w:rPr>
          <w:rFonts w:eastAsiaTheme="minorEastAsia"/>
          <w:bCs/>
          <w:lang w:eastAsia="zh-CN"/>
        </w:rPr>
        <w:t xml:space="preserve">the framework </w:t>
      </w:r>
      <w:r w:rsidR="00C92EB2" w:rsidRPr="001B23FF">
        <w:rPr>
          <w:rFonts w:eastAsiaTheme="minorEastAsia"/>
          <w:bCs/>
          <w:lang w:eastAsia="zh-CN"/>
        </w:rPr>
        <w:t xml:space="preserve">and time plan for FR2 Lab Alignment </w:t>
      </w:r>
      <w:r w:rsidR="00631F61" w:rsidRPr="001B23FF">
        <w:rPr>
          <w:rFonts w:eastAsiaTheme="minorEastAsia"/>
          <w:bCs/>
          <w:lang w:eastAsia="zh-CN"/>
        </w:rPr>
        <w:t>Activity</w:t>
      </w:r>
      <w:r w:rsidR="00AD1EFF" w:rsidRPr="001B23FF">
        <w:rPr>
          <w:rFonts w:eastAsiaTheme="minorEastAsia"/>
          <w:bCs/>
          <w:lang w:eastAsia="zh-CN"/>
        </w:rPr>
        <w:t xml:space="preserve"> </w:t>
      </w:r>
      <w:r w:rsidR="00E843E3" w:rsidRPr="001B23FF">
        <w:rPr>
          <w:rFonts w:eastAsiaTheme="minorEastAsia"/>
          <w:bCs/>
          <w:lang w:eastAsia="zh-CN"/>
        </w:rPr>
        <w:t>i</w:t>
      </w:r>
      <w:r w:rsidR="00AD1EFF" w:rsidRPr="001B23FF">
        <w:rPr>
          <w:rFonts w:eastAsiaTheme="minorEastAsia"/>
          <w:bCs/>
          <w:lang w:eastAsia="zh-CN"/>
        </w:rPr>
        <w:t xml:space="preserve">n RAN4 #106 (Feb </w:t>
      </w:r>
      <w:r w:rsidR="00127FB5" w:rsidRPr="001B23FF">
        <w:rPr>
          <w:rFonts w:eastAsiaTheme="minorEastAsia"/>
          <w:bCs/>
          <w:lang w:eastAsia="zh-CN"/>
        </w:rPr>
        <w:t>2023</w:t>
      </w:r>
      <w:r w:rsidR="00AD1EFF" w:rsidRPr="001B23FF">
        <w:rPr>
          <w:rFonts w:eastAsiaTheme="minorEastAsia"/>
          <w:bCs/>
          <w:lang w:eastAsia="zh-CN"/>
        </w:rPr>
        <w:t>)</w:t>
      </w:r>
      <w:r w:rsidR="00C92EB2" w:rsidRPr="001B23FF">
        <w:rPr>
          <w:rFonts w:eastAsiaTheme="minorEastAsia"/>
          <w:bCs/>
          <w:lang w:eastAsia="zh-CN"/>
        </w:rPr>
        <w:t xml:space="preserve">. </w:t>
      </w:r>
    </w:p>
    <w:p w14:paraId="33E9C47C" w14:textId="6854E9BE" w:rsidR="00D33469" w:rsidRPr="001B23FF" w:rsidRDefault="00D33469" w:rsidP="00B902EB">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2</w:t>
      </w:r>
      <w:r w:rsidRPr="001B23FF">
        <w:rPr>
          <w:rFonts w:eastAsiaTheme="minorEastAsia"/>
          <w:bCs/>
          <w:lang w:eastAsia="zh-CN"/>
        </w:rPr>
        <w:t xml:space="preserve">. </w:t>
      </w:r>
      <w:r w:rsidR="00897C52" w:rsidRPr="001B23FF">
        <w:rPr>
          <w:rFonts w:eastAsiaTheme="minorEastAsia"/>
          <w:bCs/>
          <w:lang w:eastAsia="zh-CN"/>
        </w:rPr>
        <w:t xml:space="preserve">Lab volunteers </w:t>
      </w:r>
      <w:r w:rsidR="00E632D5" w:rsidRPr="001B23FF">
        <w:rPr>
          <w:rFonts w:eastAsiaTheme="minorEastAsia"/>
          <w:bCs/>
          <w:lang w:eastAsia="zh-CN"/>
        </w:rPr>
        <w:t xml:space="preserve">and PADs </w:t>
      </w:r>
      <w:r w:rsidR="00897C52" w:rsidRPr="001B23FF">
        <w:rPr>
          <w:rFonts w:eastAsiaTheme="minorEastAsia"/>
          <w:bCs/>
          <w:lang w:eastAsia="zh-CN"/>
        </w:rPr>
        <w:t>announced in RAN4#106 or via email-reflector before the starting of RAN4#106-bis-e (17 Apr 2023) are considered</w:t>
      </w:r>
      <w:r w:rsidR="00127FB5" w:rsidRPr="001B23FF">
        <w:rPr>
          <w:rFonts w:eastAsiaTheme="minorEastAsia"/>
          <w:bCs/>
          <w:lang w:eastAsia="zh-CN"/>
        </w:rPr>
        <w:t xml:space="preserve">. </w:t>
      </w:r>
    </w:p>
    <w:p w14:paraId="1C981D67" w14:textId="48BB57A4" w:rsidR="006F5097" w:rsidRPr="001B23FF" w:rsidRDefault="006F5097" w:rsidP="00B902EB">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3</w:t>
      </w:r>
      <w:r w:rsidRPr="001B23FF">
        <w:rPr>
          <w:rFonts w:eastAsiaTheme="minorEastAsia"/>
          <w:bCs/>
          <w:lang w:eastAsia="zh-CN"/>
        </w:rPr>
        <w:t xml:space="preserve">. </w:t>
      </w:r>
      <w:r w:rsidR="000F7995" w:rsidRPr="001B23FF">
        <w:rPr>
          <w:rFonts w:eastAsiaTheme="minorEastAsia"/>
          <w:bCs/>
          <w:lang w:eastAsia="zh-CN"/>
        </w:rPr>
        <w:t xml:space="preserve">Conclude lab volunteers, </w:t>
      </w:r>
      <w:proofErr w:type="spellStart"/>
      <w:r w:rsidR="000F7995" w:rsidRPr="001B23FF">
        <w:rPr>
          <w:rFonts w:eastAsiaTheme="minorEastAsia"/>
          <w:bCs/>
          <w:lang w:eastAsia="zh-CN"/>
        </w:rPr>
        <w:t>PADs’</w:t>
      </w:r>
      <w:proofErr w:type="spellEnd"/>
      <w:r w:rsidR="000F7995" w:rsidRPr="001B23FF">
        <w:rPr>
          <w:rFonts w:eastAsiaTheme="minorEastAsia"/>
          <w:bCs/>
          <w:lang w:eastAsia="zh-CN"/>
        </w:rPr>
        <w:t xml:space="preserve"> information, and delivery scheme in RAN4#106-bis-e. </w:t>
      </w:r>
      <w:r w:rsidR="00F730E6" w:rsidRPr="001B23FF">
        <w:rPr>
          <w:rFonts w:eastAsiaTheme="minorEastAsia"/>
          <w:bCs/>
          <w:lang w:eastAsia="zh-CN"/>
        </w:rPr>
        <w:t xml:space="preserve">PAD providers should make sure the </w:t>
      </w:r>
      <w:r w:rsidR="00F730E6" w:rsidRPr="001B23FF">
        <w:rPr>
          <w:rFonts w:eastAsiaTheme="minorEastAsia" w:hint="eastAsia"/>
          <w:bCs/>
          <w:lang w:eastAsia="zh-CN"/>
        </w:rPr>
        <w:t>P</w:t>
      </w:r>
      <w:r w:rsidR="00F730E6" w:rsidRPr="001B23FF">
        <w:rPr>
          <w:rFonts w:eastAsiaTheme="minorEastAsia"/>
          <w:bCs/>
          <w:lang w:eastAsia="zh-CN"/>
        </w:rPr>
        <w:t>ADs are ready by the end of RAN4</w:t>
      </w:r>
      <w:r w:rsidR="00F730E6" w:rsidRPr="001B23FF">
        <w:rPr>
          <w:rFonts w:eastAsia="宋体"/>
          <w:bCs/>
          <w:lang w:eastAsia="zh-CN"/>
        </w:rPr>
        <w:t>#106-bis-e</w:t>
      </w:r>
      <w:r w:rsidR="00F730E6" w:rsidRPr="001B23FF">
        <w:rPr>
          <w:rFonts w:eastAsiaTheme="minorEastAsia"/>
          <w:bCs/>
          <w:lang w:eastAsia="zh-CN"/>
        </w:rPr>
        <w:t xml:space="preserve"> </w:t>
      </w:r>
      <w:r w:rsidR="00950459" w:rsidRPr="001B23FF">
        <w:rPr>
          <w:rFonts w:eastAsiaTheme="minorEastAsia"/>
          <w:bCs/>
          <w:lang w:eastAsia="zh-CN"/>
        </w:rPr>
        <w:t>(26</w:t>
      </w:r>
      <w:r w:rsidR="00F730E6" w:rsidRPr="001B23FF">
        <w:rPr>
          <w:rFonts w:eastAsiaTheme="minorEastAsia"/>
          <w:bCs/>
          <w:lang w:eastAsia="zh-CN"/>
        </w:rPr>
        <w:t xml:space="preserve"> </w:t>
      </w:r>
      <w:r w:rsidR="00950459" w:rsidRPr="001B23FF">
        <w:rPr>
          <w:rFonts w:eastAsiaTheme="minorEastAsia"/>
          <w:bCs/>
          <w:lang w:eastAsia="zh-CN"/>
        </w:rPr>
        <w:t>Apr</w:t>
      </w:r>
      <w:r w:rsidR="00F730E6" w:rsidRPr="001B23FF">
        <w:rPr>
          <w:rFonts w:eastAsiaTheme="minorEastAsia"/>
          <w:bCs/>
          <w:lang w:eastAsia="zh-CN"/>
        </w:rPr>
        <w:t xml:space="preserve"> 202</w:t>
      </w:r>
      <w:r w:rsidR="00950459" w:rsidRPr="001B23FF">
        <w:rPr>
          <w:rFonts w:eastAsiaTheme="minorEastAsia"/>
          <w:bCs/>
          <w:lang w:eastAsia="zh-CN"/>
        </w:rPr>
        <w:t>3)</w:t>
      </w:r>
      <w:r w:rsidR="00F730E6" w:rsidRPr="001B23FF">
        <w:rPr>
          <w:rFonts w:eastAsiaTheme="minorEastAsia"/>
          <w:bCs/>
          <w:lang w:eastAsia="zh-CN"/>
        </w:rPr>
        <w:t>.</w:t>
      </w:r>
      <w:r w:rsidR="00E176F4" w:rsidRPr="001B23FF">
        <w:rPr>
          <w:rFonts w:eastAsiaTheme="minorEastAsia"/>
          <w:bCs/>
          <w:lang w:eastAsia="zh-CN"/>
        </w:rPr>
        <w:t xml:space="preserve"> Lab </w:t>
      </w:r>
      <w:r w:rsidR="00A732BE" w:rsidRPr="001B23FF">
        <w:rPr>
          <w:rFonts w:eastAsiaTheme="minorEastAsia"/>
          <w:bCs/>
          <w:lang w:eastAsia="zh-CN"/>
        </w:rPr>
        <w:t>A</w:t>
      </w:r>
      <w:r w:rsidR="00E176F4" w:rsidRPr="001B23FF">
        <w:rPr>
          <w:rFonts w:eastAsiaTheme="minorEastAsia"/>
          <w:bCs/>
          <w:lang w:eastAsia="zh-CN"/>
        </w:rPr>
        <w:t xml:space="preserve">lignment </w:t>
      </w:r>
      <w:r w:rsidR="0029793F" w:rsidRPr="001B23FF">
        <w:rPr>
          <w:rFonts w:eastAsiaTheme="minorEastAsia"/>
          <w:bCs/>
          <w:lang w:eastAsia="zh-CN"/>
        </w:rPr>
        <w:t xml:space="preserve">Activity </w:t>
      </w:r>
      <w:r w:rsidR="00E176F4" w:rsidRPr="001B23FF">
        <w:rPr>
          <w:rFonts w:eastAsiaTheme="minorEastAsia"/>
          <w:bCs/>
          <w:lang w:eastAsia="zh-CN"/>
        </w:rPr>
        <w:t xml:space="preserve">can start </w:t>
      </w:r>
      <w:r w:rsidR="00600EC5" w:rsidRPr="001B23FF">
        <w:rPr>
          <w:rFonts w:eastAsiaTheme="minorEastAsia"/>
          <w:bCs/>
          <w:lang w:eastAsia="zh-CN"/>
        </w:rPr>
        <w:t>with</w:t>
      </w:r>
      <w:r w:rsidR="00E176F4" w:rsidRPr="001B23FF">
        <w:rPr>
          <w:rFonts w:eastAsiaTheme="minorEastAsia"/>
          <w:bCs/>
          <w:lang w:eastAsia="zh-CN"/>
        </w:rPr>
        <w:t xml:space="preserve"> the labs that have </w:t>
      </w:r>
      <w:r w:rsidR="00600EC5" w:rsidRPr="001B23FF">
        <w:rPr>
          <w:rFonts w:eastAsiaTheme="minorEastAsia"/>
          <w:bCs/>
          <w:lang w:eastAsia="zh-CN"/>
        </w:rPr>
        <w:t>completed</w:t>
      </w:r>
      <w:r w:rsidR="00E176F4" w:rsidRPr="001B23FF">
        <w:rPr>
          <w:rFonts w:eastAsiaTheme="minorEastAsia"/>
          <w:bCs/>
          <w:lang w:eastAsia="zh-CN"/>
        </w:rPr>
        <w:t xml:space="preserve"> channel model validation, after RAN4#106-bis-e immediately</w:t>
      </w:r>
      <w:r w:rsidR="00C154E2" w:rsidRPr="001B23FF">
        <w:rPr>
          <w:rFonts w:eastAsiaTheme="minorEastAsia"/>
          <w:bCs/>
          <w:lang w:eastAsia="zh-CN"/>
        </w:rPr>
        <w:t xml:space="preserve">, if </w:t>
      </w:r>
      <w:r w:rsidR="00C154E2" w:rsidRPr="001B23FF">
        <w:rPr>
          <w:rFonts w:eastAsiaTheme="minorEastAsia" w:hint="eastAsia"/>
          <w:bCs/>
          <w:lang w:eastAsia="zh-CN"/>
        </w:rPr>
        <w:t>≥</w:t>
      </w:r>
      <w:r w:rsidR="00C154E2" w:rsidRPr="001B23FF">
        <w:rPr>
          <w:rFonts w:eastAsiaTheme="minorEastAsia"/>
          <w:bCs/>
          <w:lang w:eastAsia="zh-CN"/>
        </w:rPr>
        <w:t xml:space="preserve"> 3 lab volunteers and </w:t>
      </w:r>
      <w:r w:rsidR="004D3ED4" w:rsidRPr="001B23FF">
        <w:rPr>
          <w:rFonts w:eastAsiaTheme="minorEastAsia"/>
          <w:bCs/>
          <w:lang w:eastAsia="zh-CN"/>
        </w:rPr>
        <w:t>[2-3]</w:t>
      </w:r>
      <w:r w:rsidR="00C154E2" w:rsidRPr="001B23FF">
        <w:rPr>
          <w:rFonts w:eastAsiaTheme="minorEastAsia"/>
          <w:bCs/>
          <w:lang w:eastAsia="zh-CN"/>
        </w:rPr>
        <w:t xml:space="preserve"> </w:t>
      </w:r>
      <w:r w:rsidR="00C154E2" w:rsidRPr="001B23FF">
        <w:rPr>
          <w:rFonts w:eastAsiaTheme="minorEastAsia" w:hint="eastAsia"/>
          <w:bCs/>
          <w:lang w:eastAsia="zh-CN"/>
        </w:rPr>
        <w:t>PAD</w:t>
      </w:r>
      <w:r w:rsidR="00C154E2" w:rsidRPr="001B23FF">
        <w:rPr>
          <w:rFonts w:eastAsiaTheme="minorEastAsia"/>
          <w:bCs/>
          <w:lang w:eastAsia="zh-CN"/>
        </w:rPr>
        <w:t xml:space="preserve">s </w:t>
      </w:r>
      <w:r w:rsidR="00C154E2" w:rsidRPr="001B23FF">
        <w:rPr>
          <w:rFonts w:eastAsiaTheme="minorEastAsia" w:hint="eastAsia"/>
          <w:bCs/>
          <w:lang w:eastAsia="zh-CN"/>
        </w:rPr>
        <w:t>are</w:t>
      </w:r>
      <w:r w:rsidR="00C154E2" w:rsidRPr="001B23FF">
        <w:rPr>
          <w:rFonts w:eastAsiaTheme="minorEastAsia"/>
          <w:bCs/>
          <w:lang w:eastAsia="zh-CN"/>
        </w:rPr>
        <w:t xml:space="preserve"> confirmed. </w:t>
      </w:r>
    </w:p>
    <w:p w14:paraId="7843C48E" w14:textId="4DA88D53" w:rsidR="00600EC5" w:rsidRPr="001B23FF" w:rsidRDefault="00600EC5" w:rsidP="00B902EB">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4</w:t>
      </w:r>
      <w:r w:rsidRPr="001B23FF">
        <w:rPr>
          <w:rFonts w:eastAsiaTheme="minorEastAsia"/>
          <w:bCs/>
          <w:lang w:eastAsia="zh-CN"/>
        </w:rPr>
        <w:t xml:space="preserve">. </w:t>
      </w:r>
      <w:r w:rsidR="004C0FF8" w:rsidRPr="001B23FF">
        <w:rPr>
          <w:rFonts w:eastAsiaTheme="minorEastAsia"/>
          <w:bCs/>
          <w:lang w:eastAsia="zh-CN"/>
        </w:rPr>
        <w:t xml:space="preserve">Lab volunteers shall complete channel model validation before the starting of RAN4#108 (21 Aug 2023). </w:t>
      </w:r>
      <w:r w:rsidR="004C0FF8" w:rsidRPr="001B23FF">
        <w:rPr>
          <w:rFonts w:eastAsiaTheme="minorEastAsia" w:hint="eastAsia"/>
          <w:bCs/>
          <w:lang w:eastAsia="zh-CN"/>
        </w:rPr>
        <w:t>The</w:t>
      </w:r>
      <w:r w:rsidR="004C0FF8" w:rsidRPr="001B23FF">
        <w:rPr>
          <w:rFonts w:eastAsiaTheme="minorEastAsia"/>
          <w:bCs/>
          <w:lang w:eastAsia="zh-CN"/>
        </w:rPr>
        <w:t xml:space="preserve"> results </w:t>
      </w:r>
      <w:r w:rsidR="00BD2FEE" w:rsidRPr="001B23FF">
        <w:rPr>
          <w:rFonts w:eastAsiaTheme="minorEastAsia"/>
          <w:bCs/>
          <w:lang w:eastAsia="zh-CN"/>
        </w:rPr>
        <w:t xml:space="preserve">shall be submitted to RAN4 by </w:t>
      </w:r>
      <w:r w:rsidR="000718ED" w:rsidRPr="001B23FF">
        <w:rPr>
          <w:rFonts w:eastAsiaTheme="minorEastAsia"/>
          <w:bCs/>
          <w:lang w:eastAsia="zh-CN"/>
        </w:rPr>
        <w:t>formal T-docs</w:t>
      </w:r>
      <w:r w:rsidR="00BD2FEE" w:rsidRPr="001B23FF">
        <w:rPr>
          <w:rFonts w:eastAsiaTheme="minorEastAsia"/>
          <w:bCs/>
          <w:lang w:eastAsia="zh-CN"/>
        </w:rPr>
        <w:t xml:space="preserve">. </w:t>
      </w:r>
      <w:r w:rsidR="002D4BEE" w:rsidRPr="001B23FF">
        <w:rPr>
          <w:rFonts w:eastAsiaTheme="minorEastAsia"/>
          <w:bCs/>
          <w:lang w:eastAsia="zh-CN"/>
        </w:rPr>
        <w:t xml:space="preserve">Lab volunteer can share the validation results via email-reflector before submitting to RAN4 meetings, and then </w:t>
      </w:r>
      <w:r w:rsidR="000718ED" w:rsidRPr="001B23FF">
        <w:rPr>
          <w:rFonts w:eastAsiaTheme="minorEastAsia"/>
          <w:bCs/>
          <w:lang w:eastAsia="zh-CN"/>
        </w:rPr>
        <w:t xml:space="preserve">ask for PADs to </w:t>
      </w:r>
      <w:r w:rsidR="002D4BEE" w:rsidRPr="001B23FF">
        <w:rPr>
          <w:rFonts w:eastAsiaTheme="minorEastAsia"/>
          <w:bCs/>
          <w:lang w:eastAsia="zh-CN"/>
        </w:rPr>
        <w:t xml:space="preserve">participate in the </w:t>
      </w:r>
      <w:r w:rsidR="000718ED" w:rsidRPr="001B23FF">
        <w:rPr>
          <w:rFonts w:eastAsiaTheme="minorEastAsia"/>
          <w:bCs/>
          <w:lang w:eastAsia="zh-CN"/>
        </w:rPr>
        <w:t>Lab</w:t>
      </w:r>
      <w:r w:rsidR="002D4BEE" w:rsidRPr="001B23FF">
        <w:rPr>
          <w:rFonts w:eastAsiaTheme="minorEastAsia"/>
          <w:bCs/>
          <w:lang w:eastAsia="zh-CN"/>
        </w:rPr>
        <w:t xml:space="preserve"> </w:t>
      </w:r>
      <w:r w:rsidR="000718ED" w:rsidRPr="001B23FF">
        <w:rPr>
          <w:rFonts w:eastAsiaTheme="minorEastAsia"/>
          <w:bCs/>
          <w:lang w:eastAsia="zh-CN"/>
        </w:rPr>
        <w:t>A</w:t>
      </w:r>
      <w:r w:rsidR="002D4BEE" w:rsidRPr="001B23FF">
        <w:rPr>
          <w:rFonts w:eastAsiaTheme="minorEastAsia"/>
          <w:bCs/>
          <w:lang w:eastAsia="zh-CN"/>
        </w:rPr>
        <w:t xml:space="preserve">lignment </w:t>
      </w:r>
      <w:r w:rsidR="000718ED" w:rsidRPr="001B23FF">
        <w:rPr>
          <w:rFonts w:eastAsiaTheme="minorEastAsia" w:hint="eastAsia"/>
          <w:bCs/>
          <w:lang w:eastAsia="zh-CN"/>
        </w:rPr>
        <w:t>A</w:t>
      </w:r>
      <w:r w:rsidR="002D4BEE" w:rsidRPr="001B23FF">
        <w:rPr>
          <w:rFonts w:eastAsiaTheme="minorEastAsia"/>
          <w:bCs/>
          <w:lang w:eastAsia="zh-CN"/>
        </w:rPr>
        <w:t>ctivity.</w:t>
      </w:r>
    </w:p>
    <w:p w14:paraId="56428AC8" w14:textId="7FCCF481" w:rsidR="000718ED" w:rsidRPr="001B23FF" w:rsidRDefault="000718ED" w:rsidP="00B902EB">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5</w:t>
      </w:r>
      <w:r w:rsidRPr="001B23FF">
        <w:rPr>
          <w:rFonts w:eastAsiaTheme="minorEastAsia"/>
          <w:bCs/>
          <w:lang w:eastAsia="zh-CN"/>
        </w:rPr>
        <w:t xml:space="preserve">. </w:t>
      </w:r>
      <w:r w:rsidR="00C154E2" w:rsidRPr="001B23FF">
        <w:rPr>
          <w:rFonts w:eastAsiaTheme="minorEastAsia"/>
          <w:bCs/>
          <w:lang w:eastAsia="zh-CN"/>
        </w:rPr>
        <w:t xml:space="preserve">Collect all lab alignment measurement results from lab volunteers based on contribution-driven manner in RAN4#109 (Nov 2023). Conclude the lab alignment outcome in RAN4#109. Measurement Campaign can start after RAN4#109 immediately, if </w:t>
      </w:r>
      <w:r w:rsidR="00C154E2" w:rsidRPr="001B23FF">
        <w:rPr>
          <w:rFonts w:eastAsiaTheme="minorEastAsia" w:hint="eastAsia"/>
          <w:bCs/>
          <w:lang w:eastAsia="zh-CN"/>
        </w:rPr>
        <w:t>≥</w:t>
      </w:r>
      <w:r w:rsidR="00C154E2" w:rsidRPr="001B23FF">
        <w:rPr>
          <w:rFonts w:eastAsiaTheme="minorEastAsia"/>
          <w:bCs/>
          <w:lang w:eastAsia="zh-CN"/>
        </w:rPr>
        <w:t xml:space="preserve"> 3 labs are aligned.  </w:t>
      </w:r>
      <w:r w:rsidR="00A732BE" w:rsidRPr="001B23FF">
        <w:rPr>
          <w:rFonts w:eastAsiaTheme="minorEastAsia"/>
          <w:bCs/>
          <w:lang w:eastAsia="zh-CN"/>
        </w:rPr>
        <w:t>(</w:t>
      </w:r>
      <w:r w:rsidR="003478F3" w:rsidRPr="001B23FF">
        <w:rPr>
          <w:rFonts w:eastAsiaTheme="minorEastAsia"/>
          <w:bCs/>
          <w:lang w:eastAsia="zh-CN"/>
        </w:rPr>
        <w:t>L</w:t>
      </w:r>
      <w:r w:rsidR="00C154E2" w:rsidRPr="001B23FF">
        <w:rPr>
          <w:rFonts w:eastAsiaTheme="minorEastAsia"/>
          <w:bCs/>
          <w:lang w:eastAsia="zh-CN"/>
        </w:rPr>
        <w:t xml:space="preserve">ab volunteers that fail to complete PAD measurement and/or reach alignment </w:t>
      </w:r>
      <w:r w:rsidR="00FC6D63" w:rsidRPr="001B23FF">
        <w:rPr>
          <w:rFonts w:eastAsiaTheme="minorEastAsia"/>
          <w:bCs/>
          <w:lang w:eastAsia="zh-CN"/>
        </w:rPr>
        <w:t>at</w:t>
      </w:r>
      <w:r w:rsidR="00C154E2" w:rsidRPr="001B23FF">
        <w:rPr>
          <w:rFonts w:eastAsiaTheme="minorEastAsia"/>
          <w:bCs/>
          <w:lang w:eastAsia="zh-CN"/>
        </w:rPr>
        <w:t xml:space="preserve"> RAN4#109, </w:t>
      </w:r>
      <w:r w:rsidR="003478F3" w:rsidRPr="001B23FF">
        <w:rPr>
          <w:rFonts w:eastAsiaTheme="minorEastAsia"/>
          <w:bCs/>
          <w:lang w:eastAsia="zh-CN"/>
        </w:rPr>
        <w:t xml:space="preserve">if any, </w:t>
      </w:r>
      <w:r w:rsidR="009574DC" w:rsidRPr="001B23FF">
        <w:rPr>
          <w:rFonts w:eastAsiaTheme="minorEastAsia"/>
          <w:bCs/>
          <w:lang w:eastAsia="zh-CN"/>
        </w:rPr>
        <w:t>c</w:t>
      </w:r>
      <w:r w:rsidR="00E739D1" w:rsidRPr="001B23FF">
        <w:rPr>
          <w:rFonts w:eastAsiaTheme="minorEastAsia"/>
          <w:bCs/>
          <w:lang w:eastAsia="zh-CN"/>
        </w:rPr>
        <w:t>an</w:t>
      </w:r>
      <w:r w:rsidR="00C154E2" w:rsidRPr="001B23FF">
        <w:rPr>
          <w:rFonts w:eastAsiaTheme="minorEastAsia"/>
          <w:bCs/>
          <w:lang w:eastAsia="zh-CN"/>
        </w:rPr>
        <w:t xml:space="preserve"> have a chance to submit the PAD measurement results to RAN4#1</w:t>
      </w:r>
      <w:r w:rsidR="003478F3" w:rsidRPr="001B23FF">
        <w:rPr>
          <w:rFonts w:eastAsiaTheme="minorEastAsia"/>
          <w:bCs/>
          <w:lang w:eastAsia="zh-CN"/>
        </w:rPr>
        <w:t>10 (F</w:t>
      </w:r>
      <w:r w:rsidR="003478F3" w:rsidRPr="001B23FF">
        <w:rPr>
          <w:rFonts w:eastAsiaTheme="minorEastAsia" w:hint="eastAsia"/>
          <w:bCs/>
          <w:lang w:eastAsia="zh-CN"/>
        </w:rPr>
        <w:t>eb</w:t>
      </w:r>
      <w:r w:rsidR="003478F3" w:rsidRPr="001B23FF">
        <w:rPr>
          <w:rFonts w:eastAsiaTheme="minorEastAsia"/>
          <w:bCs/>
          <w:lang w:eastAsia="zh-CN"/>
        </w:rPr>
        <w:t xml:space="preserve"> 2024) and be confirmed as aligned labs.</w:t>
      </w:r>
      <w:r w:rsidR="00A732BE" w:rsidRPr="001B23FF">
        <w:rPr>
          <w:rFonts w:eastAsiaTheme="minorEastAsia"/>
          <w:bCs/>
          <w:lang w:eastAsia="zh-CN"/>
        </w:rPr>
        <w:t>)</w:t>
      </w:r>
      <w:r w:rsidR="003478F3" w:rsidRPr="001B23FF">
        <w:rPr>
          <w:rFonts w:eastAsiaTheme="minorEastAsia"/>
          <w:bCs/>
          <w:lang w:eastAsia="zh-CN"/>
        </w:rPr>
        <w:t xml:space="preserve"> </w:t>
      </w:r>
      <w:bookmarkEnd w:id="201"/>
      <w:r w:rsidR="003478F3" w:rsidRPr="001B23FF">
        <w:rPr>
          <w:rFonts w:eastAsiaTheme="minorEastAsia"/>
          <w:bCs/>
          <w:lang w:eastAsia="zh-CN"/>
        </w:rPr>
        <w:t xml:space="preserve"> </w:t>
      </w:r>
    </w:p>
    <w:p w14:paraId="600A4F8D" w14:textId="2629939D" w:rsidR="00CD6C62" w:rsidRPr="001B23FF" w:rsidRDefault="00CD6C62" w:rsidP="00B902EB">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6</w:t>
      </w:r>
      <w:r w:rsidRPr="001B23FF">
        <w:rPr>
          <w:rFonts w:eastAsiaTheme="minorEastAsia"/>
          <w:bCs/>
          <w:lang w:eastAsia="zh-CN"/>
        </w:rPr>
        <w:t xml:space="preserve">. </w:t>
      </w:r>
      <w:r w:rsidR="00930541" w:rsidRPr="001B23FF">
        <w:rPr>
          <w:rFonts w:eastAsiaTheme="minorEastAsia"/>
          <w:bCs/>
          <w:lang w:eastAsia="zh-CN"/>
        </w:rPr>
        <w:t xml:space="preserve">Companies are encouraged to prepare and purchase </w:t>
      </w:r>
      <w:r w:rsidR="005421CE" w:rsidRPr="001B23FF">
        <w:rPr>
          <w:rFonts w:eastAsiaTheme="minorEastAsia"/>
          <w:bCs/>
          <w:lang w:eastAsia="zh-CN"/>
        </w:rPr>
        <w:t xml:space="preserve">commercial devices for the Measurement Campaign as early as possible. </w:t>
      </w:r>
      <w:r w:rsidR="00564E1E" w:rsidRPr="001B23FF">
        <w:rPr>
          <w:rFonts w:eastAsiaTheme="minorEastAsia"/>
          <w:bCs/>
          <w:lang w:eastAsia="zh-CN"/>
        </w:rPr>
        <w:t>Count the number of</w:t>
      </w:r>
      <w:r w:rsidR="005421CE" w:rsidRPr="001B23FF">
        <w:rPr>
          <w:rFonts w:eastAsiaTheme="minorEastAsia"/>
          <w:bCs/>
          <w:lang w:eastAsia="zh-CN"/>
        </w:rPr>
        <w:t xml:space="preserve"> the commercial devices </w:t>
      </w:r>
      <w:r w:rsidR="008B0648" w:rsidRPr="001B23FF">
        <w:t>no later than</w:t>
      </w:r>
      <w:r w:rsidR="005421CE" w:rsidRPr="001B23FF">
        <w:rPr>
          <w:rFonts w:eastAsiaTheme="minorEastAsia"/>
          <w:bCs/>
          <w:lang w:eastAsia="zh-CN"/>
        </w:rPr>
        <w:t xml:space="preserve"> </w:t>
      </w:r>
      <w:r w:rsidR="005612E4" w:rsidRPr="001B23FF">
        <w:rPr>
          <w:rFonts w:eastAsiaTheme="minorEastAsia"/>
          <w:bCs/>
          <w:lang w:eastAsia="zh-CN"/>
        </w:rPr>
        <w:t>RAN4 #108-bis-e (Oct 2023)</w:t>
      </w:r>
      <w:r w:rsidR="004B4CE8" w:rsidRPr="001B23FF">
        <w:rPr>
          <w:rFonts w:eastAsiaTheme="minorEastAsia"/>
          <w:bCs/>
          <w:lang w:eastAsia="zh-CN"/>
        </w:rPr>
        <w:t xml:space="preserve"> to estimate how </w:t>
      </w:r>
      <w:r w:rsidR="004404D3" w:rsidRPr="001B23FF">
        <w:rPr>
          <w:rFonts w:eastAsiaTheme="minorEastAsia"/>
          <w:bCs/>
          <w:lang w:eastAsia="zh-CN"/>
        </w:rPr>
        <w:t>much</w:t>
      </w:r>
      <w:r w:rsidR="004B4CE8" w:rsidRPr="001B23FF">
        <w:rPr>
          <w:rFonts w:eastAsiaTheme="minorEastAsia"/>
          <w:bCs/>
          <w:lang w:eastAsia="zh-CN"/>
        </w:rPr>
        <w:t xml:space="preserve"> measurement data can be collected</w:t>
      </w:r>
      <w:r w:rsidR="005612E4" w:rsidRPr="001B23FF">
        <w:rPr>
          <w:rFonts w:eastAsiaTheme="minorEastAsia"/>
          <w:bCs/>
          <w:lang w:eastAsia="zh-CN"/>
        </w:rPr>
        <w:t xml:space="preserve">. </w:t>
      </w:r>
      <w:r w:rsidR="00476E33" w:rsidRPr="001B23FF">
        <w:rPr>
          <w:rFonts w:eastAsiaTheme="minorEastAsia"/>
          <w:bCs/>
          <w:lang w:eastAsia="zh-CN"/>
        </w:rPr>
        <w:t>Providers should make sure the commercial devices are ready by the end of RAN4#109 (17 Nov 2023).</w:t>
      </w:r>
      <w:r w:rsidR="003405BC" w:rsidRPr="001B23FF">
        <w:rPr>
          <w:rFonts w:eastAsiaTheme="minorEastAsia"/>
          <w:bCs/>
          <w:lang w:eastAsia="zh-CN"/>
        </w:rPr>
        <w:t xml:space="preserve"> </w:t>
      </w:r>
    </w:p>
    <w:p w14:paraId="7304E858" w14:textId="2410B1FF" w:rsidR="006B384E" w:rsidRPr="001B23FF" w:rsidRDefault="006B384E" w:rsidP="00596B89">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7</w:t>
      </w:r>
      <w:r w:rsidRPr="001B23FF">
        <w:rPr>
          <w:rFonts w:eastAsiaTheme="minorEastAsia"/>
          <w:bCs/>
          <w:lang w:eastAsia="zh-CN"/>
        </w:rPr>
        <w:t xml:space="preserve">. </w:t>
      </w:r>
      <w:r w:rsidR="00596B89" w:rsidRPr="001B23FF">
        <w:rPr>
          <w:rFonts w:eastAsiaTheme="minorEastAsia"/>
          <w:bCs/>
          <w:lang w:eastAsia="zh-CN"/>
        </w:rPr>
        <w:t xml:space="preserve">Down-selection between the pure measurement approach and the hybrid approach </w:t>
      </w:r>
      <w:r w:rsidR="008550A7" w:rsidRPr="001B23FF">
        <w:rPr>
          <w:rFonts w:eastAsiaTheme="minorEastAsia"/>
          <w:bCs/>
          <w:lang w:eastAsia="zh-CN"/>
        </w:rPr>
        <w:t>should</w:t>
      </w:r>
      <w:r w:rsidR="00596B89" w:rsidRPr="001B23FF">
        <w:rPr>
          <w:rFonts w:eastAsiaTheme="minorEastAsia"/>
          <w:bCs/>
          <w:lang w:eastAsia="zh-CN"/>
        </w:rPr>
        <w:t xml:space="preserve"> be done </w:t>
      </w:r>
      <w:r w:rsidR="008B0648" w:rsidRPr="001B23FF">
        <w:t>as early as possible, the deadline is</w:t>
      </w:r>
      <w:r w:rsidR="00596B89" w:rsidRPr="001B23FF">
        <w:rPr>
          <w:rFonts w:eastAsiaTheme="minorEastAsia"/>
          <w:bCs/>
          <w:lang w:eastAsia="zh-CN"/>
        </w:rPr>
        <w:t xml:space="preserve"> RAN#109 (Nov 2023)</w:t>
      </w:r>
      <w:r w:rsidR="002B5946" w:rsidRPr="001B23FF">
        <w:rPr>
          <w:rFonts w:eastAsiaTheme="minorEastAsia"/>
          <w:bCs/>
          <w:lang w:eastAsia="zh-CN"/>
        </w:rPr>
        <w:t xml:space="preserve">, based on the estimated amount of measurement data </w:t>
      </w:r>
      <w:r w:rsidR="003405BC" w:rsidRPr="001B23FF">
        <w:rPr>
          <w:rFonts w:eastAsiaTheme="minorEastAsia" w:hint="eastAsia"/>
          <w:bCs/>
          <w:lang w:eastAsia="zh-CN"/>
        </w:rPr>
        <w:t>can</w:t>
      </w:r>
      <w:r w:rsidR="003405BC" w:rsidRPr="001B23FF">
        <w:rPr>
          <w:rFonts w:eastAsiaTheme="minorEastAsia"/>
          <w:bCs/>
          <w:lang w:eastAsia="zh-CN"/>
        </w:rPr>
        <w:t xml:space="preserve"> </w:t>
      </w:r>
      <w:r w:rsidR="002B5946" w:rsidRPr="001B23FF">
        <w:rPr>
          <w:rFonts w:eastAsiaTheme="minorEastAsia"/>
          <w:bCs/>
          <w:lang w:eastAsia="zh-CN"/>
        </w:rPr>
        <w:t xml:space="preserve">be collected. </w:t>
      </w:r>
    </w:p>
    <w:p w14:paraId="095B25FD" w14:textId="21425C9F" w:rsidR="008550A7" w:rsidRPr="001B23FF" w:rsidRDefault="008550A7" w:rsidP="00596B89">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lastRenderedPageBreak/>
        <w:t>8</w:t>
      </w:r>
      <w:r w:rsidRPr="001B23FF">
        <w:rPr>
          <w:rFonts w:eastAsiaTheme="minorEastAsia"/>
          <w:bCs/>
          <w:lang w:eastAsia="zh-CN"/>
        </w:rPr>
        <w:t>. Simula</w:t>
      </w:r>
      <w:r w:rsidR="0094735E" w:rsidRPr="001B23FF">
        <w:rPr>
          <w:rFonts w:eastAsiaTheme="minorEastAsia"/>
          <w:bCs/>
          <w:lang w:eastAsia="zh-CN"/>
        </w:rPr>
        <w:t>tion Platform Validation Acti</w:t>
      </w:r>
      <w:r w:rsidRPr="001B23FF">
        <w:rPr>
          <w:rFonts w:eastAsiaTheme="minorEastAsia"/>
          <w:bCs/>
          <w:lang w:eastAsia="zh-CN"/>
        </w:rPr>
        <w:t xml:space="preserve">vity can </w:t>
      </w:r>
      <w:r w:rsidR="00C44C75" w:rsidRPr="001B23FF">
        <w:rPr>
          <w:rFonts w:eastAsiaTheme="minorEastAsia"/>
          <w:bCs/>
          <w:lang w:eastAsia="zh-CN"/>
        </w:rPr>
        <w:t>start</w:t>
      </w:r>
      <w:r w:rsidRPr="001B23FF">
        <w:rPr>
          <w:rFonts w:eastAsiaTheme="minorEastAsia"/>
          <w:bCs/>
          <w:lang w:eastAsia="zh-CN"/>
        </w:rPr>
        <w:t xml:space="preserve"> from RAN4#109 (Nov 2023), if </w:t>
      </w:r>
      <w:r w:rsidRPr="001B23FF">
        <w:rPr>
          <w:rFonts w:eastAsiaTheme="minorEastAsia" w:hint="eastAsia"/>
          <w:bCs/>
          <w:lang w:eastAsia="zh-CN"/>
        </w:rPr>
        <w:t>≥</w:t>
      </w:r>
      <w:r w:rsidRPr="001B23FF">
        <w:rPr>
          <w:rFonts w:eastAsiaTheme="minorEastAsia"/>
          <w:bCs/>
          <w:lang w:eastAsia="zh-CN"/>
        </w:rPr>
        <w:t xml:space="preserve"> 3 labs are aligned and the hybrid approach is selected. Complete the Simul</w:t>
      </w:r>
      <w:r w:rsidR="0094735E" w:rsidRPr="001B23FF">
        <w:rPr>
          <w:rFonts w:eastAsiaTheme="minorEastAsia"/>
          <w:bCs/>
          <w:lang w:eastAsia="zh-CN"/>
        </w:rPr>
        <w:t>ation Platform Validation Act</w:t>
      </w:r>
      <w:r w:rsidRPr="001B23FF">
        <w:rPr>
          <w:rFonts w:eastAsiaTheme="minorEastAsia"/>
          <w:bCs/>
          <w:lang w:eastAsia="zh-CN"/>
        </w:rPr>
        <w:t>ivity by the end of RAN4#110 (F</w:t>
      </w:r>
      <w:r w:rsidRPr="001B23FF">
        <w:rPr>
          <w:rFonts w:eastAsiaTheme="minorEastAsia" w:hint="eastAsia"/>
          <w:bCs/>
          <w:lang w:eastAsia="zh-CN"/>
        </w:rPr>
        <w:t>eb</w:t>
      </w:r>
      <w:r w:rsidRPr="001B23FF">
        <w:rPr>
          <w:rFonts w:eastAsiaTheme="minorEastAsia"/>
          <w:bCs/>
          <w:lang w:eastAsia="zh-CN"/>
        </w:rPr>
        <w:t xml:space="preserve"> 2024)</w:t>
      </w:r>
      <w:r w:rsidR="00AD2238" w:rsidRPr="001B23FF">
        <w:rPr>
          <w:rFonts w:eastAsiaTheme="minorEastAsia"/>
          <w:bCs/>
          <w:lang w:eastAsia="zh-CN"/>
        </w:rPr>
        <w:t>. (I</w:t>
      </w:r>
      <w:r w:rsidRPr="001B23FF">
        <w:rPr>
          <w:rFonts w:eastAsiaTheme="minorEastAsia"/>
          <w:bCs/>
          <w:lang w:eastAsia="zh-CN"/>
        </w:rPr>
        <w:t>f applicable</w:t>
      </w:r>
      <w:r w:rsidR="00AD2238" w:rsidRPr="001B23FF">
        <w:rPr>
          <w:rFonts w:eastAsiaTheme="minorEastAsia"/>
          <w:bCs/>
          <w:lang w:eastAsia="zh-CN"/>
        </w:rPr>
        <w:t>)</w:t>
      </w:r>
      <w:r w:rsidRPr="001B23FF">
        <w:rPr>
          <w:rFonts w:eastAsiaTheme="minorEastAsia"/>
          <w:bCs/>
          <w:lang w:eastAsia="zh-CN"/>
        </w:rPr>
        <w:t xml:space="preserve"> </w:t>
      </w:r>
    </w:p>
    <w:p w14:paraId="4225F358" w14:textId="77777777" w:rsidR="00722B94" w:rsidRPr="001B23FF" w:rsidRDefault="00BF68F3" w:rsidP="00596B89">
      <w:pPr>
        <w:overflowPunct/>
        <w:autoSpaceDE/>
        <w:adjustRightInd/>
        <w:spacing w:afterLines="50" w:after="156"/>
        <w:ind w:left="200" w:hangingChars="100" w:hanging="200"/>
        <w:jc w:val="both"/>
      </w:pPr>
      <w:r w:rsidRPr="001B23FF">
        <w:rPr>
          <w:rFonts w:eastAsiaTheme="minorEastAsia" w:hint="eastAsia"/>
          <w:bCs/>
          <w:lang w:eastAsia="zh-CN"/>
        </w:rPr>
        <w:t>9</w:t>
      </w:r>
      <w:r w:rsidRPr="001B23FF">
        <w:rPr>
          <w:rFonts w:eastAsiaTheme="minorEastAsia"/>
          <w:bCs/>
          <w:lang w:eastAsia="zh-CN"/>
        </w:rPr>
        <w:t xml:space="preserve">. </w:t>
      </w:r>
      <w:r w:rsidR="00AE3168" w:rsidRPr="001B23FF">
        <w:rPr>
          <w:rFonts w:eastAsiaTheme="minorEastAsia"/>
          <w:bCs/>
          <w:lang w:eastAsia="zh-CN"/>
        </w:rPr>
        <w:t>C</w:t>
      </w:r>
      <w:r w:rsidR="00D1316D" w:rsidRPr="001B23FF">
        <w:rPr>
          <w:rFonts w:eastAsiaTheme="minorEastAsia"/>
          <w:bCs/>
          <w:lang w:eastAsia="zh-CN"/>
        </w:rPr>
        <w:t xml:space="preserve">ollect measurement results of commercial devices from </w:t>
      </w:r>
      <w:r w:rsidR="00381CFB" w:rsidRPr="001B23FF">
        <w:rPr>
          <w:rFonts w:eastAsiaTheme="minorEastAsia"/>
          <w:bCs/>
          <w:lang w:eastAsia="zh-CN"/>
        </w:rPr>
        <w:t>aligned</w:t>
      </w:r>
      <w:r w:rsidR="00D1316D" w:rsidRPr="001B23FF">
        <w:rPr>
          <w:rFonts w:eastAsiaTheme="minorEastAsia"/>
          <w:bCs/>
          <w:lang w:eastAsia="zh-CN"/>
        </w:rPr>
        <w:t xml:space="preserve"> labs </w:t>
      </w:r>
      <w:r w:rsidR="00722B94" w:rsidRPr="001B23FF">
        <w:t xml:space="preserve">based on contribution-driven manner in RAN4#110 (Feb 2024) and RAN4#111 (Apr 2024). </w:t>
      </w:r>
    </w:p>
    <w:p w14:paraId="2A219B44" w14:textId="2EA5B521" w:rsidR="00BF68F3" w:rsidRPr="001B23FF" w:rsidRDefault="00722B94" w:rsidP="00596B89">
      <w:pPr>
        <w:overflowPunct/>
        <w:autoSpaceDE/>
        <w:adjustRightInd/>
        <w:spacing w:afterLines="50" w:after="156"/>
        <w:ind w:left="200" w:hangingChars="100" w:hanging="200"/>
        <w:jc w:val="both"/>
        <w:rPr>
          <w:rFonts w:eastAsiaTheme="minorEastAsia"/>
          <w:bCs/>
          <w:lang w:eastAsia="zh-CN"/>
        </w:rPr>
      </w:pPr>
      <w:r w:rsidRPr="001B23FF">
        <w:t xml:space="preserve">10. Collect simulation results from validated </w:t>
      </w:r>
      <w:r w:rsidR="001470F5" w:rsidRPr="001B23FF">
        <w:rPr>
          <w:rFonts w:eastAsiaTheme="minorEastAsia"/>
          <w:bCs/>
          <w:lang w:eastAsia="zh-CN"/>
        </w:rPr>
        <w:t>s</w:t>
      </w:r>
      <w:r w:rsidRPr="001B23FF">
        <w:rPr>
          <w:rFonts w:eastAsiaTheme="minorEastAsia"/>
          <w:bCs/>
          <w:lang w:eastAsia="zh-CN"/>
        </w:rPr>
        <w:t xml:space="preserve">imulation platforms </w:t>
      </w:r>
      <w:r w:rsidRPr="001B23FF">
        <w:t>based on contribution-driven manner</w:t>
      </w:r>
      <w:r w:rsidRPr="001B23FF">
        <w:rPr>
          <w:rFonts w:eastAsiaTheme="minorEastAsia"/>
          <w:bCs/>
          <w:lang w:eastAsia="zh-CN"/>
        </w:rPr>
        <w:t xml:space="preserve"> in </w:t>
      </w:r>
      <w:r w:rsidRPr="001B23FF">
        <w:t>RAN4#111 (Apr 2024)</w:t>
      </w:r>
      <w:r w:rsidR="0008329A" w:rsidRPr="001B23FF">
        <w:t>.</w:t>
      </w:r>
      <w:r w:rsidR="00097D34" w:rsidRPr="001B23FF">
        <w:t xml:space="preserve"> </w:t>
      </w:r>
      <w:r w:rsidR="0008329A" w:rsidRPr="001B23FF">
        <w:t>(I</w:t>
      </w:r>
      <w:r w:rsidR="00097D34" w:rsidRPr="001B23FF">
        <w:t>f</w:t>
      </w:r>
      <w:r w:rsidR="00097D34" w:rsidRPr="001B23FF">
        <w:rPr>
          <w:rFonts w:eastAsiaTheme="minorEastAsia"/>
          <w:bCs/>
          <w:lang w:eastAsia="zh-CN"/>
        </w:rPr>
        <w:t xml:space="preserve"> applicable</w:t>
      </w:r>
      <w:r w:rsidR="0008329A" w:rsidRPr="001B23FF">
        <w:rPr>
          <w:rFonts w:eastAsiaTheme="minorEastAsia"/>
          <w:bCs/>
          <w:lang w:eastAsia="zh-CN"/>
        </w:rPr>
        <w:t>)</w:t>
      </w:r>
    </w:p>
    <w:p w14:paraId="4338668F" w14:textId="45CC7657" w:rsidR="00097D34" w:rsidRPr="001B23FF" w:rsidRDefault="00097D34" w:rsidP="00596B89">
      <w:pPr>
        <w:overflowPunct/>
        <w:autoSpaceDE/>
        <w:adjustRightInd/>
        <w:spacing w:afterLines="50" w:after="156"/>
        <w:ind w:left="200" w:hangingChars="100" w:hanging="200"/>
        <w:jc w:val="both"/>
        <w:rPr>
          <w:rFonts w:eastAsiaTheme="minorEastAsia"/>
          <w:bCs/>
          <w:lang w:eastAsia="zh-CN"/>
        </w:rPr>
      </w:pPr>
      <w:r w:rsidRPr="001B23FF">
        <w:rPr>
          <w:rFonts w:eastAsiaTheme="minorEastAsia" w:hint="eastAsia"/>
          <w:bCs/>
          <w:lang w:eastAsia="zh-CN"/>
        </w:rPr>
        <w:t>1</w:t>
      </w:r>
      <w:r w:rsidRPr="001B23FF">
        <w:rPr>
          <w:rFonts w:eastAsiaTheme="minorEastAsia"/>
          <w:bCs/>
          <w:lang w:eastAsia="zh-CN"/>
        </w:rPr>
        <w:t>1. C</w:t>
      </w:r>
      <w:r w:rsidRPr="001B23FF">
        <w:rPr>
          <w:rFonts w:eastAsiaTheme="minorEastAsia" w:hint="eastAsia"/>
          <w:bCs/>
          <w:lang w:eastAsia="zh-CN"/>
        </w:rPr>
        <w:t>onclude</w:t>
      </w:r>
      <w:r w:rsidRPr="001B23FF">
        <w:rPr>
          <w:rFonts w:eastAsiaTheme="minorEastAsia"/>
          <w:bCs/>
          <w:lang w:eastAsia="zh-CN"/>
        </w:rPr>
        <w:t xml:space="preserve"> </w:t>
      </w:r>
      <w:r w:rsidR="00A0635F" w:rsidRPr="001B23FF">
        <w:rPr>
          <w:rFonts w:eastAsiaTheme="minorEastAsia" w:hint="eastAsia"/>
          <w:bCs/>
          <w:lang w:eastAsia="zh-CN"/>
        </w:rPr>
        <w:t>FR</w:t>
      </w:r>
      <w:r w:rsidR="00A0635F" w:rsidRPr="001B23FF">
        <w:rPr>
          <w:rFonts w:eastAsiaTheme="minorEastAsia"/>
          <w:bCs/>
          <w:lang w:eastAsia="zh-CN"/>
        </w:rPr>
        <w:t xml:space="preserve">2 MIMO OTA </w:t>
      </w:r>
      <w:r w:rsidR="00A0635F" w:rsidRPr="001B23FF">
        <w:rPr>
          <w:rFonts w:eastAsiaTheme="minorEastAsia" w:hint="eastAsia"/>
          <w:bCs/>
          <w:lang w:eastAsia="zh-CN"/>
        </w:rPr>
        <w:t>p</w:t>
      </w:r>
      <w:r w:rsidR="00A0635F" w:rsidRPr="001B23FF">
        <w:rPr>
          <w:rFonts w:eastAsiaTheme="minorEastAsia"/>
          <w:bCs/>
          <w:lang w:eastAsia="zh-CN"/>
        </w:rPr>
        <w:t xml:space="preserve">erformance requirements </w:t>
      </w:r>
      <w:r w:rsidR="0004134E" w:rsidRPr="001B23FF">
        <w:rPr>
          <w:rFonts w:eastAsiaTheme="minorEastAsia"/>
          <w:bCs/>
          <w:lang w:eastAsia="zh-CN"/>
        </w:rPr>
        <w:t>at</w:t>
      </w:r>
      <w:r w:rsidR="00A0635F" w:rsidRPr="001B23FF">
        <w:rPr>
          <w:rFonts w:eastAsiaTheme="minorEastAsia"/>
          <w:bCs/>
          <w:lang w:eastAsia="zh-CN"/>
        </w:rPr>
        <w:t xml:space="preserve"> or before </w:t>
      </w:r>
      <w:r w:rsidR="00A0635F" w:rsidRPr="001B23FF">
        <w:t xml:space="preserve">RAN4#112 (May 2024). </w:t>
      </w:r>
    </w:p>
    <w:p w14:paraId="6B1C1669" w14:textId="2F949F73" w:rsidR="008B5049" w:rsidRPr="001B23FF" w:rsidRDefault="008B5049" w:rsidP="00966172">
      <w:pPr>
        <w:overflowPunct/>
        <w:autoSpaceDE/>
        <w:adjustRightInd/>
        <w:spacing w:afterLines="50" w:after="156"/>
        <w:jc w:val="both"/>
        <w:rPr>
          <w:rFonts w:eastAsiaTheme="minorEastAsia"/>
          <w:bCs/>
          <w:lang w:eastAsia="zh-CN"/>
        </w:rPr>
      </w:pPr>
    </w:p>
    <w:p w14:paraId="0F2AF2E6" w14:textId="737CA474" w:rsidR="00D03013" w:rsidRPr="001B23FF" w:rsidRDefault="00765C17" w:rsidP="00966172">
      <w:pPr>
        <w:overflowPunct/>
        <w:autoSpaceDE/>
        <w:adjustRightInd/>
        <w:spacing w:afterLines="50" w:after="156"/>
        <w:jc w:val="both"/>
        <w:rPr>
          <w:rFonts w:eastAsia="Batang"/>
          <w:b/>
        </w:rPr>
      </w:pPr>
      <w:r w:rsidRPr="001B23FF">
        <w:rPr>
          <w:rFonts w:eastAsia="Batang"/>
          <w:b/>
        </w:rPr>
        <w:t xml:space="preserve">Proposal 1: Approve the </w:t>
      </w:r>
      <w:r w:rsidR="00677971" w:rsidRPr="001B23FF">
        <w:rPr>
          <w:rFonts w:eastAsia="Batang"/>
          <w:b/>
        </w:rPr>
        <w:t xml:space="preserve">updated </w:t>
      </w:r>
      <w:r w:rsidR="00407031" w:rsidRPr="001B23FF">
        <w:rPr>
          <w:rFonts w:eastAsia="Batang"/>
          <w:b/>
        </w:rPr>
        <w:t xml:space="preserve">Framework defined in this contribution </w:t>
      </w:r>
      <w:r w:rsidR="00407031" w:rsidRPr="001B23FF">
        <w:rPr>
          <w:rFonts w:eastAsia="等线"/>
          <w:b/>
          <w:lang w:eastAsia="zh-CN"/>
        </w:rPr>
        <w:t>to guide the</w:t>
      </w:r>
      <w:r w:rsidR="00407031" w:rsidRPr="001B23FF">
        <w:rPr>
          <w:rFonts w:eastAsia="Batang"/>
          <w:b/>
        </w:rPr>
        <w:t xml:space="preserve"> FR2 MIMO OTA performance requirements related work. </w:t>
      </w:r>
      <w:r w:rsidR="00B9215C" w:rsidRPr="001B23FF">
        <w:rPr>
          <w:rFonts w:eastAsiaTheme="minorEastAsia"/>
          <w:b/>
          <w:lang w:eastAsia="zh-CN"/>
        </w:rPr>
        <w:t>F</w:t>
      </w:r>
      <w:r w:rsidR="00B9215C" w:rsidRPr="001B23FF">
        <w:rPr>
          <w:rFonts w:eastAsia="Batang"/>
          <w:b/>
        </w:rPr>
        <w:t>urther refinement is not precluded based on discussion outcome</w:t>
      </w:r>
      <w:r w:rsidR="00A708C5" w:rsidRPr="001B23FF">
        <w:rPr>
          <w:rFonts w:eastAsia="Batang"/>
          <w:b/>
        </w:rPr>
        <w:t>s</w:t>
      </w:r>
      <w:r w:rsidR="00B9215C" w:rsidRPr="001B23FF">
        <w:rPr>
          <w:rFonts w:eastAsia="Batang"/>
          <w:b/>
        </w:rPr>
        <w:t xml:space="preserve"> in future meetings.</w:t>
      </w:r>
    </w:p>
    <w:p w14:paraId="7D8AD5EB" w14:textId="7EAD1746" w:rsidR="00407031" w:rsidRPr="001B23FF" w:rsidRDefault="00407031" w:rsidP="00407031">
      <w:pPr>
        <w:pStyle w:val="1"/>
      </w:pPr>
      <w:r w:rsidRPr="001B23FF">
        <w:t>3</w:t>
      </w:r>
      <w:r w:rsidRPr="001B23FF">
        <w:tab/>
        <w:t>Conclusion</w:t>
      </w:r>
    </w:p>
    <w:p w14:paraId="32AE95DC" w14:textId="3F3A2621" w:rsidR="00A431C3" w:rsidRPr="001B23FF" w:rsidRDefault="00A431C3" w:rsidP="00A431C3">
      <w:r w:rsidRPr="001B23FF">
        <w:t xml:space="preserve">In this paper, we </w:t>
      </w:r>
      <w:r w:rsidR="003971D4" w:rsidRPr="001B23FF">
        <w:t>suggest</w:t>
      </w:r>
      <w:r w:rsidR="00677971" w:rsidRPr="001B23FF">
        <w:t xml:space="preserve"> </w:t>
      </w:r>
      <w:r w:rsidR="00047987" w:rsidRPr="001B23FF">
        <w:t xml:space="preserve">some </w:t>
      </w:r>
      <w:r w:rsidR="00677971" w:rsidRPr="001B23FF">
        <w:t xml:space="preserve">updates </w:t>
      </w:r>
      <w:r w:rsidR="003971D4" w:rsidRPr="001B23FF">
        <w:t>of</w:t>
      </w:r>
      <w:r w:rsidR="00677971" w:rsidRPr="001B23FF">
        <w:t xml:space="preserve"> </w:t>
      </w:r>
      <w:r w:rsidRPr="001B23FF">
        <w:t>the Framework for FR2 MIMO OTA performance requirements development</w:t>
      </w:r>
      <w:r w:rsidR="003971D4" w:rsidRPr="001B23FF">
        <w:t xml:space="preserve">. </w:t>
      </w:r>
    </w:p>
    <w:p w14:paraId="052D64E4" w14:textId="77777777" w:rsidR="00677971" w:rsidRPr="001B23FF" w:rsidRDefault="00677971" w:rsidP="00677971">
      <w:pPr>
        <w:overflowPunct/>
        <w:autoSpaceDE/>
        <w:adjustRightInd/>
        <w:spacing w:afterLines="50" w:after="156"/>
        <w:jc w:val="both"/>
        <w:rPr>
          <w:rFonts w:eastAsia="Batang"/>
          <w:b/>
        </w:rPr>
      </w:pPr>
      <w:r w:rsidRPr="001B23FF">
        <w:rPr>
          <w:rFonts w:eastAsia="Batang"/>
          <w:b/>
        </w:rPr>
        <w:t xml:space="preserve">Proposal 1: Approve the updated Framework defined in this contribution </w:t>
      </w:r>
      <w:r w:rsidRPr="001B23FF">
        <w:rPr>
          <w:rFonts w:eastAsia="等线"/>
          <w:b/>
          <w:lang w:eastAsia="zh-CN"/>
        </w:rPr>
        <w:t>to guide the</w:t>
      </w:r>
      <w:r w:rsidRPr="001B23FF">
        <w:rPr>
          <w:rFonts w:eastAsia="Batang"/>
          <w:b/>
        </w:rPr>
        <w:t xml:space="preserve"> FR2 MIMO OTA performance requirements related work. </w:t>
      </w:r>
      <w:r w:rsidRPr="001B23FF">
        <w:rPr>
          <w:rFonts w:eastAsiaTheme="minorEastAsia"/>
          <w:b/>
          <w:lang w:eastAsia="zh-CN"/>
        </w:rPr>
        <w:t>F</w:t>
      </w:r>
      <w:r w:rsidRPr="001B23FF">
        <w:rPr>
          <w:rFonts w:eastAsia="Batang"/>
          <w:b/>
        </w:rPr>
        <w:t>urther refinement is not precluded based on discussion outcomes in future meetings.</w:t>
      </w:r>
    </w:p>
    <w:p w14:paraId="2B19C93F" w14:textId="20EF3F1F" w:rsidR="002D0367" w:rsidRPr="001B23FF" w:rsidRDefault="002D0367" w:rsidP="002D0367">
      <w:pPr>
        <w:pStyle w:val="1"/>
        <w:ind w:left="0" w:firstLine="0"/>
      </w:pPr>
      <w:r w:rsidRPr="001B23FF">
        <w:t>References</w:t>
      </w:r>
    </w:p>
    <w:bookmarkEnd w:id="1"/>
    <w:bookmarkEnd w:id="2"/>
    <w:bookmarkEnd w:id="3"/>
    <w:p w14:paraId="40C960BC" w14:textId="31D90D1D" w:rsidR="00280AAF" w:rsidRPr="001B23FF" w:rsidRDefault="0045532A">
      <w:pPr>
        <w:pStyle w:val="a7"/>
        <w:numPr>
          <w:ilvl w:val="0"/>
          <w:numId w:val="2"/>
        </w:numPr>
        <w:ind w:firstLineChars="0"/>
        <w:rPr>
          <w:rFonts w:eastAsia="Malgun Gothic"/>
        </w:rPr>
      </w:pPr>
      <w:r w:rsidRPr="0045532A">
        <w:rPr>
          <w:rFonts w:eastAsia="Malgun Gothic"/>
        </w:rPr>
        <w:t>R4-2302927</w:t>
      </w:r>
      <w:r w:rsidR="00280AAF" w:rsidRPr="001B23FF">
        <w:rPr>
          <w:rFonts w:eastAsia="Malgun Gothic"/>
        </w:rPr>
        <w:t>, “</w:t>
      </w:r>
      <w:r w:rsidRPr="0045532A">
        <w:rPr>
          <w:rFonts w:eastAsia="Malgun Gothic"/>
        </w:rPr>
        <w:t>Updated Framework for FR2 MIMO OTA performance requirements development</w:t>
      </w:r>
      <w:r w:rsidR="00280AAF" w:rsidRPr="001B23FF">
        <w:rPr>
          <w:rFonts w:eastAsia="Malgun Gothic"/>
        </w:rPr>
        <w:t>”</w:t>
      </w:r>
      <w:r w:rsidR="00280AAF" w:rsidRPr="001B23FF">
        <w:rPr>
          <w:rFonts w:eastAsia="Malgun Gothic" w:hint="eastAsia"/>
        </w:rPr>
        <w:t>,</w:t>
      </w:r>
      <w:r w:rsidR="00280AAF" w:rsidRPr="001B23FF">
        <w:rPr>
          <w:rFonts w:eastAsia="Malgun Gothic"/>
        </w:rPr>
        <w:t xml:space="preserve"> CAICT</w:t>
      </w:r>
      <w:bookmarkStart w:id="202" w:name="OLE_LINK1"/>
      <w:r w:rsidR="0005755E" w:rsidRPr="001B23FF">
        <w:rPr>
          <w:rFonts w:eastAsia="Malgun Gothic"/>
        </w:rPr>
        <w:t xml:space="preserve">, </w:t>
      </w:r>
      <w:r w:rsidR="00280AAF" w:rsidRPr="001B23FF">
        <w:t>3GPP RAN</w:t>
      </w:r>
      <w:r w:rsidR="004A3045" w:rsidRPr="001B23FF">
        <w:t>4</w:t>
      </w:r>
      <w:r w:rsidR="00280AAF" w:rsidRPr="001B23FF">
        <w:t>#</w:t>
      </w:r>
      <w:r w:rsidR="004A3045" w:rsidRPr="001B23FF">
        <w:t>10</w:t>
      </w:r>
      <w:r>
        <w:t>6</w:t>
      </w:r>
      <w:r w:rsidR="00280AAF" w:rsidRPr="001B23FF">
        <w:t xml:space="preserve">, </w:t>
      </w:r>
      <w:r>
        <w:t>Feb</w:t>
      </w:r>
      <w:r w:rsidR="00280AAF" w:rsidRPr="001B23FF">
        <w:t>. 202</w:t>
      </w:r>
      <w:r w:rsidR="0005755E" w:rsidRPr="001B23FF">
        <w:t>2</w:t>
      </w:r>
      <w:r w:rsidR="00280AAF" w:rsidRPr="001B23FF">
        <w:t>.</w:t>
      </w:r>
      <w:bookmarkEnd w:id="202"/>
    </w:p>
    <w:p w14:paraId="42CD66CD" w14:textId="72F884B5" w:rsidR="000152DE" w:rsidRPr="008228D6" w:rsidRDefault="006F70DA" w:rsidP="00E956BB">
      <w:pPr>
        <w:pStyle w:val="a7"/>
        <w:numPr>
          <w:ilvl w:val="0"/>
          <w:numId w:val="2"/>
        </w:numPr>
        <w:ind w:firstLineChars="0"/>
        <w:rPr>
          <w:ins w:id="203" w:author="Yi Xuan" w:date="2023-05-24T22:38:00Z"/>
          <w:rFonts w:eastAsia="Malgun Gothic"/>
          <w:rPrChange w:id="204" w:author="Yi Xuan" w:date="2023-05-24T22:38:00Z">
            <w:rPr>
              <w:ins w:id="205" w:author="Yi Xuan" w:date="2023-05-24T22:38:00Z"/>
            </w:rPr>
          </w:rPrChange>
        </w:rPr>
      </w:pPr>
      <w:r w:rsidRPr="006F70DA">
        <w:rPr>
          <w:rFonts w:eastAsia="Malgun Gothic"/>
        </w:rPr>
        <w:t>R4-2305910</w:t>
      </w:r>
      <w:r w:rsidR="003C33D6" w:rsidRPr="001B23FF">
        <w:rPr>
          <w:rFonts w:eastAsia="Malgun Gothic"/>
        </w:rPr>
        <w:t>, “</w:t>
      </w:r>
      <w:r w:rsidRPr="006F70DA">
        <w:rPr>
          <w:rFonts w:eastAsia="Malgun Gothic"/>
        </w:rPr>
        <w:t>WF on Rel-18 MIMO OTA</w:t>
      </w:r>
      <w:r w:rsidR="003C33D6" w:rsidRPr="001B23FF">
        <w:rPr>
          <w:rFonts w:eastAsia="Malgun Gothic"/>
        </w:rPr>
        <w:t>”</w:t>
      </w:r>
      <w:r w:rsidR="005A7029" w:rsidRPr="001B23FF">
        <w:rPr>
          <w:rFonts w:eastAsia="Malgun Gothic"/>
        </w:rPr>
        <w:t>,</w:t>
      </w:r>
      <w:r w:rsidR="005A7029" w:rsidRPr="001B23FF">
        <w:t xml:space="preserve"> </w:t>
      </w:r>
      <w:r>
        <w:rPr>
          <w:rFonts w:eastAsia="Malgun Gothic"/>
        </w:rPr>
        <w:t>CAICT</w:t>
      </w:r>
      <w:r w:rsidR="005A7029" w:rsidRPr="001B23FF">
        <w:rPr>
          <w:rFonts w:eastAsia="Malgun Gothic"/>
        </w:rPr>
        <w:t>,</w:t>
      </w:r>
      <w:r w:rsidR="003C33D6" w:rsidRPr="001B23FF">
        <w:rPr>
          <w:rFonts w:eastAsia="Malgun Gothic"/>
        </w:rPr>
        <w:t xml:space="preserve"> </w:t>
      </w:r>
      <w:r w:rsidR="003C33D6" w:rsidRPr="001B23FF">
        <w:t>3GPP RAN4#10</w:t>
      </w:r>
      <w:r>
        <w:t>6-bis-e</w:t>
      </w:r>
      <w:r w:rsidR="003C33D6" w:rsidRPr="001B23FF">
        <w:t xml:space="preserve">, </w:t>
      </w:r>
      <w:r>
        <w:t>Apr</w:t>
      </w:r>
      <w:r w:rsidR="003C33D6" w:rsidRPr="001B23FF">
        <w:t>. 202</w:t>
      </w:r>
      <w:r>
        <w:t>3</w:t>
      </w:r>
      <w:r w:rsidR="003C33D6" w:rsidRPr="001B23FF">
        <w:t>.</w:t>
      </w:r>
    </w:p>
    <w:p w14:paraId="169B8925" w14:textId="697480DE" w:rsidR="008228D6" w:rsidRPr="001B23FF" w:rsidRDefault="00242529" w:rsidP="00E956BB">
      <w:pPr>
        <w:pStyle w:val="a7"/>
        <w:numPr>
          <w:ilvl w:val="0"/>
          <w:numId w:val="2"/>
        </w:numPr>
        <w:ind w:firstLineChars="0"/>
        <w:rPr>
          <w:rFonts w:eastAsia="Malgun Gothic"/>
        </w:rPr>
      </w:pPr>
      <w:ins w:id="206" w:author="Yi Xuan" w:date="2023-05-24T22:38:00Z">
        <w:r w:rsidRPr="00242529">
          <w:rPr>
            <w:rFonts w:eastAsia="Malgun Gothic"/>
          </w:rPr>
          <w:t>R4-2309821</w:t>
        </w:r>
        <w:r>
          <w:rPr>
            <w:rFonts w:eastAsia="Malgun Gothic"/>
          </w:rPr>
          <w:t>, “</w:t>
        </w:r>
        <w:r w:rsidRPr="006F70DA">
          <w:rPr>
            <w:rFonts w:eastAsia="Malgun Gothic"/>
          </w:rPr>
          <w:t>WF on Rel-18 MIMO OTA</w:t>
        </w:r>
        <w:r>
          <w:rPr>
            <w:rFonts w:eastAsia="Malgun Gothic"/>
          </w:rPr>
          <w:t xml:space="preserve">”, </w:t>
        </w:r>
        <w:r>
          <w:rPr>
            <w:rFonts w:eastAsia="Malgun Gothic"/>
          </w:rPr>
          <w:t>CAICT</w:t>
        </w:r>
        <w:r w:rsidRPr="001B23FF">
          <w:rPr>
            <w:rFonts w:eastAsia="Malgun Gothic"/>
          </w:rPr>
          <w:t xml:space="preserve">, </w:t>
        </w:r>
        <w:r w:rsidRPr="001B23FF">
          <w:t>3GPP RAN4#10</w:t>
        </w:r>
      </w:ins>
      <w:ins w:id="207" w:author="Yi Xuan" w:date="2023-05-24T22:39:00Z">
        <w:r>
          <w:t>7</w:t>
        </w:r>
      </w:ins>
      <w:ins w:id="208" w:author="Yi Xuan" w:date="2023-05-24T22:38:00Z">
        <w:r w:rsidRPr="001B23FF">
          <w:t xml:space="preserve">, </w:t>
        </w:r>
      </w:ins>
      <w:ins w:id="209" w:author="Yi Xuan" w:date="2023-05-24T22:39:00Z">
        <w:r>
          <w:t>May</w:t>
        </w:r>
      </w:ins>
      <w:ins w:id="210" w:author="Yi Xuan" w:date="2023-05-24T22:38:00Z">
        <w:r w:rsidRPr="001B23FF">
          <w:t xml:space="preserve"> 202</w:t>
        </w:r>
        <w:r>
          <w:t>3</w:t>
        </w:r>
        <w:r w:rsidRPr="001B23FF">
          <w:t>.</w:t>
        </w:r>
      </w:ins>
    </w:p>
    <w:sectPr w:rsidR="008228D6" w:rsidRPr="001B23FF" w:rsidSect="00D92565">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64D0" w14:textId="77777777" w:rsidR="008514D1" w:rsidRDefault="008514D1" w:rsidP="0003021C">
      <w:pPr>
        <w:spacing w:after="0"/>
      </w:pPr>
      <w:r>
        <w:separator/>
      </w:r>
    </w:p>
  </w:endnote>
  <w:endnote w:type="continuationSeparator" w:id="0">
    <w:p w14:paraId="7ABF18AC" w14:textId="77777777" w:rsidR="008514D1" w:rsidRDefault="008514D1" w:rsidP="000302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FA37" w14:textId="77777777" w:rsidR="008514D1" w:rsidRDefault="008514D1" w:rsidP="0003021C">
      <w:pPr>
        <w:spacing w:after="0"/>
      </w:pPr>
      <w:r>
        <w:separator/>
      </w:r>
    </w:p>
  </w:footnote>
  <w:footnote w:type="continuationSeparator" w:id="0">
    <w:p w14:paraId="0447E9CB" w14:textId="77777777" w:rsidR="008514D1" w:rsidRDefault="008514D1" w:rsidP="000302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AA"/>
    <w:multiLevelType w:val="hybridMultilevel"/>
    <w:tmpl w:val="2FF4F378"/>
    <w:lvl w:ilvl="0" w:tplc="663215B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44348"/>
    <w:multiLevelType w:val="hybridMultilevel"/>
    <w:tmpl w:val="ECC85E5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0515C"/>
    <w:multiLevelType w:val="hybridMultilevel"/>
    <w:tmpl w:val="5CAE123E"/>
    <w:lvl w:ilvl="0" w:tplc="FFFFFFFF">
      <w:start w:val="1"/>
      <w:numFmt w:val="bullet"/>
      <w:lvlText w:val=""/>
      <w:lvlJc w:val="left"/>
      <w:pPr>
        <w:ind w:left="840" w:hanging="420"/>
      </w:pPr>
      <w:rPr>
        <w:rFonts w:ascii="Symbol" w:hAnsi="Symbol" w:hint="default"/>
      </w:rPr>
    </w:lvl>
    <w:lvl w:ilvl="1" w:tplc="FFFFFFFF">
      <w:start w:val="1"/>
      <w:numFmt w:val="bullet"/>
      <w:lvlText w:val=""/>
      <w:lvlJc w:val="left"/>
      <w:pPr>
        <w:ind w:left="1260" w:hanging="420"/>
      </w:pPr>
      <w:rPr>
        <w:rFonts w:ascii="Wingdings" w:hAnsi="Wingdings" w:hint="default"/>
      </w:rPr>
    </w:lvl>
    <w:lvl w:ilvl="2" w:tplc="4F9EBFA2">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 w15:restartNumberingAfterBreak="0">
    <w:nsid w:val="238F4DED"/>
    <w:multiLevelType w:val="hybridMultilevel"/>
    <w:tmpl w:val="C4C077C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F15BC"/>
    <w:multiLevelType w:val="hybridMultilevel"/>
    <w:tmpl w:val="ECC85E5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86E22"/>
    <w:multiLevelType w:val="hybridMultilevel"/>
    <w:tmpl w:val="ECC85E5A"/>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112C06"/>
    <w:multiLevelType w:val="hybridMultilevel"/>
    <w:tmpl w:val="549E9620"/>
    <w:lvl w:ilvl="0" w:tplc="FFFFFFFF">
      <w:start w:val="1"/>
      <w:numFmt w:val="lowerLetter"/>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195490"/>
    <w:multiLevelType w:val="hybridMultilevel"/>
    <w:tmpl w:val="C4C077C4"/>
    <w:lvl w:ilvl="0" w:tplc="E3E8F2A2">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E32FC"/>
    <w:multiLevelType w:val="hybridMultilevel"/>
    <w:tmpl w:val="2E5CFF9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892FF5"/>
    <w:multiLevelType w:val="hybridMultilevel"/>
    <w:tmpl w:val="C4C077C4"/>
    <w:lvl w:ilvl="0" w:tplc="FFFFFFFF">
      <w:start w:val="1"/>
      <w:numFmt w:val="decimal"/>
      <w:lvlText w:val="%1."/>
      <w:lvlJc w:val="left"/>
      <w:pPr>
        <w:ind w:left="1140" w:hanging="360"/>
      </w:pPr>
      <w:rPr>
        <w:rFonts w:hint="default"/>
        <w:sz w:val="20"/>
      </w:rPr>
    </w:lvl>
    <w:lvl w:ilvl="1" w:tplc="FFFFFFFF">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1" w15:restartNumberingAfterBreak="0">
    <w:nsid w:val="54A86651"/>
    <w:multiLevelType w:val="hybridMultilevel"/>
    <w:tmpl w:val="6B8AEE38"/>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1">
      <w:start w:val="1"/>
      <w:numFmt w:val="decimal"/>
      <w:lvlText w:val="%3)"/>
      <w:lvlJc w:val="left"/>
      <w:pPr>
        <w:ind w:left="2400" w:hanging="4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DD46A9B"/>
    <w:multiLevelType w:val="hybridMultilevel"/>
    <w:tmpl w:val="2E5CFF9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AD628A"/>
    <w:multiLevelType w:val="hybridMultilevel"/>
    <w:tmpl w:val="2E20CC1E"/>
    <w:lvl w:ilvl="0" w:tplc="C2C0E6AA">
      <w:start w:val="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0025F"/>
    <w:multiLevelType w:val="hybridMultilevel"/>
    <w:tmpl w:val="331E6B1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2BB72A8"/>
    <w:multiLevelType w:val="hybridMultilevel"/>
    <w:tmpl w:val="2E5CFF9E"/>
    <w:lvl w:ilvl="0" w:tplc="E3E8F2A2">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6C7D8E"/>
    <w:multiLevelType w:val="hybridMultilevel"/>
    <w:tmpl w:val="096025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86D4697"/>
    <w:multiLevelType w:val="hybridMultilevel"/>
    <w:tmpl w:val="2E5CFF9E"/>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B665EF"/>
    <w:multiLevelType w:val="hybridMultilevel"/>
    <w:tmpl w:val="98CAE7D4"/>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39349921">
    <w:abstractNumId w:val="8"/>
  </w:num>
  <w:num w:numId="2" w16cid:durableId="851727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040310">
    <w:abstractNumId w:val="12"/>
  </w:num>
  <w:num w:numId="4" w16cid:durableId="1196650804">
    <w:abstractNumId w:val="17"/>
  </w:num>
  <w:num w:numId="5" w16cid:durableId="630021674">
    <w:abstractNumId w:val="7"/>
  </w:num>
  <w:num w:numId="6" w16cid:durableId="92670772">
    <w:abstractNumId w:val="16"/>
  </w:num>
  <w:num w:numId="7" w16cid:durableId="1714111096">
    <w:abstractNumId w:val="5"/>
  </w:num>
  <w:num w:numId="8" w16cid:durableId="9770035">
    <w:abstractNumId w:val="3"/>
  </w:num>
  <w:num w:numId="9" w16cid:durableId="871382275">
    <w:abstractNumId w:val="13"/>
  </w:num>
  <w:num w:numId="10" w16cid:durableId="438724484">
    <w:abstractNumId w:val="10"/>
  </w:num>
  <w:num w:numId="11" w16cid:durableId="2137869770">
    <w:abstractNumId w:val="19"/>
  </w:num>
  <w:num w:numId="12" w16cid:durableId="19089243">
    <w:abstractNumId w:val="1"/>
  </w:num>
  <w:num w:numId="13" w16cid:durableId="1971326713">
    <w:abstractNumId w:val="18"/>
  </w:num>
  <w:num w:numId="14" w16cid:durableId="310257216">
    <w:abstractNumId w:val="6"/>
  </w:num>
  <w:num w:numId="15" w16cid:durableId="1021129472">
    <w:abstractNumId w:val="2"/>
  </w:num>
  <w:num w:numId="16" w16cid:durableId="851187681">
    <w:abstractNumId w:val="0"/>
  </w:num>
  <w:num w:numId="17" w16cid:durableId="1055470763">
    <w:abstractNumId w:val="9"/>
  </w:num>
  <w:num w:numId="18" w16cid:durableId="2118744840">
    <w:abstractNumId w:val="4"/>
  </w:num>
  <w:num w:numId="19" w16cid:durableId="980623439">
    <w:abstractNumId w:val="14"/>
  </w:num>
  <w:num w:numId="20" w16cid:durableId="992104455">
    <w:abstractNumId w:val="15"/>
  </w:num>
  <w:num w:numId="21" w16cid:durableId="1694913223">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Xuan">
    <w15:presenceInfo w15:providerId="Windows Live" w15:userId="c103ebecd5f81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EE"/>
    <w:rsid w:val="00000540"/>
    <w:rsid w:val="000005D1"/>
    <w:rsid w:val="00000F66"/>
    <w:rsid w:val="000028BE"/>
    <w:rsid w:val="0000535F"/>
    <w:rsid w:val="000055CD"/>
    <w:rsid w:val="000060EC"/>
    <w:rsid w:val="00006896"/>
    <w:rsid w:val="00006F59"/>
    <w:rsid w:val="000105D4"/>
    <w:rsid w:val="00011879"/>
    <w:rsid w:val="000119D7"/>
    <w:rsid w:val="00011C9F"/>
    <w:rsid w:val="00012088"/>
    <w:rsid w:val="0001223D"/>
    <w:rsid w:val="000127CC"/>
    <w:rsid w:val="00013F90"/>
    <w:rsid w:val="00014B9F"/>
    <w:rsid w:val="00014E8A"/>
    <w:rsid w:val="0001509B"/>
    <w:rsid w:val="000152DE"/>
    <w:rsid w:val="000165A9"/>
    <w:rsid w:val="00017A86"/>
    <w:rsid w:val="000200C3"/>
    <w:rsid w:val="00020592"/>
    <w:rsid w:val="00020A62"/>
    <w:rsid w:val="00020EE2"/>
    <w:rsid w:val="00020FEC"/>
    <w:rsid w:val="0002168B"/>
    <w:rsid w:val="0002173A"/>
    <w:rsid w:val="0002498D"/>
    <w:rsid w:val="00025AA3"/>
    <w:rsid w:val="00025BFD"/>
    <w:rsid w:val="0002733B"/>
    <w:rsid w:val="00027B08"/>
    <w:rsid w:val="0003021C"/>
    <w:rsid w:val="00030C7F"/>
    <w:rsid w:val="00030F2C"/>
    <w:rsid w:val="000323B7"/>
    <w:rsid w:val="00033B37"/>
    <w:rsid w:val="00034DD7"/>
    <w:rsid w:val="000358BC"/>
    <w:rsid w:val="00035918"/>
    <w:rsid w:val="00036229"/>
    <w:rsid w:val="000378EB"/>
    <w:rsid w:val="0004134E"/>
    <w:rsid w:val="00041EDA"/>
    <w:rsid w:val="00041F99"/>
    <w:rsid w:val="00042722"/>
    <w:rsid w:val="00042FBE"/>
    <w:rsid w:val="00043211"/>
    <w:rsid w:val="00043C91"/>
    <w:rsid w:val="00043D25"/>
    <w:rsid w:val="00044641"/>
    <w:rsid w:val="000448D1"/>
    <w:rsid w:val="000449AD"/>
    <w:rsid w:val="00045525"/>
    <w:rsid w:val="00045750"/>
    <w:rsid w:val="00045D67"/>
    <w:rsid w:val="00045EBC"/>
    <w:rsid w:val="000465FE"/>
    <w:rsid w:val="00046747"/>
    <w:rsid w:val="000476CB"/>
    <w:rsid w:val="0004791D"/>
    <w:rsid w:val="00047987"/>
    <w:rsid w:val="00051019"/>
    <w:rsid w:val="0005296D"/>
    <w:rsid w:val="00053A5B"/>
    <w:rsid w:val="00054BF3"/>
    <w:rsid w:val="00054E76"/>
    <w:rsid w:val="00054FE6"/>
    <w:rsid w:val="00055446"/>
    <w:rsid w:val="00055B54"/>
    <w:rsid w:val="0005755E"/>
    <w:rsid w:val="0005794B"/>
    <w:rsid w:val="00060507"/>
    <w:rsid w:val="00061003"/>
    <w:rsid w:val="00061748"/>
    <w:rsid w:val="00062909"/>
    <w:rsid w:val="0006340A"/>
    <w:rsid w:val="00063482"/>
    <w:rsid w:val="00065007"/>
    <w:rsid w:val="00066196"/>
    <w:rsid w:val="000666A7"/>
    <w:rsid w:val="000666FE"/>
    <w:rsid w:val="00066A3E"/>
    <w:rsid w:val="00067693"/>
    <w:rsid w:val="00067AB5"/>
    <w:rsid w:val="00067EF1"/>
    <w:rsid w:val="00070031"/>
    <w:rsid w:val="000708CB"/>
    <w:rsid w:val="0007101F"/>
    <w:rsid w:val="000718ED"/>
    <w:rsid w:val="00072D95"/>
    <w:rsid w:val="00075799"/>
    <w:rsid w:val="000757DC"/>
    <w:rsid w:val="00075AE0"/>
    <w:rsid w:val="00076073"/>
    <w:rsid w:val="00077638"/>
    <w:rsid w:val="00077C3A"/>
    <w:rsid w:val="0008090F"/>
    <w:rsid w:val="00081907"/>
    <w:rsid w:val="0008284A"/>
    <w:rsid w:val="0008329A"/>
    <w:rsid w:val="00084219"/>
    <w:rsid w:val="00084F36"/>
    <w:rsid w:val="00085683"/>
    <w:rsid w:val="00085EDF"/>
    <w:rsid w:val="00086C17"/>
    <w:rsid w:val="00087648"/>
    <w:rsid w:val="00087A98"/>
    <w:rsid w:val="00087DE3"/>
    <w:rsid w:val="000906A0"/>
    <w:rsid w:val="00091CE1"/>
    <w:rsid w:val="00091F3A"/>
    <w:rsid w:val="00092049"/>
    <w:rsid w:val="00092F92"/>
    <w:rsid w:val="00093C77"/>
    <w:rsid w:val="00093E22"/>
    <w:rsid w:val="00093E30"/>
    <w:rsid w:val="0009491B"/>
    <w:rsid w:val="0009553E"/>
    <w:rsid w:val="00095ED0"/>
    <w:rsid w:val="00096366"/>
    <w:rsid w:val="00096952"/>
    <w:rsid w:val="00096966"/>
    <w:rsid w:val="00096C04"/>
    <w:rsid w:val="00097D34"/>
    <w:rsid w:val="00097FC8"/>
    <w:rsid w:val="000A1227"/>
    <w:rsid w:val="000A1773"/>
    <w:rsid w:val="000A1E4E"/>
    <w:rsid w:val="000A282A"/>
    <w:rsid w:val="000A2BE5"/>
    <w:rsid w:val="000A301D"/>
    <w:rsid w:val="000A3282"/>
    <w:rsid w:val="000A32F8"/>
    <w:rsid w:val="000A47AF"/>
    <w:rsid w:val="000A49E3"/>
    <w:rsid w:val="000A4DB1"/>
    <w:rsid w:val="000A4E3C"/>
    <w:rsid w:val="000A54B4"/>
    <w:rsid w:val="000A619C"/>
    <w:rsid w:val="000A79A6"/>
    <w:rsid w:val="000B09EA"/>
    <w:rsid w:val="000B0A9E"/>
    <w:rsid w:val="000B12A4"/>
    <w:rsid w:val="000B1442"/>
    <w:rsid w:val="000B1F46"/>
    <w:rsid w:val="000B375D"/>
    <w:rsid w:val="000B431C"/>
    <w:rsid w:val="000B44BA"/>
    <w:rsid w:val="000B480B"/>
    <w:rsid w:val="000B535D"/>
    <w:rsid w:val="000B6021"/>
    <w:rsid w:val="000B7186"/>
    <w:rsid w:val="000C09BC"/>
    <w:rsid w:val="000C11DA"/>
    <w:rsid w:val="000C25A2"/>
    <w:rsid w:val="000C25E6"/>
    <w:rsid w:val="000C2D06"/>
    <w:rsid w:val="000C443C"/>
    <w:rsid w:val="000C5D2A"/>
    <w:rsid w:val="000C72E7"/>
    <w:rsid w:val="000D0332"/>
    <w:rsid w:val="000D0DDD"/>
    <w:rsid w:val="000D2848"/>
    <w:rsid w:val="000D2B60"/>
    <w:rsid w:val="000D3D68"/>
    <w:rsid w:val="000D43D1"/>
    <w:rsid w:val="000D4D36"/>
    <w:rsid w:val="000D53CF"/>
    <w:rsid w:val="000D59A8"/>
    <w:rsid w:val="000D5CDD"/>
    <w:rsid w:val="000D69EF"/>
    <w:rsid w:val="000E02BD"/>
    <w:rsid w:val="000E033B"/>
    <w:rsid w:val="000E2272"/>
    <w:rsid w:val="000E286A"/>
    <w:rsid w:val="000E2B0A"/>
    <w:rsid w:val="000E4110"/>
    <w:rsid w:val="000E4413"/>
    <w:rsid w:val="000E450A"/>
    <w:rsid w:val="000E6583"/>
    <w:rsid w:val="000E6BF1"/>
    <w:rsid w:val="000E6DB8"/>
    <w:rsid w:val="000F0334"/>
    <w:rsid w:val="000F0386"/>
    <w:rsid w:val="000F1D7E"/>
    <w:rsid w:val="000F2FE4"/>
    <w:rsid w:val="000F302F"/>
    <w:rsid w:val="000F43CF"/>
    <w:rsid w:val="000F59E8"/>
    <w:rsid w:val="000F62DF"/>
    <w:rsid w:val="000F6EE0"/>
    <w:rsid w:val="000F738E"/>
    <w:rsid w:val="000F74AF"/>
    <w:rsid w:val="000F7906"/>
    <w:rsid w:val="000F7995"/>
    <w:rsid w:val="000F7EA0"/>
    <w:rsid w:val="001000E7"/>
    <w:rsid w:val="001014B5"/>
    <w:rsid w:val="0010215F"/>
    <w:rsid w:val="00103338"/>
    <w:rsid w:val="00103DBC"/>
    <w:rsid w:val="001046CD"/>
    <w:rsid w:val="00104ED0"/>
    <w:rsid w:val="0010506A"/>
    <w:rsid w:val="0010549E"/>
    <w:rsid w:val="0010646D"/>
    <w:rsid w:val="00106B6B"/>
    <w:rsid w:val="0010771F"/>
    <w:rsid w:val="00107802"/>
    <w:rsid w:val="00107B65"/>
    <w:rsid w:val="00107EE8"/>
    <w:rsid w:val="001108A7"/>
    <w:rsid w:val="00110CC1"/>
    <w:rsid w:val="0011139F"/>
    <w:rsid w:val="00111ABB"/>
    <w:rsid w:val="00113CFB"/>
    <w:rsid w:val="0011447B"/>
    <w:rsid w:val="001149CC"/>
    <w:rsid w:val="0011536D"/>
    <w:rsid w:val="0011603A"/>
    <w:rsid w:val="001161FE"/>
    <w:rsid w:val="00116494"/>
    <w:rsid w:val="00116A6E"/>
    <w:rsid w:val="00116F18"/>
    <w:rsid w:val="0011795C"/>
    <w:rsid w:val="00117C18"/>
    <w:rsid w:val="00121C71"/>
    <w:rsid w:val="00121C92"/>
    <w:rsid w:val="0012256D"/>
    <w:rsid w:val="00122C6C"/>
    <w:rsid w:val="001230E2"/>
    <w:rsid w:val="001238DA"/>
    <w:rsid w:val="00123FD7"/>
    <w:rsid w:val="00124996"/>
    <w:rsid w:val="0012524B"/>
    <w:rsid w:val="00125804"/>
    <w:rsid w:val="00125994"/>
    <w:rsid w:val="00125FA5"/>
    <w:rsid w:val="0012671A"/>
    <w:rsid w:val="001267FC"/>
    <w:rsid w:val="0012796E"/>
    <w:rsid w:val="00127FB5"/>
    <w:rsid w:val="00130187"/>
    <w:rsid w:val="00130D44"/>
    <w:rsid w:val="00131A55"/>
    <w:rsid w:val="00131C65"/>
    <w:rsid w:val="0013266E"/>
    <w:rsid w:val="00132F68"/>
    <w:rsid w:val="00134546"/>
    <w:rsid w:val="00134EC8"/>
    <w:rsid w:val="00135792"/>
    <w:rsid w:val="00135D04"/>
    <w:rsid w:val="00136297"/>
    <w:rsid w:val="00137D74"/>
    <w:rsid w:val="001401F5"/>
    <w:rsid w:val="00140638"/>
    <w:rsid w:val="0014153C"/>
    <w:rsid w:val="00141BFD"/>
    <w:rsid w:val="00141D07"/>
    <w:rsid w:val="00142876"/>
    <w:rsid w:val="00143258"/>
    <w:rsid w:val="001448AC"/>
    <w:rsid w:val="00145182"/>
    <w:rsid w:val="0014535F"/>
    <w:rsid w:val="0014583E"/>
    <w:rsid w:val="00145BF3"/>
    <w:rsid w:val="0014657B"/>
    <w:rsid w:val="001468BE"/>
    <w:rsid w:val="00146B3A"/>
    <w:rsid w:val="001470F5"/>
    <w:rsid w:val="00150D3F"/>
    <w:rsid w:val="0015142B"/>
    <w:rsid w:val="001538D1"/>
    <w:rsid w:val="001544DD"/>
    <w:rsid w:val="001547C6"/>
    <w:rsid w:val="00155405"/>
    <w:rsid w:val="00155D0A"/>
    <w:rsid w:val="00156A46"/>
    <w:rsid w:val="00156AB2"/>
    <w:rsid w:val="00157737"/>
    <w:rsid w:val="0016054E"/>
    <w:rsid w:val="00160D8D"/>
    <w:rsid w:val="00160F0E"/>
    <w:rsid w:val="00161980"/>
    <w:rsid w:val="00163068"/>
    <w:rsid w:val="001635CC"/>
    <w:rsid w:val="001640D2"/>
    <w:rsid w:val="001644B5"/>
    <w:rsid w:val="00164BB6"/>
    <w:rsid w:val="0016503D"/>
    <w:rsid w:val="0016630D"/>
    <w:rsid w:val="001669D1"/>
    <w:rsid w:val="00166E44"/>
    <w:rsid w:val="00170330"/>
    <w:rsid w:val="001706DB"/>
    <w:rsid w:val="00170C52"/>
    <w:rsid w:val="00170F8D"/>
    <w:rsid w:val="001712F3"/>
    <w:rsid w:val="001719AB"/>
    <w:rsid w:val="001725E8"/>
    <w:rsid w:val="00172978"/>
    <w:rsid w:val="0017411A"/>
    <w:rsid w:val="00174B3A"/>
    <w:rsid w:val="001756EF"/>
    <w:rsid w:val="00176E5C"/>
    <w:rsid w:val="001770E1"/>
    <w:rsid w:val="00180729"/>
    <w:rsid w:val="001836BB"/>
    <w:rsid w:val="001838C6"/>
    <w:rsid w:val="00183C90"/>
    <w:rsid w:val="00183D30"/>
    <w:rsid w:val="001846B4"/>
    <w:rsid w:val="0018476E"/>
    <w:rsid w:val="00184AA2"/>
    <w:rsid w:val="00185237"/>
    <w:rsid w:val="00185E18"/>
    <w:rsid w:val="00185F54"/>
    <w:rsid w:val="001868BF"/>
    <w:rsid w:val="00186BEC"/>
    <w:rsid w:val="00186C4A"/>
    <w:rsid w:val="00186DDE"/>
    <w:rsid w:val="0018728C"/>
    <w:rsid w:val="00187538"/>
    <w:rsid w:val="00187753"/>
    <w:rsid w:val="001920D2"/>
    <w:rsid w:val="001945EF"/>
    <w:rsid w:val="00194A93"/>
    <w:rsid w:val="0019502F"/>
    <w:rsid w:val="001959BB"/>
    <w:rsid w:val="001959E5"/>
    <w:rsid w:val="0019628E"/>
    <w:rsid w:val="00197096"/>
    <w:rsid w:val="00197467"/>
    <w:rsid w:val="001979CD"/>
    <w:rsid w:val="001A0410"/>
    <w:rsid w:val="001A0CF6"/>
    <w:rsid w:val="001A1025"/>
    <w:rsid w:val="001A1106"/>
    <w:rsid w:val="001A1A8E"/>
    <w:rsid w:val="001A2254"/>
    <w:rsid w:val="001A2767"/>
    <w:rsid w:val="001A3153"/>
    <w:rsid w:val="001A40F7"/>
    <w:rsid w:val="001A41C5"/>
    <w:rsid w:val="001A424F"/>
    <w:rsid w:val="001A447D"/>
    <w:rsid w:val="001A5811"/>
    <w:rsid w:val="001A5AF7"/>
    <w:rsid w:val="001A5C9A"/>
    <w:rsid w:val="001A6A07"/>
    <w:rsid w:val="001A6EA6"/>
    <w:rsid w:val="001A70B0"/>
    <w:rsid w:val="001B0D40"/>
    <w:rsid w:val="001B11F0"/>
    <w:rsid w:val="001B12AC"/>
    <w:rsid w:val="001B150E"/>
    <w:rsid w:val="001B1E0A"/>
    <w:rsid w:val="001B23FF"/>
    <w:rsid w:val="001B3556"/>
    <w:rsid w:val="001B4720"/>
    <w:rsid w:val="001B4730"/>
    <w:rsid w:val="001B515D"/>
    <w:rsid w:val="001B53DC"/>
    <w:rsid w:val="001B6535"/>
    <w:rsid w:val="001B772B"/>
    <w:rsid w:val="001C00AA"/>
    <w:rsid w:val="001C287F"/>
    <w:rsid w:val="001C43ED"/>
    <w:rsid w:val="001C4A6A"/>
    <w:rsid w:val="001C4F56"/>
    <w:rsid w:val="001C5201"/>
    <w:rsid w:val="001C547E"/>
    <w:rsid w:val="001C5C07"/>
    <w:rsid w:val="001C6AF1"/>
    <w:rsid w:val="001C6BDB"/>
    <w:rsid w:val="001C7039"/>
    <w:rsid w:val="001D06A9"/>
    <w:rsid w:val="001D0CCC"/>
    <w:rsid w:val="001D0F25"/>
    <w:rsid w:val="001D120F"/>
    <w:rsid w:val="001D20BC"/>
    <w:rsid w:val="001D21E1"/>
    <w:rsid w:val="001D47A1"/>
    <w:rsid w:val="001D5068"/>
    <w:rsid w:val="001D63CD"/>
    <w:rsid w:val="001D70D4"/>
    <w:rsid w:val="001D73A1"/>
    <w:rsid w:val="001D7E8A"/>
    <w:rsid w:val="001E03D8"/>
    <w:rsid w:val="001E082D"/>
    <w:rsid w:val="001E133E"/>
    <w:rsid w:val="001E3A37"/>
    <w:rsid w:val="001E433D"/>
    <w:rsid w:val="001E441B"/>
    <w:rsid w:val="001E528F"/>
    <w:rsid w:val="001E68BF"/>
    <w:rsid w:val="001E7130"/>
    <w:rsid w:val="001E7974"/>
    <w:rsid w:val="001E7A89"/>
    <w:rsid w:val="001E7B29"/>
    <w:rsid w:val="001E7BE3"/>
    <w:rsid w:val="001E7DEB"/>
    <w:rsid w:val="001F052A"/>
    <w:rsid w:val="001F14E0"/>
    <w:rsid w:val="001F2339"/>
    <w:rsid w:val="001F2376"/>
    <w:rsid w:val="001F2666"/>
    <w:rsid w:val="001F27A7"/>
    <w:rsid w:val="001F3283"/>
    <w:rsid w:val="001F3931"/>
    <w:rsid w:val="001F53F7"/>
    <w:rsid w:val="001F637F"/>
    <w:rsid w:val="001F696E"/>
    <w:rsid w:val="002014D3"/>
    <w:rsid w:val="0020176B"/>
    <w:rsid w:val="002023EC"/>
    <w:rsid w:val="00203B36"/>
    <w:rsid w:val="0020433A"/>
    <w:rsid w:val="002058D7"/>
    <w:rsid w:val="00206768"/>
    <w:rsid w:val="002077E8"/>
    <w:rsid w:val="00207C32"/>
    <w:rsid w:val="0021020B"/>
    <w:rsid w:val="00210B60"/>
    <w:rsid w:val="00210FFC"/>
    <w:rsid w:val="00212BEC"/>
    <w:rsid w:val="00213C62"/>
    <w:rsid w:val="00214C02"/>
    <w:rsid w:val="00214E87"/>
    <w:rsid w:val="0021505A"/>
    <w:rsid w:val="00215BA3"/>
    <w:rsid w:val="00215E3A"/>
    <w:rsid w:val="0021682C"/>
    <w:rsid w:val="00216A0E"/>
    <w:rsid w:val="002206B1"/>
    <w:rsid w:val="00222249"/>
    <w:rsid w:val="00222710"/>
    <w:rsid w:val="00223C13"/>
    <w:rsid w:val="00224134"/>
    <w:rsid w:val="0022452D"/>
    <w:rsid w:val="002267DB"/>
    <w:rsid w:val="002309F3"/>
    <w:rsid w:val="0023645C"/>
    <w:rsid w:val="00236555"/>
    <w:rsid w:val="00236EAA"/>
    <w:rsid w:val="0023725C"/>
    <w:rsid w:val="00237E74"/>
    <w:rsid w:val="002400E2"/>
    <w:rsid w:val="00240F69"/>
    <w:rsid w:val="002421C2"/>
    <w:rsid w:val="00242529"/>
    <w:rsid w:val="00245E12"/>
    <w:rsid w:val="002466C5"/>
    <w:rsid w:val="00247242"/>
    <w:rsid w:val="0024731C"/>
    <w:rsid w:val="0024732E"/>
    <w:rsid w:val="00247A77"/>
    <w:rsid w:val="00250356"/>
    <w:rsid w:val="00250A72"/>
    <w:rsid w:val="00250BA5"/>
    <w:rsid w:val="00250E21"/>
    <w:rsid w:val="002529CD"/>
    <w:rsid w:val="0025329B"/>
    <w:rsid w:val="00254063"/>
    <w:rsid w:val="002553AA"/>
    <w:rsid w:val="00255D13"/>
    <w:rsid w:val="002564D4"/>
    <w:rsid w:val="002566F2"/>
    <w:rsid w:val="00256B1A"/>
    <w:rsid w:val="00257547"/>
    <w:rsid w:val="00257A8D"/>
    <w:rsid w:val="00260442"/>
    <w:rsid w:val="00260507"/>
    <w:rsid w:val="002606A6"/>
    <w:rsid w:val="002618BA"/>
    <w:rsid w:val="00262B61"/>
    <w:rsid w:val="00262BB5"/>
    <w:rsid w:val="00262ECE"/>
    <w:rsid w:val="00263AF5"/>
    <w:rsid w:val="002642CF"/>
    <w:rsid w:val="002645C3"/>
    <w:rsid w:val="00264ADB"/>
    <w:rsid w:val="00265877"/>
    <w:rsid w:val="00265B4F"/>
    <w:rsid w:val="00265EE8"/>
    <w:rsid w:val="002666EB"/>
    <w:rsid w:val="00267728"/>
    <w:rsid w:val="00267781"/>
    <w:rsid w:val="00267B1B"/>
    <w:rsid w:val="0027007E"/>
    <w:rsid w:val="00270598"/>
    <w:rsid w:val="00271019"/>
    <w:rsid w:val="00271EEC"/>
    <w:rsid w:val="00272052"/>
    <w:rsid w:val="002724BE"/>
    <w:rsid w:val="002733BB"/>
    <w:rsid w:val="002734CB"/>
    <w:rsid w:val="0027409D"/>
    <w:rsid w:val="0027418F"/>
    <w:rsid w:val="00274BCD"/>
    <w:rsid w:val="00274F86"/>
    <w:rsid w:val="002751CD"/>
    <w:rsid w:val="00275498"/>
    <w:rsid w:val="00275571"/>
    <w:rsid w:val="002757AB"/>
    <w:rsid w:val="002766CB"/>
    <w:rsid w:val="00276B41"/>
    <w:rsid w:val="00277704"/>
    <w:rsid w:val="00280AAF"/>
    <w:rsid w:val="00281587"/>
    <w:rsid w:val="00281BAB"/>
    <w:rsid w:val="00282EBF"/>
    <w:rsid w:val="00283021"/>
    <w:rsid w:val="00283CFA"/>
    <w:rsid w:val="00283CFD"/>
    <w:rsid w:val="00285974"/>
    <w:rsid w:val="00286F34"/>
    <w:rsid w:val="00287604"/>
    <w:rsid w:val="00287A5F"/>
    <w:rsid w:val="00291022"/>
    <w:rsid w:val="00291311"/>
    <w:rsid w:val="002919ED"/>
    <w:rsid w:val="00292939"/>
    <w:rsid w:val="00293122"/>
    <w:rsid w:val="002931F2"/>
    <w:rsid w:val="00293946"/>
    <w:rsid w:val="002952A8"/>
    <w:rsid w:val="002952A9"/>
    <w:rsid w:val="00295C0B"/>
    <w:rsid w:val="00296ABC"/>
    <w:rsid w:val="0029793F"/>
    <w:rsid w:val="002A02B8"/>
    <w:rsid w:val="002A09FC"/>
    <w:rsid w:val="002A218B"/>
    <w:rsid w:val="002A26A6"/>
    <w:rsid w:val="002A3821"/>
    <w:rsid w:val="002A389C"/>
    <w:rsid w:val="002A5AAC"/>
    <w:rsid w:val="002A5C84"/>
    <w:rsid w:val="002A696D"/>
    <w:rsid w:val="002B047D"/>
    <w:rsid w:val="002B05CD"/>
    <w:rsid w:val="002B0BB9"/>
    <w:rsid w:val="002B14A1"/>
    <w:rsid w:val="002B1C87"/>
    <w:rsid w:val="002B255F"/>
    <w:rsid w:val="002B29EE"/>
    <w:rsid w:val="002B4205"/>
    <w:rsid w:val="002B46C4"/>
    <w:rsid w:val="002B46E3"/>
    <w:rsid w:val="002B4B1A"/>
    <w:rsid w:val="002B5946"/>
    <w:rsid w:val="002B6A03"/>
    <w:rsid w:val="002B6AB4"/>
    <w:rsid w:val="002B6EFD"/>
    <w:rsid w:val="002C03AA"/>
    <w:rsid w:val="002C0CC3"/>
    <w:rsid w:val="002C0F63"/>
    <w:rsid w:val="002C1D2B"/>
    <w:rsid w:val="002C2325"/>
    <w:rsid w:val="002C357C"/>
    <w:rsid w:val="002C3F0E"/>
    <w:rsid w:val="002C42EA"/>
    <w:rsid w:val="002C430A"/>
    <w:rsid w:val="002C5E55"/>
    <w:rsid w:val="002C6242"/>
    <w:rsid w:val="002C659A"/>
    <w:rsid w:val="002D0367"/>
    <w:rsid w:val="002D0427"/>
    <w:rsid w:val="002D065F"/>
    <w:rsid w:val="002D09B4"/>
    <w:rsid w:val="002D13FE"/>
    <w:rsid w:val="002D15ED"/>
    <w:rsid w:val="002D1CD1"/>
    <w:rsid w:val="002D24E3"/>
    <w:rsid w:val="002D2BE3"/>
    <w:rsid w:val="002D2CBF"/>
    <w:rsid w:val="002D33A4"/>
    <w:rsid w:val="002D3F1E"/>
    <w:rsid w:val="002D4BEE"/>
    <w:rsid w:val="002D4DA4"/>
    <w:rsid w:val="002D51D2"/>
    <w:rsid w:val="002D5CE2"/>
    <w:rsid w:val="002D6DDE"/>
    <w:rsid w:val="002D7EEA"/>
    <w:rsid w:val="002E0CEE"/>
    <w:rsid w:val="002E3022"/>
    <w:rsid w:val="002E309F"/>
    <w:rsid w:val="002E314D"/>
    <w:rsid w:val="002E3299"/>
    <w:rsid w:val="002E32F8"/>
    <w:rsid w:val="002E39A3"/>
    <w:rsid w:val="002E4E61"/>
    <w:rsid w:val="002E4F34"/>
    <w:rsid w:val="002E5E82"/>
    <w:rsid w:val="002E5FC3"/>
    <w:rsid w:val="002E6A9B"/>
    <w:rsid w:val="002E71C0"/>
    <w:rsid w:val="002E728B"/>
    <w:rsid w:val="002E7416"/>
    <w:rsid w:val="002E7941"/>
    <w:rsid w:val="002F0009"/>
    <w:rsid w:val="002F01F3"/>
    <w:rsid w:val="002F0A90"/>
    <w:rsid w:val="002F1B72"/>
    <w:rsid w:val="002F1E79"/>
    <w:rsid w:val="002F2025"/>
    <w:rsid w:val="002F310D"/>
    <w:rsid w:val="002F32AF"/>
    <w:rsid w:val="002F36AE"/>
    <w:rsid w:val="002F3EB4"/>
    <w:rsid w:val="002F4AB8"/>
    <w:rsid w:val="002F4DBF"/>
    <w:rsid w:val="002F53FB"/>
    <w:rsid w:val="00300588"/>
    <w:rsid w:val="003018A8"/>
    <w:rsid w:val="003027C2"/>
    <w:rsid w:val="003027E9"/>
    <w:rsid w:val="00302F7D"/>
    <w:rsid w:val="0030330A"/>
    <w:rsid w:val="003038E7"/>
    <w:rsid w:val="0030531F"/>
    <w:rsid w:val="00305773"/>
    <w:rsid w:val="00305776"/>
    <w:rsid w:val="00305C8B"/>
    <w:rsid w:val="00305EAB"/>
    <w:rsid w:val="003076AF"/>
    <w:rsid w:val="003078C8"/>
    <w:rsid w:val="00312218"/>
    <w:rsid w:val="0031415D"/>
    <w:rsid w:val="003156D5"/>
    <w:rsid w:val="0031577F"/>
    <w:rsid w:val="003169A7"/>
    <w:rsid w:val="00316B01"/>
    <w:rsid w:val="00320935"/>
    <w:rsid w:val="003220F4"/>
    <w:rsid w:val="003228B9"/>
    <w:rsid w:val="00322CD3"/>
    <w:rsid w:val="00323B95"/>
    <w:rsid w:val="003241A5"/>
    <w:rsid w:val="00324394"/>
    <w:rsid w:val="00324BEC"/>
    <w:rsid w:val="003251A4"/>
    <w:rsid w:val="00325255"/>
    <w:rsid w:val="003254A7"/>
    <w:rsid w:val="00325B52"/>
    <w:rsid w:val="00325D84"/>
    <w:rsid w:val="00326AB9"/>
    <w:rsid w:val="00326D51"/>
    <w:rsid w:val="00327494"/>
    <w:rsid w:val="00327590"/>
    <w:rsid w:val="0032794F"/>
    <w:rsid w:val="00330754"/>
    <w:rsid w:val="00333B14"/>
    <w:rsid w:val="00333B79"/>
    <w:rsid w:val="00334166"/>
    <w:rsid w:val="003346BB"/>
    <w:rsid w:val="0033527E"/>
    <w:rsid w:val="003352FD"/>
    <w:rsid w:val="0033677C"/>
    <w:rsid w:val="003368F8"/>
    <w:rsid w:val="003402E6"/>
    <w:rsid w:val="003405BC"/>
    <w:rsid w:val="003417DF"/>
    <w:rsid w:val="00341C67"/>
    <w:rsid w:val="00341FEC"/>
    <w:rsid w:val="0034373D"/>
    <w:rsid w:val="00346FB5"/>
    <w:rsid w:val="00347088"/>
    <w:rsid w:val="003476D8"/>
    <w:rsid w:val="00347863"/>
    <w:rsid w:val="003478F3"/>
    <w:rsid w:val="003513D9"/>
    <w:rsid w:val="003513EF"/>
    <w:rsid w:val="003527A8"/>
    <w:rsid w:val="003531A2"/>
    <w:rsid w:val="003531C4"/>
    <w:rsid w:val="00353222"/>
    <w:rsid w:val="003541EE"/>
    <w:rsid w:val="003542CE"/>
    <w:rsid w:val="0035583D"/>
    <w:rsid w:val="003563BA"/>
    <w:rsid w:val="003568E9"/>
    <w:rsid w:val="00356B13"/>
    <w:rsid w:val="00357AAD"/>
    <w:rsid w:val="00357ED0"/>
    <w:rsid w:val="003607F9"/>
    <w:rsid w:val="00360D56"/>
    <w:rsid w:val="00361504"/>
    <w:rsid w:val="003617BC"/>
    <w:rsid w:val="003626A6"/>
    <w:rsid w:val="00362A1A"/>
    <w:rsid w:val="00363385"/>
    <w:rsid w:val="0036373F"/>
    <w:rsid w:val="00363C71"/>
    <w:rsid w:val="003659D3"/>
    <w:rsid w:val="00367B5D"/>
    <w:rsid w:val="0037084B"/>
    <w:rsid w:val="00371068"/>
    <w:rsid w:val="00371902"/>
    <w:rsid w:val="00371948"/>
    <w:rsid w:val="00372596"/>
    <w:rsid w:val="003725BB"/>
    <w:rsid w:val="0037334F"/>
    <w:rsid w:val="00373814"/>
    <w:rsid w:val="00374079"/>
    <w:rsid w:val="0037429D"/>
    <w:rsid w:val="003746EF"/>
    <w:rsid w:val="00374984"/>
    <w:rsid w:val="00374B23"/>
    <w:rsid w:val="00375072"/>
    <w:rsid w:val="00376128"/>
    <w:rsid w:val="00376766"/>
    <w:rsid w:val="00376D47"/>
    <w:rsid w:val="00376EEC"/>
    <w:rsid w:val="003805E5"/>
    <w:rsid w:val="00380B9B"/>
    <w:rsid w:val="00381CFB"/>
    <w:rsid w:val="00381E08"/>
    <w:rsid w:val="00381E56"/>
    <w:rsid w:val="00381E98"/>
    <w:rsid w:val="003820F1"/>
    <w:rsid w:val="003833B6"/>
    <w:rsid w:val="00384791"/>
    <w:rsid w:val="00384E5B"/>
    <w:rsid w:val="00384E6A"/>
    <w:rsid w:val="0038622C"/>
    <w:rsid w:val="00387486"/>
    <w:rsid w:val="00387858"/>
    <w:rsid w:val="00390955"/>
    <w:rsid w:val="00391066"/>
    <w:rsid w:val="003916FF"/>
    <w:rsid w:val="00391A23"/>
    <w:rsid w:val="00392FA0"/>
    <w:rsid w:val="00393468"/>
    <w:rsid w:val="00394908"/>
    <w:rsid w:val="00395203"/>
    <w:rsid w:val="003956E2"/>
    <w:rsid w:val="00395D85"/>
    <w:rsid w:val="00395E95"/>
    <w:rsid w:val="00395F6B"/>
    <w:rsid w:val="003966BA"/>
    <w:rsid w:val="003971D4"/>
    <w:rsid w:val="00397268"/>
    <w:rsid w:val="00397639"/>
    <w:rsid w:val="00397672"/>
    <w:rsid w:val="00397DEE"/>
    <w:rsid w:val="003A01C7"/>
    <w:rsid w:val="003A2072"/>
    <w:rsid w:val="003A2161"/>
    <w:rsid w:val="003A4044"/>
    <w:rsid w:val="003A42A8"/>
    <w:rsid w:val="003A4485"/>
    <w:rsid w:val="003A60FD"/>
    <w:rsid w:val="003A69F9"/>
    <w:rsid w:val="003A6C24"/>
    <w:rsid w:val="003B04F8"/>
    <w:rsid w:val="003B0DED"/>
    <w:rsid w:val="003B0DF7"/>
    <w:rsid w:val="003B1407"/>
    <w:rsid w:val="003B161C"/>
    <w:rsid w:val="003B227B"/>
    <w:rsid w:val="003B2E42"/>
    <w:rsid w:val="003B3298"/>
    <w:rsid w:val="003B5313"/>
    <w:rsid w:val="003B5320"/>
    <w:rsid w:val="003B5A33"/>
    <w:rsid w:val="003B62FC"/>
    <w:rsid w:val="003B6659"/>
    <w:rsid w:val="003C00EB"/>
    <w:rsid w:val="003C1B40"/>
    <w:rsid w:val="003C1E6C"/>
    <w:rsid w:val="003C29D3"/>
    <w:rsid w:val="003C2D2E"/>
    <w:rsid w:val="003C2EA2"/>
    <w:rsid w:val="003C30CC"/>
    <w:rsid w:val="003C30D0"/>
    <w:rsid w:val="003C33D6"/>
    <w:rsid w:val="003C3FF2"/>
    <w:rsid w:val="003C401C"/>
    <w:rsid w:val="003C439D"/>
    <w:rsid w:val="003C46B9"/>
    <w:rsid w:val="003C52CB"/>
    <w:rsid w:val="003C5341"/>
    <w:rsid w:val="003C5BF4"/>
    <w:rsid w:val="003C6367"/>
    <w:rsid w:val="003C6A91"/>
    <w:rsid w:val="003C6E9B"/>
    <w:rsid w:val="003C74F9"/>
    <w:rsid w:val="003D033B"/>
    <w:rsid w:val="003D04D3"/>
    <w:rsid w:val="003D0577"/>
    <w:rsid w:val="003D05B6"/>
    <w:rsid w:val="003D0E13"/>
    <w:rsid w:val="003D2D8A"/>
    <w:rsid w:val="003D3224"/>
    <w:rsid w:val="003D3E0B"/>
    <w:rsid w:val="003D51AC"/>
    <w:rsid w:val="003D51BB"/>
    <w:rsid w:val="003D5D80"/>
    <w:rsid w:val="003D7499"/>
    <w:rsid w:val="003E1610"/>
    <w:rsid w:val="003E1BEA"/>
    <w:rsid w:val="003E2260"/>
    <w:rsid w:val="003E28EA"/>
    <w:rsid w:val="003E2A4E"/>
    <w:rsid w:val="003E534B"/>
    <w:rsid w:val="003E6695"/>
    <w:rsid w:val="003E771B"/>
    <w:rsid w:val="003F0819"/>
    <w:rsid w:val="003F1079"/>
    <w:rsid w:val="003F158B"/>
    <w:rsid w:val="003F2563"/>
    <w:rsid w:val="003F26AB"/>
    <w:rsid w:val="003F3F70"/>
    <w:rsid w:val="003F4F5D"/>
    <w:rsid w:val="003F504C"/>
    <w:rsid w:val="003F5FF9"/>
    <w:rsid w:val="003F6475"/>
    <w:rsid w:val="003F7088"/>
    <w:rsid w:val="003F72A8"/>
    <w:rsid w:val="00400ED1"/>
    <w:rsid w:val="00400F3F"/>
    <w:rsid w:val="004013C9"/>
    <w:rsid w:val="00401AB8"/>
    <w:rsid w:val="00401ED6"/>
    <w:rsid w:val="00402685"/>
    <w:rsid w:val="00402A76"/>
    <w:rsid w:val="00402F48"/>
    <w:rsid w:val="004032F6"/>
    <w:rsid w:val="00403B6D"/>
    <w:rsid w:val="00404DCE"/>
    <w:rsid w:val="004060F3"/>
    <w:rsid w:val="00406A2C"/>
    <w:rsid w:val="00406C14"/>
    <w:rsid w:val="00407031"/>
    <w:rsid w:val="00407AA3"/>
    <w:rsid w:val="0041034C"/>
    <w:rsid w:val="00410489"/>
    <w:rsid w:val="00410C0F"/>
    <w:rsid w:val="00411BC2"/>
    <w:rsid w:val="00412485"/>
    <w:rsid w:val="004125A6"/>
    <w:rsid w:val="00413000"/>
    <w:rsid w:val="00414016"/>
    <w:rsid w:val="00414712"/>
    <w:rsid w:val="00415704"/>
    <w:rsid w:val="00415E1A"/>
    <w:rsid w:val="00415FF6"/>
    <w:rsid w:val="0041743E"/>
    <w:rsid w:val="00417BD2"/>
    <w:rsid w:val="0042087B"/>
    <w:rsid w:val="00420C91"/>
    <w:rsid w:val="00420F98"/>
    <w:rsid w:val="004228DA"/>
    <w:rsid w:val="00422DDB"/>
    <w:rsid w:val="00422EFE"/>
    <w:rsid w:val="004237AB"/>
    <w:rsid w:val="004250DB"/>
    <w:rsid w:val="00425297"/>
    <w:rsid w:val="00426486"/>
    <w:rsid w:val="00430056"/>
    <w:rsid w:val="00430F67"/>
    <w:rsid w:val="0043174A"/>
    <w:rsid w:val="00431C48"/>
    <w:rsid w:val="00432064"/>
    <w:rsid w:val="00432A26"/>
    <w:rsid w:val="00432D9C"/>
    <w:rsid w:val="004334E8"/>
    <w:rsid w:val="00435667"/>
    <w:rsid w:val="0043574D"/>
    <w:rsid w:val="00435BFE"/>
    <w:rsid w:val="00436734"/>
    <w:rsid w:val="004369F3"/>
    <w:rsid w:val="004371A7"/>
    <w:rsid w:val="004371B7"/>
    <w:rsid w:val="0043788A"/>
    <w:rsid w:val="004402CD"/>
    <w:rsid w:val="004404D3"/>
    <w:rsid w:val="0044060A"/>
    <w:rsid w:val="00440BB9"/>
    <w:rsid w:val="00440D50"/>
    <w:rsid w:val="00440EF6"/>
    <w:rsid w:val="004410C0"/>
    <w:rsid w:val="004412EC"/>
    <w:rsid w:val="00441337"/>
    <w:rsid w:val="004413E2"/>
    <w:rsid w:val="00441D8C"/>
    <w:rsid w:val="00442099"/>
    <w:rsid w:val="004428F5"/>
    <w:rsid w:val="00442B8D"/>
    <w:rsid w:val="00442BF6"/>
    <w:rsid w:val="004431A6"/>
    <w:rsid w:val="00443508"/>
    <w:rsid w:val="004437D9"/>
    <w:rsid w:val="00444803"/>
    <w:rsid w:val="004452F0"/>
    <w:rsid w:val="0044598C"/>
    <w:rsid w:val="00447633"/>
    <w:rsid w:val="004479AF"/>
    <w:rsid w:val="00447E40"/>
    <w:rsid w:val="0045017D"/>
    <w:rsid w:val="0045108C"/>
    <w:rsid w:val="00451399"/>
    <w:rsid w:val="00451550"/>
    <w:rsid w:val="00451D84"/>
    <w:rsid w:val="00451F8C"/>
    <w:rsid w:val="004536D4"/>
    <w:rsid w:val="0045532A"/>
    <w:rsid w:val="00455959"/>
    <w:rsid w:val="0045604E"/>
    <w:rsid w:val="00456AFC"/>
    <w:rsid w:val="004573B5"/>
    <w:rsid w:val="00457671"/>
    <w:rsid w:val="0046057D"/>
    <w:rsid w:val="004606B1"/>
    <w:rsid w:val="004632D3"/>
    <w:rsid w:val="0046451B"/>
    <w:rsid w:val="0046478E"/>
    <w:rsid w:val="00465535"/>
    <w:rsid w:val="0046577D"/>
    <w:rsid w:val="004664DD"/>
    <w:rsid w:val="00467DA3"/>
    <w:rsid w:val="004700B3"/>
    <w:rsid w:val="00470F85"/>
    <w:rsid w:val="00470FB8"/>
    <w:rsid w:val="00472F2B"/>
    <w:rsid w:val="00474781"/>
    <w:rsid w:val="00474972"/>
    <w:rsid w:val="00474BD0"/>
    <w:rsid w:val="00475F51"/>
    <w:rsid w:val="00475F81"/>
    <w:rsid w:val="0047631D"/>
    <w:rsid w:val="004768DA"/>
    <w:rsid w:val="00476DA1"/>
    <w:rsid w:val="00476E33"/>
    <w:rsid w:val="00476EBD"/>
    <w:rsid w:val="004803EC"/>
    <w:rsid w:val="00480567"/>
    <w:rsid w:val="00481688"/>
    <w:rsid w:val="004816BA"/>
    <w:rsid w:val="00481A7C"/>
    <w:rsid w:val="00481F40"/>
    <w:rsid w:val="00482E50"/>
    <w:rsid w:val="004835EA"/>
    <w:rsid w:val="004836E9"/>
    <w:rsid w:val="00483C0C"/>
    <w:rsid w:val="00484352"/>
    <w:rsid w:val="00485DE3"/>
    <w:rsid w:val="00486AE0"/>
    <w:rsid w:val="00487338"/>
    <w:rsid w:val="00487E7C"/>
    <w:rsid w:val="004918D3"/>
    <w:rsid w:val="00491A40"/>
    <w:rsid w:val="00491F27"/>
    <w:rsid w:val="0049290F"/>
    <w:rsid w:val="0049360B"/>
    <w:rsid w:val="00493706"/>
    <w:rsid w:val="00493FDE"/>
    <w:rsid w:val="004946EA"/>
    <w:rsid w:val="004965A9"/>
    <w:rsid w:val="00496942"/>
    <w:rsid w:val="00497E08"/>
    <w:rsid w:val="004A0A4D"/>
    <w:rsid w:val="004A108A"/>
    <w:rsid w:val="004A13B5"/>
    <w:rsid w:val="004A1F26"/>
    <w:rsid w:val="004A2500"/>
    <w:rsid w:val="004A2697"/>
    <w:rsid w:val="004A2810"/>
    <w:rsid w:val="004A2B55"/>
    <w:rsid w:val="004A3045"/>
    <w:rsid w:val="004A3347"/>
    <w:rsid w:val="004A347D"/>
    <w:rsid w:val="004A3C78"/>
    <w:rsid w:val="004A4443"/>
    <w:rsid w:val="004A5D5A"/>
    <w:rsid w:val="004A5E76"/>
    <w:rsid w:val="004A5F38"/>
    <w:rsid w:val="004A6079"/>
    <w:rsid w:val="004A6322"/>
    <w:rsid w:val="004A6AE1"/>
    <w:rsid w:val="004A6C43"/>
    <w:rsid w:val="004A6EEA"/>
    <w:rsid w:val="004B0398"/>
    <w:rsid w:val="004B0544"/>
    <w:rsid w:val="004B1289"/>
    <w:rsid w:val="004B1BAB"/>
    <w:rsid w:val="004B247E"/>
    <w:rsid w:val="004B2C88"/>
    <w:rsid w:val="004B3710"/>
    <w:rsid w:val="004B3840"/>
    <w:rsid w:val="004B3C0C"/>
    <w:rsid w:val="004B3EBD"/>
    <w:rsid w:val="004B47F1"/>
    <w:rsid w:val="004B4AEA"/>
    <w:rsid w:val="004B4B26"/>
    <w:rsid w:val="004B4CE8"/>
    <w:rsid w:val="004B513B"/>
    <w:rsid w:val="004B5142"/>
    <w:rsid w:val="004B584D"/>
    <w:rsid w:val="004B595F"/>
    <w:rsid w:val="004B5D9C"/>
    <w:rsid w:val="004B68BF"/>
    <w:rsid w:val="004B6BC7"/>
    <w:rsid w:val="004B711E"/>
    <w:rsid w:val="004C0D78"/>
    <w:rsid w:val="004C0EA2"/>
    <w:rsid w:val="004C0FF8"/>
    <w:rsid w:val="004C1488"/>
    <w:rsid w:val="004C1CC0"/>
    <w:rsid w:val="004C24D2"/>
    <w:rsid w:val="004C2927"/>
    <w:rsid w:val="004C30A6"/>
    <w:rsid w:val="004C3906"/>
    <w:rsid w:val="004C3E31"/>
    <w:rsid w:val="004C40A7"/>
    <w:rsid w:val="004C46D3"/>
    <w:rsid w:val="004C50FB"/>
    <w:rsid w:val="004C6561"/>
    <w:rsid w:val="004C7739"/>
    <w:rsid w:val="004C7AC2"/>
    <w:rsid w:val="004D08B1"/>
    <w:rsid w:val="004D187B"/>
    <w:rsid w:val="004D1914"/>
    <w:rsid w:val="004D234E"/>
    <w:rsid w:val="004D26C4"/>
    <w:rsid w:val="004D2E5D"/>
    <w:rsid w:val="004D33FD"/>
    <w:rsid w:val="004D3ED4"/>
    <w:rsid w:val="004D4024"/>
    <w:rsid w:val="004D4590"/>
    <w:rsid w:val="004D4E7B"/>
    <w:rsid w:val="004D663F"/>
    <w:rsid w:val="004E007E"/>
    <w:rsid w:val="004E03C7"/>
    <w:rsid w:val="004E0B86"/>
    <w:rsid w:val="004E0BD6"/>
    <w:rsid w:val="004E0CEE"/>
    <w:rsid w:val="004E1A69"/>
    <w:rsid w:val="004E1D83"/>
    <w:rsid w:val="004E1DA2"/>
    <w:rsid w:val="004E237E"/>
    <w:rsid w:val="004E2638"/>
    <w:rsid w:val="004E2C99"/>
    <w:rsid w:val="004E378F"/>
    <w:rsid w:val="004E476E"/>
    <w:rsid w:val="004E531E"/>
    <w:rsid w:val="004E56E2"/>
    <w:rsid w:val="004E57E7"/>
    <w:rsid w:val="004E6180"/>
    <w:rsid w:val="004E6234"/>
    <w:rsid w:val="004E6D83"/>
    <w:rsid w:val="004E6FE1"/>
    <w:rsid w:val="004E7138"/>
    <w:rsid w:val="004F04E2"/>
    <w:rsid w:val="004F0924"/>
    <w:rsid w:val="004F1AA0"/>
    <w:rsid w:val="004F1C03"/>
    <w:rsid w:val="004F24B1"/>
    <w:rsid w:val="004F29D7"/>
    <w:rsid w:val="004F2BB3"/>
    <w:rsid w:val="004F48FD"/>
    <w:rsid w:val="004F56FE"/>
    <w:rsid w:val="004F5EF3"/>
    <w:rsid w:val="004F60DF"/>
    <w:rsid w:val="004F64C5"/>
    <w:rsid w:val="004F6A30"/>
    <w:rsid w:val="004F6D20"/>
    <w:rsid w:val="004F6DE1"/>
    <w:rsid w:val="004F7581"/>
    <w:rsid w:val="005014BE"/>
    <w:rsid w:val="00501C58"/>
    <w:rsid w:val="00501EB2"/>
    <w:rsid w:val="00502055"/>
    <w:rsid w:val="005020BD"/>
    <w:rsid w:val="00502168"/>
    <w:rsid w:val="00502624"/>
    <w:rsid w:val="00502701"/>
    <w:rsid w:val="0050316D"/>
    <w:rsid w:val="0050389B"/>
    <w:rsid w:val="005059E4"/>
    <w:rsid w:val="00505BAC"/>
    <w:rsid w:val="00505C3D"/>
    <w:rsid w:val="005064E7"/>
    <w:rsid w:val="00506512"/>
    <w:rsid w:val="005069E0"/>
    <w:rsid w:val="00506B08"/>
    <w:rsid w:val="00506DD3"/>
    <w:rsid w:val="00506E22"/>
    <w:rsid w:val="005070C6"/>
    <w:rsid w:val="0050717E"/>
    <w:rsid w:val="00507751"/>
    <w:rsid w:val="00507A6D"/>
    <w:rsid w:val="0051075C"/>
    <w:rsid w:val="00510DAC"/>
    <w:rsid w:val="00511CEC"/>
    <w:rsid w:val="00511DC1"/>
    <w:rsid w:val="0051241E"/>
    <w:rsid w:val="0051323A"/>
    <w:rsid w:val="0051386C"/>
    <w:rsid w:val="0051389D"/>
    <w:rsid w:val="005144B7"/>
    <w:rsid w:val="00515E26"/>
    <w:rsid w:val="00517176"/>
    <w:rsid w:val="00517F6B"/>
    <w:rsid w:val="00517FE7"/>
    <w:rsid w:val="00520BE9"/>
    <w:rsid w:val="005219F5"/>
    <w:rsid w:val="00521A50"/>
    <w:rsid w:val="0052285E"/>
    <w:rsid w:val="005228BC"/>
    <w:rsid w:val="00522AC9"/>
    <w:rsid w:val="005241D1"/>
    <w:rsid w:val="0052435A"/>
    <w:rsid w:val="00524AD6"/>
    <w:rsid w:val="005252A7"/>
    <w:rsid w:val="005258E5"/>
    <w:rsid w:val="00525A8B"/>
    <w:rsid w:val="00527439"/>
    <w:rsid w:val="0052771E"/>
    <w:rsid w:val="005278E4"/>
    <w:rsid w:val="00527CD6"/>
    <w:rsid w:val="00530403"/>
    <w:rsid w:val="00530BD4"/>
    <w:rsid w:val="00531F78"/>
    <w:rsid w:val="00532554"/>
    <w:rsid w:val="005328A3"/>
    <w:rsid w:val="00533D73"/>
    <w:rsid w:val="00534617"/>
    <w:rsid w:val="0053482C"/>
    <w:rsid w:val="005357F4"/>
    <w:rsid w:val="005366D3"/>
    <w:rsid w:val="00536A8B"/>
    <w:rsid w:val="00536F8F"/>
    <w:rsid w:val="0053723D"/>
    <w:rsid w:val="0053742E"/>
    <w:rsid w:val="00540B57"/>
    <w:rsid w:val="0054125F"/>
    <w:rsid w:val="005416EF"/>
    <w:rsid w:val="005416F7"/>
    <w:rsid w:val="005421CE"/>
    <w:rsid w:val="0054244F"/>
    <w:rsid w:val="005426FF"/>
    <w:rsid w:val="00542DFF"/>
    <w:rsid w:val="00543179"/>
    <w:rsid w:val="00543628"/>
    <w:rsid w:val="00544639"/>
    <w:rsid w:val="00545633"/>
    <w:rsid w:val="0054574A"/>
    <w:rsid w:val="00545B40"/>
    <w:rsid w:val="00547795"/>
    <w:rsid w:val="00547CAF"/>
    <w:rsid w:val="00551323"/>
    <w:rsid w:val="005520D1"/>
    <w:rsid w:val="00552ED8"/>
    <w:rsid w:val="0055369F"/>
    <w:rsid w:val="005539B1"/>
    <w:rsid w:val="00554110"/>
    <w:rsid w:val="0055530D"/>
    <w:rsid w:val="00556539"/>
    <w:rsid w:val="00556BB9"/>
    <w:rsid w:val="00556C93"/>
    <w:rsid w:val="00557930"/>
    <w:rsid w:val="005579FE"/>
    <w:rsid w:val="00557C03"/>
    <w:rsid w:val="00560913"/>
    <w:rsid w:val="005612E4"/>
    <w:rsid w:val="005630AF"/>
    <w:rsid w:val="005633E4"/>
    <w:rsid w:val="005635B3"/>
    <w:rsid w:val="0056483B"/>
    <w:rsid w:val="00564BBA"/>
    <w:rsid w:val="00564E1E"/>
    <w:rsid w:val="005656FC"/>
    <w:rsid w:val="00565C83"/>
    <w:rsid w:val="0056609A"/>
    <w:rsid w:val="00566778"/>
    <w:rsid w:val="00566832"/>
    <w:rsid w:val="00566BE0"/>
    <w:rsid w:val="00567280"/>
    <w:rsid w:val="00570694"/>
    <w:rsid w:val="00570ABF"/>
    <w:rsid w:val="005719EB"/>
    <w:rsid w:val="00571AEF"/>
    <w:rsid w:val="005720AB"/>
    <w:rsid w:val="0057265D"/>
    <w:rsid w:val="00573B6C"/>
    <w:rsid w:val="00573F93"/>
    <w:rsid w:val="005748F6"/>
    <w:rsid w:val="00575486"/>
    <w:rsid w:val="00575A2A"/>
    <w:rsid w:val="00575C0C"/>
    <w:rsid w:val="00576482"/>
    <w:rsid w:val="005764E4"/>
    <w:rsid w:val="005765EC"/>
    <w:rsid w:val="005779A6"/>
    <w:rsid w:val="005809CD"/>
    <w:rsid w:val="005812B4"/>
    <w:rsid w:val="005812F9"/>
    <w:rsid w:val="00581A6D"/>
    <w:rsid w:val="00582080"/>
    <w:rsid w:val="005822DA"/>
    <w:rsid w:val="00582B7A"/>
    <w:rsid w:val="005838B0"/>
    <w:rsid w:val="005842C0"/>
    <w:rsid w:val="00585221"/>
    <w:rsid w:val="005865E4"/>
    <w:rsid w:val="005868C2"/>
    <w:rsid w:val="00586C1F"/>
    <w:rsid w:val="0058750A"/>
    <w:rsid w:val="00587D9E"/>
    <w:rsid w:val="00590692"/>
    <w:rsid w:val="00590824"/>
    <w:rsid w:val="00590B86"/>
    <w:rsid w:val="00591D26"/>
    <w:rsid w:val="0059299E"/>
    <w:rsid w:val="00594D7E"/>
    <w:rsid w:val="00594EDB"/>
    <w:rsid w:val="00596856"/>
    <w:rsid w:val="0059688D"/>
    <w:rsid w:val="00596B89"/>
    <w:rsid w:val="00597359"/>
    <w:rsid w:val="005977DA"/>
    <w:rsid w:val="005A06AD"/>
    <w:rsid w:val="005A0AEA"/>
    <w:rsid w:val="005A0DA7"/>
    <w:rsid w:val="005A13BA"/>
    <w:rsid w:val="005A1764"/>
    <w:rsid w:val="005A17EC"/>
    <w:rsid w:val="005A1959"/>
    <w:rsid w:val="005A1BBC"/>
    <w:rsid w:val="005A20EB"/>
    <w:rsid w:val="005A22A0"/>
    <w:rsid w:val="005A259C"/>
    <w:rsid w:val="005A332B"/>
    <w:rsid w:val="005A33A5"/>
    <w:rsid w:val="005A3C65"/>
    <w:rsid w:val="005A4142"/>
    <w:rsid w:val="005A4E7D"/>
    <w:rsid w:val="005A60D8"/>
    <w:rsid w:val="005A63C9"/>
    <w:rsid w:val="005A6AAA"/>
    <w:rsid w:val="005A7029"/>
    <w:rsid w:val="005A75D1"/>
    <w:rsid w:val="005B0816"/>
    <w:rsid w:val="005B0964"/>
    <w:rsid w:val="005B1077"/>
    <w:rsid w:val="005B1254"/>
    <w:rsid w:val="005B137F"/>
    <w:rsid w:val="005B17FD"/>
    <w:rsid w:val="005B2245"/>
    <w:rsid w:val="005B230E"/>
    <w:rsid w:val="005B288E"/>
    <w:rsid w:val="005B2DC5"/>
    <w:rsid w:val="005B305E"/>
    <w:rsid w:val="005B3A90"/>
    <w:rsid w:val="005B6566"/>
    <w:rsid w:val="005B6876"/>
    <w:rsid w:val="005B6BC1"/>
    <w:rsid w:val="005B6C4E"/>
    <w:rsid w:val="005B7BAD"/>
    <w:rsid w:val="005C034D"/>
    <w:rsid w:val="005C03E5"/>
    <w:rsid w:val="005C0445"/>
    <w:rsid w:val="005C181C"/>
    <w:rsid w:val="005C3943"/>
    <w:rsid w:val="005C3C96"/>
    <w:rsid w:val="005C56F6"/>
    <w:rsid w:val="005C5AD2"/>
    <w:rsid w:val="005C5D4E"/>
    <w:rsid w:val="005C5FBB"/>
    <w:rsid w:val="005C689F"/>
    <w:rsid w:val="005C764A"/>
    <w:rsid w:val="005C7DA3"/>
    <w:rsid w:val="005D0070"/>
    <w:rsid w:val="005D1081"/>
    <w:rsid w:val="005D1846"/>
    <w:rsid w:val="005D2143"/>
    <w:rsid w:val="005D21AA"/>
    <w:rsid w:val="005D26ED"/>
    <w:rsid w:val="005D31F7"/>
    <w:rsid w:val="005D4023"/>
    <w:rsid w:val="005D46F7"/>
    <w:rsid w:val="005D5270"/>
    <w:rsid w:val="005D53E0"/>
    <w:rsid w:val="005D5804"/>
    <w:rsid w:val="005D5C62"/>
    <w:rsid w:val="005D5DBB"/>
    <w:rsid w:val="005D5FAB"/>
    <w:rsid w:val="005D6BA0"/>
    <w:rsid w:val="005D7602"/>
    <w:rsid w:val="005D77C9"/>
    <w:rsid w:val="005E059A"/>
    <w:rsid w:val="005E12C0"/>
    <w:rsid w:val="005E1B8A"/>
    <w:rsid w:val="005E2349"/>
    <w:rsid w:val="005E24BC"/>
    <w:rsid w:val="005E3FBE"/>
    <w:rsid w:val="005E43FE"/>
    <w:rsid w:val="005E488E"/>
    <w:rsid w:val="005E4E70"/>
    <w:rsid w:val="005E5AFF"/>
    <w:rsid w:val="005E614B"/>
    <w:rsid w:val="005E65F3"/>
    <w:rsid w:val="005E6C18"/>
    <w:rsid w:val="005E78CD"/>
    <w:rsid w:val="005F1583"/>
    <w:rsid w:val="005F1708"/>
    <w:rsid w:val="005F19EA"/>
    <w:rsid w:val="005F1B68"/>
    <w:rsid w:val="005F1EFE"/>
    <w:rsid w:val="005F22CB"/>
    <w:rsid w:val="005F2A66"/>
    <w:rsid w:val="005F5EE4"/>
    <w:rsid w:val="005F66A0"/>
    <w:rsid w:val="00600919"/>
    <w:rsid w:val="00600EC5"/>
    <w:rsid w:val="0060167D"/>
    <w:rsid w:val="00602100"/>
    <w:rsid w:val="006021E4"/>
    <w:rsid w:val="00602980"/>
    <w:rsid w:val="006032B2"/>
    <w:rsid w:val="0060361F"/>
    <w:rsid w:val="006051B6"/>
    <w:rsid w:val="00605EED"/>
    <w:rsid w:val="00606128"/>
    <w:rsid w:val="0060649A"/>
    <w:rsid w:val="006064B4"/>
    <w:rsid w:val="006064FB"/>
    <w:rsid w:val="00606D27"/>
    <w:rsid w:val="0061070E"/>
    <w:rsid w:val="00610A0A"/>
    <w:rsid w:val="00610B2D"/>
    <w:rsid w:val="00611969"/>
    <w:rsid w:val="006124B9"/>
    <w:rsid w:val="00612AAA"/>
    <w:rsid w:val="00612DCB"/>
    <w:rsid w:val="00613358"/>
    <w:rsid w:val="00613764"/>
    <w:rsid w:val="00614AEE"/>
    <w:rsid w:val="00614C10"/>
    <w:rsid w:val="006158A5"/>
    <w:rsid w:val="00615922"/>
    <w:rsid w:val="00615E32"/>
    <w:rsid w:val="006164EB"/>
    <w:rsid w:val="00617F76"/>
    <w:rsid w:val="00617FBF"/>
    <w:rsid w:val="00621185"/>
    <w:rsid w:val="006220B0"/>
    <w:rsid w:val="00622B08"/>
    <w:rsid w:val="006231C1"/>
    <w:rsid w:val="00623710"/>
    <w:rsid w:val="00623972"/>
    <w:rsid w:val="0062481C"/>
    <w:rsid w:val="00625175"/>
    <w:rsid w:val="00626055"/>
    <w:rsid w:val="006273EB"/>
    <w:rsid w:val="006309D0"/>
    <w:rsid w:val="00630B91"/>
    <w:rsid w:val="00631AE6"/>
    <w:rsid w:val="00631AF2"/>
    <w:rsid w:val="00631F03"/>
    <w:rsid w:val="00631F61"/>
    <w:rsid w:val="006320C7"/>
    <w:rsid w:val="00632A82"/>
    <w:rsid w:val="0063480E"/>
    <w:rsid w:val="00634EDE"/>
    <w:rsid w:val="006353F9"/>
    <w:rsid w:val="00635BC7"/>
    <w:rsid w:val="00635F16"/>
    <w:rsid w:val="0063608E"/>
    <w:rsid w:val="006360E2"/>
    <w:rsid w:val="00636D19"/>
    <w:rsid w:val="00637EA1"/>
    <w:rsid w:val="00640205"/>
    <w:rsid w:val="006415ED"/>
    <w:rsid w:val="0064225B"/>
    <w:rsid w:val="00643025"/>
    <w:rsid w:val="00643D89"/>
    <w:rsid w:val="0064475C"/>
    <w:rsid w:val="00645643"/>
    <w:rsid w:val="0064583C"/>
    <w:rsid w:val="00645AFC"/>
    <w:rsid w:val="00645BB7"/>
    <w:rsid w:val="00646555"/>
    <w:rsid w:val="00646E8F"/>
    <w:rsid w:val="00650102"/>
    <w:rsid w:val="00651B26"/>
    <w:rsid w:val="006531D9"/>
    <w:rsid w:val="006533A0"/>
    <w:rsid w:val="006541B3"/>
    <w:rsid w:val="00654998"/>
    <w:rsid w:val="006550B0"/>
    <w:rsid w:val="00656272"/>
    <w:rsid w:val="0065732F"/>
    <w:rsid w:val="006578EF"/>
    <w:rsid w:val="00657B10"/>
    <w:rsid w:val="00657E88"/>
    <w:rsid w:val="00660255"/>
    <w:rsid w:val="0066050E"/>
    <w:rsid w:val="006623CF"/>
    <w:rsid w:val="00662C96"/>
    <w:rsid w:val="00664347"/>
    <w:rsid w:val="006644CD"/>
    <w:rsid w:val="00664622"/>
    <w:rsid w:val="006648E4"/>
    <w:rsid w:val="0066509D"/>
    <w:rsid w:val="00666CBB"/>
    <w:rsid w:val="0066709A"/>
    <w:rsid w:val="0066760C"/>
    <w:rsid w:val="006678A6"/>
    <w:rsid w:val="00667FB6"/>
    <w:rsid w:val="006701C8"/>
    <w:rsid w:val="006711EE"/>
    <w:rsid w:val="006720F9"/>
    <w:rsid w:val="0067256D"/>
    <w:rsid w:val="00672B5B"/>
    <w:rsid w:val="006736EB"/>
    <w:rsid w:val="00673713"/>
    <w:rsid w:val="00674AA4"/>
    <w:rsid w:val="00675476"/>
    <w:rsid w:val="00675788"/>
    <w:rsid w:val="006768D7"/>
    <w:rsid w:val="00676B44"/>
    <w:rsid w:val="00676CF1"/>
    <w:rsid w:val="00677971"/>
    <w:rsid w:val="006809FE"/>
    <w:rsid w:val="006810A5"/>
    <w:rsid w:val="00681537"/>
    <w:rsid w:val="006816FE"/>
    <w:rsid w:val="0068171A"/>
    <w:rsid w:val="0068201A"/>
    <w:rsid w:val="00682097"/>
    <w:rsid w:val="006832B5"/>
    <w:rsid w:val="006833F0"/>
    <w:rsid w:val="00683528"/>
    <w:rsid w:val="00683DEE"/>
    <w:rsid w:val="00684287"/>
    <w:rsid w:val="00686C3C"/>
    <w:rsid w:val="00686D8A"/>
    <w:rsid w:val="0068750A"/>
    <w:rsid w:val="00687667"/>
    <w:rsid w:val="006877D3"/>
    <w:rsid w:val="00687ECF"/>
    <w:rsid w:val="00687FD1"/>
    <w:rsid w:val="006901BB"/>
    <w:rsid w:val="006901FA"/>
    <w:rsid w:val="006913D6"/>
    <w:rsid w:val="006914B9"/>
    <w:rsid w:val="00691CC5"/>
    <w:rsid w:val="0069210B"/>
    <w:rsid w:val="0069297D"/>
    <w:rsid w:val="00693B17"/>
    <w:rsid w:val="00693DC4"/>
    <w:rsid w:val="00696108"/>
    <w:rsid w:val="0069671C"/>
    <w:rsid w:val="006969FB"/>
    <w:rsid w:val="006970D3"/>
    <w:rsid w:val="00697BEC"/>
    <w:rsid w:val="006A00EC"/>
    <w:rsid w:val="006A0171"/>
    <w:rsid w:val="006A2FC4"/>
    <w:rsid w:val="006A3E36"/>
    <w:rsid w:val="006A4A10"/>
    <w:rsid w:val="006A5B91"/>
    <w:rsid w:val="006A5B9B"/>
    <w:rsid w:val="006A6265"/>
    <w:rsid w:val="006A68CD"/>
    <w:rsid w:val="006A6C65"/>
    <w:rsid w:val="006A747D"/>
    <w:rsid w:val="006B059B"/>
    <w:rsid w:val="006B0FD8"/>
    <w:rsid w:val="006B1028"/>
    <w:rsid w:val="006B1986"/>
    <w:rsid w:val="006B1F5A"/>
    <w:rsid w:val="006B26ED"/>
    <w:rsid w:val="006B3609"/>
    <w:rsid w:val="006B384E"/>
    <w:rsid w:val="006B3976"/>
    <w:rsid w:val="006B3C9D"/>
    <w:rsid w:val="006B3D66"/>
    <w:rsid w:val="006B407A"/>
    <w:rsid w:val="006B4F77"/>
    <w:rsid w:val="006B522C"/>
    <w:rsid w:val="006B5823"/>
    <w:rsid w:val="006B65D5"/>
    <w:rsid w:val="006B76D5"/>
    <w:rsid w:val="006B7734"/>
    <w:rsid w:val="006B7E61"/>
    <w:rsid w:val="006C10FB"/>
    <w:rsid w:val="006C2B90"/>
    <w:rsid w:val="006C2DA8"/>
    <w:rsid w:val="006C3274"/>
    <w:rsid w:val="006C3395"/>
    <w:rsid w:val="006C3AFC"/>
    <w:rsid w:val="006C3BA2"/>
    <w:rsid w:val="006C3E45"/>
    <w:rsid w:val="006C6114"/>
    <w:rsid w:val="006C739D"/>
    <w:rsid w:val="006D0671"/>
    <w:rsid w:val="006D0826"/>
    <w:rsid w:val="006D18C4"/>
    <w:rsid w:val="006D1AAE"/>
    <w:rsid w:val="006D3894"/>
    <w:rsid w:val="006D4078"/>
    <w:rsid w:val="006D4501"/>
    <w:rsid w:val="006D538C"/>
    <w:rsid w:val="006D5F50"/>
    <w:rsid w:val="006D61D5"/>
    <w:rsid w:val="006D6471"/>
    <w:rsid w:val="006D6FB4"/>
    <w:rsid w:val="006D7A71"/>
    <w:rsid w:val="006E172D"/>
    <w:rsid w:val="006E1F3E"/>
    <w:rsid w:val="006E2CEF"/>
    <w:rsid w:val="006E3606"/>
    <w:rsid w:val="006E511A"/>
    <w:rsid w:val="006E593F"/>
    <w:rsid w:val="006E7345"/>
    <w:rsid w:val="006F1693"/>
    <w:rsid w:val="006F18E3"/>
    <w:rsid w:val="006F1B9B"/>
    <w:rsid w:val="006F2412"/>
    <w:rsid w:val="006F3C8B"/>
    <w:rsid w:val="006F47EC"/>
    <w:rsid w:val="006F4F92"/>
    <w:rsid w:val="006F5097"/>
    <w:rsid w:val="006F56CB"/>
    <w:rsid w:val="006F586C"/>
    <w:rsid w:val="006F5A0D"/>
    <w:rsid w:val="006F5C05"/>
    <w:rsid w:val="006F6395"/>
    <w:rsid w:val="006F70DA"/>
    <w:rsid w:val="006F7279"/>
    <w:rsid w:val="006F7EB8"/>
    <w:rsid w:val="00700515"/>
    <w:rsid w:val="007005C9"/>
    <w:rsid w:val="0070096B"/>
    <w:rsid w:val="00700B26"/>
    <w:rsid w:val="0070121D"/>
    <w:rsid w:val="00701313"/>
    <w:rsid w:val="00701963"/>
    <w:rsid w:val="00701F42"/>
    <w:rsid w:val="0070221E"/>
    <w:rsid w:val="00702444"/>
    <w:rsid w:val="00703432"/>
    <w:rsid w:val="007034BE"/>
    <w:rsid w:val="00703852"/>
    <w:rsid w:val="00704338"/>
    <w:rsid w:val="00704F1F"/>
    <w:rsid w:val="0070562E"/>
    <w:rsid w:val="007060C0"/>
    <w:rsid w:val="007102A5"/>
    <w:rsid w:val="007105BD"/>
    <w:rsid w:val="00710939"/>
    <w:rsid w:val="00710955"/>
    <w:rsid w:val="007109D9"/>
    <w:rsid w:val="00710C57"/>
    <w:rsid w:val="00710FAB"/>
    <w:rsid w:val="0071185E"/>
    <w:rsid w:val="007127E5"/>
    <w:rsid w:val="00712BDB"/>
    <w:rsid w:val="007131E5"/>
    <w:rsid w:val="007133A0"/>
    <w:rsid w:val="00713CC2"/>
    <w:rsid w:val="007153EE"/>
    <w:rsid w:val="00715DFA"/>
    <w:rsid w:val="00716ECC"/>
    <w:rsid w:val="00717797"/>
    <w:rsid w:val="0072065B"/>
    <w:rsid w:val="00720CFC"/>
    <w:rsid w:val="00720EA2"/>
    <w:rsid w:val="00721481"/>
    <w:rsid w:val="00722B94"/>
    <w:rsid w:val="00722D26"/>
    <w:rsid w:val="007230D2"/>
    <w:rsid w:val="00723DC6"/>
    <w:rsid w:val="007244EC"/>
    <w:rsid w:val="0072489A"/>
    <w:rsid w:val="00724B35"/>
    <w:rsid w:val="007258B6"/>
    <w:rsid w:val="0072654B"/>
    <w:rsid w:val="00727D1D"/>
    <w:rsid w:val="00730453"/>
    <w:rsid w:val="00731063"/>
    <w:rsid w:val="00732842"/>
    <w:rsid w:val="00733042"/>
    <w:rsid w:val="007335E7"/>
    <w:rsid w:val="00733B6E"/>
    <w:rsid w:val="00733FEA"/>
    <w:rsid w:val="00734FC9"/>
    <w:rsid w:val="0073566C"/>
    <w:rsid w:val="007369EA"/>
    <w:rsid w:val="007373AF"/>
    <w:rsid w:val="007376E5"/>
    <w:rsid w:val="00737F7D"/>
    <w:rsid w:val="00740E9C"/>
    <w:rsid w:val="00742418"/>
    <w:rsid w:val="00742807"/>
    <w:rsid w:val="007439B9"/>
    <w:rsid w:val="00743AF7"/>
    <w:rsid w:val="00743C5C"/>
    <w:rsid w:val="00743FC4"/>
    <w:rsid w:val="00744915"/>
    <w:rsid w:val="00746472"/>
    <w:rsid w:val="0074657A"/>
    <w:rsid w:val="007467FA"/>
    <w:rsid w:val="00751158"/>
    <w:rsid w:val="0075134F"/>
    <w:rsid w:val="007513F1"/>
    <w:rsid w:val="00751DC1"/>
    <w:rsid w:val="0075326E"/>
    <w:rsid w:val="00754623"/>
    <w:rsid w:val="007551E6"/>
    <w:rsid w:val="00755395"/>
    <w:rsid w:val="00756215"/>
    <w:rsid w:val="0075662A"/>
    <w:rsid w:val="007571DB"/>
    <w:rsid w:val="007603D1"/>
    <w:rsid w:val="00760E30"/>
    <w:rsid w:val="007612E3"/>
    <w:rsid w:val="00761CA2"/>
    <w:rsid w:val="00761D5B"/>
    <w:rsid w:val="0076342C"/>
    <w:rsid w:val="00763DB6"/>
    <w:rsid w:val="00764584"/>
    <w:rsid w:val="00764D09"/>
    <w:rsid w:val="0076570B"/>
    <w:rsid w:val="00765C17"/>
    <w:rsid w:val="00766394"/>
    <w:rsid w:val="0076639C"/>
    <w:rsid w:val="00766811"/>
    <w:rsid w:val="007668EA"/>
    <w:rsid w:val="00767301"/>
    <w:rsid w:val="00767643"/>
    <w:rsid w:val="00767AFA"/>
    <w:rsid w:val="00767B8E"/>
    <w:rsid w:val="007705D3"/>
    <w:rsid w:val="007707EF"/>
    <w:rsid w:val="00770B89"/>
    <w:rsid w:val="0077189F"/>
    <w:rsid w:val="00771993"/>
    <w:rsid w:val="00771C1E"/>
    <w:rsid w:val="00772008"/>
    <w:rsid w:val="007726E6"/>
    <w:rsid w:val="00772880"/>
    <w:rsid w:val="00772E9C"/>
    <w:rsid w:val="00773D14"/>
    <w:rsid w:val="007742E9"/>
    <w:rsid w:val="00774B7E"/>
    <w:rsid w:val="00775B3D"/>
    <w:rsid w:val="00775D6B"/>
    <w:rsid w:val="00775E27"/>
    <w:rsid w:val="007764CE"/>
    <w:rsid w:val="00780794"/>
    <w:rsid w:val="00781460"/>
    <w:rsid w:val="00781A51"/>
    <w:rsid w:val="00782BF9"/>
    <w:rsid w:val="00783730"/>
    <w:rsid w:val="0078378E"/>
    <w:rsid w:val="0078406F"/>
    <w:rsid w:val="0078410B"/>
    <w:rsid w:val="007847C2"/>
    <w:rsid w:val="00785747"/>
    <w:rsid w:val="00785DA6"/>
    <w:rsid w:val="00785F6E"/>
    <w:rsid w:val="00786854"/>
    <w:rsid w:val="00786B91"/>
    <w:rsid w:val="007874A8"/>
    <w:rsid w:val="00787EA9"/>
    <w:rsid w:val="00790462"/>
    <w:rsid w:val="00790737"/>
    <w:rsid w:val="00790B4E"/>
    <w:rsid w:val="00791CF2"/>
    <w:rsid w:val="007924E4"/>
    <w:rsid w:val="00793441"/>
    <w:rsid w:val="007954C5"/>
    <w:rsid w:val="00795BAA"/>
    <w:rsid w:val="007965EB"/>
    <w:rsid w:val="0079762F"/>
    <w:rsid w:val="007A03A7"/>
    <w:rsid w:val="007A05BC"/>
    <w:rsid w:val="007A1417"/>
    <w:rsid w:val="007A1861"/>
    <w:rsid w:val="007A2C7B"/>
    <w:rsid w:val="007A40DC"/>
    <w:rsid w:val="007A5005"/>
    <w:rsid w:val="007A7531"/>
    <w:rsid w:val="007B003B"/>
    <w:rsid w:val="007B0227"/>
    <w:rsid w:val="007B051C"/>
    <w:rsid w:val="007B0605"/>
    <w:rsid w:val="007B1608"/>
    <w:rsid w:val="007B2936"/>
    <w:rsid w:val="007B2DAB"/>
    <w:rsid w:val="007B32A1"/>
    <w:rsid w:val="007B400A"/>
    <w:rsid w:val="007B4625"/>
    <w:rsid w:val="007B4D55"/>
    <w:rsid w:val="007B509C"/>
    <w:rsid w:val="007B552B"/>
    <w:rsid w:val="007B56C2"/>
    <w:rsid w:val="007B78F4"/>
    <w:rsid w:val="007C00BB"/>
    <w:rsid w:val="007C0591"/>
    <w:rsid w:val="007C069D"/>
    <w:rsid w:val="007C109B"/>
    <w:rsid w:val="007C1E9A"/>
    <w:rsid w:val="007C3534"/>
    <w:rsid w:val="007C4F82"/>
    <w:rsid w:val="007C56BB"/>
    <w:rsid w:val="007C5D78"/>
    <w:rsid w:val="007C6438"/>
    <w:rsid w:val="007C6499"/>
    <w:rsid w:val="007C71FF"/>
    <w:rsid w:val="007C7BE2"/>
    <w:rsid w:val="007C7F3D"/>
    <w:rsid w:val="007D02E0"/>
    <w:rsid w:val="007D11E3"/>
    <w:rsid w:val="007D211E"/>
    <w:rsid w:val="007D2BB3"/>
    <w:rsid w:val="007D3734"/>
    <w:rsid w:val="007D390B"/>
    <w:rsid w:val="007D4167"/>
    <w:rsid w:val="007D4B3B"/>
    <w:rsid w:val="007D4BA4"/>
    <w:rsid w:val="007D4CD6"/>
    <w:rsid w:val="007D5479"/>
    <w:rsid w:val="007D56B1"/>
    <w:rsid w:val="007D5732"/>
    <w:rsid w:val="007D5763"/>
    <w:rsid w:val="007D5C83"/>
    <w:rsid w:val="007D63CF"/>
    <w:rsid w:val="007D6A1C"/>
    <w:rsid w:val="007D7470"/>
    <w:rsid w:val="007E029C"/>
    <w:rsid w:val="007E04C0"/>
    <w:rsid w:val="007E09D7"/>
    <w:rsid w:val="007E1666"/>
    <w:rsid w:val="007E1AAD"/>
    <w:rsid w:val="007E1BF7"/>
    <w:rsid w:val="007E2847"/>
    <w:rsid w:val="007E3231"/>
    <w:rsid w:val="007E3526"/>
    <w:rsid w:val="007E3D6A"/>
    <w:rsid w:val="007E40B0"/>
    <w:rsid w:val="007E431D"/>
    <w:rsid w:val="007E5234"/>
    <w:rsid w:val="007E7EF5"/>
    <w:rsid w:val="007F0072"/>
    <w:rsid w:val="007F009F"/>
    <w:rsid w:val="007F033B"/>
    <w:rsid w:val="007F0537"/>
    <w:rsid w:val="007F0871"/>
    <w:rsid w:val="007F0FE4"/>
    <w:rsid w:val="007F2003"/>
    <w:rsid w:val="007F3610"/>
    <w:rsid w:val="007F373E"/>
    <w:rsid w:val="007F37FE"/>
    <w:rsid w:val="007F3EC9"/>
    <w:rsid w:val="007F4187"/>
    <w:rsid w:val="007F442C"/>
    <w:rsid w:val="007F4A2D"/>
    <w:rsid w:val="007F5103"/>
    <w:rsid w:val="007F6ABE"/>
    <w:rsid w:val="007F7151"/>
    <w:rsid w:val="007F72CA"/>
    <w:rsid w:val="007F78AA"/>
    <w:rsid w:val="007F7B34"/>
    <w:rsid w:val="0080075A"/>
    <w:rsid w:val="00801192"/>
    <w:rsid w:val="00801FC1"/>
    <w:rsid w:val="00801FF7"/>
    <w:rsid w:val="008021BA"/>
    <w:rsid w:val="00804794"/>
    <w:rsid w:val="008053AB"/>
    <w:rsid w:val="00805EF2"/>
    <w:rsid w:val="008064B2"/>
    <w:rsid w:val="0080651C"/>
    <w:rsid w:val="00812B7E"/>
    <w:rsid w:val="008144EC"/>
    <w:rsid w:val="00815183"/>
    <w:rsid w:val="0081551A"/>
    <w:rsid w:val="00816C0E"/>
    <w:rsid w:val="00817480"/>
    <w:rsid w:val="00820DB6"/>
    <w:rsid w:val="00821616"/>
    <w:rsid w:val="0082233D"/>
    <w:rsid w:val="008228D6"/>
    <w:rsid w:val="00823B96"/>
    <w:rsid w:val="0082608F"/>
    <w:rsid w:val="00827608"/>
    <w:rsid w:val="00827BF2"/>
    <w:rsid w:val="008300ED"/>
    <w:rsid w:val="00830559"/>
    <w:rsid w:val="008309A8"/>
    <w:rsid w:val="0083131A"/>
    <w:rsid w:val="00831AC6"/>
    <w:rsid w:val="0083358A"/>
    <w:rsid w:val="008336BF"/>
    <w:rsid w:val="008336F3"/>
    <w:rsid w:val="00833BEE"/>
    <w:rsid w:val="00835021"/>
    <w:rsid w:val="008352C1"/>
    <w:rsid w:val="00835419"/>
    <w:rsid w:val="00836FAA"/>
    <w:rsid w:val="008375ED"/>
    <w:rsid w:val="00837837"/>
    <w:rsid w:val="00840317"/>
    <w:rsid w:val="00840843"/>
    <w:rsid w:val="00841297"/>
    <w:rsid w:val="008416E5"/>
    <w:rsid w:val="008422C3"/>
    <w:rsid w:val="00842AA5"/>
    <w:rsid w:val="00842C74"/>
    <w:rsid w:val="00843E34"/>
    <w:rsid w:val="00845118"/>
    <w:rsid w:val="0084531A"/>
    <w:rsid w:val="0084545B"/>
    <w:rsid w:val="00845985"/>
    <w:rsid w:val="00845DBE"/>
    <w:rsid w:val="0084712A"/>
    <w:rsid w:val="008504FB"/>
    <w:rsid w:val="008514D1"/>
    <w:rsid w:val="0085169E"/>
    <w:rsid w:val="008521EB"/>
    <w:rsid w:val="008525E7"/>
    <w:rsid w:val="00853074"/>
    <w:rsid w:val="00853384"/>
    <w:rsid w:val="008538CC"/>
    <w:rsid w:val="00853DAE"/>
    <w:rsid w:val="008550A7"/>
    <w:rsid w:val="008559AE"/>
    <w:rsid w:val="008559B8"/>
    <w:rsid w:val="00856B36"/>
    <w:rsid w:val="00857521"/>
    <w:rsid w:val="00861145"/>
    <w:rsid w:val="008613AC"/>
    <w:rsid w:val="00861F3D"/>
    <w:rsid w:val="00862104"/>
    <w:rsid w:val="00862E6A"/>
    <w:rsid w:val="00864D3A"/>
    <w:rsid w:val="00865F05"/>
    <w:rsid w:val="00866098"/>
    <w:rsid w:val="00866626"/>
    <w:rsid w:val="008668BA"/>
    <w:rsid w:val="0086701E"/>
    <w:rsid w:val="0086750A"/>
    <w:rsid w:val="0087017B"/>
    <w:rsid w:val="00870824"/>
    <w:rsid w:val="00870BBB"/>
    <w:rsid w:val="00871374"/>
    <w:rsid w:val="008713A3"/>
    <w:rsid w:val="00871416"/>
    <w:rsid w:val="00872FE1"/>
    <w:rsid w:val="00873E41"/>
    <w:rsid w:val="00873F96"/>
    <w:rsid w:val="0087523A"/>
    <w:rsid w:val="0087523B"/>
    <w:rsid w:val="00875613"/>
    <w:rsid w:val="008756F3"/>
    <w:rsid w:val="00876423"/>
    <w:rsid w:val="008765E5"/>
    <w:rsid w:val="00876828"/>
    <w:rsid w:val="008768E5"/>
    <w:rsid w:val="008774C2"/>
    <w:rsid w:val="008801C7"/>
    <w:rsid w:val="00880436"/>
    <w:rsid w:val="00880932"/>
    <w:rsid w:val="00881D12"/>
    <w:rsid w:val="00882869"/>
    <w:rsid w:val="0088349C"/>
    <w:rsid w:val="0088369D"/>
    <w:rsid w:val="008839E1"/>
    <w:rsid w:val="00883D56"/>
    <w:rsid w:val="0088470E"/>
    <w:rsid w:val="00884749"/>
    <w:rsid w:val="00884CE5"/>
    <w:rsid w:val="00885174"/>
    <w:rsid w:val="00887194"/>
    <w:rsid w:val="00887352"/>
    <w:rsid w:val="00887B6B"/>
    <w:rsid w:val="00890100"/>
    <w:rsid w:val="00890543"/>
    <w:rsid w:val="00890758"/>
    <w:rsid w:val="00891F43"/>
    <w:rsid w:val="0089299F"/>
    <w:rsid w:val="00893488"/>
    <w:rsid w:val="00893661"/>
    <w:rsid w:val="008941F1"/>
    <w:rsid w:val="00894AED"/>
    <w:rsid w:val="00895D17"/>
    <w:rsid w:val="0089675D"/>
    <w:rsid w:val="00896B13"/>
    <w:rsid w:val="00896BA6"/>
    <w:rsid w:val="0089763F"/>
    <w:rsid w:val="00897950"/>
    <w:rsid w:val="00897C52"/>
    <w:rsid w:val="008A027C"/>
    <w:rsid w:val="008A0D4C"/>
    <w:rsid w:val="008A0F1F"/>
    <w:rsid w:val="008A0F27"/>
    <w:rsid w:val="008A1491"/>
    <w:rsid w:val="008A1FFC"/>
    <w:rsid w:val="008A2529"/>
    <w:rsid w:val="008A49EA"/>
    <w:rsid w:val="008A4BF6"/>
    <w:rsid w:val="008A4CB4"/>
    <w:rsid w:val="008A5223"/>
    <w:rsid w:val="008A5378"/>
    <w:rsid w:val="008A56D3"/>
    <w:rsid w:val="008A5815"/>
    <w:rsid w:val="008A6BDF"/>
    <w:rsid w:val="008A6CC7"/>
    <w:rsid w:val="008A79C3"/>
    <w:rsid w:val="008A7F93"/>
    <w:rsid w:val="008B0648"/>
    <w:rsid w:val="008B0B8A"/>
    <w:rsid w:val="008B14A3"/>
    <w:rsid w:val="008B3E87"/>
    <w:rsid w:val="008B43BD"/>
    <w:rsid w:val="008B5049"/>
    <w:rsid w:val="008B58C7"/>
    <w:rsid w:val="008B688B"/>
    <w:rsid w:val="008B6CCD"/>
    <w:rsid w:val="008C0298"/>
    <w:rsid w:val="008C0400"/>
    <w:rsid w:val="008C06B2"/>
    <w:rsid w:val="008C0BC8"/>
    <w:rsid w:val="008C1A89"/>
    <w:rsid w:val="008C2980"/>
    <w:rsid w:val="008C2A56"/>
    <w:rsid w:val="008C2D92"/>
    <w:rsid w:val="008C3254"/>
    <w:rsid w:val="008C474E"/>
    <w:rsid w:val="008C4BF3"/>
    <w:rsid w:val="008C63D6"/>
    <w:rsid w:val="008C659F"/>
    <w:rsid w:val="008C6871"/>
    <w:rsid w:val="008C6EB0"/>
    <w:rsid w:val="008C70A9"/>
    <w:rsid w:val="008C753F"/>
    <w:rsid w:val="008C789B"/>
    <w:rsid w:val="008D08F9"/>
    <w:rsid w:val="008D18D2"/>
    <w:rsid w:val="008D1A86"/>
    <w:rsid w:val="008D3378"/>
    <w:rsid w:val="008D551B"/>
    <w:rsid w:val="008D59A9"/>
    <w:rsid w:val="008D700F"/>
    <w:rsid w:val="008D7B80"/>
    <w:rsid w:val="008E01AE"/>
    <w:rsid w:val="008E0B8F"/>
    <w:rsid w:val="008E184B"/>
    <w:rsid w:val="008E20D5"/>
    <w:rsid w:val="008E21B1"/>
    <w:rsid w:val="008E2661"/>
    <w:rsid w:val="008E2968"/>
    <w:rsid w:val="008E2A03"/>
    <w:rsid w:val="008E2BC4"/>
    <w:rsid w:val="008E2D4C"/>
    <w:rsid w:val="008E3ABF"/>
    <w:rsid w:val="008E3AEE"/>
    <w:rsid w:val="008E3C63"/>
    <w:rsid w:val="008E4770"/>
    <w:rsid w:val="008E4E88"/>
    <w:rsid w:val="008E4F86"/>
    <w:rsid w:val="008E57A9"/>
    <w:rsid w:val="008E591A"/>
    <w:rsid w:val="008E5E06"/>
    <w:rsid w:val="008E6058"/>
    <w:rsid w:val="008E7881"/>
    <w:rsid w:val="008F05BD"/>
    <w:rsid w:val="008F13E1"/>
    <w:rsid w:val="008F1969"/>
    <w:rsid w:val="008F1D48"/>
    <w:rsid w:val="008F203C"/>
    <w:rsid w:val="008F20A5"/>
    <w:rsid w:val="008F387E"/>
    <w:rsid w:val="008F39A9"/>
    <w:rsid w:val="008F3E93"/>
    <w:rsid w:val="008F40EB"/>
    <w:rsid w:val="008F4875"/>
    <w:rsid w:val="008F48ED"/>
    <w:rsid w:val="008F49ED"/>
    <w:rsid w:val="008F5631"/>
    <w:rsid w:val="008F6145"/>
    <w:rsid w:val="008F679C"/>
    <w:rsid w:val="008F7BD8"/>
    <w:rsid w:val="008F7D6F"/>
    <w:rsid w:val="00900631"/>
    <w:rsid w:val="00901899"/>
    <w:rsid w:val="00901B07"/>
    <w:rsid w:val="00902570"/>
    <w:rsid w:val="0090346A"/>
    <w:rsid w:val="00903E0F"/>
    <w:rsid w:val="009044F6"/>
    <w:rsid w:val="00905C13"/>
    <w:rsid w:val="00905E55"/>
    <w:rsid w:val="00906671"/>
    <w:rsid w:val="0090735C"/>
    <w:rsid w:val="00907364"/>
    <w:rsid w:val="00907DCD"/>
    <w:rsid w:val="009104E8"/>
    <w:rsid w:val="00910581"/>
    <w:rsid w:val="00910A92"/>
    <w:rsid w:val="00910ACF"/>
    <w:rsid w:val="00910FF7"/>
    <w:rsid w:val="009114FB"/>
    <w:rsid w:val="009118C4"/>
    <w:rsid w:val="00911E63"/>
    <w:rsid w:val="00911FA9"/>
    <w:rsid w:val="00911FFE"/>
    <w:rsid w:val="00912351"/>
    <w:rsid w:val="00912B31"/>
    <w:rsid w:val="00913346"/>
    <w:rsid w:val="00913C5D"/>
    <w:rsid w:val="00913ED4"/>
    <w:rsid w:val="00913F71"/>
    <w:rsid w:val="00914BB4"/>
    <w:rsid w:val="00914C69"/>
    <w:rsid w:val="0091516A"/>
    <w:rsid w:val="00915876"/>
    <w:rsid w:val="00915B36"/>
    <w:rsid w:val="00915E1F"/>
    <w:rsid w:val="00915E89"/>
    <w:rsid w:val="00920993"/>
    <w:rsid w:val="00921D8D"/>
    <w:rsid w:val="00922989"/>
    <w:rsid w:val="009238B5"/>
    <w:rsid w:val="0092392C"/>
    <w:rsid w:val="00923A7D"/>
    <w:rsid w:val="00923F71"/>
    <w:rsid w:val="00924F4E"/>
    <w:rsid w:val="00925045"/>
    <w:rsid w:val="009250A6"/>
    <w:rsid w:val="009258C2"/>
    <w:rsid w:val="0092632D"/>
    <w:rsid w:val="009266C1"/>
    <w:rsid w:val="00927CA7"/>
    <w:rsid w:val="00930541"/>
    <w:rsid w:val="00930AFC"/>
    <w:rsid w:val="0093229C"/>
    <w:rsid w:val="0093231E"/>
    <w:rsid w:val="0093348D"/>
    <w:rsid w:val="00933FB0"/>
    <w:rsid w:val="00934033"/>
    <w:rsid w:val="00936523"/>
    <w:rsid w:val="00936CF2"/>
    <w:rsid w:val="009376D8"/>
    <w:rsid w:val="00940AEA"/>
    <w:rsid w:val="00940D91"/>
    <w:rsid w:val="009413A4"/>
    <w:rsid w:val="0094229E"/>
    <w:rsid w:val="009425DA"/>
    <w:rsid w:val="00943385"/>
    <w:rsid w:val="0094445D"/>
    <w:rsid w:val="009444E5"/>
    <w:rsid w:val="00946385"/>
    <w:rsid w:val="0094735E"/>
    <w:rsid w:val="00950117"/>
    <w:rsid w:val="00950459"/>
    <w:rsid w:val="009507DE"/>
    <w:rsid w:val="00951938"/>
    <w:rsid w:val="00953A75"/>
    <w:rsid w:val="00954212"/>
    <w:rsid w:val="00954E3D"/>
    <w:rsid w:val="0095555F"/>
    <w:rsid w:val="009574DC"/>
    <w:rsid w:val="00960197"/>
    <w:rsid w:val="0096077F"/>
    <w:rsid w:val="00960BFC"/>
    <w:rsid w:val="00960DE8"/>
    <w:rsid w:val="00961457"/>
    <w:rsid w:val="00961660"/>
    <w:rsid w:val="00962557"/>
    <w:rsid w:val="00962B07"/>
    <w:rsid w:val="00963040"/>
    <w:rsid w:val="00963B5C"/>
    <w:rsid w:val="00964938"/>
    <w:rsid w:val="00964A31"/>
    <w:rsid w:val="00965B5D"/>
    <w:rsid w:val="00966098"/>
    <w:rsid w:val="009660F4"/>
    <w:rsid w:val="00966172"/>
    <w:rsid w:val="009672C7"/>
    <w:rsid w:val="00967D0D"/>
    <w:rsid w:val="009708B8"/>
    <w:rsid w:val="009712D5"/>
    <w:rsid w:val="009716E4"/>
    <w:rsid w:val="009718F5"/>
    <w:rsid w:val="00971D5B"/>
    <w:rsid w:val="00971D67"/>
    <w:rsid w:val="00971F7C"/>
    <w:rsid w:val="00972142"/>
    <w:rsid w:val="00974222"/>
    <w:rsid w:val="009749AB"/>
    <w:rsid w:val="009758DB"/>
    <w:rsid w:val="00975C69"/>
    <w:rsid w:val="00975CBC"/>
    <w:rsid w:val="00975D3A"/>
    <w:rsid w:val="00976F71"/>
    <w:rsid w:val="00977082"/>
    <w:rsid w:val="009805C2"/>
    <w:rsid w:val="00980A48"/>
    <w:rsid w:val="00980C98"/>
    <w:rsid w:val="00981E5A"/>
    <w:rsid w:val="009830F8"/>
    <w:rsid w:val="00983E4F"/>
    <w:rsid w:val="00985E79"/>
    <w:rsid w:val="00986215"/>
    <w:rsid w:val="009866AE"/>
    <w:rsid w:val="009868B7"/>
    <w:rsid w:val="0098699E"/>
    <w:rsid w:val="00986EF1"/>
    <w:rsid w:val="009870CD"/>
    <w:rsid w:val="00990325"/>
    <w:rsid w:val="009903A7"/>
    <w:rsid w:val="00991582"/>
    <w:rsid w:val="00991F01"/>
    <w:rsid w:val="009928E8"/>
    <w:rsid w:val="00992EB9"/>
    <w:rsid w:val="00993235"/>
    <w:rsid w:val="00993B4B"/>
    <w:rsid w:val="009940DB"/>
    <w:rsid w:val="0099625C"/>
    <w:rsid w:val="009978B4"/>
    <w:rsid w:val="009A0012"/>
    <w:rsid w:val="009A03DE"/>
    <w:rsid w:val="009A1180"/>
    <w:rsid w:val="009A12A8"/>
    <w:rsid w:val="009A1576"/>
    <w:rsid w:val="009A1DA7"/>
    <w:rsid w:val="009A1DF5"/>
    <w:rsid w:val="009A309D"/>
    <w:rsid w:val="009A32C4"/>
    <w:rsid w:val="009A36A6"/>
    <w:rsid w:val="009A389A"/>
    <w:rsid w:val="009A40B7"/>
    <w:rsid w:val="009A40FD"/>
    <w:rsid w:val="009A4B89"/>
    <w:rsid w:val="009A4D24"/>
    <w:rsid w:val="009B0249"/>
    <w:rsid w:val="009B0281"/>
    <w:rsid w:val="009B0B42"/>
    <w:rsid w:val="009B0D3E"/>
    <w:rsid w:val="009B1768"/>
    <w:rsid w:val="009B3381"/>
    <w:rsid w:val="009B3884"/>
    <w:rsid w:val="009B3AC7"/>
    <w:rsid w:val="009B3B06"/>
    <w:rsid w:val="009B5411"/>
    <w:rsid w:val="009B5B64"/>
    <w:rsid w:val="009B600E"/>
    <w:rsid w:val="009B7A04"/>
    <w:rsid w:val="009B7AC2"/>
    <w:rsid w:val="009B7D33"/>
    <w:rsid w:val="009C042F"/>
    <w:rsid w:val="009C0432"/>
    <w:rsid w:val="009C0AFA"/>
    <w:rsid w:val="009C0B18"/>
    <w:rsid w:val="009C0CED"/>
    <w:rsid w:val="009C1AFB"/>
    <w:rsid w:val="009C1B03"/>
    <w:rsid w:val="009C2BBB"/>
    <w:rsid w:val="009C2D52"/>
    <w:rsid w:val="009C37C3"/>
    <w:rsid w:val="009C3A11"/>
    <w:rsid w:val="009C3A24"/>
    <w:rsid w:val="009C3A5B"/>
    <w:rsid w:val="009C3A61"/>
    <w:rsid w:val="009C3FD9"/>
    <w:rsid w:val="009C541C"/>
    <w:rsid w:val="009C567A"/>
    <w:rsid w:val="009C6895"/>
    <w:rsid w:val="009C6D0C"/>
    <w:rsid w:val="009C6D0F"/>
    <w:rsid w:val="009C6E05"/>
    <w:rsid w:val="009C7A1A"/>
    <w:rsid w:val="009C7D5E"/>
    <w:rsid w:val="009D0348"/>
    <w:rsid w:val="009D0A4B"/>
    <w:rsid w:val="009D1988"/>
    <w:rsid w:val="009D20DB"/>
    <w:rsid w:val="009D2920"/>
    <w:rsid w:val="009D2FF0"/>
    <w:rsid w:val="009D39F2"/>
    <w:rsid w:val="009D4058"/>
    <w:rsid w:val="009D4ECE"/>
    <w:rsid w:val="009D61D2"/>
    <w:rsid w:val="009D69D2"/>
    <w:rsid w:val="009D75AB"/>
    <w:rsid w:val="009E0021"/>
    <w:rsid w:val="009E0B8D"/>
    <w:rsid w:val="009E1B1C"/>
    <w:rsid w:val="009E1C22"/>
    <w:rsid w:val="009E2097"/>
    <w:rsid w:val="009E40C5"/>
    <w:rsid w:val="009E41D4"/>
    <w:rsid w:val="009E4574"/>
    <w:rsid w:val="009E653F"/>
    <w:rsid w:val="009E6588"/>
    <w:rsid w:val="009E69C6"/>
    <w:rsid w:val="009E7F16"/>
    <w:rsid w:val="009F3476"/>
    <w:rsid w:val="009F4020"/>
    <w:rsid w:val="009F44C8"/>
    <w:rsid w:val="009F5464"/>
    <w:rsid w:val="009F5531"/>
    <w:rsid w:val="009F6174"/>
    <w:rsid w:val="009F6212"/>
    <w:rsid w:val="00A002B1"/>
    <w:rsid w:val="00A002D0"/>
    <w:rsid w:val="00A00828"/>
    <w:rsid w:val="00A0150D"/>
    <w:rsid w:val="00A02D94"/>
    <w:rsid w:val="00A030ED"/>
    <w:rsid w:val="00A03C1F"/>
    <w:rsid w:val="00A03C50"/>
    <w:rsid w:val="00A03F77"/>
    <w:rsid w:val="00A040C2"/>
    <w:rsid w:val="00A0635F"/>
    <w:rsid w:val="00A06500"/>
    <w:rsid w:val="00A06B71"/>
    <w:rsid w:val="00A06F30"/>
    <w:rsid w:val="00A1068F"/>
    <w:rsid w:val="00A1203F"/>
    <w:rsid w:val="00A131F1"/>
    <w:rsid w:val="00A13A0A"/>
    <w:rsid w:val="00A13F27"/>
    <w:rsid w:val="00A14538"/>
    <w:rsid w:val="00A14A4F"/>
    <w:rsid w:val="00A14CA3"/>
    <w:rsid w:val="00A14DDA"/>
    <w:rsid w:val="00A1523B"/>
    <w:rsid w:val="00A15641"/>
    <w:rsid w:val="00A16379"/>
    <w:rsid w:val="00A16C41"/>
    <w:rsid w:val="00A16FC7"/>
    <w:rsid w:val="00A17371"/>
    <w:rsid w:val="00A174E7"/>
    <w:rsid w:val="00A175C9"/>
    <w:rsid w:val="00A20260"/>
    <w:rsid w:val="00A202AD"/>
    <w:rsid w:val="00A22C16"/>
    <w:rsid w:val="00A22CA0"/>
    <w:rsid w:val="00A240EB"/>
    <w:rsid w:val="00A24DCF"/>
    <w:rsid w:val="00A24DE7"/>
    <w:rsid w:val="00A250C0"/>
    <w:rsid w:val="00A257B9"/>
    <w:rsid w:val="00A25D1F"/>
    <w:rsid w:val="00A260E9"/>
    <w:rsid w:val="00A26A14"/>
    <w:rsid w:val="00A26E6E"/>
    <w:rsid w:val="00A27636"/>
    <w:rsid w:val="00A279C6"/>
    <w:rsid w:val="00A30765"/>
    <w:rsid w:val="00A318C3"/>
    <w:rsid w:val="00A327B3"/>
    <w:rsid w:val="00A32C90"/>
    <w:rsid w:val="00A33CDF"/>
    <w:rsid w:val="00A34A26"/>
    <w:rsid w:val="00A35126"/>
    <w:rsid w:val="00A3515B"/>
    <w:rsid w:val="00A35426"/>
    <w:rsid w:val="00A35CB2"/>
    <w:rsid w:val="00A402D3"/>
    <w:rsid w:val="00A40D55"/>
    <w:rsid w:val="00A41E89"/>
    <w:rsid w:val="00A42EC1"/>
    <w:rsid w:val="00A431C3"/>
    <w:rsid w:val="00A43B69"/>
    <w:rsid w:val="00A43CB5"/>
    <w:rsid w:val="00A43F7D"/>
    <w:rsid w:val="00A44137"/>
    <w:rsid w:val="00A44415"/>
    <w:rsid w:val="00A444BA"/>
    <w:rsid w:val="00A44533"/>
    <w:rsid w:val="00A45EC8"/>
    <w:rsid w:val="00A471AF"/>
    <w:rsid w:val="00A47350"/>
    <w:rsid w:val="00A47435"/>
    <w:rsid w:val="00A47463"/>
    <w:rsid w:val="00A479BB"/>
    <w:rsid w:val="00A508A5"/>
    <w:rsid w:val="00A50A58"/>
    <w:rsid w:val="00A50AE1"/>
    <w:rsid w:val="00A50C51"/>
    <w:rsid w:val="00A514CC"/>
    <w:rsid w:val="00A51699"/>
    <w:rsid w:val="00A518FF"/>
    <w:rsid w:val="00A51979"/>
    <w:rsid w:val="00A5282D"/>
    <w:rsid w:val="00A53FC0"/>
    <w:rsid w:val="00A54809"/>
    <w:rsid w:val="00A55211"/>
    <w:rsid w:val="00A55499"/>
    <w:rsid w:val="00A55FFE"/>
    <w:rsid w:val="00A56A6B"/>
    <w:rsid w:val="00A56E36"/>
    <w:rsid w:val="00A57C0F"/>
    <w:rsid w:val="00A6011E"/>
    <w:rsid w:val="00A61F17"/>
    <w:rsid w:val="00A62288"/>
    <w:rsid w:val="00A62AD9"/>
    <w:rsid w:val="00A63206"/>
    <w:rsid w:val="00A63C58"/>
    <w:rsid w:val="00A647E4"/>
    <w:rsid w:val="00A649A4"/>
    <w:rsid w:val="00A64E08"/>
    <w:rsid w:val="00A658D6"/>
    <w:rsid w:val="00A66813"/>
    <w:rsid w:val="00A6756F"/>
    <w:rsid w:val="00A676D5"/>
    <w:rsid w:val="00A67942"/>
    <w:rsid w:val="00A708C5"/>
    <w:rsid w:val="00A70FCB"/>
    <w:rsid w:val="00A71BB7"/>
    <w:rsid w:val="00A732BE"/>
    <w:rsid w:val="00A73A54"/>
    <w:rsid w:val="00A73B61"/>
    <w:rsid w:val="00A73E7E"/>
    <w:rsid w:val="00A74210"/>
    <w:rsid w:val="00A75DE6"/>
    <w:rsid w:val="00A75E52"/>
    <w:rsid w:val="00A761ED"/>
    <w:rsid w:val="00A768B1"/>
    <w:rsid w:val="00A777A8"/>
    <w:rsid w:val="00A778A8"/>
    <w:rsid w:val="00A77CD7"/>
    <w:rsid w:val="00A80B08"/>
    <w:rsid w:val="00A814D3"/>
    <w:rsid w:val="00A81A11"/>
    <w:rsid w:val="00A81D1B"/>
    <w:rsid w:val="00A82E61"/>
    <w:rsid w:val="00A84596"/>
    <w:rsid w:val="00A849C1"/>
    <w:rsid w:val="00A8544B"/>
    <w:rsid w:val="00A8545A"/>
    <w:rsid w:val="00A85DF2"/>
    <w:rsid w:val="00A868E3"/>
    <w:rsid w:val="00A86C91"/>
    <w:rsid w:val="00A90656"/>
    <w:rsid w:val="00A90726"/>
    <w:rsid w:val="00A90FC4"/>
    <w:rsid w:val="00A91DDF"/>
    <w:rsid w:val="00A925E0"/>
    <w:rsid w:val="00A9315B"/>
    <w:rsid w:val="00A9399A"/>
    <w:rsid w:val="00A944EB"/>
    <w:rsid w:val="00A94A5B"/>
    <w:rsid w:val="00A94D4C"/>
    <w:rsid w:val="00A950AA"/>
    <w:rsid w:val="00A9526C"/>
    <w:rsid w:val="00A95668"/>
    <w:rsid w:val="00A965BE"/>
    <w:rsid w:val="00A967F2"/>
    <w:rsid w:val="00A97485"/>
    <w:rsid w:val="00AA0F9F"/>
    <w:rsid w:val="00AA2C8A"/>
    <w:rsid w:val="00AA3253"/>
    <w:rsid w:val="00AA54F6"/>
    <w:rsid w:val="00AB156C"/>
    <w:rsid w:val="00AB1988"/>
    <w:rsid w:val="00AB2166"/>
    <w:rsid w:val="00AB2337"/>
    <w:rsid w:val="00AB6431"/>
    <w:rsid w:val="00AB6BF4"/>
    <w:rsid w:val="00AB7A82"/>
    <w:rsid w:val="00AB7F76"/>
    <w:rsid w:val="00AC03F9"/>
    <w:rsid w:val="00AC0D30"/>
    <w:rsid w:val="00AC2076"/>
    <w:rsid w:val="00AC2394"/>
    <w:rsid w:val="00AC2951"/>
    <w:rsid w:val="00AC2ADD"/>
    <w:rsid w:val="00AC2BFE"/>
    <w:rsid w:val="00AC2D6A"/>
    <w:rsid w:val="00AC32F1"/>
    <w:rsid w:val="00AC33E2"/>
    <w:rsid w:val="00AC367E"/>
    <w:rsid w:val="00AC430A"/>
    <w:rsid w:val="00AC4834"/>
    <w:rsid w:val="00AC48A7"/>
    <w:rsid w:val="00AC490A"/>
    <w:rsid w:val="00AC763A"/>
    <w:rsid w:val="00AC77A5"/>
    <w:rsid w:val="00AD09CF"/>
    <w:rsid w:val="00AD0E3E"/>
    <w:rsid w:val="00AD1EFF"/>
    <w:rsid w:val="00AD2238"/>
    <w:rsid w:val="00AD2F8F"/>
    <w:rsid w:val="00AD39ED"/>
    <w:rsid w:val="00AD3FEA"/>
    <w:rsid w:val="00AD449F"/>
    <w:rsid w:val="00AD53E3"/>
    <w:rsid w:val="00AD5DE7"/>
    <w:rsid w:val="00AD7354"/>
    <w:rsid w:val="00AD741A"/>
    <w:rsid w:val="00AE07CC"/>
    <w:rsid w:val="00AE1591"/>
    <w:rsid w:val="00AE184F"/>
    <w:rsid w:val="00AE1D63"/>
    <w:rsid w:val="00AE2291"/>
    <w:rsid w:val="00AE2A48"/>
    <w:rsid w:val="00AE3168"/>
    <w:rsid w:val="00AE3329"/>
    <w:rsid w:val="00AE3C1B"/>
    <w:rsid w:val="00AE42BD"/>
    <w:rsid w:val="00AE45CF"/>
    <w:rsid w:val="00AE4E5D"/>
    <w:rsid w:val="00AE6051"/>
    <w:rsid w:val="00AE6D03"/>
    <w:rsid w:val="00AF0182"/>
    <w:rsid w:val="00AF12E8"/>
    <w:rsid w:val="00AF16FA"/>
    <w:rsid w:val="00AF1BB3"/>
    <w:rsid w:val="00AF21FE"/>
    <w:rsid w:val="00AF22CC"/>
    <w:rsid w:val="00AF2C47"/>
    <w:rsid w:val="00AF3250"/>
    <w:rsid w:val="00AF38FA"/>
    <w:rsid w:val="00AF3935"/>
    <w:rsid w:val="00AF473F"/>
    <w:rsid w:val="00AF5BBB"/>
    <w:rsid w:val="00AF7449"/>
    <w:rsid w:val="00AF7561"/>
    <w:rsid w:val="00B0057A"/>
    <w:rsid w:val="00B00B4D"/>
    <w:rsid w:val="00B00FDD"/>
    <w:rsid w:val="00B02655"/>
    <w:rsid w:val="00B02B83"/>
    <w:rsid w:val="00B030F6"/>
    <w:rsid w:val="00B0363A"/>
    <w:rsid w:val="00B045E6"/>
    <w:rsid w:val="00B047F0"/>
    <w:rsid w:val="00B0494B"/>
    <w:rsid w:val="00B04BF1"/>
    <w:rsid w:val="00B05077"/>
    <w:rsid w:val="00B05E4D"/>
    <w:rsid w:val="00B063C2"/>
    <w:rsid w:val="00B06BDA"/>
    <w:rsid w:val="00B07EC3"/>
    <w:rsid w:val="00B07F65"/>
    <w:rsid w:val="00B10C7F"/>
    <w:rsid w:val="00B11E1C"/>
    <w:rsid w:val="00B13C39"/>
    <w:rsid w:val="00B13F00"/>
    <w:rsid w:val="00B13F84"/>
    <w:rsid w:val="00B14100"/>
    <w:rsid w:val="00B142C7"/>
    <w:rsid w:val="00B14470"/>
    <w:rsid w:val="00B14C96"/>
    <w:rsid w:val="00B15100"/>
    <w:rsid w:val="00B154D9"/>
    <w:rsid w:val="00B15A02"/>
    <w:rsid w:val="00B1726F"/>
    <w:rsid w:val="00B2066F"/>
    <w:rsid w:val="00B2081E"/>
    <w:rsid w:val="00B21113"/>
    <w:rsid w:val="00B22BC2"/>
    <w:rsid w:val="00B23AD5"/>
    <w:rsid w:val="00B23E71"/>
    <w:rsid w:val="00B2479D"/>
    <w:rsid w:val="00B24DEA"/>
    <w:rsid w:val="00B251B9"/>
    <w:rsid w:val="00B2591E"/>
    <w:rsid w:val="00B25AFB"/>
    <w:rsid w:val="00B25F7D"/>
    <w:rsid w:val="00B2676A"/>
    <w:rsid w:val="00B26856"/>
    <w:rsid w:val="00B2704D"/>
    <w:rsid w:val="00B27608"/>
    <w:rsid w:val="00B27E89"/>
    <w:rsid w:val="00B30A98"/>
    <w:rsid w:val="00B32104"/>
    <w:rsid w:val="00B323C7"/>
    <w:rsid w:val="00B329C7"/>
    <w:rsid w:val="00B32F17"/>
    <w:rsid w:val="00B337D2"/>
    <w:rsid w:val="00B347EE"/>
    <w:rsid w:val="00B36A34"/>
    <w:rsid w:val="00B36AFE"/>
    <w:rsid w:val="00B37728"/>
    <w:rsid w:val="00B37A3C"/>
    <w:rsid w:val="00B418BC"/>
    <w:rsid w:val="00B42D75"/>
    <w:rsid w:val="00B448EB"/>
    <w:rsid w:val="00B44F79"/>
    <w:rsid w:val="00B459EA"/>
    <w:rsid w:val="00B45BCE"/>
    <w:rsid w:val="00B4632F"/>
    <w:rsid w:val="00B46F08"/>
    <w:rsid w:val="00B47695"/>
    <w:rsid w:val="00B4774F"/>
    <w:rsid w:val="00B506BF"/>
    <w:rsid w:val="00B50D0F"/>
    <w:rsid w:val="00B50DD8"/>
    <w:rsid w:val="00B50E71"/>
    <w:rsid w:val="00B5196B"/>
    <w:rsid w:val="00B52047"/>
    <w:rsid w:val="00B52F7E"/>
    <w:rsid w:val="00B53F0F"/>
    <w:rsid w:val="00B53F18"/>
    <w:rsid w:val="00B54625"/>
    <w:rsid w:val="00B54926"/>
    <w:rsid w:val="00B549A0"/>
    <w:rsid w:val="00B54CEB"/>
    <w:rsid w:val="00B550C1"/>
    <w:rsid w:val="00B60A1B"/>
    <w:rsid w:val="00B612BC"/>
    <w:rsid w:val="00B620FA"/>
    <w:rsid w:val="00B6241B"/>
    <w:rsid w:val="00B62465"/>
    <w:rsid w:val="00B64880"/>
    <w:rsid w:val="00B650B3"/>
    <w:rsid w:val="00B657E6"/>
    <w:rsid w:val="00B659C3"/>
    <w:rsid w:val="00B66133"/>
    <w:rsid w:val="00B663ED"/>
    <w:rsid w:val="00B672BD"/>
    <w:rsid w:val="00B71F02"/>
    <w:rsid w:val="00B7337C"/>
    <w:rsid w:val="00B74747"/>
    <w:rsid w:val="00B748FD"/>
    <w:rsid w:val="00B75254"/>
    <w:rsid w:val="00B756E1"/>
    <w:rsid w:val="00B7628C"/>
    <w:rsid w:val="00B76FF3"/>
    <w:rsid w:val="00B80393"/>
    <w:rsid w:val="00B809A7"/>
    <w:rsid w:val="00B80D15"/>
    <w:rsid w:val="00B80EA0"/>
    <w:rsid w:val="00B81967"/>
    <w:rsid w:val="00B82936"/>
    <w:rsid w:val="00B82B00"/>
    <w:rsid w:val="00B82F96"/>
    <w:rsid w:val="00B834EF"/>
    <w:rsid w:val="00B8401A"/>
    <w:rsid w:val="00B84AB9"/>
    <w:rsid w:val="00B856C2"/>
    <w:rsid w:val="00B85BCE"/>
    <w:rsid w:val="00B86550"/>
    <w:rsid w:val="00B86F07"/>
    <w:rsid w:val="00B902EB"/>
    <w:rsid w:val="00B906EC"/>
    <w:rsid w:val="00B90B03"/>
    <w:rsid w:val="00B91500"/>
    <w:rsid w:val="00B9215A"/>
    <w:rsid w:val="00B9215C"/>
    <w:rsid w:val="00B92BDC"/>
    <w:rsid w:val="00B92EDB"/>
    <w:rsid w:val="00B938A5"/>
    <w:rsid w:val="00B943A9"/>
    <w:rsid w:val="00B946BE"/>
    <w:rsid w:val="00B955BF"/>
    <w:rsid w:val="00B9698D"/>
    <w:rsid w:val="00B96A4E"/>
    <w:rsid w:val="00B976CD"/>
    <w:rsid w:val="00BA0374"/>
    <w:rsid w:val="00BA054F"/>
    <w:rsid w:val="00BA07B3"/>
    <w:rsid w:val="00BA0E99"/>
    <w:rsid w:val="00BA12B2"/>
    <w:rsid w:val="00BA1BAA"/>
    <w:rsid w:val="00BA276D"/>
    <w:rsid w:val="00BA3030"/>
    <w:rsid w:val="00BA3719"/>
    <w:rsid w:val="00BA397B"/>
    <w:rsid w:val="00BA3BC3"/>
    <w:rsid w:val="00BA53A9"/>
    <w:rsid w:val="00BA5D16"/>
    <w:rsid w:val="00BA606A"/>
    <w:rsid w:val="00BA7DB7"/>
    <w:rsid w:val="00BB0064"/>
    <w:rsid w:val="00BB0631"/>
    <w:rsid w:val="00BB068B"/>
    <w:rsid w:val="00BB1A10"/>
    <w:rsid w:val="00BB1EF3"/>
    <w:rsid w:val="00BB297D"/>
    <w:rsid w:val="00BB2C4B"/>
    <w:rsid w:val="00BB38BA"/>
    <w:rsid w:val="00BB460D"/>
    <w:rsid w:val="00BB506A"/>
    <w:rsid w:val="00BB5504"/>
    <w:rsid w:val="00BB5D1B"/>
    <w:rsid w:val="00BB6F4E"/>
    <w:rsid w:val="00BC04BB"/>
    <w:rsid w:val="00BC064A"/>
    <w:rsid w:val="00BC1CB9"/>
    <w:rsid w:val="00BC308C"/>
    <w:rsid w:val="00BC3145"/>
    <w:rsid w:val="00BC46BD"/>
    <w:rsid w:val="00BC50A5"/>
    <w:rsid w:val="00BC6844"/>
    <w:rsid w:val="00BC7355"/>
    <w:rsid w:val="00BC753C"/>
    <w:rsid w:val="00BD050C"/>
    <w:rsid w:val="00BD0776"/>
    <w:rsid w:val="00BD123C"/>
    <w:rsid w:val="00BD1AE2"/>
    <w:rsid w:val="00BD1CF7"/>
    <w:rsid w:val="00BD1DCD"/>
    <w:rsid w:val="00BD21CE"/>
    <w:rsid w:val="00BD2815"/>
    <w:rsid w:val="00BD2FEE"/>
    <w:rsid w:val="00BD42B5"/>
    <w:rsid w:val="00BD49AA"/>
    <w:rsid w:val="00BD5789"/>
    <w:rsid w:val="00BD5DC6"/>
    <w:rsid w:val="00BD682F"/>
    <w:rsid w:val="00BD6D38"/>
    <w:rsid w:val="00BD7A49"/>
    <w:rsid w:val="00BD7B8A"/>
    <w:rsid w:val="00BD7D6A"/>
    <w:rsid w:val="00BE135A"/>
    <w:rsid w:val="00BE3DDE"/>
    <w:rsid w:val="00BE3EDD"/>
    <w:rsid w:val="00BE6B57"/>
    <w:rsid w:val="00BE6BF6"/>
    <w:rsid w:val="00BE72EF"/>
    <w:rsid w:val="00BE7300"/>
    <w:rsid w:val="00BE7E33"/>
    <w:rsid w:val="00BF0B08"/>
    <w:rsid w:val="00BF1899"/>
    <w:rsid w:val="00BF1DDA"/>
    <w:rsid w:val="00BF2686"/>
    <w:rsid w:val="00BF2B9B"/>
    <w:rsid w:val="00BF3A2E"/>
    <w:rsid w:val="00BF40EC"/>
    <w:rsid w:val="00BF4370"/>
    <w:rsid w:val="00BF48BB"/>
    <w:rsid w:val="00BF4B70"/>
    <w:rsid w:val="00BF4D52"/>
    <w:rsid w:val="00BF6349"/>
    <w:rsid w:val="00BF68F3"/>
    <w:rsid w:val="00BF717A"/>
    <w:rsid w:val="00BF7339"/>
    <w:rsid w:val="00BF73AA"/>
    <w:rsid w:val="00C00306"/>
    <w:rsid w:val="00C00522"/>
    <w:rsid w:val="00C013D6"/>
    <w:rsid w:val="00C019F6"/>
    <w:rsid w:val="00C025FE"/>
    <w:rsid w:val="00C03FFB"/>
    <w:rsid w:val="00C04507"/>
    <w:rsid w:val="00C04764"/>
    <w:rsid w:val="00C05388"/>
    <w:rsid w:val="00C06E51"/>
    <w:rsid w:val="00C0701F"/>
    <w:rsid w:val="00C07AFE"/>
    <w:rsid w:val="00C1010D"/>
    <w:rsid w:val="00C101F5"/>
    <w:rsid w:val="00C10218"/>
    <w:rsid w:val="00C10BC4"/>
    <w:rsid w:val="00C1185C"/>
    <w:rsid w:val="00C12461"/>
    <w:rsid w:val="00C12D48"/>
    <w:rsid w:val="00C130AD"/>
    <w:rsid w:val="00C13194"/>
    <w:rsid w:val="00C1388F"/>
    <w:rsid w:val="00C14982"/>
    <w:rsid w:val="00C154E2"/>
    <w:rsid w:val="00C15ED7"/>
    <w:rsid w:val="00C16399"/>
    <w:rsid w:val="00C17AE5"/>
    <w:rsid w:val="00C17C07"/>
    <w:rsid w:val="00C22128"/>
    <w:rsid w:val="00C23043"/>
    <w:rsid w:val="00C24FDC"/>
    <w:rsid w:val="00C265B6"/>
    <w:rsid w:val="00C270A6"/>
    <w:rsid w:val="00C273A7"/>
    <w:rsid w:val="00C311E1"/>
    <w:rsid w:val="00C31364"/>
    <w:rsid w:val="00C3169E"/>
    <w:rsid w:val="00C318E4"/>
    <w:rsid w:val="00C319CB"/>
    <w:rsid w:val="00C344D5"/>
    <w:rsid w:val="00C34AEA"/>
    <w:rsid w:val="00C35722"/>
    <w:rsid w:val="00C35974"/>
    <w:rsid w:val="00C360EF"/>
    <w:rsid w:val="00C40DE7"/>
    <w:rsid w:val="00C4188A"/>
    <w:rsid w:val="00C41EDE"/>
    <w:rsid w:val="00C41F4D"/>
    <w:rsid w:val="00C43201"/>
    <w:rsid w:val="00C43232"/>
    <w:rsid w:val="00C44C75"/>
    <w:rsid w:val="00C45CF8"/>
    <w:rsid w:val="00C46A28"/>
    <w:rsid w:val="00C46D1D"/>
    <w:rsid w:val="00C470DB"/>
    <w:rsid w:val="00C471D5"/>
    <w:rsid w:val="00C47715"/>
    <w:rsid w:val="00C50C6E"/>
    <w:rsid w:val="00C50E48"/>
    <w:rsid w:val="00C51D1F"/>
    <w:rsid w:val="00C51E3F"/>
    <w:rsid w:val="00C51F95"/>
    <w:rsid w:val="00C52813"/>
    <w:rsid w:val="00C52AAE"/>
    <w:rsid w:val="00C54205"/>
    <w:rsid w:val="00C543E0"/>
    <w:rsid w:val="00C54C47"/>
    <w:rsid w:val="00C55914"/>
    <w:rsid w:val="00C564D7"/>
    <w:rsid w:val="00C57210"/>
    <w:rsid w:val="00C603C3"/>
    <w:rsid w:val="00C61443"/>
    <w:rsid w:val="00C61E0E"/>
    <w:rsid w:val="00C62209"/>
    <w:rsid w:val="00C62D48"/>
    <w:rsid w:val="00C63066"/>
    <w:rsid w:val="00C63136"/>
    <w:rsid w:val="00C639B9"/>
    <w:rsid w:val="00C64820"/>
    <w:rsid w:val="00C65825"/>
    <w:rsid w:val="00C65B5D"/>
    <w:rsid w:val="00C65F1D"/>
    <w:rsid w:val="00C66738"/>
    <w:rsid w:val="00C66D2D"/>
    <w:rsid w:val="00C70606"/>
    <w:rsid w:val="00C7089B"/>
    <w:rsid w:val="00C70B16"/>
    <w:rsid w:val="00C71BE2"/>
    <w:rsid w:val="00C72404"/>
    <w:rsid w:val="00C73973"/>
    <w:rsid w:val="00C7482B"/>
    <w:rsid w:val="00C74FC5"/>
    <w:rsid w:val="00C752B6"/>
    <w:rsid w:val="00C75893"/>
    <w:rsid w:val="00C7684A"/>
    <w:rsid w:val="00C76B09"/>
    <w:rsid w:val="00C76B0C"/>
    <w:rsid w:val="00C76EBF"/>
    <w:rsid w:val="00C771AE"/>
    <w:rsid w:val="00C777BE"/>
    <w:rsid w:val="00C779D1"/>
    <w:rsid w:val="00C77C9B"/>
    <w:rsid w:val="00C802E4"/>
    <w:rsid w:val="00C802F9"/>
    <w:rsid w:val="00C8278B"/>
    <w:rsid w:val="00C82C16"/>
    <w:rsid w:val="00C85046"/>
    <w:rsid w:val="00C85BB1"/>
    <w:rsid w:val="00C85EAF"/>
    <w:rsid w:val="00C86307"/>
    <w:rsid w:val="00C86538"/>
    <w:rsid w:val="00C86D38"/>
    <w:rsid w:val="00C86D97"/>
    <w:rsid w:val="00C86DB0"/>
    <w:rsid w:val="00C90010"/>
    <w:rsid w:val="00C900B1"/>
    <w:rsid w:val="00C905BE"/>
    <w:rsid w:val="00C908CC"/>
    <w:rsid w:val="00C90F35"/>
    <w:rsid w:val="00C9138A"/>
    <w:rsid w:val="00C92EB2"/>
    <w:rsid w:val="00C94C14"/>
    <w:rsid w:val="00C94D2E"/>
    <w:rsid w:val="00C94FCE"/>
    <w:rsid w:val="00C950EA"/>
    <w:rsid w:val="00C95C65"/>
    <w:rsid w:val="00C975A0"/>
    <w:rsid w:val="00CA001B"/>
    <w:rsid w:val="00CA11F3"/>
    <w:rsid w:val="00CA1990"/>
    <w:rsid w:val="00CA2048"/>
    <w:rsid w:val="00CA2251"/>
    <w:rsid w:val="00CA2B00"/>
    <w:rsid w:val="00CA2EAB"/>
    <w:rsid w:val="00CA3BBC"/>
    <w:rsid w:val="00CA3C1D"/>
    <w:rsid w:val="00CA3E42"/>
    <w:rsid w:val="00CA3EDF"/>
    <w:rsid w:val="00CA4C0A"/>
    <w:rsid w:val="00CA6127"/>
    <w:rsid w:val="00CA613C"/>
    <w:rsid w:val="00CA6B49"/>
    <w:rsid w:val="00CA6C97"/>
    <w:rsid w:val="00CA76E3"/>
    <w:rsid w:val="00CA7986"/>
    <w:rsid w:val="00CB039F"/>
    <w:rsid w:val="00CB04CC"/>
    <w:rsid w:val="00CB0D20"/>
    <w:rsid w:val="00CB0E15"/>
    <w:rsid w:val="00CB11F7"/>
    <w:rsid w:val="00CB1FF0"/>
    <w:rsid w:val="00CB3B1C"/>
    <w:rsid w:val="00CB57CB"/>
    <w:rsid w:val="00CB67C1"/>
    <w:rsid w:val="00CB6D1A"/>
    <w:rsid w:val="00CB769B"/>
    <w:rsid w:val="00CB7B07"/>
    <w:rsid w:val="00CC0596"/>
    <w:rsid w:val="00CC117D"/>
    <w:rsid w:val="00CC11EB"/>
    <w:rsid w:val="00CC13C6"/>
    <w:rsid w:val="00CC1D7B"/>
    <w:rsid w:val="00CC1E03"/>
    <w:rsid w:val="00CC1FB7"/>
    <w:rsid w:val="00CC2179"/>
    <w:rsid w:val="00CC2386"/>
    <w:rsid w:val="00CC3467"/>
    <w:rsid w:val="00CC37FD"/>
    <w:rsid w:val="00CC3D79"/>
    <w:rsid w:val="00CC445C"/>
    <w:rsid w:val="00CC5E2B"/>
    <w:rsid w:val="00CC619D"/>
    <w:rsid w:val="00CC61C8"/>
    <w:rsid w:val="00CC6452"/>
    <w:rsid w:val="00CC68F9"/>
    <w:rsid w:val="00CC6D8A"/>
    <w:rsid w:val="00CC7168"/>
    <w:rsid w:val="00CC7CD8"/>
    <w:rsid w:val="00CD0AE2"/>
    <w:rsid w:val="00CD1D1E"/>
    <w:rsid w:val="00CD3526"/>
    <w:rsid w:val="00CD388E"/>
    <w:rsid w:val="00CD3B35"/>
    <w:rsid w:val="00CD533E"/>
    <w:rsid w:val="00CD6C62"/>
    <w:rsid w:val="00CD711A"/>
    <w:rsid w:val="00CD7F1F"/>
    <w:rsid w:val="00CE050E"/>
    <w:rsid w:val="00CE077A"/>
    <w:rsid w:val="00CE07B2"/>
    <w:rsid w:val="00CE0959"/>
    <w:rsid w:val="00CE0F90"/>
    <w:rsid w:val="00CE12DE"/>
    <w:rsid w:val="00CE1BA4"/>
    <w:rsid w:val="00CE313B"/>
    <w:rsid w:val="00CE3493"/>
    <w:rsid w:val="00CE5B6F"/>
    <w:rsid w:val="00CE6F08"/>
    <w:rsid w:val="00CE789C"/>
    <w:rsid w:val="00CE78F8"/>
    <w:rsid w:val="00CF0964"/>
    <w:rsid w:val="00CF0B59"/>
    <w:rsid w:val="00CF21B0"/>
    <w:rsid w:val="00CF4442"/>
    <w:rsid w:val="00CF44A2"/>
    <w:rsid w:val="00CF4509"/>
    <w:rsid w:val="00CF476A"/>
    <w:rsid w:val="00CF4892"/>
    <w:rsid w:val="00CF4AFF"/>
    <w:rsid w:val="00CF4B12"/>
    <w:rsid w:val="00CF4BA9"/>
    <w:rsid w:val="00CF5728"/>
    <w:rsid w:val="00CF5F60"/>
    <w:rsid w:val="00CF7946"/>
    <w:rsid w:val="00CF7BA6"/>
    <w:rsid w:val="00D00F2F"/>
    <w:rsid w:val="00D01544"/>
    <w:rsid w:val="00D01992"/>
    <w:rsid w:val="00D02FC9"/>
    <w:rsid w:val="00D03013"/>
    <w:rsid w:val="00D03444"/>
    <w:rsid w:val="00D03DA5"/>
    <w:rsid w:val="00D04830"/>
    <w:rsid w:val="00D05933"/>
    <w:rsid w:val="00D05F13"/>
    <w:rsid w:val="00D05F97"/>
    <w:rsid w:val="00D06179"/>
    <w:rsid w:val="00D06550"/>
    <w:rsid w:val="00D06551"/>
    <w:rsid w:val="00D06916"/>
    <w:rsid w:val="00D10761"/>
    <w:rsid w:val="00D118AC"/>
    <w:rsid w:val="00D12610"/>
    <w:rsid w:val="00D12E06"/>
    <w:rsid w:val="00D1316D"/>
    <w:rsid w:val="00D1392A"/>
    <w:rsid w:val="00D13936"/>
    <w:rsid w:val="00D13B43"/>
    <w:rsid w:val="00D13B46"/>
    <w:rsid w:val="00D13C16"/>
    <w:rsid w:val="00D14078"/>
    <w:rsid w:val="00D151EC"/>
    <w:rsid w:val="00D15555"/>
    <w:rsid w:val="00D156DC"/>
    <w:rsid w:val="00D15999"/>
    <w:rsid w:val="00D16888"/>
    <w:rsid w:val="00D16E1E"/>
    <w:rsid w:val="00D2090D"/>
    <w:rsid w:val="00D20D65"/>
    <w:rsid w:val="00D21B7F"/>
    <w:rsid w:val="00D22ABB"/>
    <w:rsid w:val="00D23A57"/>
    <w:rsid w:val="00D24499"/>
    <w:rsid w:val="00D25930"/>
    <w:rsid w:val="00D268A2"/>
    <w:rsid w:val="00D26EBA"/>
    <w:rsid w:val="00D27178"/>
    <w:rsid w:val="00D273B6"/>
    <w:rsid w:val="00D27513"/>
    <w:rsid w:val="00D27916"/>
    <w:rsid w:val="00D31020"/>
    <w:rsid w:val="00D31EC5"/>
    <w:rsid w:val="00D32F40"/>
    <w:rsid w:val="00D33446"/>
    <w:rsid w:val="00D33469"/>
    <w:rsid w:val="00D33BF5"/>
    <w:rsid w:val="00D35795"/>
    <w:rsid w:val="00D36A0E"/>
    <w:rsid w:val="00D36D8B"/>
    <w:rsid w:val="00D378E0"/>
    <w:rsid w:val="00D37C57"/>
    <w:rsid w:val="00D402B8"/>
    <w:rsid w:val="00D404C3"/>
    <w:rsid w:val="00D40B74"/>
    <w:rsid w:val="00D413FC"/>
    <w:rsid w:val="00D42028"/>
    <w:rsid w:val="00D420B7"/>
    <w:rsid w:val="00D424CB"/>
    <w:rsid w:val="00D42C10"/>
    <w:rsid w:val="00D43141"/>
    <w:rsid w:val="00D434A6"/>
    <w:rsid w:val="00D44236"/>
    <w:rsid w:val="00D4536F"/>
    <w:rsid w:val="00D45A2F"/>
    <w:rsid w:val="00D46597"/>
    <w:rsid w:val="00D471DD"/>
    <w:rsid w:val="00D476DA"/>
    <w:rsid w:val="00D5041A"/>
    <w:rsid w:val="00D50482"/>
    <w:rsid w:val="00D511C3"/>
    <w:rsid w:val="00D52893"/>
    <w:rsid w:val="00D54BD6"/>
    <w:rsid w:val="00D54DA0"/>
    <w:rsid w:val="00D54DB7"/>
    <w:rsid w:val="00D55504"/>
    <w:rsid w:val="00D5590F"/>
    <w:rsid w:val="00D5675F"/>
    <w:rsid w:val="00D56B27"/>
    <w:rsid w:val="00D57327"/>
    <w:rsid w:val="00D60127"/>
    <w:rsid w:val="00D60733"/>
    <w:rsid w:val="00D6198B"/>
    <w:rsid w:val="00D62719"/>
    <w:rsid w:val="00D630FF"/>
    <w:rsid w:val="00D63799"/>
    <w:rsid w:val="00D63A95"/>
    <w:rsid w:val="00D63C35"/>
    <w:rsid w:val="00D63DBF"/>
    <w:rsid w:val="00D64227"/>
    <w:rsid w:val="00D6568D"/>
    <w:rsid w:val="00D65AB2"/>
    <w:rsid w:val="00D666E6"/>
    <w:rsid w:val="00D70370"/>
    <w:rsid w:val="00D70712"/>
    <w:rsid w:val="00D70D5B"/>
    <w:rsid w:val="00D70F5A"/>
    <w:rsid w:val="00D712B5"/>
    <w:rsid w:val="00D71FE5"/>
    <w:rsid w:val="00D72882"/>
    <w:rsid w:val="00D73414"/>
    <w:rsid w:val="00D7483F"/>
    <w:rsid w:val="00D74A01"/>
    <w:rsid w:val="00D74DDC"/>
    <w:rsid w:val="00D754F9"/>
    <w:rsid w:val="00D76E97"/>
    <w:rsid w:val="00D773E1"/>
    <w:rsid w:val="00D7784B"/>
    <w:rsid w:val="00D77DE5"/>
    <w:rsid w:val="00D823BF"/>
    <w:rsid w:val="00D834C0"/>
    <w:rsid w:val="00D838E0"/>
    <w:rsid w:val="00D83944"/>
    <w:rsid w:val="00D846FB"/>
    <w:rsid w:val="00D86B56"/>
    <w:rsid w:val="00D86EE0"/>
    <w:rsid w:val="00D87001"/>
    <w:rsid w:val="00D874A7"/>
    <w:rsid w:val="00D90328"/>
    <w:rsid w:val="00D90443"/>
    <w:rsid w:val="00D9084A"/>
    <w:rsid w:val="00D90C1F"/>
    <w:rsid w:val="00D90D7F"/>
    <w:rsid w:val="00D919C5"/>
    <w:rsid w:val="00D91EBB"/>
    <w:rsid w:val="00D92565"/>
    <w:rsid w:val="00D9263D"/>
    <w:rsid w:val="00D93235"/>
    <w:rsid w:val="00D93D62"/>
    <w:rsid w:val="00D93D89"/>
    <w:rsid w:val="00D940B3"/>
    <w:rsid w:val="00D95049"/>
    <w:rsid w:val="00D952CC"/>
    <w:rsid w:val="00D95BFE"/>
    <w:rsid w:val="00D96922"/>
    <w:rsid w:val="00D97867"/>
    <w:rsid w:val="00D97DC8"/>
    <w:rsid w:val="00D97DEE"/>
    <w:rsid w:val="00DA1A87"/>
    <w:rsid w:val="00DA1E95"/>
    <w:rsid w:val="00DA2044"/>
    <w:rsid w:val="00DA2CF5"/>
    <w:rsid w:val="00DA3C63"/>
    <w:rsid w:val="00DA4748"/>
    <w:rsid w:val="00DA49B0"/>
    <w:rsid w:val="00DA4CED"/>
    <w:rsid w:val="00DA7C60"/>
    <w:rsid w:val="00DA7E51"/>
    <w:rsid w:val="00DB1E42"/>
    <w:rsid w:val="00DB202C"/>
    <w:rsid w:val="00DB20B4"/>
    <w:rsid w:val="00DB2883"/>
    <w:rsid w:val="00DB3813"/>
    <w:rsid w:val="00DB3905"/>
    <w:rsid w:val="00DB3CA7"/>
    <w:rsid w:val="00DB3F6D"/>
    <w:rsid w:val="00DB55D8"/>
    <w:rsid w:val="00DB5C22"/>
    <w:rsid w:val="00DB601A"/>
    <w:rsid w:val="00DB62AB"/>
    <w:rsid w:val="00DB6396"/>
    <w:rsid w:val="00DB63E5"/>
    <w:rsid w:val="00DB6EA6"/>
    <w:rsid w:val="00DB736D"/>
    <w:rsid w:val="00DB7389"/>
    <w:rsid w:val="00DB74B7"/>
    <w:rsid w:val="00DB75A8"/>
    <w:rsid w:val="00DC05EB"/>
    <w:rsid w:val="00DC0768"/>
    <w:rsid w:val="00DC07A9"/>
    <w:rsid w:val="00DC09C4"/>
    <w:rsid w:val="00DC0CEB"/>
    <w:rsid w:val="00DC175D"/>
    <w:rsid w:val="00DC42E1"/>
    <w:rsid w:val="00DC4DAD"/>
    <w:rsid w:val="00DC54BF"/>
    <w:rsid w:val="00DC5A9D"/>
    <w:rsid w:val="00DC5FB3"/>
    <w:rsid w:val="00DC67A2"/>
    <w:rsid w:val="00DD1256"/>
    <w:rsid w:val="00DD1E5F"/>
    <w:rsid w:val="00DD2784"/>
    <w:rsid w:val="00DD2EA2"/>
    <w:rsid w:val="00DD2FFA"/>
    <w:rsid w:val="00DD38F0"/>
    <w:rsid w:val="00DD3E39"/>
    <w:rsid w:val="00DD3F41"/>
    <w:rsid w:val="00DD4719"/>
    <w:rsid w:val="00DD5A13"/>
    <w:rsid w:val="00DD67F7"/>
    <w:rsid w:val="00DD71CF"/>
    <w:rsid w:val="00DD76AF"/>
    <w:rsid w:val="00DE0332"/>
    <w:rsid w:val="00DE0558"/>
    <w:rsid w:val="00DE0DA1"/>
    <w:rsid w:val="00DE1065"/>
    <w:rsid w:val="00DE1E9F"/>
    <w:rsid w:val="00DE2503"/>
    <w:rsid w:val="00DE2690"/>
    <w:rsid w:val="00DE4D12"/>
    <w:rsid w:val="00DE5110"/>
    <w:rsid w:val="00DE59D8"/>
    <w:rsid w:val="00DE70CB"/>
    <w:rsid w:val="00DE7C08"/>
    <w:rsid w:val="00DF12FB"/>
    <w:rsid w:val="00DF2DCA"/>
    <w:rsid w:val="00DF6A20"/>
    <w:rsid w:val="00DF76FA"/>
    <w:rsid w:val="00DF7732"/>
    <w:rsid w:val="00DF7BCC"/>
    <w:rsid w:val="00DF7CA7"/>
    <w:rsid w:val="00E008C4"/>
    <w:rsid w:val="00E00D8C"/>
    <w:rsid w:val="00E01A58"/>
    <w:rsid w:val="00E02877"/>
    <w:rsid w:val="00E029DD"/>
    <w:rsid w:val="00E040D6"/>
    <w:rsid w:val="00E0430D"/>
    <w:rsid w:val="00E04F9B"/>
    <w:rsid w:val="00E07D46"/>
    <w:rsid w:val="00E07F65"/>
    <w:rsid w:val="00E10A98"/>
    <w:rsid w:val="00E12419"/>
    <w:rsid w:val="00E12B0A"/>
    <w:rsid w:val="00E12F2D"/>
    <w:rsid w:val="00E13D24"/>
    <w:rsid w:val="00E13FDC"/>
    <w:rsid w:val="00E14474"/>
    <w:rsid w:val="00E15D4F"/>
    <w:rsid w:val="00E165E9"/>
    <w:rsid w:val="00E16AD3"/>
    <w:rsid w:val="00E16E61"/>
    <w:rsid w:val="00E176F4"/>
    <w:rsid w:val="00E179FB"/>
    <w:rsid w:val="00E20DE4"/>
    <w:rsid w:val="00E2153D"/>
    <w:rsid w:val="00E231B0"/>
    <w:rsid w:val="00E23334"/>
    <w:rsid w:val="00E24AFF"/>
    <w:rsid w:val="00E24C95"/>
    <w:rsid w:val="00E24EA6"/>
    <w:rsid w:val="00E2515F"/>
    <w:rsid w:val="00E25B7D"/>
    <w:rsid w:val="00E25DBD"/>
    <w:rsid w:val="00E30AFB"/>
    <w:rsid w:val="00E30FE4"/>
    <w:rsid w:val="00E31F51"/>
    <w:rsid w:val="00E32507"/>
    <w:rsid w:val="00E3389A"/>
    <w:rsid w:val="00E3494C"/>
    <w:rsid w:val="00E35608"/>
    <w:rsid w:val="00E35D01"/>
    <w:rsid w:val="00E36756"/>
    <w:rsid w:val="00E40E4B"/>
    <w:rsid w:val="00E43D38"/>
    <w:rsid w:val="00E4440E"/>
    <w:rsid w:val="00E50329"/>
    <w:rsid w:val="00E50B67"/>
    <w:rsid w:val="00E51A13"/>
    <w:rsid w:val="00E51D78"/>
    <w:rsid w:val="00E51EDA"/>
    <w:rsid w:val="00E52335"/>
    <w:rsid w:val="00E5242B"/>
    <w:rsid w:val="00E528D4"/>
    <w:rsid w:val="00E53BA7"/>
    <w:rsid w:val="00E549D4"/>
    <w:rsid w:val="00E555EB"/>
    <w:rsid w:val="00E56492"/>
    <w:rsid w:val="00E5652B"/>
    <w:rsid w:val="00E56716"/>
    <w:rsid w:val="00E5743D"/>
    <w:rsid w:val="00E61CA1"/>
    <w:rsid w:val="00E632D5"/>
    <w:rsid w:val="00E63624"/>
    <w:rsid w:val="00E6427A"/>
    <w:rsid w:val="00E64760"/>
    <w:rsid w:val="00E6543E"/>
    <w:rsid w:val="00E66468"/>
    <w:rsid w:val="00E667C7"/>
    <w:rsid w:val="00E66861"/>
    <w:rsid w:val="00E6789E"/>
    <w:rsid w:val="00E67BF3"/>
    <w:rsid w:val="00E67C26"/>
    <w:rsid w:val="00E72238"/>
    <w:rsid w:val="00E72B7D"/>
    <w:rsid w:val="00E72FFC"/>
    <w:rsid w:val="00E73013"/>
    <w:rsid w:val="00E7364A"/>
    <w:rsid w:val="00E739D1"/>
    <w:rsid w:val="00E73BF4"/>
    <w:rsid w:val="00E75308"/>
    <w:rsid w:val="00E756DD"/>
    <w:rsid w:val="00E77D81"/>
    <w:rsid w:val="00E81DC8"/>
    <w:rsid w:val="00E81FD6"/>
    <w:rsid w:val="00E8300F"/>
    <w:rsid w:val="00E836A2"/>
    <w:rsid w:val="00E843E3"/>
    <w:rsid w:val="00E84A04"/>
    <w:rsid w:val="00E863C6"/>
    <w:rsid w:val="00E86901"/>
    <w:rsid w:val="00E875AD"/>
    <w:rsid w:val="00E87ED1"/>
    <w:rsid w:val="00E87F89"/>
    <w:rsid w:val="00E90B84"/>
    <w:rsid w:val="00E9143F"/>
    <w:rsid w:val="00E91B71"/>
    <w:rsid w:val="00E91EA5"/>
    <w:rsid w:val="00E921F8"/>
    <w:rsid w:val="00E92809"/>
    <w:rsid w:val="00E92EE4"/>
    <w:rsid w:val="00E9330A"/>
    <w:rsid w:val="00E93548"/>
    <w:rsid w:val="00E93C73"/>
    <w:rsid w:val="00E93CFA"/>
    <w:rsid w:val="00E9406F"/>
    <w:rsid w:val="00E9408C"/>
    <w:rsid w:val="00E958FA"/>
    <w:rsid w:val="00E959E0"/>
    <w:rsid w:val="00E96A33"/>
    <w:rsid w:val="00E96CC0"/>
    <w:rsid w:val="00E96F4D"/>
    <w:rsid w:val="00E97562"/>
    <w:rsid w:val="00EA09C4"/>
    <w:rsid w:val="00EA0B18"/>
    <w:rsid w:val="00EA0E77"/>
    <w:rsid w:val="00EA11D4"/>
    <w:rsid w:val="00EA1597"/>
    <w:rsid w:val="00EA17B5"/>
    <w:rsid w:val="00EA181A"/>
    <w:rsid w:val="00EA185B"/>
    <w:rsid w:val="00EA2048"/>
    <w:rsid w:val="00EA21ED"/>
    <w:rsid w:val="00EA2992"/>
    <w:rsid w:val="00EA2BDA"/>
    <w:rsid w:val="00EA3DC2"/>
    <w:rsid w:val="00EA4ECE"/>
    <w:rsid w:val="00EA5145"/>
    <w:rsid w:val="00EA5D5F"/>
    <w:rsid w:val="00EA74FC"/>
    <w:rsid w:val="00EA75D2"/>
    <w:rsid w:val="00EA79C6"/>
    <w:rsid w:val="00EA7A82"/>
    <w:rsid w:val="00EB05EA"/>
    <w:rsid w:val="00EB0BDC"/>
    <w:rsid w:val="00EB134E"/>
    <w:rsid w:val="00EB1AD3"/>
    <w:rsid w:val="00EB2A3B"/>
    <w:rsid w:val="00EB2AEC"/>
    <w:rsid w:val="00EB3AC9"/>
    <w:rsid w:val="00EB4441"/>
    <w:rsid w:val="00EB5F8E"/>
    <w:rsid w:val="00EB6D03"/>
    <w:rsid w:val="00EB750A"/>
    <w:rsid w:val="00EB7FA3"/>
    <w:rsid w:val="00EB7FB9"/>
    <w:rsid w:val="00EC05D7"/>
    <w:rsid w:val="00EC19A0"/>
    <w:rsid w:val="00EC1C7D"/>
    <w:rsid w:val="00EC1ED7"/>
    <w:rsid w:val="00EC2338"/>
    <w:rsid w:val="00EC36B8"/>
    <w:rsid w:val="00EC382A"/>
    <w:rsid w:val="00EC402A"/>
    <w:rsid w:val="00EC423C"/>
    <w:rsid w:val="00EC6EB8"/>
    <w:rsid w:val="00ED0134"/>
    <w:rsid w:val="00ED029F"/>
    <w:rsid w:val="00ED0BE3"/>
    <w:rsid w:val="00ED1101"/>
    <w:rsid w:val="00ED43BE"/>
    <w:rsid w:val="00ED4488"/>
    <w:rsid w:val="00ED6FA4"/>
    <w:rsid w:val="00EE0397"/>
    <w:rsid w:val="00EE050B"/>
    <w:rsid w:val="00EE0CBE"/>
    <w:rsid w:val="00EE1262"/>
    <w:rsid w:val="00EE136A"/>
    <w:rsid w:val="00EE14A0"/>
    <w:rsid w:val="00EE2402"/>
    <w:rsid w:val="00EE2838"/>
    <w:rsid w:val="00EE34F2"/>
    <w:rsid w:val="00EE4BBE"/>
    <w:rsid w:val="00EE5F9D"/>
    <w:rsid w:val="00EE643E"/>
    <w:rsid w:val="00EE673F"/>
    <w:rsid w:val="00EE6905"/>
    <w:rsid w:val="00EE6B28"/>
    <w:rsid w:val="00EF0325"/>
    <w:rsid w:val="00EF0D1F"/>
    <w:rsid w:val="00EF0EA2"/>
    <w:rsid w:val="00EF161E"/>
    <w:rsid w:val="00EF1730"/>
    <w:rsid w:val="00EF1C12"/>
    <w:rsid w:val="00EF1F9C"/>
    <w:rsid w:val="00EF29C9"/>
    <w:rsid w:val="00EF2A30"/>
    <w:rsid w:val="00EF394F"/>
    <w:rsid w:val="00EF4652"/>
    <w:rsid w:val="00EF5E5E"/>
    <w:rsid w:val="00EF6D09"/>
    <w:rsid w:val="00EF6F95"/>
    <w:rsid w:val="00EF726C"/>
    <w:rsid w:val="00EF733C"/>
    <w:rsid w:val="00F00275"/>
    <w:rsid w:val="00F0141F"/>
    <w:rsid w:val="00F028EE"/>
    <w:rsid w:val="00F02B7E"/>
    <w:rsid w:val="00F0421B"/>
    <w:rsid w:val="00F05DB3"/>
    <w:rsid w:val="00F06BCF"/>
    <w:rsid w:val="00F06C22"/>
    <w:rsid w:val="00F06EAA"/>
    <w:rsid w:val="00F0712C"/>
    <w:rsid w:val="00F10132"/>
    <w:rsid w:val="00F107AE"/>
    <w:rsid w:val="00F1205D"/>
    <w:rsid w:val="00F12242"/>
    <w:rsid w:val="00F15898"/>
    <w:rsid w:val="00F15D57"/>
    <w:rsid w:val="00F162AA"/>
    <w:rsid w:val="00F1661B"/>
    <w:rsid w:val="00F17539"/>
    <w:rsid w:val="00F17AB1"/>
    <w:rsid w:val="00F17BEA"/>
    <w:rsid w:val="00F20110"/>
    <w:rsid w:val="00F208E2"/>
    <w:rsid w:val="00F21525"/>
    <w:rsid w:val="00F21CE7"/>
    <w:rsid w:val="00F22667"/>
    <w:rsid w:val="00F22B86"/>
    <w:rsid w:val="00F231AF"/>
    <w:rsid w:val="00F24B79"/>
    <w:rsid w:val="00F253FF"/>
    <w:rsid w:val="00F25A60"/>
    <w:rsid w:val="00F26C5D"/>
    <w:rsid w:val="00F27590"/>
    <w:rsid w:val="00F30333"/>
    <w:rsid w:val="00F3086E"/>
    <w:rsid w:val="00F31082"/>
    <w:rsid w:val="00F31954"/>
    <w:rsid w:val="00F31C76"/>
    <w:rsid w:val="00F31D4A"/>
    <w:rsid w:val="00F31DC3"/>
    <w:rsid w:val="00F323A8"/>
    <w:rsid w:val="00F32420"/>
    <w:rsid w:val="00F32438"/>
    <w:rsid w:val="00F32707"/>
    <w:rsid w:val="00F34688"/>
    <w:rsid w:val="00F35D05"/>
    <w:rsid w:val="00F3625C"/>
    <w:rsid w:val="00F362EC"/>
    <w:rsid w:val="00F363EB"/>
    <w:rsid w:val="00F366E2"/>
    <w:rsid w:val="00F36A3B"/>
    <w:rsid w:val="00F37547"/>
    <w:rsid w:val="00F406AF"/>
    <w:rsid w:val="00F41268"/>
    <w:rsid w:val="00F43101"/>
    <w:rsid w:val="00F43523"/>
    <w:rsid w:val="00F444FF"/>
    <w:rsid w:val="00F44C58"/>
    <w:rsid w:val="00F452B3"/>
    <w:rsid w:val="00F45A8A"/>
    <w:rsid w:val="00F45CB0"/>
    <w:rsid w:val="00F47249"/>
    <w:rsid w:val="00F475AD"/>
    <w:rsid w:val="00F47A12"/>
    <w:rsid w:val="00F5121A"/>
    <w:rsid w:val="00F5169A"/>
    <w:rsid w:val="00F51832"/>
    <w:rsid w:val="00F527FF"/>
    <w:rsid w:val="00F540C6"/>
    <w:rsid w:val="00F54AC4"/>
    <w:rsid w:val="00F54CE4"/>
    <w:rsid w:val="00F56ED0"/>
    <w:rsid w:val="00F60CAA"/>
    <w:rsid w:val="00F613C8"/>
    <w:rsid w:val="00F6152D"/>
    <w:rsid w:val="00F61884"/>
    <w:rsid w:val="00F61AF4"/>
    <w:rsid w:val="00F61C0F"/>
    <w:rsid w:val="00F621D7"/>
    <w:rsid w:val="00F622A3"/>
    <w:rsid w:val="00F62ADB"/>
    <w:rsid w:val="00F62C38"/>
    <w:rsid w:val="00F63025"/>
    <w:rsid w:val="00F63246"/>
    <w:rsid w:val="00F63C0D"/>
    <w:rsid w:val="00F63F87"/>
    <w:rsid w:val="00F64F55"/>
    <w:rsid w:val="00F65DEB"/>
    <w:rsid w:val="00F6700C"/>
    <w:rsid w:val="00F707A0"/>
    <w:rsid w:val="00F7230E"/>
    <w:rsid w:val="00F72497"/>
    <w:rsid w:val="00F72E53"/>
    <w:rsid w:val="00F730B1"/>
    <w:rsid w:val="00F730E6"/>
    <w:rsid w:val="00F73218"/>
    <w:rsid w:val="00F736B1"/>
    <w:rsid w:val="00F73854"/>
    <w:rsid w:val="00F73C2D"/>
    <w:rsid w:val="00F74EF4"/>
    <w:rsid w:val="00F75080"/>
    <w:rsid w:val="00F76268"/>
    <w:rsid w:val="00F7680C"/>
    <w:rsid w:val="00F76ACB"/>
    <w:rsid w:val="00F76CEC"/>
    <w:rsid w:val="00F773E0"/>
    <w:rsid w:val="00F812E0"/>
    <w:rsid w:val="00F819AD"/>
    <w:rsid w:val="00F84302"/>
    <w:rsid w:val="00F85DAB"/>
    <w:rsid w:val="00F85E57"/>
    <w:rsid w:val="00F8643D"/>
    <w:rsid w:val="00F875D1"/>
    <w:rsid w:val="00F878EE"/>
    <w:rsid w:val="00F90335"/>
    <w:rsid w:val="00F918B6"/>
    <w:rsid w:val="00F91DA6"/>
    <w:rsid w:val="00F925BD"/>
    <w:rsid w:val="00F92C54"/>
    <w:rsid w:val="00F9564E"/>
    <w:rsid w:val="00F9573A"/>
    <w:rsid w:val="00F95E7F"/>
    <w:rsid w:val="00F96B12"/>
    <w:rsid w:val="00F96D82"/>
    <w:rsid w:val="00F9790D"/>
    <w:rsid w:val="00F9796E"/>
    <w:rsid w:val="00FA0B02"/>
    <w:rsid w:val="00FA143F"/>
    <w:rsid w:val="00FA2D1D"/>
    <w:rsid w:val="00FA306A"/>
    <w:rsid w:val="00FA321A"/>
    <w:rsid w:val="00FA343F"/>
    <w:rsid w:val="00FA3A75"/>
    <w:rsid w:val="00FA3B58"/>
    <w:rsid w:val="00FA3F4C"/>
    <w:rsid w:val="00FA444E"/>
    <w:rsid w:val="00FA5D18"/>
    <w:rsid w:val="00FA6822"/>
    <w:rsid w:val="00FA6DE8"/>
    <w:rsid w:val="00FA7256"/>
    <w:rsid w:val="00FA78ED"/>
    <w:rsid w:val="00FA7E40"/>
    <w:rsid w:val="00FB0463"/>
    <w:rsid w:val="00FB282B"/>
    <w:rsid w:val="00FB2879"/>
    <w:rsid w:val="00FB2B2D"/>
    <w:rsid w:val="00FB4530"/>
    <w:rsid w:val="00FB50E9"/>
    <w:rsid w:val="00FB6C72"/>
    <w:rsid w:val="00FB6E65"/>
    <w:rsid w:val="00FC100F"/>
    <w:rsid w:val="00FC2148"/>
    <w:rsid w:val="00FC2976"/>
    <w:rsid w:val="00FC3065"/>
    <w:rsid w:val="00FC363F"/>
    <w:rsid w:val="00FC3DE8"/>
    <w:rsid w:val="00FC4F74"/>
    <w:rsid w:val="00FC53BF"/>
    <w:rsid w:val="00FC6450"/>
    <w:rsid w:val="00FC6B19"/>
    <w:rsid w:val="00FC6D63"/>
    <w:rsid w:val="00FC6DFF"/>
    <w:rsid w:val="00FC6E49"/>
    <w:rsid w:val="00FD00A7"/>
    <w:rsid w:val="00FD14E5"/>
    <w:rsid w:val="00FD1627"/>
    <w:rsid w:val="00FD27DC"/>
    <w:rsid w:val="00FD30ED"/>
    <w:rsid w:val="00FD3EF1"/>
    <w:rsid w:val="00FD496D"/>
    <w:rsid w:val="00FD4DE3"/>
    <w:rsid w:val="00FD4F6C"/>
    <w:rsid w:val="00FD696E"/>
    <w:rsid w:val="00FD6C85"/>
    <w:rsid w:val="00FE06D4"/>
    <w:rsid w:val="00FE07D6"/>
    <w:rsid w:val="00FE0843"/>
    <w:rsid w:val="00FE0BC7"/>
    <w:rsid w:val="00FE18B3"/>
    <w:rsid w:val="00FE18D5"/>
    <w:rsid w:val="00FE19ED"/>
    <w:rsid w:val="00FE3BAE"/>
    <w:rsid w:val="00FE3E2A"/>
    <w:rsid w:val="00FE4335"/>
    <w:rsid w:val="00FE50C1"/>
    <w:rsid w:val="00FE539F"/>
    <w:rsid w:val="00FE700A"/>
    <w:rsid w:val="00FE7341"/>
    <w:rsid w:val="00FF053D"/>
    <w:rsid w:val="00FF0FFE"/>
    <w:rsid w:val="00FF12C9"/>
    <w:rsid w:val="00FF2031"/>
    <w:rsid w:val="00FF447F"/>
    <w:rsid w:val="00FF5B54"/>
    <w:rsid w:val="00FF68C3"/>
    <w:rsid w:val="00FF7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700DE"/>
  <w15:docId w15:val="{B1D7AD98-2322-4C77-AB15-28EC1760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39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GB"/>
    </w:rPr>
  </w:style>
  <w:style w:type="paragraph" w:styleId="1">
    <w:name w:val="heading 1"/>
    <w:aliases w:val="H1,h1,H1 Char,NMP Heading 1 Char,app heading 1 Char,l1 Char,h1 Char,Memo Heading 1 Char,h11 Char,h12 Char,h13 Char,h14 Char,h15 Char,h16 Char,NMP Heading 1,h11,h12,h13,h14,h15,h16,h17,h111,h121,h131,h141,h151,h161,h18,h112,h122"/>
    <w:next w:val="a"/>
    <w:link w:val="11"/>
    <w:qFormat/>
    <w:rsid w:val="00D925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kern w:val="0"/>
      <w:sz w:val="36"/>
      <w:szCs w:val="20"/>
      <w:lang w:val="en-GB" w:eastAsia="en-GB"/>
    </w:rPr>
  </w:style>
  <w:style w:type="paragraph" w:styleId="2">
    <w:name w:val="heading 2"/>
    <w:aliases w:val="H2,h2,Head2A,2"/>
    <w:basedOn w:val="a"/>
    <w:next w:val="a"/>
    <w:link w:val="20"/>
    <w:unhideWhenUsed/>
    <w:qFormat/>
    <w:rsid w:val="005A20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Underrubrik2,H3,Memo Heading 3,h3,no break"/>
    <w:basedOn w:val="a"/>
    <w:next w:val="a"/>
    <w:link w:val="30"/>
    <w:unhideWhenUsed/>
    <w:qFormat/>
    <w:rsid w:val="005A20E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A20EB"/>
    <w:pPr>
      <w:keepNext/>
      <w:overflowPunct/>
      <w:autoSpaceDE/>
      <w:autoSpaceDN/>
      <w:adjustRightInd/>
      <w:spacing w:before="240" w:after="60"/>
      <w:textAlignment w:val="auto"/>
      <w:outlineLvl w:val="3"/>
    </w:pPr>
    <w:rPr>
      <w:rFonts w:ascii="Calibri" w:hAnsi="Calibri"/>
      <w:b/>
      <w:bCs/>
      <w:sz w:val="28"/>
      <w:szCs w:val="28"/>
      <w:lang w:eastAsia="x-none"/>
    </w:rPr>
  </w:style>
  <w:style w:type="paragraph" w:styleId="5">
    <w:name w:val="heading 5"/>
    <w:basedOn w:val="a"/>
    <w:next w:val="a"/>
    <w:link w:val="50"/>
    <w:uiPriority w:val="9"/>
    <w:semiHidden/>
    <w:unhideWhenUsed/>
    <w:qFormat/>
    <w:rsid w:val="005A20EB"/>
    <w:pPr>
      <w:overflowPunct/>
      <w:autoSpaceDE/>
      <w:autoSpaceDN/>
      <w:adjustRightInd/>
      <w:spacing w:before="240" w:after="60"/>
      <w:textAlignment w:val="auto"/>
      <w:outlineLvl w:val="4"/>
    </w:pPr>
    <w:rPr>
      <w:rFonts w:ascii="Calibri" w:hAnsi="Calibri"/>
      <w:b/>
      <w:bCs/>
      <w:i/>
      <w:i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21C"/>
    <w:pPr>
      <w:widowControl w:val="0"/>
      <w:pBdr>
        <w:bottom w:val="single" w:sz="6" w:space="1" w:color="auto"/>
      </w:pBdr>
      <w:tabs>
        <w:tab w:val="center" w:pos="4153"/>
        <w:tab w:val="right" w:pos="8306"/>
      </w:tabs>
      <w:overflowPunct/>
      <w:autoSpaceDE/>
      <w:autoSpaceDN/>
      <w:adjustRightInd/>
      <w:snapToGrid w:val="0"/>
      <w:spacing w:after="0"/>
      <w:jc w:val="center"/>
      <w:textAlignment w:val="auto"/>
    </w:pPr>
    <w:rPr>
      <w:rFonts w:asciiTheme="minorHAnsi" w:eastAsiaTheme="minorEastAsia" w:hAnsiTheme="minorHAnsi" w:cstheme="minorBidi"/>
      <w:kern w:val="2"/>
      <w:sz w:val="18"/>
      <w:szCs w:val="18"/>
      <w:lang w:val="en-US" w:eastAsia="zh-CN"/>
    </w:rPr>
  </w:style>
  <w:style w:type="character" w:customStyle="1" w:styleId="a4">
    <w:name w:val="页眉 字符"/>
    <w:basedOn w:val="a0"/>
    <w:link w:val="a3"/>
    <w:uiPriority w:val="99"/>
    <w:rsid w:val="0003021C"/>
    <w:rPr>
      <w:sz w:val="18"/>
      <w:szCs w:val="18"/>
    </w:rPr>
  </w:style>
  <w:style w:type="paragraph" w:styleId="a5">
    <w:name w:val="footer"/>
    <w:basedOn w:val="a"/>
    <w:link w:val="a6"/>
    <w:uiPriority w:val="99"/>
    <w:unhideWhenUsed/>
    <w:rsid w:val="0003021C"/>
    <w:pPr>
      <w:widowControl w:val="0"/>
      <w:tabs>
        <w:tab w:val="center" w:pos="4153"/>
        <w:tab w:val="right" w:pos="8306"/>
      </w:tabs>
      <w:overflowPunct/>
      <w:autoSpaceDE/>
      <w:autoSpaceDN/>
      <w:adjustRightInd/>
      <w:snapToGrid w:val="0"/>
      <w:spacing w:after="0"/>
      <w:textAlignment w:val="auto"/>
    </w:pPr>
    <w:rPr>
      <w:rFonts w:asciiTheme="minorHAnsi" w:eastAsiaTheme="minorEastAsia" w:hAnsiTheme="minorHAnsi" w:cstheme="minorBidi"/>
      <w:kern w:val="2"/>
      <w:sz w:val="18"/>
      <w:szCs w:val="18"/>
      <w:lang w:val="en-US" w:eastAsia="zh-CN"/>
    </w:rPr>
  </w:style>
  <w:style w:type="character" w:customStyle="1" w:styleId="a6">
    <w:name w:val="页脚 字符"/>
    <w:basedOn w:val="a0"/>
    <w:link w:val="a5"/>
    <w:uiPriority w:val="99"/>
    <w:rsid w:val="0003021C"/>
    <w:rPr>
      <w:sz w:val="18"/>
      <w:szCs w:val="18"/>
    </w:rPr>
  </w:style>
  <w:style w:type="character" w:customStyle="1" w:styleId="10">
    <w:name w:val="标题 1 字符"/>
    <w:aliases w:val="H1 Char 字符,NMP Heading 1 Char 字符,app heading 1 Char 字符,l1 Char 字符,h1 Char 字符,Memo Heading 1 Char 字符,h11 Char 字符,h12 Char 字符,h13 Char 字符,h14 Char 字符,h15 Char 字符,h16 Char 字符,NMP Heading 1 字符,h11 字符,h12 字符,h13 字符,h14 字符,h15 字符,h16 字符"/>
    <w:basedOn w:val="a0"/>
    <w:rsid w:val="00D92565"/>
    <w:rPr>
      <w:rFonts w:ascii="Times New Roman" w:eastAsia="Times New Roman" w:hAnsi="Times New Roman" w:cs="Times New Roman"/>
      <w:b/>
      <w:bCs/>
      <w:kern w:val="44"/>
      <w:sz w:val="44"/>
      <w:szCs w:val="44"/>
      <w:lang w:val="en-GB" w:eastAsia="en-GB"/>
    </w:rPr>
  </w:style>
  <w:style w:type="character" w:customStyle="1" w:styleId="11">
    <w:name w:val="标题 1 字符1"/>
    <w:aliases w:val="H1 字符,h1 字符,H1 Char 字符1,NMP Heading 1 Char 字符1,app heading 1 Char 字符1,l1 Char 字符1,h1 Char 字符1,Memo Heading 1 Char 字符1,h11 Char 字符1,h12 Char 字符1,h13 Char 字符1,h14 Char 字符1,h15 Char 字符1,h16 Char 字符1,NMP Heading 1 字符1,h11 字符1,h12 字符1,h13 字符1,h17 字符"/>
    <w:link w:val="1"/>
    <w:rsid w:val="00D92565"/>
    <w:rPr>
      <w:rFonts w:ascii="Arial" w:eastAsia="Times New Roman" w:hAnsi="Arial" w:cs="Times New Roman"/>
      <w:kern w:val="0"/>
      <w:sz w:val="36"/>
      <w:szCs w:val="20"/>
      <w:lang w:val="en-GB" w:eastAsia="en-GB"/>
    </w:rPr>
  </w:style>
  <w:style w:type="paragraph" w:customStyle="1" w:styleId="EX">
    <w:name w:val="EX"/>
    <w:basedOn w:val="a"/>
    <w:link w:val="EXChar"/>
    <w:qFormat/>
    <w:rsid w:val="002D0367"/>
    <w:pPr>
      <w:keepLines/>
      <w:overflowPunct/>
      <w:autoSpaceDE/>
      <w:autoSpaceDN/>
      <w:adjustRightInd/>
      <w:ind w:left="1702" w:hanging="1418"/>
      <w:textAlignment w:val="auto"/>
    </w:pPr>
    <w:rPr>
      <w:rFonts w:eastAsia="MS Mincho"/>
      <w:lang w:eastAsia="en-US"/>
    </w:rPr>
  </w:style>
  <w:style w:type="character" w:customStyle="1" w:styleId="EXChar">
    <w:name w:val="EX Char"/>
    <w:link w:val="EX"/>
    <w:qFormat/>
    <w:rsid w:val="002D0367"/>
    <w:rPr>
      <w:rFonts w:ascii="Times New Roman" w:eastAsia="MS Mincho" w:hAnsi="Times New Roman" w:cs="Times New Roman"/>
      <w:kern w:val="0"/>
      <w:sz w:val="20"/>
      <w:szCs w:val="20"/>
      <w:lang w:val="en-GB" w:eastAsia="en-US"/>
    </w:rPr>
  </w:style>
  <w:style w:type="paragraph" w:styleId="a7">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목록 단락,列,R4_bullets"/>
    <w:basedOn w:val="a"/>
    <w:link w:val="a8"/>
    <w:uiPriority w:val="34"/>
    <w:qFormat/>
    <w:rsid w:val="00EE4BBE"/>
    <w:pPr>
      <w:ind w:firstLineChars="200" w:firstLine="420"/>
    </w:pPr>
  </w:style>
  <w:style w:type="paragraph" w:styleId="a9">
    <w:name w:val="Normal (Web)"/>
    <w:basedOn w:val="a"/>
    <w:uiPriority w:val="99"/>
    <w:unhideWhenUsed/>
    <w:rsid w:val="00C360E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a">
    <w:name w:val="caption"/>
    <w:aliases w:val="cap,cap1,cap2,cap11,Caption Char,cap Char,Caption Char1 Char,cap Char Char1,Caption Char Char1 Char,Légende-figure,Légende-figure Char,Beschrifubg,Beschriftung Char,label,cap11 Char Char Char,captions,Beschriftung Char Char,cap Char2"/>
    <w:basedOn w:val="a"/>
    <w:next w:val="a"/>
    <w:link w:val="ab"/>
    <w:uiPriority w:val="35"/>
    <w:qFormat/>
    <w:rsid w:val="00FB282B"/>
    <w:pPr>
      <w:overflowPunct/>
      <w:autoSpaceDE/>
      <w:autoSpaceDN/>
      <w:adjustRightInd/>
      <w:spacing w:before="120" w:after="120"/>
      <w:textAlignment w:val="auto"/>
    </w:pPr>
    <w:rPr>
      <w:rFonts w:eastAsia="Malgun Gothic"/>
      <w:b/>
      <w:lang w:eastAsia="en-US"/>
    </w:rPr>
  </w:style>
  <w:style w:type="character" w:customStyle="1" w:styleId="ab">
    <w:name w:val="题注 字符"/>
    <w:aliases w:val="cap 字符,cap1 字符,cap2 字符,cap11 字符,Caption Char 字符,cap Char 字符,Caption Char1 Char 字符,cap Char Char1 字符,Caption Char Char1 Char 字符,Légende-figure 字符,Légende-figure Char 字符,Beschrifubg 字符,Beschriftung Char 字符,label 字符,cap11 Char Char Char 字符"/>
    <w:link w:val="aa"/>
    <w:uiPriority w:val="35"/>
    <w:rsid w:val="00FB282B"/>
    <w:rPr>
      <w:rFonts w:ascii="Times New Roman" w:eastAsia="Malgun Gothic" w:hAnsi="Times New Roman" w:cs="Times New Roman"/>
      <w:b/>
      <w:kern w:val="0"/>
      <w:sz w:val="20"/>
      <w:szCs w:val="20"/>
      <w:lang w:val="en-GB" w:eastAsia="en-US"/>
    </w:rPr>
  </w:style>
  <w:style w:type="character" w:styleId="ac">
    <w:name w:val="Placeholder Text"/>
    <w:basedOn w:val="a0"/>
    <w:uiPriority w:val="99"/>
    <w:semiHidden/>
    <w:rsid w:val="00096952"/>
    <w:rPr>
      <w:color w:val="808080"/>
    </w:rPr>
  </w:style>
  <w:style w:type="character" w:styleId="ad">
    <w:name w:val="annotation reference"/>
    <w:basedOn w:val="a0"/>
    <w:uiPriority w:val="99"/>
    <w:semiHidden/>
    <w:unhideWhenUsed/>
    <w:rsid w:val="009D39F2"/>
    <w:rPr>
      <w:sz w:val="21"/>
      <w:szCs w:val="21"/>
    </w:rPr>
  </w:style>
  <w:style w:type="paragraph" w:styleId="ae">
    <w:name w:val="annotation text"/>
    <w:basedOn w:val="a"/>
    <w:link w:val="af"/>
    <w:unhideWhenUsed/>
    <w:rsid w:val="009D39F2"/>
  </w:style>
  <w:style w:type="character" w:customStyle="1" w:styleId="af">
    <w:name w:val="批注文字 字符"/>
    <w:basedOn w:val="a0"/>
    <w:link w:val="ae"/>
    <w:rsid w:val="009D39F2"/>
    <w:rPr>
      <w:rFonts w:ascii="Times New Roman" w:eastAsia="Times New Roman" w:hAnsi="Times New Roman" w:cs="Times New Roman"/>
      <w:kern w:val="0"/>
      <w:sz w:val="20"/>
      <w:szCs w:val="20"/>
      <w:lang w:val="en-GB" w:eastAsia="en-GB"/>
    </w:rPr>
  </w:style>
  <w:style w:type="paragraph" w:styleId="af0">
    <w:name w:val="annotation subject"/>
    <w:basedOn w:val="ae"/>
    <w:next w:val="ae"/>
    <w:link w:val="af1"/>
    <w:uiPriority w:val="99"/>
    <w:semiHidden/>
    <w:unhideWhenUsed/>
    <w:rsid w:val="009D39F2"/>
    <w:rPr>
      <w:b/>
      <w:bCs/>
    </w:rPr>
  </w:style>
  <w:style w:type="character" w:customStyle="1" w:styleId="af1">
    <w:name w:val="批注主题 字符"/>
    <w:basedOn w:val="af"/>
    <w:link w:val="af0"/>
    <w:uiPriority w:val="99"/>
    <w:semiHidden/>
    <w:rsid w:val="009D39F2"/>
    <w:rPr>
      <w:rFonts w:ascii="Times New Roman" w:eastAsia="Times New Roman" w:hAnsi="Times New Roman" w:cs="Times New Roman"/>
      <w:b/>
      <w:bCs/>
      <w:kern w:val="0"/>
      <w:sz w:val="20"/>
      <w:szCs w:val="20"/>
      <w:lang w:val="en-GB" w:eastAsia="en-GB"/>
    </w:rPr>
  </w:style>
  <w:style w:type="paragraph" w:styleId="af2">
    <w:name w:val="Balloon Text"/>
    <w:basedOn w:val="a"/>
    <w:link w:val="af3"/>
    <w:uiPriority w:val="99"/>
    <w:semiHidden/>
    <w:unhideWhenUsed/>
    <w:rsid w:val="009D39F2"/>
    <w:pPr>
      <w:spacing w:after="0"/>
    </w:pPr>
    <w:rPr>
      <w:sz w:val="18"/>
      <w:szCs w:val="18"/>
    </w:rPr>
  </w:style>
  <w:style w:type="character" w:customStyle="1" w:styleId="af3">
    <w:name w:val="批注框文本 字符"/>
    <w:basedOn w:val="a0"/>
    <w:link w:val="af2"/>
    <w:uiPriority w:val="99"/>
    <w:semiHidden/>
    <w:rsid w:val="009D39F2"/>
    <w:rPr>
      <w:rFonts w:ascii="Times New Roman" w:eastAsia="Times New Roman" w:hAnsi="Times New Roman" w:cs="Times New Roman"/>
      <w:kern w:val="0"/>
      <w:sz w:val="18"/>
      <w:szCs w:val="18"/>
      <w:lang w:val="en-GB" w:eastAsia="en-GB"/>
    </w:rPr>
  </w:style>
  <w:style w:type="paragraph" w:styleId="af4">
    <w:name w:val="Revision"/>
    <w:hidden/>
    <w:uiPriority w:val="99"/>
    <w:semiHidden/>
    <w:rsid w:val="004C40A7"/>
    <w:rPr>
      <w:rFonts w:ascii="Times New Roman" w:eastAsia="Times New Roman" w:hAnsi="Times New Roman" w:cs="Times New Roman"/>
      <w:kern w:val="0"/>
      <w:sz w:val="20"/>
      <w:szCs w:val="20"/>
      <w:lang w:val="en-GB" w:eastAsia="en-GB"/>
    </w:rPr>
  </w:style>
  <w:style w:type="character" w:customStyle="1" w:styleId="a8">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7"/>
    <w:uiPriority w:val="34"/>
    <w:qFormat/>
    <w:locked/>
    <w:rsid w:val="00DB202C"/>
    <w:rPr>
      <w:rFonts w:ascii="Times New Roman" w:eastAsia="Times New Roman" w:hAnsi="Times New Roman" w:cs="Times New Roman"/>
      <w:kern w:val="0"/>
      <w:sz w:val="20"/>
      <w:szCs w:val="20"/>
      <w:lang w:val="en-GB" w:eastAsia="en-GB"/>
    </w:rPr>
  </w:style>
  <w:style w:type="table" w:styleId="af5">
    <w:name w:val="Table Grid"/>
    <w:basedOn w:val="a1"/>
    <w:uiPriority w:val="39"/>
    <w:rsid w:val="00BD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BD2815"/>
    <w:rPr>
      <w:color w:val="0000FF"/>
      <w:u w:val="single"/>
    </w:rPr>
  </w:style>
  <w:style w:type="character" w:customStyle="1" w:styleId="12">
    <w:name w:val="未处理的提及1"/>
    <w:basedOn w:val="a0"/>
    <w:uiPriority w:val="99"/>
    <w:semiHidden/>
    <w:unhideWhenUsed/>
    <w:rsid w:val="009805C2"/>
    <w:rPr>
      <w:color w:val="605E5C"/>
      <w:shd w:val="clear" w:color="auto" w:fill="E1DFDD"/>
    </w:rPr>
  </w:style>
  <w:style w:type="character" w:customStyle="1" w:styleId="20">
    <w:name w:val="标题 2 字符"/>
    <w:aliases w:val="H2 字符,h2 字符,Head2A 字符,2 字符"/>
    <w:basedOn w:val="a0"/>
    <w:link w:val="2"/>
    <w:rsid w:val="005A20EB"/>
    <w:rPr>
      <w:rFonts w:asciiTheme="majorHAnsi" w:eastAsiaTheme="majorEastAsia" w:hAnsiTheme="majorHAnsi" w:cstheme="majorBidi"/>
      <w:b/>
      <w:bCs/>
      <w:kern w:val="0"/>
      <w:sz w:val="32"/>
      <w:szCs w:val="32"/>
      <w:lang w:val="en-GB" w:eastAsia="en-GB"/>
    </w:rPr>
  </w:style>
  <w:style w:type="character" w:customStyle="1" w:styleId="30">
    <w:name w:val="标题 3 字符"/>
    <w:aliases w:val="Underrubrik2 字符,H3 字符,Memo Heading 3 字符,h3 字符,no break 字符"/>
    <w:basedOn w:val="a0"/>
    <w:link w:val="3"/>
    <w:rsid w:val="005A20EB"/>
    <w:rPr>
      <w:rFonts w:ascii="Times New Roman" w:eastAsia="Times New Roman" w:hAnsi="Times New Roman" w:cs="Times New Roman"/>
      <w:b/>
      <w:bCs/>
      <w:kern w:val="0"/>
      <w:sz w:val="32"/>
      <w:szCs w:val="32"/>
      <w:lang w:val="en-GB" w:eastAsia="en-GB"/>
    </w:rPr>
  </w:style>
  <w:style w:type="character" w:customStyle="1" w:styleId="40">
    <w:name w:val="标题 4 字符"/>
    <w:basedOn w:val="a0"/>
    <w:link w:val="4"/>
    <w:uiPriority w:val="9"/>
    <w:rsid w:val="005A20EB"/>
    <w:rPr>
      <w:rFonts w:ascii="Calibri" w:eastAsia="Times New Roman" w:hAnsi="Calibri" w:cs="Times New Roman"/>
      <w:b/>
      <w:bCs/>
      <w:kern w:val="0"/>
      <w:sz w:val="28"/>
      <w:szCs w:val="28"/>
      <w:lang w:val="en-GB" w:eastAsia="x-none"/>
    </w:rPr>
  </w:style>
  <w:style w:type="character" w:customStyle="1" w:styleId="50">
    <w:name w:val="标题 5 字符"/>
    <w:basedOn w:val="a0"/>
    <w:link w:val="5"/>
    <w:uiPriority w:val="9"/>
    <w:semiHidden/>
    <w:rsid w:val="005A20EB"/>
    <w:rPr>
      <w:rFonts w:ascii="Calibri" w:eastAsia="Times New Roman" w:hAnsi="Calibri" w:cs="Times New Roman"/>
      <w:b/>
      <w:bCs/>
      <w:i/>
      <w:iCs/>
      <w:kern w:val="0"/>
      <w:sz w:val="26"/>
      <w:szCs w:val="26"/>
      <w:lang w:val="en-GB" w:eastAsia="x-none"/>
    </w:rPr>
  </w:style>
  <w:style w:type="paragraph" w:customStyle="1" w:styleId="Tables">
    <w:name w:val="Tables"/>
    <w:basedOn w:val="a"/>
    <w:link w:val="TablesChar"/>
    <w:qFormat/>
    <w:rsid w:val="005A20EB"/>
    <w:pPr>
      <w:overflowPunct/>
      <w:autoSpaceDE/>
      <w:autoSpaceDN/>
      <w:adjustRightInd/>
      <w:spacing w:before="20" w:after="0"/>
      <w:textAlignment w:val="auto"/>
    </w:pPr>
    <w:rPr>
      <w:rFonts w:eastAsia="宋体"/>
      <w:lang w:val="x-none" w:eastAsia="x-none"/>
    </w:rPr>
  </w:style>
  <w:style w:type="character" w:customStyle="1" w:styleId="TablesChar">
    <w:name w:val="Tables Char"/>
    <w:link w:val="Tables"/>
    <w:rsid w:val="005A20EB"/>
    <w:rPr>
      <w:rFonts w:ascii="Times New Roman" w:eastAsia="宋体" w:hAnsi="Times New Roman" w:cs="Times New Roman"/>
      <w:kern w:val="0"/>
      <w:sz w:val="20"/>
      <w:szCs w:val="20"/>
      <w:lang w:val="x-none" w:eastAsia="x-none"/>
    </w:rPr>
  </w:style>
  <w:style w:type="paragraph" w:styleId="af7">
    <w:name w:val="Title"/>
    <w:basedOn w:val="a"/>
    <w:link w:val="af8"/>
    <w:qFormat/>
    <w:rsid w:val="005A20EB"/>
    <w:pPr>
      <w:overflowPunct/>
      <w:autoSpaceDE/>
      <w:autoSpaceDN/>
      <w:adjustRightInd/>
      <w:spacing w:after="0"/>
      <w:jc w:val="center"/>
      <w:textAlignment w:val="auto"/>
    </w:pPr>
    <w:rPr>
      <w:rFonts w:ascii="Arial" w:hAnsi="Arial"/>
      <w:b/>
      <w:sz w:val="36"/>
      <w:lang w:eastAsia="x-none"/>
    </w:rPr>
  </w:style>
  <w:style w:type="character" w:customStyle="1" w:styleId="af8">
    <w:name w:val="标题 字符"/>
    <w:basedOn w:val="a0"/>
    <w:link w:val="af7"/>
    <w:rsid w:val="005A20EB"/>
    <w:rPr>
      <w:rFonts w:ascii="Arial" w:eastAsia="Times New Roman" w:hAnsi="Arial" w:cs="Times New Roman"/>
      <w:b/>
      <w:kern w:val="0"/>
      <w:sz w:val="36"/>
      <w:szCs w:val="20"/>
      <w:lang w:val="en-GB" w:eastAsia="x-none"/>
    </w:rPr>
  </w:style>
  <w:style w:type="paragraph" w:customStyle="1" w:styleId="TAH">
    <w:name w:val="TAH"/>
    <w:basedOn w:val="TAC"/>
    <w:link w:val="TAHCar"/>
    <w:qFormat/>
    <w:rsid w:val="005A20EB"/>
    <w:rPr>
      <w:b/>
    </w:rPr>
  </w:style>
  <w:style w:type="paragraph" w:customStyle="1" w:styleId="TAC">
    <w:name w:val="TAC"/>
    <w:basedOn w:val="a"/>
    <w:link w:val="TACChar"/>
    <w:qFormat/>
    <w:rsid w:val="005A20EB"/>
    <w:pPr>
      <w:keepNext/>
      <w:keepLines/>
      <w:overflowPunct/>
      <w:autoSpaceDE/>
      <w:autoSpaceDN/>
      <w:adjustRightInd/>
      <w:spacing w:after="0"/>
      <w:jc w:val="center"/>
      <w:textAlignment w:val="auto"/>
    </w:pPr>
    <w:rPr>
      <w:rFonts w:ascii="Arial" w:eastAsia="宋体" w:hAnsi="Arial"/>
      <w:sz w:val="18"/>
      <w:lang w:eastAsia="x-none"/>
    </w:rPr>
  </w:style>
  <w:style w:type="character" w:customStyle="1" w:styleId="TACChar">
    <w:name w:val="TAC Char"/>
    <w:link w:val="TAC"/>
    <w:qFormat/>
    <w:rsid w:val="005A20EB"/>
    <w:rPr>
      <w:rFonts w:ascii="Arial" w:eastAsia="宋体" w:hAnsi="Arial" w:cs="Times New Roman"/>
      <w:kern w:val="0"/>
      <w:sz w:val="18"/>
      <w:szCs w:val="20"/>
      <w:lang w:val="en-GB" w:eastAsia="x-none"/>
    </w:rPr>
  </w:style>
  <w:style w:type="table" w:customStyle="1" w:styleId="13">
    <w:name w:val="网格型1"/>
    <w:basedOn w:val="a1"/>
    <w:next w:val="af5"/>
    <w:uiPriority w:val="59"/>
    <w:rsid w:val="005A20E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rsid w:val="005A20EB"/>
    <w:pPr>
      <w:numPr>
        <w:numId w:val="1"/>
      </w:numPr>
    </w:pPr>
    <w:rPr>
      <w:lang w:eastAsia="en-US"/>
    </w:rPr>
  </w:style>
  <w:style w:type="paragraph" w:customStyle="1" w:styleId="TH">
    <w:name w:val="TH"/>
    <w:basedOn w:val="a"/>
    <w:link w:val="THChar"/>
    <w:qFormat/>
    <w:rsid w:val="005A20EB"/>
    <w:pPr>
      <w:keepNext/>
      <w:keepLines/>
      <w:overflowPunct/>
      <w:autoSpaceDE/>
      <w:autoSpaceDN/>
      <w:adjustRightInd/>
      <w:spacing w:before="60"/>
      <w:jc w:val="center"/>
      <w:textAlignment w:val="auto"/>
    </w:pPr>
    <w:rPr>
      <w:rFonts w:ascii="Arial" w:hAnsi="Arial"/>
      <w:b/>
      <w:lang w:eastAsia="en-US"/>
    </w:rPr>
  </w:style>
  <w:style w:type="paragraph" w:customStyle="1" w:styleId="TAN">
    <w:name w:val="TAN"/>
    <w:basedOn w:val="a"/>
    <w:link w:val="TANChar"/>
    <w:qFormat/>
    <w:rsid w:val="005A20EB"/>
    <w:pPr>
      <w:keepNext/>
      <w:keepLines/>
      <w:overflowPunct/>
      <w:autoSpaceDE/>
      <w:autoSpaceDN/>
      <w:adjustRightInd/>
      <w:spacing w:after="0"/>
      <w:ind w:left="851" w:hanging="851"/>
      <w:textAlignment w:val="auto"/>
    </w:pPr>
    <w:rPr>
      <w:rFonts w:ascii="Arial" w:hAnsi="Arial"/>
      <w:sz w:val="18"/>
      <w:lang w:eastAsia="en-US"/>
    </w:rPr>
  </w:style>
  <w:style w:type="character" w:customStyle="1" w:styleId="THChar">
    <w:name w:val="TH Char"/>
    <w:link w:val="TH"/>
    <w:qFormat/>
    <w:rsid w:val="005A20EB"/>
    <w:rPr>
      <w:rFonts w:ascii="Arial" w:eastAsia="Times New Roman" w:hAnsi="Arial" w:cs="Times New Roman"/>
      <w:b/>
      <w:kern w:val="0"/>
      <w:sz w:val="20"/>
      <w:szCs w:val="20"/>
      <w:lang w:val="en-GB" w:eastAsia="en-US"/>
    </w:rPr>
  </w:style>
  <w:style w:type="character" w:customStyle="1" w:styleId="TANChar">
    <w:name w:val="TAN Char"/>
    <w:link w:val="TAN"/>
    <w:rsid w:val="005A20EB"/>
    <w:rPr>
      <w:rFonts w:ascii="Arial" w:eastAsia="Times New Roman" w:hAnsi="Arial" w:cs="Times New Roman"/>
      <w:kern w:val="0"/>
      <w:sz w:val="18"/>
      <w:szCs w:val="20"/>
      <w:lang w:val="en-GB" w:eastAsia="en-US"/>
    </w:rPr>
  </w:style>
  <w:style w:type="character" w:customStyle="1" w:styleId="TAHCar">
    <w:name w:val="TAH Car"/>
    <w:link w:val="TAH"/>
    <w:qFormat/>
    <w:rsid w:val="005A20EB"/>
    <w:rPr>
      <w:rFonts w:ascii="Arial" w:eastAsia="宋体" w:hAnsi="Arial" w:cs="Times New Roman"/>
      <w:b/>
      <w:kern w:val="0"/>
      <w:sz w:val="18"/>
      <w:szCs w:val="20"/>
      <w:lang w:val="en-GB" w:eastAsia="x-none"/>
    </w:rPr>
  </w:style>
  <w:style w:type="paragraph" w:customStyle="1" w:styleId="TAL">
    <w:name w:val="TAL"/>
    <w:basedOn w:val="a"/>
    <w:link w:val="TALChar"/>
    <w:qFormat/>
    <w:rsid w:val="005A20EB"/>
    <w:pPr>
      <w:keepNext/>
      <w:keepLines/>
      <w:spacing w:after="0"/>
    </w:pPr>
    <w:rPr>
      <w:rFonts w:ascii="Arial" w:hAnsi="Arial"/>
      <w:sz w:val="18"/>
      <w:lang w:eastAsia="en-US"/>
    </w:rPr>
  </w:style>
  <w:style w:type="character" w:customStyle="1" w:styleId="TALChar">
    <w:name w:val="TAL Char"/>
    <w:link w:val="TAL"/>
    <w:qFormat/>
    <w:rsid w:val="005A20EB"/>
    <w:rPr>
      <w:rFonts w:ascii="Arial" w:eastAsia="Times New Roman" w:hAnsi="Arial" w:cs="Times New Roman"/>
      <w:kern w:val="0"/>
      <w:sz w:val="18"/>
      <w:szCs w:val="20"/>
      <w:lang w:val="en-GB" w:eastAsia="en-US"/>
    </w:rPr>
  </w:style>
  <w:style w:type="paragraph" w:customStyle="1" w:styleId="NO">
    <w:name w:val="NO"/>
    <w:basedOn w:val="a"/>
    <w:link w:val="NOChar1"/>
    <w:rsid w:val="005A20EB"/>
    <w:pPr>
      <w:keepLines/>
      <w:ind w:left="1135" w:hanging="851"/>
    </w:pPr>
    <w:rPr>
      <w:lang w:eastAsia="x-none"/>
    </w:rPr>
  </w:style>
  <w:style w:type="character" w:customStyle="1" w:styleId="NOChar1">
    <w:name w:val="NO Char1"/>
    <w:link w:val="NO"/>
    <w:rsid w:val="005A20EB"/>
    <w:rPr>
      <w:rFonts w:ascii="Times New Roman" w:eastAsia="Times New Roman" w:hAnsi="Times New Roman" w:cs="Times New Roman"/>
      <w:kern w:val="0"/>
      <w:sz w:val="20"/>
      <w:szCs w:val="20"/>
      <w:lang w:val="en-GB" w:eastAsia="x-none"/>
    </w:rPr>
  </w:style>
  <w:style w:type="paragraph" w:styleId="21">
    <w:name w:val="List 2"/>
    <w:basedOn w:val="af9"/>
    <w:rsid w:val="005A20EB"/>
    <w:pPr>
      <w:ind w:left="851"/>
    </w:pPr>
  </w:style>
  <w:style w:type="paragraph" w:styleId="31">
    <w:name w:val="List 3"/>
    <w:basedOn w:val="21"/>
    <w:rsid w:val="005A20EB"/>
    <w:pPr>
      <w:ind w:left="1135"/>
    </w:pPr>
  </w:style>
  <w:style w:type="paragraph" w:styleId="41">
    <w:name w:val="List 4"/>
    <w:basedOn w:val="31"/>
    <w:rsid w:val="005A20EB"/>
    <w:pPr>
      <w:ind w:left="1418"/>
    </w:pPr>
  </w:style>
  <w:style w:type="paragraph" w:styleId="af9">
    <w:name w:val="List"/>
    <w:basedOn w:val="a"/>
    <w:rsid w:val="005A20EB"/>
    <w:pPr>
      <w:ind w:left="568" w:hanging="284"/>
    </w:pPr>
    <w:rPr>
      <w:rFonts w:eastAsia="等线"/>
      <w:lang w:eastAsia="en-US"/>
    </w:rPr>
  </w:style>
  <w:style w:type="paragraph" w:customStyle="1" w:styleId="TF">
    <w:name w:val="TF"/>
    <w:aliases w:val="left"/>
    <w:basedOn w:val="TH"/>
    <w:link w:val="TFChar"/>
    <w:rsid w:val="005A20EB"/>
    <w:pPr>
      <w:keepNext w:val="0"/>
      <w:spacing w:before="0" w:after="240"/>
    </w:pPr>
    <w:rPr>
      <w:rFonts w:eastAsia="Malgun Gothic"/>
      <w:lang w:eastAsia="x-none"/>
    </w:rPr>
  </w:style>
  <w:style w:type="character" w:customStyle="1" w:styleId="TFChar">
    <w:name w:val="TF Char"/>
    <w:link w:val="TF"/>
    <w:rsid w:val="005A20EB"/>
    <w:rPr>
      <w:rFonts w:ascii="Arial" w:eastAsia="Malgun Gothic" w:hAnsi="Arial" w:cs="Times New Roman"/>
      <w:b/>
      <w:kern w:val="0"/>
      <w:sz w:val="20"/>
      <w:szCs w:val="20"/>
      <w:lang w:val="en-GB" w:eastAsia="x-none"/>
    </w:rPr>
  </w:style>
  <w:style w:type="paragraph" w:styleId="afa">
    <w:name w:val="Date"/>
    <w:basedOn w:val="a"/>
    <w:next w:val="a"/>
    <w:link w:val="afb"/>
    <w:uiPriority w:val="99"/>
    <w:semiHidden/>
    <w:unhideWhenUsed/>
    <w:rsid w:val="0054574A"/>
    <w:pPr>
      <w:ind w:leftChars="2500" w:left="100"/>
    </w:pPr>
  </w:style>
  <w:style w:type="character" w:customStyle="1" w:styleId="afb">
    <w:name w:val="日期 字符"/>
    <w:basedOn w:val="a0"/>
    <w:link w:val="afa"/>
    <w:uiPriority w:val="99"/>
    <w:semiHidden/>
    <w:rsid w:val="0054574A"/>
    <w:rPr>
      <w:rFonts w:ascii="Times New Roman" w:eastAsia="Times New Roman"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89">
      <w:bodyDiv w:val="1"/>
      <w:marLeft w:val="0"/>
      <w:marRight w:val="0"/>
      <w:marTop w:val="0"/>
      <w:marBottom w:val="0"/>
      <w:divBdr>
        <w:top w:val="none" w:sz="0" w:space="0" w:color="auto"/>
        <w:left w:val="none" w:sz="0" w:space="0" w:color="auto"/>
        <w:bottom w:val="none" w:sz="0" w:space="0" w:color="auto"/>
        <w:right w:val="none" w:sz="0" w:space="0" w:color="auto"/>
      </w:divBdr>
    </w:div>
    <w:div w:id="169609617">
      <w:bodyDiv w:val="1"/>
      <w:marLeft w:val="0"/>
      <w:marRight w:val="0"/>
      <w:marTop w:val="0"/>
      <w:marBottom w:val="0"/>
      <w:divBdr>
        <w:top w:val="none" w:sz="0" w:space="0" w:color="auto"/>
        <w:left w:val="none" w:sz="0" w:space="0" w:color="auto"/>
        <w:bottom w:val="none" w:sz="0" w:space="0" w:color="auto"/>
        <w:right w:val="none" w:sz="0" w:space="0" w:color="auto"/>
      </w:divBdr>
    </w:div>
    <w:div w:id="319962368">
      <w:bodyDiv w:val="1"/>
      <w:marLeft w:val="0"/>
      <w:marRight w:val="0"/>
      <w:marTop w:val="0"/>
      <w:marBottom w:val="0"/>
      <w:divBdr>
        <w:top w:val="none" w:sz="0" w:space="0" w:color="auto"/>
        <w:left w:val="none" w:sz="0" w:space="0" w:color="auto"/>
        <w:bottom w:val="none" w:sz="0" w:space="0" w:color="auto"/>
        <w:right w:val="none" w:sz="0" w:space="0" w:color="auto"/>
      </w:divBdr>
    </w:div>
    <w:div w:id="324090886">
      <w:bodyDiv w:val="1"/>
      <w:marLeft w:val="0"/>
      <w:marRight w:val="0"/>
      <w:marTop w:val="0"/>
      <w:marBottom w:val="0"/>
      <w:divBdr>
        <w:top w:val="none" w:sz="0" w:space="0" w:color="auto"/>
        <w:left w:val="none" w:sz="0" w:space="0" w:color="auto"/>
        <w:bottom w:val="none" w:sz="0" w:space="0" w:color="auto"/>
        <w:right w:val="none" w:sz="0" w:space="0" w:color="auto"/>
      </w:divBdr>
    </w:div>
    <w:div w:id="481849728">
      <w:bodyDiv w:val="1"/>
      <w:marLeft w:val="0"/>
      <w:marRight w:val="0"/>
      <w:marTop w:val="0"/>
      <w:marBottom w:val="0"/>
      <w:divBdr>
        <w:top w:val="none" w:sz="0" w:space="0" w:color="auto"/>
        <w:left w:val="none" w:sz="0" w:space="0" w:color="auto"/>
        <w:bottom w:val="none" w:sz="0" w:space="0" w:color="auto"/>
        <w:right w:val="none" w:sz="0" w:space="0" w:color="auto"/>
      </w:divBdr>
    </w:div>
    <w:div w:id="639001597">
      <w:bodyDiv w:val="1"/>
      <w:marLeft w:val="0"/>
      <w:marRight w:val="0"/>
      <w:marTop w:val="0"/>
      <w:marBottom w:val="0"/>
      <w:divBdr>
        <w:top w:val="none" w:sz="0" w:space="0" w:color="auto"/>
        <w:left w:val="none" w:sz="0" w:space="0" w:color="auto"/>
        <w:bottom w:val="none" w:sz="0" w:space="0" w:color="auto"/>
        <w:right w:val="none" w:sz="0" w:space="0" w:color="auto"/>
      </w:divBdr>
    </w:div>
    <w:div w:id="644894617">
      <w:bodyDiv w:val="1"/>
      <w:marLeft w:val="0"/>
      <w:marRight w:val="0"/>
      <w:marTop w:val="0"/>
      <w:marBottom w:val="0"/>
      <w:divBdr>
        <w:top w:val="none" w:sz="0" w:space="0" w:color="auto"/>
        <w:left w:val="none" w:sz="0" w:space="0" w:color="auto"/>
        <w:bottom w:val="none" w:sz="0" w:space="0" w:color="auto"/>
        <w:right w:val="none" w:sz="0" w:space="0" w:color="auto"/>
      </w:divBdr>
    </w:div>
    <w:div w:id="726997118">
      <w:bodyDiv w:val="1"/>
      <w:marLeft w:val="0"/>
      <w:marRight w:val="0"/>
      <w:marTop w:val="0"/>
      <w:marBottom w:val="0"/>
      <w:divBdr>
        <w:top w:val="none" w:sz="0" w:space="0" w:color="auto"/>
        <w:left w:val="none" w:sz="0" w:space="0" w:color="auto"/>
        <w:bottom w:val="none" w:sz="0" w:space="0" w:color="auto"/>
        <w:right w:val="none" w:sz="0" w:space="0" w:color="auto"/>
      </w:divBdr>
    </w:div>
    <w:div w:id="831339202">
      <w:bodyDiv w:val="1"/>
      <w:marLeft w:val="0"/>
      <w:marRight w:val="0"/>
      <w:marTop w:val="0"/>
      <w:marBottom w:val="0"/>
      <w:divBdr>
        <w:top w:val="none" w:sz="0" w:space="0" w:color="auto"/>
        <w:left w:val="none" w:sz="0" w:space="0" w:color="auto"/>
        <w:bottom w:val="none" w:sz="0" w:space="0" w:color="auto"/>
        <w:right w:val="none" w:sz="0" w:space="0" w:color="auto"/>
      </w:divBdr>
    </w:div>
    <w:div w:id="880900987">
      <w:bodyDiv w:val="1"/>
      <w:marLeft w:val="0"/>
      <w:marRight w:val="0"/>
      <w:marTop w:val="0"/>
      <w:marBottom w:val="0"/>
      <w:divBdr>
        <w:top w:val="none" w:sz="0" w:space="0" w:color="auto"/>
        <w:left w:val="none" w:sz="0" w:space="0" w:color="auto"/>
        <w:bottom w:val="none" w:sz="0" w:space="0" w:color="auto"/>
        <w:right w:val="none" w:sz="0" w:space="0" w:color="auto"/>
      </w:divBdr>
    </w:div>
    <w:div w:id="933249896">
      <w:bodyDiv w:val="1"/>
      <w:marLeft w:val="0"/>
      <w:marRight w:val="0"/>
      <w:marTop w:val="0"/>
      <w:marBottom w:val="0"/>
      <w:divBdr>
        <w:top w:val="none" w:sz="0" w:space="0" w:color="auto"/>
        <w:left w:val="none" w:sz="0" w:space="0" w:color="auto"/>
        <w:bottom w:val="none" w:sz="0" w:space="0" w:color="auto"/>
        <w:right w:val="none" w:sz="0" w:space="0" w:color="auto"/>
      </w:divBdr>
    </w:div>
    <w:div w:id="1067189970">
      <w:bodyDiv w:val="1"/>
      <w:marLeft w:val="0"/>
      <w:marRight w:val="0"/>
      <w:marTop w:val="0"/>
      <w:marBottom w:val="0"/>
      <w:divBdr>
        <w:top w:val="none" w:sz="0" w:space="0" w:color="auto"/>
        <w:left w:val="none" w:sz="0" w:space="0" w:color="auto"/>
        <w:bottom w:val="none" w:sz="0" w:space="0" w:color="auto"/>
        <w:right w:val="none" w:sz="0" w:space="0" w:color="auto"/>
      </w:divBdr>
    </w:div>
    <w:div w:id="1116945362">
      <w:bodyDiv w:val="1"/>
      <w:marLeft w:val="0"/>
      <w:marRight w:val="0"/>
      <w:marTop w:val="0"/>
      <w:marBottom w:val="0"/>
      <w:divBdr>
        <w:top w:val="none" w:sz="0" w:space="0" w:color="auto"/>
        <w:left w:val="none" w:sz="0" w:space="0" w:color="auto"/>
        <w:bottom w:val="none" w:sz="0" w:space="0" w:color="auto"/>
        <w:right w:val="none" w:sz="0" w:space="0" w:color="auto"/>
      </w:divBdr>
    </w:div>
    <w:div w:id="1141852088">
      <w:bodyDiv w:val="1"/>
      <w:marLeft w:val="0"/>
      <w:marRight w:val="0"/>
      <w:marTop w:val="0"/>
      <w:marBottom w:val="0"/>
      <w:divBdr>
        <w:top w:val="none" w:sz="0" w:space="0" w:color="auto"/>
        <w:left w:val="none" w:sz="0" w:space="0" w:color="auto"/>
        <w:bottom w:val="none" w:sz="0" w:space="0" w:color="auto"/>
        <w:right w:val="none" w:sz="0" w:space="0" w:color="auto"/>
      </w:divBdr>
    </w:div>
    <w:div w:id="1195119628">
      <w:bodyDiv w:val="1"/>
      <w:marLeft w:val="0"/>
      <w:marRight w:val="0"/>
      <w:marTop w:val="0"/>
      <w:marBottom w:val="0"/>
      <w:divBdr>
        <w:top w:val="none" w:sz="0" w:space="0" w:color="auto"/>
        <w:left w:val="none" w:sz="0" w:space="0" w:color="auto"/>
        <w:bottom w:val="none" w:sz="0" w:space="0" w:color="auto"/>
        <w:right w:val="none" w:sz="0" w:space="0" w:color="auto"/>
      </w:divBdr>
    </w:div>
    <w:div w:id="1294865690">
      <w:bodyDiv w:val="1"/>
      <w:marLeft w:val="0"/>
      <w:marRight w:val="0"/>
      <w:marTop w:val="0"/>
      <w:marBottom w:val="0"/>
      <w:divBdr>
        <w:top w:val="none" w:sz="0" w:space="0" w:color="auto"/>
        <w:left w:val="none" w:sz="0" w:space="0" w:color="auto"/>
        <w:bottom w:val="none" w:sz="0" w:space="0" w:color="auto"/>
        <w:right w:val="none" w:sz="0" w:space="0" w:color="auto"/>
      </w:divBdr>
    </w:div>
    <w:div w:id="1359235807">
      <w:bodyDiv w:val="1"/>
      <w:marLeft w:val="0"/>
      <w:marRight w:val="0"/>
      <w:marTop w:val="0"/>
      <w:marBottom w:val="0"/>
      <w:divBdr>
        <w:top w:val="none" w:sz="0" w:space="0" w:color="auto"/>
        <w:left w:val="none" w:sz="0" w:space="0" w:color="auto"/>
        <w:bottom w:val="none" w:sz="0" w:space="0" w:color="auto"/>
        <w:right w:val="none" w:sz="0" w:space="0" w:color="auto"/>
      </w:divBdr>
    </w:div>
    <w:div w:id="1415319458">
      <w:bodyDiv w:val="1"/>
      <w:marLeft w:val="0"/>
      <w:marRight w:val="0"/>
      <w:marTop w:val="0"/>
      <w:marBottom w:val="0"/>
      <w:divBdr>
        <w:top w:val="none" w:sz="0" w:space="0" w:color="auto"/>
        <w:left w:val="none" w:sz="0" w:space="0" w:color="auto"/>
        <w:bottom w:val="none" w:sz="0" w:space="0" w:color="auto"/>
        <w:right w:val="none" w:sz="0" w:space="0" w:color="auto"/>
      </w:divBdr>
    </w:div>
    <w:div w:id="1442846012">
      <w:bodyDiv w:val="1"/>
      <w:marLeft w:val="0"/>
      <w:marRight w:val="0"/>
      <w:marTop w:val="0"/>
      <w:marBottom w:val="0"/>
      <w:divBdr>
        <w:top w:val="none" w:sz="0" w:space="0" w:color="auto"/>
        <w:left w:val="none" w:sz="0" w:space="0" w:color="auto"/>
        <w:bottom w:val="none" w:sz="0" w:space="0" w:color="auto"/>
        <w:right w:val="none" w:sz="0" w:space="0" w:color="auto"/>
      </w:divBdr>
    </w:div>
    <w:div w:id="1480223212">
      <w:bodyDiv w:val="1"/>
      <w:marLeft w:val="0"/>
      <w:marRight w:val="0"/>
      <w:marTop w:val="0"/>
      <w:marBottom w:val="0"/>
      <w:divBdr>
        <w:top w:val="none" w:sz="0" w:space="0" w:color="auto"/>
        <w:left w:val="none" w:sz="0" w:space="0" w:color="auto"/>
        <w:bottom w:val="none" w:sz="0" w:space="0" w:color="auto"/>
        <w:right w:val="none" w:sz="0" w:space="0" w:color="auto"/>
      </w:divBdr>
    </w:div>
    <w:div w:id="1574925735">
      <w:bodyDiv w:val="1"/>
      <w:marLeft w:val="0"/>
      <w:marRight w:val="0"/>
      <w:marTop w:val="0"/>
      <w:marBottom w:val="0"/>
      <w:divBdr>
        <w:top w:val="none" w:sz="0" w:space="0" w:color="auto"/>
        <w:left w:val="none" w:sz="0" w:space="0" w:color="auto"/>
        <w:bottom w:val="none" w:sz="0" w:space="0" w:color="auto"/>
        <w:right w:val="none" w:sz="0" w:space="0" w:color="auto"/>
      </w:divBdr>
    </w:div>
    <w:div w:id="1603033616">
      <w:bodyDiv w:val="1"/>
      <w:marLeft w:val="0"/>
      <w:marRight w:val="0"/>
      <w:marTop w:val="0"/>
      <w:marBottom w:val="0"/>
      <w:divBdr>
        <w:top w:val="none" w:sz="0" w:space="0" w:color="auto"/>
        <w:left w:val="none" w:sz="0" w:space="0" w:color="auto"/>
        <w:bottom w:val="none" w:sz="0" w:space="0" w:color="auto"/>
        <w:right w:val="none" w:sz="0" w:space="0" w:color="auto"/>
      </w:divBdr>
    </w:div>
    <w:div w:id="1631086305">
      <w:bodyDiv w:val="1"/>
      <w:marLeft w:val="0"/>
      <w:marRight w:val="0"/>
      <w:marTop w:val="0"/>
      <w:marBottom w:val="0"/>
      <w:divBdr>
        <w:top w:val="none" w:sz="0" w:space="0" w:color="auto"/>
        <w:left w:val="none" w:sz="0" w:space="0" w:color="auto"/>
        <w:bottom w:val="none" w:sz="0" w:space="0" w:color="auto"/>
        <w:right w:val="none" w:sz="0" w:space="0" w:color="auto"/>
      </w:divBdr>
      <w:divsChild>
        <w:div w:id="41373974">
          <w:marLeft w:val="0"/>
          <w:marRight w:val="0"/>
          <w:marTop w:val="0"/>
          <w:marBottom w:val="0"/>
          <w:divBdr>
            <w:top w:val="none" w:sz="0" w:space="0" w:color="auto"/>
            <w:left w:val="none" w:sz="0" w:space="0" w:color="auto"/>
            <w:bottom w:val="none" w:sz="0" w:space="0" w:color="auto"/>
            <w:right w:val="none" w:sz="0" w:space="0" w:color="auto"/>
          </w:divBdr>
          <w:divsChild>
            <w:div w:id="194272242">
              <w:marLeft w:val="0"/>
              <w:marRight w:val="0"/>
              <w:marTop w:val="0"/>
              <w:marBottom w:val="0"/>
              <w:divBdr>
                <w:top w:val="none" w:sz="0" w:space="0" w:color="auto"/>
                <w:left w:val="none" w:sz="0" w:space="0" w:color="auto"/>
                <w:bottom w:val="none" w:sz="0" w:space="0" w:color="auto"/>
                <w:right w:val="none" w:sz="0" w:space="0" w:color="auto"/>
              </w:divBdr>
              <w:divsChild>
                <w:div w:id="1401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0833">
          <w:marLeft w:val="0"/>
          <w:marRight w:val="0"/>
          <w:marTop w:val="0"/>
          <w:marBottom w:val="0"/>
          <w:divBdr>
            <w:top w:val="none" w:sz="0" w:space="0" w:color="auto"/>
            <w:left w:val="none" w:sz="0" w:space="0" w:color="auto"/>
            <w:bottom w:val="none" w:sz="0" w:space="0" w:color="auto"/>
            <w:right w:val="none" w:sz="0" w:space="0" w:color="auto"/>
          </w:divBdr>
        </w:div>
        <w:div w:id="1324623828">
          <w:marLeft w:val="0"/>
          <w:marRight w:val="0"/>
          <w:marTop w:val="0"/>
          <w:marBottom w:val="0"/>
          <w:divBdr>
            <w:top w:val="none" w:sz="0" w:space="0" w:color="auto"/>
            <w:left w:val="none" w:sz="0" w:space="0" w:color="auto"/>
            <w:bottom w:val="none" w:sz="0" w:space="0" w:color="auto"/>
            <w:right w:val="none" w:sz="0" w:space="0" w:color="auto"/>
          </w:divBdr>
        </w:div>
        <w:div w:id="1896818464">
          <w:marLeft w:val="0"/>
          <w:marRight w:val="0"/>
          <w:marTop w:val="0"/>
          <w:marBottom w:val="0"/>
          <w:divBdr>
            <w:top w:val="none" w:sz="0" w:space="0" w:color="auto"/>
            <w:left w:val="none" w:sz="0" w:space="0" w:color="auto"/>
            <w:bottom w:val="none" w:sz="0" w:space="0" w:color="auto"/>
            <w:right w:val="none" w:sz="0" w:space="0" w:color="auto"/>
          </w:divBdr>
          <w:divsChild>
            <w:div w:id="19629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3032">
      <w:bodyDiv w:val="1"/>
      <w:marLeft w:val="0"/>
      <w:marRight w:val="0"/>
      <w:marTop w:val="0"/>
      <w:marBottom w:val="0"/>
      <w:divBdr>
        <w:top w:val="none" w:sz="0" w:space="0" w:color="auto"/>
        <w:left w:val="none" w:sz="0" w:space="0" w:color="auto"/>
        <w:bottom w:val="none" w:sz="0" w:space="0" w:color="auto"/>
        <w:right w:val="none" w:sz="0" w:space="0" w:color="auto"/>
      </w:divBdr>
    </w:div>
    <w:div w:id="1681732080">
      <w:bodyDiv w:val="1"/>
      <w:marLeft w:val="0"/>
      <w:marRight w:val="0"/>
      <w:marTop w:val="0"/>
      <w:marBottom w:val="0"/>
      <w:divBdr>
        <w:top w:val="none" w:sz="0" w:space="0" w:color="auto"/>
        <w:left w:val="none" w:sz="0" w:space="0" w:color="auto"/>
        <w:bottom w:val="none" w:sz="0" w:space="0" w:color="auto"/>
        <w:right w:val="none" w:sz="0" w:space="0" w:color="auto"/>
      </w:divBdr>
      <w:divsChild>
        <w:div w:id="1038891808">
          <w:marLeft w:val="0"/>
          <w:marRight w:val="0"/>
          <w:marTop w:val="0"/>
          <w:marBottom w:val="0"/>
          <w:divBdr>
            <w:top w:val="none" w:sz="0" w:space="0" w:color="auto"/>
            <w:left w:val="none" w:sz="0" w:space="0" w:color="auto"/>
            <w:bottom w:val="none" w:sz="0" w:space="0" w:color="auto"/>
            <w:right w:val="none" w:sz="0" w:space="0" w:color="auto"/>
          </w:divBdr>
          <w:divsChild>
            <w:div w:id="19892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673">
      <w:bodyDiv w:val="1"/>
      <w:marLeft w:val="0"/>
      <w:marRight w:val="0"/>
      <w:marTop w:val="0"/>
      <w:marBottom w:val="0"/>
      <w:divBdr>
        <w:top w:val="none" w:sz="0" w:space="0" w:color="auto"/>
        <w:left w:val="none" w:sz="0" w:space="0" w:color="auto"/>
        <w:bottom w:val="none" w:sz="0" w:space="0" w:color="auto"/>
        <w:right w:val="none" w:sz="0" w:space="0" w:color="auto"/>
      </w:divBdr>
    </w:div>
    <w:div w:id="1806582957">
      <w:bodyDiv w:val="1"/>
      <w:marLeft w:val="0"/>
      <w:marRight w:val="0"/>
      <w:marTop w:val="0"/>
      <w:marBottom w:val="0"/>
      <w:divBdr>
        <w:top w:val="none" w:sz="0" w:space="0" w:color="auto"/>
        <w:left w:val="none" w:sz="0" w:space="0" w:color="auto"/>
        <w:bottom w:val="none" w:sz="0" w:space="0" w:color="auto"/>
        <w:right w:val="none" w:sz="0" w:space="0" w:color="auto"/>
      </w:divBdr>
    </w:div>
    <w:div w:id="1822506570">
      <w:bodyDiv w:val="1"/>
      <w:marLeft w:val="0"/>
      <w:marRight w:val="0"/>
      <w:marTop w:val="0"/>
      <w:marBottom w:val="0"/>
      <w:divBdr>
        <w:top w:val="none" w:sz="0" w:space="0" w:color="auto"/>
        <w:left w:val="none" w:sz="0" w:space="0" w:color="auto"/>
        <w:bottom w:val="none" w:sz="0" w:space="0" w:color="auto"/>
        <w:right w:val="none" w:sz="0" w:space="0" w:color="auto"/>
      </w:divBdr>
    </w:div>
    <w:div w:id="1838883537">
      <w:bodyDiv w:val="1"/>
      <w:marLeft w:val="0"/>
      <w:marRight w:val="0"/>
      <w:marTop w:val="0"/>
      <w:marBottom w:val="0"/>
      <w:divBdr>
        <w:top w:val="none" w:sz="0" w:space="0" w:color="auto"/>
        <w:left w:val="none" w:sz="0" w:space="0" w:color="auto"/>
        <w:bottom w:val="none" w:sz="0" w:space="0" w:color="auto"/>
        <w:right w:val="none" w:sz="0" w:space="0" w:color="auto"/>
      </w:divBdr>
    </w:div>
    <w:div w:id="1874464423">
      <w:bodyDiv w:val="1"/>
      <w:marLeft w:val="0"/>
      <w:marRight w:val="0"/>
      <w:marTop w:val="0"/>
      <w:marBottom w:val="0"/>
      <w:divBdr>
        <w:top w:val="none" w:sz="0" w:space="0" w:color="auto"/>
        <w:left w:val="none" w:sz="0" w:space="0" w:color="auto"/>
        <w:bottom w:val="none" w:sz="0" w:space="0" w:color="auto"/>
        <w:right w:val="none" w:sz="0" w:space="0" w:color="auto"/>
      </w:divBdr>
      <w:divsChild>
        <w:div w:id="844785289">
          <w:marLeft w:val="547"/>
          <w:marRight w:val="0"/>
          <w:marTop w:val="77"/>
          <w:marBottom w:val="0"/>
          <w:divBdr>
            <w:top w:val="none" w:sz="0" w:space="0" w:color="auto"/>
            <w:left w:val="none" w:sz="0" w:space="0" w:color="auto"/>
            <w:bottom w:val="none" w:sz="0" w:space="0" w:color="auto"/>
            <w:right w:val="none" w:sz="0" w:space="0" w:color="auto"/>
          </w:divBdr>
        </w:div>
        <w:div w:id="1071124978">
          <w:marLeft w:val="1166"/>
          <w:marRight w:val="0"/>
          <w:marTop w:val="77"/>
          <w:marBottom w:val="0"/>
          <w:divBdr>
            <w:top w:val="none" w:sz="0" w:space="0" w:color="auto"/>
            <w:left w:val="none" w:sz="0" w:space="0" w:color="auto"/>
            <w:bottom w:val="none" w:sz="0" w:space="0" w:color="auto"/>
            <w:right w:val="none" w:sz="0" w:space="0" w:color="auto"/>
          </w:divBdr>
        </w:div>
      </w:divsChild>
    </w:div>
    <w:div w:id="1877809827">
      <w:bodyDiv w:val="1"/>
      <w:marLeft w:val="0"/>
      <w:marRight w:val="0"/>
      <w:marTop w:val="0"/>
      <w:marBottom w:val="0"/>
      <w:divBdr>
        <w:top w:val="none" w:sz="0" w:space="0" w:color="auto"/>
        <w:left w:val="none" w:sz="0" w:space="0" w:color="auto"/>
        <w:bottom w:val="none" w:sz="0" w:space="0" w:color="auto"/>
        <w:right w:val="none" w:sz="0" w:space="0" w:color="auto"/>
      </w:divBdr>
    </w:div>
    <w:div w:id="2038848698">
      <w:bodyDiv w:val="1"/>
      <w:marLeft w:val="0"/>
      <w:marRight w:val="0"/>
      <w:marTop w:val="0"/>
      <w:marBottom w:val="0"/>
      <w:divBdr>
        <w:top w:val="none" w:sz="0" w:space="0" w:color="auto"/>
        <w:left w:val="none" w:sz="0" w:space="0" w:color="auto"/>
        <w:bottom w:val="none" w:sz="0" w:space="0" w:color="auto"/>
        <w:right w:val="none" w:sz="0" w:space="0" w:color="auto"/>
      </w:divBdr>
    </w:div>
    <w:div w:id="213471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7E72-0ECD-4E42-87BC-9B12810B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CAICT</dc:creator>
  <cp:keywords/>
  <dc:description/>
  <cp:lastModifiedBy>Yi Xuan</cp:lastModifiedBy>
  <cp:revision>33</cp:revision>
  <dcterms:created xsi:type="dcterms:W3CDTF">2023-05-15T10:25:00Z</dcterms:created>
  <dcterms:modified xsi:type="dcterms:W3CDTF">2023-05-24T13:39:00Z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1650791327</vt:lpwstr>
  </property>
</Properties>
</file>