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C4B7" w14:textId="07BA1C5C" w:rsidR="009D25F7" w:rsidRDefault="009D25F7" w:rsidP="009D25F7">
      <w:pPr>
        <w:pStyle w:val="CRCoverPage"/>
        <w:tabs>
          <w:tab w:val="right" w:pos="9639"/>
        </w:tabs>
        <w:spacing w:after="0"/>
        <w:rPr>
          <w:b/>
          <w:i/>
          <w:noProof/>
          <w:sz w:val="28"/>
        </w:rPr>
      </w:pPr>
      <w:r>
        <w:rPr>
          <w:b/>
          <w:noProof/>
          <w:sz w:val="24"/>
        </w:rPr>
        <w:t>3GPP TSG-</w:t>
      </w:r>
      <w:r w:rsidR="00941A56">
        <w:rPr>
          <w:b/>
          <w:noProof/>
          <w:sz w:val="24"/>
        </w:rPr>
        <w:t xml:space="preserve">WG4 </w:t>
      </w:r>
      <w:r>
        <w:rPr>
          <w:b/>
          <w:noProof/>
          <w:sz w:val="24"/>
        </w:rPr>
        <w:t>Meeting #</w:t>
      </w:r>
      <w:r w:rsidR="00941A56">
        <w:rPr>
          <w:b/>
          <w:bCs/>
          <w:sz w:val="24"/>
          <w:szCs w:val="24"/>
        </w:rPr>
        <w:t>107</w:t>
      </w:r>
      <w:r>
        <w:rPr>
          <w:b/>
          <w:i/>
          <w:noProof/>
          <w:sz w:val="28"/>
        </w:rPr>
        <w:tab/>
      </w:r>
      <w:r w:rsidR="0052745E" w:rsidRPr="0052745E">
        <w:rPr>
          <w:b/>
          <w:i/>
          <w:noProof/>
          <w:sz w:val="28"/>
        </w:rPr>
        <w:t>R4-</w:t>
      </w:r>
      <w:r w:rsidR="00EE5EEF" w:rsidRPr="0052745E">
        <w:rPr>
          <w:b/>
          <w:i/>
          <w:noProof/>
          <w:sz w:val="28"/>
        </w:rPr>
        <w:t>2309</w:t>
      </w:r>
      <w:r w:rsidR="00EE5EEF">
        <w:rPr>
          <w:b/>
          <w:i/>
          <w:noProof/>
          <w:sz w:val="28"/>
        </w:rPr>
        <w:t>820</w:t>
      </w:r>
    </w:p>
    <w:p w14:paraId="714998A0" w14:textId="77777777" w:rsidR="00812827" w:rsidRDefault="00812827" w:rsidP="00812827">
      <w:pPr>
        <w:pStyle w:val="CRCoverPage"/>
        <w:outlineLvl w:val="0"/>
        <w:rPr>
          <w:b/>
          <w:noProof/>
          <w:sz w:val="24"/>
        </w:rPr>
      </w:pPr>
      <w:r>
        <w:rPr>
          <w:b/>
          <w:noProof/>
          <w:sz w:val="24"/>
        </w:rPr>
        <w:t>Incheon, South Korea,</w:t>
      </w:r>
      <w:r w:rsidRPr="000A263F">
        <w:rPr>
          <w:b/>
          <w:noProof/>
          <w:sz w:val="24"/>
        </w:rPr>
        <w:fldChar w:fldCharType="begin"/>
      </w:r>
      <w:r w:rsidRPr="000A263F">
        <w:rPr>
          <w:b/>
          <w:noProof/>
          <w:sz w:val="24"/>
        </w:rPr>
        <w:instrText xml:space="preserve"> DOCPROPERTY  Country  \* MERGEFORMAT </w:instrText>
      </w:r>
      <w:r w:rsidRPr="000A263F">
        <w:rPr>
          <w:b/>
          <w:noProof/>
          <w:sz w:val="24"/>
        </w:rPr>
        <w:fldChar w:fldCharType="end"/>
      </w:r>
      <w:r>
        <w:rPr>
          <w:b/>
          <w:noProof/>
          <w:sz w:val="24"/>
        </w:rPr>
        <w:t xml:space="preserve"> 22</w:t>
      </w:r>
      <w:r>
        <w:rPr>
          <w:b/>
          <w:noProof/>
          <w:sz w:val="24"/>
          <w:vertAlign w:val="superscript"/>
        </w:rPr>
        <w:t>nd</w:t>
      </w:r>
      <w:r>
        <w:rPr>
          <w:b/>
          <w:noProof/>
          <w:sz w:val="24"/>
        </w:rPr>
        <w:t xml:space="preserve"> May – 26</w:t>
      </w:r>
      <w:r>
        <w:rPr>
          <w:b/>
          <w:noProof/>
          <w:sz w:val="24"/>
          <w:vertAlign w:val="superscript"/>
        </w:rPr>
        <w:t>th</w:t>
      </w:r>
      <w:r>
        <w:rPr>
          <w:b/>
          <w:noProof/>
          <w:sz w:val="24"/>
        </w:rPr>
        <w:t xml:space="preserve"> May</w:t>
      </w:r>
      <w:r w:rsidRPr="000A263F">
        <w:rPr>
          <w:b/>
          <w:noProof/>
          <w:sz w:val="24"/>
        </w:rPr>
        <w:t xml:space="preserve"> 202</w:t>
      </w:r>
      <w:r>
        <w:rPr>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2827" w14:paraId="4857F787" w14:textId="77777777" w:rsidTr="00E171F4">
        <w:tc>
          <w:tcPr>
            <w:tcW w:w="9641" w:type="dxa"/>
            <w:gridSpan w:val="9"/>
            <w:tcBorders>
              <w:top w:val="single" w:sz="4" w:space="0" w:color="auto"/>
              <w:left w:val="single" w:sz="4" w:space="0" w:color="auto"/>
              <w:right w:val="single" w:sz="4" w:space="0" w:color="auto"/>
            </w:tcBorders>
          </w:tcPr>
          <w:p w14:paraId="722674B3" w14:textId="3D90F9F0" w:rsidR="00812827" w:rsidRDefault="00812827" w:rsidP="00812827">
            <w:pPr>
              <w:pStyle w:val="CRCoverPage"/>
              <w:spacing w:after="0"/>
              <w:jc w:val="right"/>
              <w:rPr>
                <w:i/>
              </w:rPr>
            </w:pPr>
            <w:r>
              <w:rPr>
                <w:i/>
                <w:noProof/>
                <w:sz w:val="14"/>
              </w:rPr>
              <w:t>CR-Form-v12.</w:t>
            </w:r>
            <w:r w:rsidR="00137E8F">
              <w:rPr>
                <w:i/>
                <w:noProof/>
                <w:sz w:val="14"/>
              </w:rPr>
              <w:t>2</w:t>
            </w:r>
          </w:p>
        </w:tc>
      </w:tr>
      <w:tr w:rsidR="00812827" w14:paraId="698DC0A1" w14:textId="77777777" w:rsidTr="00E171F4">
        <w:tc>
          <w:tcPr>
            <w:tcW w:w="9641" w:type="dxa"/>
            <w:gridSpan w:val="9"/>
            <w:tcBorders>
              <w:left w:val="single" w:sz="4" w:space="0" w:color="auto"/>
              <w:right w:val="single" w:sz="4" w:space="0" w:color="auto"/>
            </w:tcBorders>
          </w:tcPr>
          <w:p w14:paraId="71BFE3A9" w14:textId="7A873D07" w:rsidR="00812827" w:rsidRDefault="00812827" w:rsidP="00812827">
            <w:pPr>
              <w:pStyle w:val="CRCoverPage"/>
              <w:spacing w:after="0"/>
              <w:jc w:val="center"/>
            </w:pPr>
            <w:r>
              <w:rPr>
                <w:b/>
                <w:noProof/>
                <w:sz w:val="32"/>
              </w:rPr>
              <w:t>CHANGE REQUEST</w:t>
            </w:r>
          </w:p>
        </w:tc>
      </w:tr>
      <w:tr w:rsidR="00812827" w14:paraId="3F535049" w14:textId="77777777" w:rsidTr="00E171F4">
        <w:tc>
          <w:tcPr>
            <w:tcW w:w="9641" w:type="dxa"/>
            <w:gridSpan w:val="9"/>
            <w:tcBorders>
              <w:left w:val="single" w:sz="4" w:space="0" w:color="auto"/>
              <w:right w:val="single" w:sz="4" w:space="0" w:color="auto"/>
            </w:tcBorders>
          </w:tcPr>
          <w:p w14:paraId="7E23D29A" w14:textId="77777777" w:rsidR="00812827" w:rsidRDefault="00812827" w:rsidP="00812827">
            <w:pPr>
              <w:pStyle w:val="CRCoverPage"/>
              <w:spacing w:after="0"/>
              <w:rPr>
                <w:sz w:val="8"/>
                <w:szCs w:val="8"/>
              </w:rPr>
            </w:pPr>
          </w:p>
        </w:tc>
      </w:tr>
      <w:tr w:rsidR="00812827" w14:paraId="78958393" w14:textId="77777777" w:rsidTr="00E171F4">
        <w:tc>
          <w:tcPr>
            <w:tcW w:w="142" w:type="dxa"/>
            <w:tcBorders>
              <w:left w:val="single" w:sz="4" w:space="0" w:color="auto"/>
            </w:tcBorders>
          </w:tcPr>
          <w:p w14:paraId="7A3BE18C" w14:textId="77777777" w:rsidR="00812827" w:rsidRDefault="00812827" w:rsidP="00812827">
            <w:pPr>
              <w:pStyle w:val="CRCoverPage"/>
              <w:spacing w:after="0"/>
              <w:jc w:val="right"/>
            </w:pPr>
          </w:p>
        </w:tc>
        <w:tc>
          <w:tcPr>
            <w:tcW w:w="1559" w:type="dxa"/>
            <w:shd w:val="pct30" w:color="FFFF00" w:fill="auto"/>
          </w:tcPr>
          <w:p w14:paraId="6648C0AD" w14:textId="24171F24" w:rsidR="00812827" w:rsidRDefault="00000000" w:rsidP="00812827">
            <w:pPr>
              <w:pStyle w:val="CRCoverPage"/>
              <w:spacing w:after="0"/>
              <w:jc w:val="center"/>
              <w:rPr>
                <w:b/>
                <w:sz w:val="28"/>
                <w:lang w:eastAsia="zh-CN"/>
              </w:rPr>
            </w:pPr>
            <w:fldSimple w:instr=" DOCPROPERTY  Spec#  \* MERGEFORMAT ">
              <w:r w:rsidR="00812827">
                <w:rPr>
                  <w:b/>
                  <w:noProof/>
                  <w:sz w:val="28"/>
                </w:rPr>
                <w:t>38.151</w:t>
              </w:r>
            </w:fldSimple>
          </w:p>
        </w:tc>
        <w:tc>
          <w:tcPr>
            <w:tcW w:w="709" w:type="dxa"/>
          </w:tcPr>
          <w:p w14:paraId="1014A0C4" w14:textId="26126BBE" w:rsidR="00812827" w:rsidRDefault="00812827" w:rsidP="00812827">
            <w:pPr>
              <w:pStyle w:val="CRCoverPage"/>
              <w:spacing w:after="0"/>
              <w:jc w:val="center"/>
            </w:pPr>
            <w:r>
              <w:rPr>
                <w:b/>
                <w:noProof/>
                <w:sz w:val="28"/>
              </w:rPr>
              <w:t>CR</w:t>
            </w:r>
          </w:p>
        </w:tc>
        <w:tc>
          <w:tcPr>
            <w:tcW w:w="1276" w:type="dxa"/>
            <w:shd w:val="pct30" w:color="FFFF00" w:fill="auto"/>
          </w:tcPr>
          <w:p w14:paraId="0268329C" w14:textId="28F1D5D9" w:rsidR="00812827" w:rsidRDefault="003C5685" w:rsidP="00812827">
            <w:pPr>
              <w:pStyle w:val="CRCoverPage"/>
              <w:spacing w:after="0"/>
              <w:jc w:val="center"/>
            </w:pPr>
            <w:r>
              <w:rPr>
                <w:b/>
                <w:noProof/>
                <w:color w:val="000000" w:themeColor="text1"/>
                <w:sz w:val="28"/>
              </w:rPr>
              <w:t>00</w:t>
            </w:r>
            <w:r w:rsidR="005B513D" w:rsidRPr="005B513D">
              <w:rPr>
                <w:b/>
                <w:noProof/>
                <w:color w:val="000000" w:themeColor="text1"/>
                <w:sz w:val="28"/>
              </w:rPr>
              <w:t>1</w:t>
            </w:r>
            <w:r>
              <w:rPr>
                <w:b/>
                <w:noProof/>
                <w:color w:val="000000" w:themeColor="text1"/>
                <w:sz w:val="28"/>
              </w:rPr>
              <w:t>2</w:t>
            </w:r>
          </w:p>
        </w:tc>
        <w:tc>
          <w:tcPr>
            <w:tcW w:w="709" w:type="dxa"/>
          </w:tcPr>
          <w:p w14:paraId="726A2F02" w14:textId="68319DBF" w:rsidR="00812827" w:rsidRDefault="00812827" w:rsidP="00812827">
            <w:pPr>
              <w:pStyle w:val="CRCoverPage"/>
              <w:tabs>
                <w:tab w:val="right" w:pos="625"/>
              </w:tabs>
              <w:spacing w:after="0"/>
              <w:jc w:val="center"/>
            </w:pPr>
            <w:r>
              <w:rPr>
                <w:b/>
                <w:bCs/>
                <w:noProof/>
                <w:sz w:val="28"/>
              </w:rPr>
              <w:t>rev</w:t>
            </w:r>
          </w:p>
        </w:tc>
        <w:tc>
          <w:tcPr>
            <w:tcW w:w="992" w:type="dxa"/>
            <w:shd w:val="pct30" w:color="FFFF00" w:fill="auto"/>
          </w:tcPr>
          <w:p w14:paraId="6E9A639A" w14:textId="277A251C" w:rsidR="00812827" w:rsidRDefault="00ED4F16" w:rsidP="00812827">
            <w:pPr>
              <w:pStyle w:val="CRCoverPage"/>
              <w:spacing w:after="0"/>
              <w:jc w:val="center"/>
              <w:rPr>
                <w:b/>
              </w:rPr>
            </w:pPr>
            <w:r>
              <w:rPr>
                <w:b/>
                <w:bCs/>
                <w:sz w:val="28"/>
                <w:szCs w:val="28"/>
              </w:rPr>
              <w:t>1</w:t>
            </w:r>
          </w:p>
        </w:tc>
        <w:tc>
          <w:tcPr>
            <w:tcW w:w="2410" w:type="dxa"/>
          </w:tcPr>
          <w:p w14:paraId="33EBEFE0" w14:textId="389CE755" w:rsidR="00812827" w:rsidRDefault="00812827" w:rsidP="00812827">
            <w:pPr>
              <w:pStyle w:val="CRCoverPage"/>
              <w:tabs>
                <w:tab w:val="right" w:pos="1825"/>
              </w:tabs>
              <w:spacing w:after="0"/>
              <w:jc w:val="center"/>
            </w:pPr>
            <w:r w:rsidRPr="006B46FB">
              <w:rPr>
                <w:b/>
                <w:noProof/>
                <w:sz w:val="28"/>
                <w:szCs w:val="28"/>
              </w:rPr>
              <w:t>Current version:</w:t>
            </w:r>
          </w:p>
        </w:tc>
        <w:tc>
          <w:tcPr>
            <w:tcW w:w="1701" w:type="dxa"/>
            <w:shd w:val="pct30" w:color="FFFF00" w:fill="auto"/>
          </w:tcPr>
          <w:p w14:paraId="7D5E319F" w14:textId="76637341" w:rsidR="00812827" w:rsidRPr="006766F1" w:rsidRDefault="00000000" w:rsidP="00812827">
            <w:pPr>
              <w:pStyle w:val="CRCoverPage"/>
              <w:spacing w:after="0"/>
              <w:jc w:val="center"/>
              <w:rPr>
                <w:b/>
                <w:bCs/>
                <w:sz w:val="28"/>
              </w:rPr>
            </w:pPr>
            <w:fldSimple w:instr=" DOCPROPERTY  Version  \* MERGEFORMAT ">
              <w:r w:rsidR="00812827">
                <w:rPr>
                  <w:b/>
                  <w:noProof/>
                  <w:sz w:val="28"/>
                </w:rPr>
                <w:t>17.3.0</w:t>
              </w:r>
            </w:fldSimple>
          </w:p>
        </w:tc>
        <w:tc>
          <w:tcPr>
            <w:tcW w:w="143" w:type="dxa"/>
            <w:tcBorders>
              <w:right w:val="single" w:sz="4" w:space="0" w:color="auto"/>
            </w:tcBorders>
          </w:tcPr>
          <w:p w14:paraId="21A2AB62" w14:textId="77777777" w:rsidR="00812827" w:rsidRDefault="00812827" w:rsidP="00812827">
            <w:pPr>
              <w:pStyle w:val="CRCoverPage"/>
              <w:spacing w:after="0"/>
            </w:pPr>
          </w:p>
        </w:tc>
      </w:tr>
      <w:tr w:rsidR="00812827" w14:paraId="72ACB88A" w14:textId="77777777" w:rsidTr="00E171F4">
        <w:tc>
          <w:tcPr>
            <w:tcW w:w="9641" w:type="dxa"/>
            <w:gridSpan w:val="9"/>
            <w:tcBorders>
              <w:left w:val="single" w:sz="4" w:space="0" w:color="auto"/>
              <w:right w:val="single" w:sz="4" w:space="0" w:color="auto"/>
            </w:tcBorders>
          </w:tcPr>
          <w:p w14:paraId="1AE5885B" w14:textId="77777777" w:rsidR="00812827" w:rsidRDefault="00812827" w:rsidP="00812827">
            <w:pPr>
              <w:pStyle w:val="CRCoverPage"/>
              <w:spacing w:after="0"/>
            </w:pPr>
          </w:p>
        </w:tc>
      </w:tr>
      <w:tr w:rsidR="00812827" w14:paraId="47573456" w14:textId="77777777" w:rsidTr="00E171F4">
        <w:tc>
          <w:tcPr>
            <w:tcW w:w="9641" w:type="dxa"/>
            <w:gridSpan w:val="9"/>
            <w:tcBorders>
              <w:top w:val="single" w:sz="4" w:space="0" w:color="auto"/>
            </w:tcBorders>
          </w:tcPr>
          <w:p w14:paraId="673069C9" w14:textId="77777777" w:rsidR="00812827" w:rsidRDefault="00812827" w:rsidP="00812827">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812827" w14:paraId="77EE81CE" w14:textId="77777777" w:rsidTr="00E171F4">
        <w:tc>
          <w:tcPr>
            <w:tcW w:w="9641" w:type="dxa"/>
            <w:gridSpan w:val="9"/>
          </w:tcPr>
          <w:p w14:paraId="777FABCB" w14:textId="77777777" w:rsidR="00812827" w:rsidRDefault="00812827" w:rsidP="00812827">
            <w:pPr>
              <w:pStyle w:val="CRCoverPage"/>
              <w:spacing w:after="0"/>
              <w:rPr>
                <w:sz w:val="8"/>
                <w:szCs w:val="8"/>
              </w:rPr>
            </w:pPr>
          </w:p>
        </w:tc>
      </w:tr>
    </w:tbl>
    <w:p w14:paraId="13F6ADCE" w14:textId="77777777" w:rsidR="009D25F7" w:rsidRDefault="009D25F7" w:rsidP="009D25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D25F7" w14:paraId="29D02C23" w14:textId="77777777" w:rsidTr="00E171F4">
        <w:tc>
          <w:tcPr>
            <w:tcW w:w="2835" w:type="dxa"/>
          </w:tcPr>
          <w:p w14:paraId="797675F3" w14:textId="77777777" w:rsidR="009D25F7" w:rsidRDefault="009D25F7" w:rsidP="00E171F4">
            <w:pPr>
              <w:pStyle w:val="CRCoverPage"/>
              <w:tabs>
                <w:tab w:val="right" w:pos="2751"/>
              </w:tabs>
              <w:spacing w:after="0"/>
              <w:rPr>
                <w:b/>
                <w:i/>
              </w:rPr>
            </w:pPr>
            <w:r>
              <w:rPr>
                <w:b/>
                <w:i/>
              </w:rPr>
              <w:t>Proposed change affects:</w:t>
            </w:r>
          </w:p>
        </w:tc>
        <w:tc>
          <w:tcPr>
            <w:tcW w:w="1418" w:type="dxa"/>
          </w:tcPr>
          <w:p w14:paraId="5097DB5F" w14:textId="77777777" w:rsidR="009D25F7" w:rsidRDefault="009D25F7" w:rsidP="00E171F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C79B28" w14:textId="77777777" w:rsidR="009D25F7" w:rsidRDefault="009D25F7" w:rsidP="00E171F4">
            <w:pPr>
              <w:pStyle w:val="CRCoverPage"/>
              <w:spacing w:after="0"/>
              <w:jc w:val="center"/>
              <w:rPr>
                <w:b/>
                <w:caps/>
              </w:rPr>
            </w:pPr>
          </w:p>
        </w:tc>
        <w:tc>
          <w:tcPr>
            <w:tcW w:w="709" w:type="dxa"/>
            <w:tcBorders>
              <w:left w:val="single" w:sz="4" w:space="0" w:color="auto"/>
            </w:tcBorders>
          </w:tcPr>
          <w:p w14:paraId="409850F5" w14:textId="77777777" w:rsidR="009D25F7" w:rsidRDefault="009D25F7" w:rsidP="00E171F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66918F" w14:textId="47A16E65" w:rsidR="009D25F7" w:rsidRDefault="00ED4F16" w:rsidP="00E171F4">
            <w:pPr>
              <w:pStyle w:val="CRCoverPage"/>
              <w:spacing w:after="0"/>
              <w:jc w:val="center"/>
              <w:rPr>
                <w:b/>
                <w:caps/>
              </w:rPr>
            </w:pPr>
            <w:r>
              <w:rPr>
                <w:rFonts w:hint="eastAsia"/>
                <w:b/>
                <w:caps/>
                <w:lang w:eastAsia="zh-CN"/>
              </w:rPr>
              <w:t>X</w:t>
            </w:r>
          </w:p>
        </w:tc>
        <w:tc>
          <w:tcPr>
            <w:tcW w:w="2126" w:type="dxa"/>
          </w:tcPr>
          <w:p w14:paraId="2FEAEA86" w14:textId="77777777" w:rsidR="009D25F7" w:rsidRDefault="009D25F7" w:rsidP="00E171F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33ECC5" w14:textId="77777777" w:rsidR="009D25F7" w:rsidRDefault="009D25F7" w:rsidP="00E171F4">
            <w:pPr>
              <w:pStyle w:val="CRCoverPage"/>
              <w:spacing w:after="0"/>
              <w:jc w:val="center"/>
              <w:rPr>
                <w:b/>
                <w:caps/>
              </w:rPr>
            </w:pPr>
          </w:p>
        </w:tc>
        <w:tc>
          <w:tcPr>
            <w:tcW w:w="1418" w:type="dxa"/>
            <w:tcBorders>
              <w:left w:val="nil"/>
            </w:tcBorders>
          </w:tcPr>
          <w:p w14:paraId="7D0F3673" w14:textId="77777777" w:rsidR="009D25F7" w:rsidRDefault="009D25F7" w:rsidP="00E171F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A8E7C4" w14:textId="77777777" w:rsidR="009D25F7" w:rsidRDefault="009D25F7" w:rsidP="00E171F4">
            <w:pPr>
              <w:pStyle w:val="CRCoverPage"/>
              <w:spacing w:after="0"/>
              <w:jc w:val="center"/>
              <w:rPr>
                <w:b/>
                <w:bCs/>
                <w:caps/>
              </w:rPr>
            </w:pPr>
          </w:p>
        </w:tc>
      </w:tr>
    </w:tbl>
    <w:p w14:paraId="3239FDB4" w14:textId="77777777" w:rsidR="009D25F7" w:rsidRDefault="009D25F7" w:rsidP="009D25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D25F7" w14:paraId="60A95DB6" w14:textId="77777777" w:rsidTr="00E171F4">
        <w:tc>
          <w:tcPr>
            <w:tcW w:w="9640" w:type="dxa"/>
            <w:gridSpan w:val="11"/>
          </w:tcPr>
          <w:p w14:paraId="75C6A4B3" w14:textId="77777777" w:rsidR="009D25F7" w:rsidRDefault="009D25F7" w:rsidP="00E171F4">
            <w:pPr>
              <w:pStyle w:val="CRCoverPage"/>
              <w:spacing w:after="0"/>
              <w:rPr>
                <w:sz w:val="8"/>
                <w:szCs w:val="8"/>
              </w:rPr>
            </w:pPr>
          </w:p>
        </w:tc>
      </w:tr>
      <w:tr w:rsidR="009D25F7" w14:paraId="48E78E00" w14:textId="77777777" w:rsidTr="00E171F4">
        <w:tc>
          <w:tcPr>
            <w:tcW w:w="1843" w:type="dxa"/>
            <w:tcBorders>
              <w:top w:val="single" w:sz="4" w:space="0" w:color="auto"/>
              <w:left w:val="single" w:sz="4" w:space="0" w:color="auto"/>
            </w:tcBorders>
          </w:tcPr>
          <w:p w14:paraId="5C7D0487" w14:textId="77777777" w:rsidR="009D25F7" w:rsidRDefault="009D25F7" w:rsidP="00E171F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23A115" w14:textId="51E9D9A8" w:rsidR="009D25F7" w:rsidRDefault="00941A56" w:rsidP="00E171F4">
            <w:pPr>
              <w:pStyle w:val="CRCoverPage"/>
              <w:spacing w:after="0"/>
              <w:ind w:left="100"/>
              <w:rPr>
                <w:lang w:val="en-US" w:eastAsia="zh-CN"/>
              </w:rPr>
            </w:pPr>
            <w:r>
              <w:rPr>
                <w:noProof/>
                <w:lang w:eastAsia="zh-CN"/>
              </w:rPr>
              <w:t xml:space="preserve">On </w:t>
            </w:r>
            <w:r w:rsidR="009D25F7">
              <w:rPr>
                <w:noProof/>
                <w:lang w:eastAsia="zh-CN"/>
              </w:rPr>
              <w:t>TS 38.</w:t>
            </w:r>
            <w:r>
              <w:rPr>
                <w:noProof/>
                <w:lang w:eastAsia="zh-CN"/>
              </w:rPr>
              <w:t xml:space="preserve">151 </w:t>
            </w:r>
            <w:r w:rsidR="009D25F7">
              <w:rPr>
                <w:noProof/>
                <w:lang w:eastAsia="zh-CN"/>
              </w:rPr>
              <w:t xml:space="preserve">Annex C </w:t>
            </w:r>
            <w:r>
              <w:rPr>
                <w:noProof/>
                <w:lang w:eastAsia="zh-CN"/>
              </w:rPr>
              <w:t>editorial updates</w:t>
            </w:r>
          </w:p>
        </w:tc>
      </w:tr>
      <w:tr w:rsidR="009D25F7" w14:paraId="5699B977" w14:textId="77777777" w:rsidTr="00E171F4">
        <w:tc>
          <w:tcPr>
            <w:tcW w:w="1843" w:type="dxa"/>
            <w:tcBorders>
              <w:left w:val="single" w:sz="4" w:space="0" w:color="auto"/>
            </w:tcBorders>
          </w:tcPr>
          <w:p w14:paraId="763F7B00" w14:textId="77777777" w:rsidR="009D25F7" w:rsidRDefault="009D25F7" w:rsidP="00E171F4">
            <w:pPr>
              <w:pStyle w:val="CRCoverPage"/>
              <w:spacing w:after="0"/>
              <w:rPr>
                <w:b/>
                <w:i/>
                <w:sz w:val="8"/>
                <w:szCs w:val="8"/>
              </w:rPr>
            </w:pPr>
          </w:p>
        </w:tc>
        <w:tc>
          <w:tcPr>
            <w:tcW w:w="7797" w:type="dxa"/>
            <w:gridSpan w:val="10"/>
            <w:tcBorders>
              <w:right w:val="single" w:sz="4" w:space="0" w:color="auto"/>
            </w:tcBorders>
          </w:tcPr>
          <w:p w14:paraId="7C5EA981" w14:textId="77777777" w:rsidR="009D25F7" w:rsidRDefault="009D25F7" w:rsidP="00E171F4">
            <w:pPr>
              <w:pStyle w:val="CRCoverPage"/>
              <w:spacing w:after="0"/>
              <w:rPr>
                <w:sz w:val="8"/>
                <w:szCs w:val="8"/>
              </w:rPr>
            </w:pPr>
          </w:p>
        </w:tc>
      </w:tr>
      <w:tr w:rsidR="009D25F7" w14:paraId="1C720E34" w14:textId="77777777" w:rsidTr="00E171F4">
        <w:tc>
          <w:tcPr>
            <w:tcW w:w="1843" w:type="dxa"/>
            <w:tcBorders>
              <w:left w:val="single" w:sz="4" w:space="0" w:color="auto"/>
            </w:tcBorders>
          </w:tcPr>
          <w:p w14:paraId="32CE2A3D" w14:textId="77777777" w:rsidR="009D25F7" w:rsidRDefault="009D25F7" w:rsidP="00E171F4">
            <w:pPr>
              <w:pStyle w:val="CRCoverPage"/>
              <w:tabs>
                <w:tab w:val="right" w:pos="1759"/>
              </w:tabs>
              <w:spacing w:after="0"/>
              <w:rPr>
                <w:b/>
                <w:i/>
              </w:rPr>
            </w:pPr>
            <w:r>
              <w:rPr>
                <w:b/>
                <w:i/>
              </w:rPr>
              <w:t>Source to WG:</w:t>
            </w:r>
          </w:p>
          <w:p w14:paraId="626CF0F5" w14:textId="22317B0F" w:rsidR="00812827" w:rsidRDefault="00812827" w:rsidP="00E171F4">
            <w:pPr>
              <w:pStyle w:val="CRCoverPage"/>
              <w:tabs>
                <w:tab w:val="right" w:pos="1759"/>
              </w:tabs>
              <w:spacing w:after="0"/>
              <w:rPr>
                <w:b/>
                <w:i/>
              </w:rPr>
            </w:pPr>
            <w:r>
              <w:rPr>
                <w:b/>
                <w:i/>
                <w:noProof/>
              </w:rPr>
              <w:t>Source to TSG:</w:t>
            </w:r>
          </w:p>
        </w:tc>
        <w:tc>
          <w:tcPr>
            <w:tcW w:w="7797" w:type="dxa"/>
            <w:gridSpan w:val="10"/>
            <w:tcBorders>
              <w:right w:val="single" w:sz="4" w:space="0" w:color="auto"/>
            </w:tcBorders>
            <w:shd w:val="pct30" w:color="FFFF00" w:fill="auto"/>
          </w:tcPr>
          <w:p w14:paraId="30DF5064" w14:textId="77777777" w:rsidR="009D25F7" w:rsidRDefault="009D25F7" w:rsidP="00E171F4">
            <w:pPr>
              <w:pStyle w:val="CRCoverPage"/>
              <w:spacing w:after="0"/>
              <w:ind w:left="100"/>
              <w:rPr>
                <w:lang w:eastAsia="zh-CN"/>
              </w:rPr>
            </w:pPr>
            <w:r>
              <w:rPr>
                <w:lang w:eastAsia="zh-CN"/>
              </w:rPr>
              <w:t xml:space="preserve">Apple </w:t>
            </w:r>
            <w:r w:rsidR="00941A56">
              <w:rPr>
                <w:lang w:eastAsia="zh-CN"/>
              </w:rPr>
              <w:t>Hungary kft.</w:t>
            </w:r>
          </w:p>
          <w:p w14:paraId="0864C1F8" w14:textId="389202AE" w:rsidR="00812827" w:rsidRDefault="00812827" w:rsidP="00E171F4">
            <w:pPr>
              <w:pStyle w:val="CRCoverPage"/>
              <w:spacing w:after="0"/>
              <w:ind w:left="100"/>
              <w:rPr>
                <w:lang w:eastAsia="zh-CN"/>
              </w:rPr>
            </w:pPr>
            <w:r>
              <w:rPr>
                <w:lang w:eastAsia="zh-CN"/>
              </w:rPr>
              <w:t>R4</w:t>
            </w:r>
          </w:p>
        </w:tc>
      </w:tr>
      <w:tr w:rsidR="009D25F7" w14:paraId="2E994594" w14:textId="77777777" w:rsidTr="00E171F4">
        <w:tc>
          <w:tcPr>
            <w:tcW w:w="1843" w:type="dxa"/>
            <w:tcBorders>
              <w:left w:val="single" w:sz="4" w:space="0" w:color="auto"/>
            </w:tcBorders>
          </w:tcPr>
          <w:p w14:paraId="5E97A2D3" w14:textId="77777777" w:rsidR="009D25F7" w:rsidRDefault="009D25F7" w:rsidP="00E171F4">
            <w:pPr>
              <w:pStyle w:val="CRCoverPage"/>
              <w:spacing w:after="0"/>
              <w:rPr>
                <w:b/>
                <w:i/>
                <w:sz w:val="8"/>
                <w:szCs w:val="8"/>
              </w:rPr>
            </w:pPr>
          </w:p>
        </w:tc>
        <w:tc>
          <w:tcPr>
            <w:tcW w:w="7797" w:type="dxa"/>
            <w:gridSpan w:val="10"/>
            <w:tcBorders>
              <w:right w:val="single" w:sz="4" w:space="0" w:color="auto"/>
            </w:tcBorders>
          </w:tcPr>
          <w:p w14:paraId="7A4E72DB" w14:textId="77777777" w:rsidR="009D25F7" w:rsidRDefault="009D25F7" w:rsidP="00E171F4">
            <w:pPr>
              <w:pStyle w:val="CRCoverPage"/>
              <w:spacing w:after="0"/>
              <w:rPr>
                <w:sz w:val="8"/>
                <w:szCs w:val="8"/>
              </w:rPr>
            </w:pPr>
          </w:p>
        </w:tc>
      </w:tr>
      <w:tr w:rsidR="009D25F7" w14:paraId="36122856" w14:textId="77777777" w:rsidTr="00E171F4">
        <w:tc>
          <w:tcPr>
            <w:tcW w:w="1843" w:type="dxa"/>
            <w:tcBorders>
              <w:left w:val="single" w:sz="4" w:space="0" w:color="auto"/>
            </w:tcBorders>
          </w:tcPr>
          <w:p w14:paraId="490F08B8" w14:textId="77777777" w:rsidR="009D25F7" w:rsidRDefault="009D25F7" w:rsidP="00E171F4">
            <w:pPr>
              <w:pStyle w:val="CRCoverPage"/>
              <w:tabs>
                <w:tab w:val="right" w:pos="1759"/>
              </w:tabs>
              <w:spacing w:after="0"/>
              <w:rPr>
                <w:b/>
                <w:i/>
              </w:rPr>
            </w:pPr>
            <w:r>
              <w:rPr>
                <w:b/>
                <w:i/>
              </w:rPr>
              <w:t>Work item code:</w:t>
            </w:r>
          </w:p>
        </w:tc>
        <w:tc>
          <w:tcPr>
            <w:tcW w:w="3686" w:type="dxa"/>
            <w:gridSpan w:val="5"/>
            <w:shd w:val="pct30" w:color="FFFF00" w:fill="auto"/>
          </w:tcPr>
          <w:p w14:paraId="60CE5F65" w14:textId="3133FA31" w:rsidR="009D25F7" w:rsidRDefault="009D25F7" w:rsidP="00E171F4">
            <w:pPr>
              <w:pStyle w:val="CRCoverPage"/>
              <w:spacing w:after="0"/>
              <w:ind w:left="100"/>
            </w:pPr>
            <w:r w:rsidRPr="00D23937">
              <w:rPr>
                <w:color w:val="000000" w:themeColor="text1"/>
              </w:rPr>
              <w:t>NR_MIMO_OTA</w:t>
            </w:r>
          </w:p>
        </w:tc>
        <w:tc>
          <w:tcPr>
            <w:tcW w:w="567" w:type="dxa"/>
            <w:tcBorders>
              <w:left w:val="nil"/>
            </w:tcBorders>
          </w:tcPr>
          <w:p w14:paraId="682E9CC0" w14:textId="77777777" w:rsidR="009D25F7" w:rsidRDefault="009D25F7" w:rsidP="00E171F4">
            <w:pPr>
              <w:pStyle w:val="CRCoverPage"/>
              <w:spacing w:after="0"/>
              <w:ind w:right="100"/>
            </w:pPr>
          </w:p>
        </w:tc>
        <w:tc>
          <w:tcPr>
            <w:tcW w:w="1417" w:type="dxa"/>
            <w:gridSpan w:val="3"/>
            <w:tcBorders>
              <w:left w:val="nil"/>
            </w:tcBorders>
          </w:tcPr>
          <w:p w14:paraId="5F4063A4" w14:textId="77777777" w:rsidR="009D25F7" w:rsidRDefault="009D25F7" w:rsidP="00E171F4">
            <w:pPr>
              <w:pStyle w:val="CRCoverPage"/>
              <w:spacing w:after="0"/>
              <w:jc w:val="right"/>
            </w:pPr>
            <w:r>
              <w:rPr>
                <w:b/>
                <w:i/>
              </w:rPr>
              <w:t>Date:</w:t>
            </w:r>
          </w:p>
        </w:tc>
        <w:tc>
          <w:tcPr>
            <w:tcW w:w="2127" w:type="dxa"/>
            <w:tcBorders>
              <w:right w:val="single" w:sz="4" w:space="0" w:color="auto"/>
            </w:tcBorders>
            <w:shd w:val="pct30" w:color="FFFF00" w:fill="auto"/>
          </w:tcPr>
          <w:p w14:paraId="443B6804" w14:textId="77ECC246" w:rsidR="009D25F7" w:rsidRDefault="009D25F7" w:rsidP="00E171F4">
            <w:pPr>
              <w:pStyle w:val="CRCoverPage"/>
              <w:spacing w:after="0"/>
              <w:ind w:left="100"/>
              <w:rPr>
                <w:lang w:val="en-US" w:eastAsia="zh-CN"/>
              </w:rPr>
            </w:pPr>
            <w:r>
              <w:rPr>
                <w:noProof/>
              </w:rPr>
              <w:t>2023-</w:t>
            </w:r>
            <w:r w:rsidR="00912420">
              <w:rPr>
                <w:noProof/>
              </w:rPr>
              <w:t>05</w:t>
            </w:r>
            <w:r>
              <w:rPr>
                <w:noProof/>
              </w:rPr>
              <w:t>-</w:t>
            </w:r>
            <w:r w:rsidR="00912420">
              <w:rPr>
                <w:noProof/>
              </w:rPr>
              <w:t>23</w:t>
            </w:r>
          </w:p>
        </w:tc>
      </w:tr>
      <w:tr w:rsidR="009D25F7" w14:paraId="20834563" w14:textId="77777777" w:rsidTr="00E171F4">
        <w:tc>
          <w:tcPr>
            <w:tcW w:w="1843" w:type="dxa"/>
            <w:tcBorders>
              <w:left w:val="single" w:sz="4" w:space="0" w:color="auto"/>
            </w:tcBorders>
          </w:tcPr>
          <w:p w14:paraId="71A23EA2" w14:textId="77777777" w:rsidR="009D25F7" w:rsidRDefault="009D25F7" w:rsidP="00E171F4">
            <w:pPr>
              <w:pStyle w:val="CRCoverPage"/>
              <w:spacing w:after="0"/>
              <w:rPr>
                <w:b/>
                <w:i/>
                <w:sz w:val="8"/>
                <w:szCs w:val="8"/>
              </w:rPr>
            </w:pPr>
          </w:p>
        </w:tc>
        <w:tc>
          <w:tcPr>
            <w:tcW w:w="1986" w:type="dxa"/>
            <w:gridSpan w:val="4"/>
          </w:tcPr>
          <w:p w14:paraId="7849D36B" w14:textId="77777777" w:rsidR="009D25F7" w:rsidRDefault="009D25F7" w:rsidP="00E171F4">
            <w:pPr>
              <w:pStyle w:val="CRCoverPage"/>
              <w:spacing w:after="0"/>
              <w:rPr>
                <w:sz w:val="8"/>
                <w:szCs w:val="8"/>
              </w:rPr>
            </w:pPr>
          </w:p>
        </w:tc>
        <w:tc>
          <w:tcPr>
            <w:tcW w:w="2267" w:type="dxa"/>
            <w:gridSpan w:val="2"/>
          </w:tcPr>
          <w:p w14:paraId="4340B8C4" w14:textId="77777777" w:rsidR="009D25F7" w:rsidRDefault="009D25F7" w:rsidP="00E171F4">
            <w:pPr>
              <w:pStyle w:val="CRCoverPage"/>
              <w:spacing w:after="0"/>
              <w:rPr>
                <w:sz w:val="8"/>
                <w:szCs w:val="8"/>
              </w:rPr>
            </w:pPr>
          </w:p>
        </w:tc>
        <w:tc>
          <w:tcPr>
            <w:tcW w:w="1417" w:type="dxa"/>
            <w:gridSpan w:val="3"/>
          </w:tcPr>
          <w:p w14:paraId="24FD0BA6" w14:textId="77777777" w:rsidR="009D25F7" w:rsidRDefault="009D25F7" w:rsidP="00E171F4">
            <w:pPr>
              <w:pStyle w:val="CRCoverPage"/>
              <w:spacing w:after="0"/>
              <w:rPr>
                <w:sz w:val="8"/>
                <w:szCs w:val="8"/>
              </w:rPr>
            </w:pPr>
          </w:p>
        </w:tc>
        <w:tc>
          <w:tcPr>
            <w:tcW w:w="2127" w:type="dxa"/>
            <w:tcBorders>
              <w:right w:val="single" w:sz="4" w:space="0" w:color="auto"/>
            </w:tcBorders>
          </w:tcPr>
          <w:p w14:paraId="1AB4ADFB" w14:textId="77777777" w:rsidR="009D25F7" w:rsidRDefault="009D25F7" w:rsidP="00E171F4">
            <w:pPr>
              <w:pStyle w:val="CRCoverPage"/>
              <w:spacing w:after="0"/>
              <w:rPr>
                <w:sz w:val="8"/>
                <w:szCs w:val="8"/>
              </w:rPr>
            </w:pPr>
          </w:p>
        </w:tc>
      </w:tr>
      <w:tr w:rsidR="009D25F7" w14:paraId="7BD5D68C" w14:textId="77777777" w:rsidTr="00E171F4">
        <w:trPr>
          <w:cantSplit/>
        </w:trPr>
        <w:tc>
          <w:tcPr>
            <w:tcW w:w="1843" w:type="dxa"/>
            <w:tcBorders>
              <w:left w:val="single" w:sz="4" w:space="0" w:color="auto"/>
            </w:tcBorders>
          </w:tcPr>
          <w:p w14:paraId="67099A37" w14:textId="77777777" w:rsidR="009D25F7" w:rsidRDefault="009D25F7" w:rsidP="00E171F4">
            <w:pPr>
              <w:pStyle w:val="CRCoverPage"/>
              <w:tabs>
                <w:tab w:val="right" w:pos="1759"/>
              </w:tabs>
              <w:spacing w:after="0"/>
              <w:rPr>
                <w:b/>
                <w:i/>
              </w:rPr>
            </w:pPr>
            <w:r>
              <w:rPr>
                <w:b/>
                <w:i/>
              </w:rPr>
              <w:t>Category:</w:t>
            </w:r>
          </w:p>
        </w:tc>
        <w:tc>
          <w:tcPr>
            <w:tcW w:w="851" w:type="dxa"/>
            <w:shd w:val="pct30" w:color="FFFF00" w:fill="auto"/>
          </w:tcPr>
          <w:p w14:paraId="766E131C" w14:textId="385F52EA" w:rsidR="009D25F7" w:rsidRDefault="00DF2E4E" w:rsidP="00E171F4">
            <w:pPr>
              <w:pStyle w:val="CRCoverPage"/>
              <w:spacing w:after="0"/>
              <w:ind w:left="100" w:right="-609"/>
            </w:pPr>
            <w:r>
              <w:t>F</w:t>
            </w:r>
          </w:p>
        </w:tc>
        <w:tc>
          <w:tcPr>
            <w:tcW w:w="3402" w:type="dxa"/>
            <w:gridSpan w:val="5"/>
            <w:tcBorders>
              <w:left w:val="nil"/>
            </w:tcBorders>
          </w:tcPr>
          <w:p w14:paraId="77DFFEEC" w14:textId="77777777" w:rsidR="009D25F7" w:rsidRDefault="009D25F7" w:rsidP="00E171F4">
            <w:pPr>
              <w:pStyle w:val="CRCoverPage"/>
              <w:spacing w:after="0"/>
            </w:pPr>
          </w:p>
        </w:tc>
        <w:tc>
          <w:tcPr>
            <w:tcW w:w="1417" w:type="dxa"/>
            <w:gridSpan w:val="3"/>
            <w:tcBorders>
              <w:left w:val="nil"/>
            </w:tcBorders>
          </w:tcPr>
          <w:p w14:paraId="67439759" w14:textId="77777777" w:rsidR="009D25F7" w:rsidRDefault="009D25F7" w:rsidP="00E171F4">
            <w:pPr>
              <w:pStyle w:val="CRCoverPage"/>
              <w:spacing w:after="0"/>
              <w:jc w:val="right"/>
              <w:rPr>
                <w:b/>
                <w:i/>
              </w:rPr>
            </w:pPr>
            <w:r>
              <w:rPr>
                <w:b/>
                <w:i/>
              </w:rPr>
              <w:t>Release:</w:t>
            </w:r>
          </w:p>
        </w:tc>
        <w:tc>
          <w:tcPr>
            <w:tcW w:w="2127" w:type="dxa"/>
            <w:tcBorders>
              <w:right w:val="single" w:sz="4" w:space="0" w:color="auto"/>
            </w:tcBorders>
            <w:shd w:val="pct30" w:color="FFFF00" w:fill="auto"/>
          </w:tcPr>
          <w:p w14:paraId="271215AA" w14:textId="77777777" w:rsidR="009D25F7" w:rsidRDefault="009D25F7" w:rsidP="00E171F4">
            <w:pPr>
              <w:pStyle w:val="CRCoverPage"/>
              <w:spacing w:after="0"/>
              <w:ind w:left="100"/>
            </w:pPr>
            <w:r>
              <w:t>Rel-1</w:t>
            </w:r>
            <w:r>
              <w:rPr>
                <w:lang w:val="en-US"/>
              </w:rPr>
              <w:t>7</w:t>
            </w:r>
          </w:p>
        </w:tc>
      </w:tr>
      <w:tr w:rsidR="009D25F7" w14:paraId="5511149E" w14:textId="77777777" w:rsidTr="00E171F4">
        <w:tc>
          <w:tcPr>
            <w:tcW w:w="1843" w:type="dxa"/>
            <w:tcBorders>
              <w:left w:val="single" w:sz="4" w:space="0" w:color="auto"/>
              <w:bottom w:val="single" w:sz="4" w:space="0" w:color="auto"/>
            </w:tcBorders>
          </w:tcPr>
          <w:p w14:paraId="5594B71D" w14:textId="77777777" w:rsidR="009D25F7" w:rsidRDefault="009D25F7" w:rsidP="00E171F4">
            <w:pPr>
              <w:pStyle w:val="CRCoverPage"/>
              <w:spacing w:after="0"/>
              <w:rPr>
                <w:b/>
                <w:i/>
              </w:rPr>
            </w:pPr>
          </w:p>
        </w:tc>
        <w:tc>
          <w:tcPr>
            <w:tcW w:w="4677" w:type="dxa"/>
            <w:gridSpan w:val="8"/>
            <w:tcBorders>
              <w:bottom w:val="single" w:sz="4" w:space="0" w:color="auto"/>
            </w:tcBorders>
          </w:tcPr>
          <w:p w14:paraId="4541AFEC" w14:textId="77777777" w:rsidR="009D25F7" w:rsidRDefault="009D25F7" w:rsidP="00E171F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406C927" w14:textId="77777777" w:rsidR="009D25F7" w:rsidRDefault="009D25F7" w:rsidP="00E171F4">
            <w:pPr>
              <w:pStyle w:val="CRCoverPage"/>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62B455E" w14:textId="53C4CF95" w:rsidR="009D25F7" w:rsidRDefault="009D25F7" w:rsidP="00E171F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4C31DB">
              <w:rPr>
                <w:i/>
                <w:noProof/>
                <w:sz w:val="18"/>
              </w:rPr>
              <w:t>Rel-8</w:t>
            </w:r>
            <w:r w:rsidR="004C31DB">
              <w:rPr>
                <w:i/>
                <w:noProof/>
                <w:sz w:val="18"/>
              </w:rPr>
              <w:tab/>
              <w:t>(Release 8)</w:t>
            </w:r>
            <w:r w:rsidR="004C31DB">
              <w:rPr>
                <w:i/>
                <w:noProof/>
                <w:sz w:val="18"/>
              </w:rPr>
              <w:br/>
              <w:t>Rel-9</w:t>
            </w:r>
            <w:r w:rsidR="004C31DB">
              <w:rPr>
                <w:i/>
                <w:noProof/>
                <w:sz w:val="18"/>
              </w:rPr>
              <w:tab/>
              <w:t>(Release 9)</w:t>
            </w:r>
            <w:r w:rsidR="004C31DB">
              <w:rPr>
                <w:i/>
                <w:noProof/>
                <w:sz w:val="18"/>
              </w:rPr>
              <w:br/>
              <w:t>Rel-10</w:t>
            </w:r>
            <w:r w:rsidR="004C31DB">
              <w:rPr>
                <w:i/>
                <w:noProof/>
                <w:sz w:val="18"/>
              </w:rPr>
              <w:tab/>
              <w:t>(Release 10)</w:t>
            </w:r>
            <w:r w:rsidR="004C31DB">
              <w:rPr>
                <w:i/>
                <w:noProof/>
                <w:sz w:val="18"/>
              </w:rPr>
              <w:br/>
              <w:t>Rel-11</w:t>
            </w:r>
            <w:r w:rsidR="004C31DB">
              <w:rPr>
                <w:i/>
                <w:noProof/>
                <w:sz w:val="18"/>
              </w:rPr>
              <w:tab/>
              <w:t>(Release 11)</w:t>
            </w:r>
            <w:r w:rsidR="004C31DB">
              <w:rPr>
                <w:i/>
                <w:noProof/>
                <w:sz w:val="18"/>
              </w:rPr>
              <w:br/>
              <w:t>…</w:t>
            </w:r>
            <w:r w:rsidR="004C31DB">
              <w:rPr>
                <w:i/>
                <w:noProof/>
                <w:sz w:val="18"/>
              </w:rPr>
              <w:br/>
              <w:t>Rel-16</w:t>
            </w:r>
            <w:r w:rsidR="004C31DB">
              <w:rPr>
                <w:i/>
                <w:noProof/>
                <w:sz w:val="18"/>
              </w:rPr>
              <w:tab/>
              <w:t>(Release 16)</w:t>
            </w:r>
            <w:r w:rsidR="004C31DB">
              <w:rPr>
                <w:i/>
                <w:noProof/>
                <w:sz w:val="18"/>
              </w:rPr>
              <w:br/>
              <w:t>Rel-17</w:t>
            </w:r>
            <w:r w:rsidR="004C31DB">
              <w:rPr>
                <w:i/>
                <w:noProof/>
                <w:sz w:val="18"/>
              </w:rPr>
              <w:tab/>
              <w:t>(Release 17)</w:t>
            </w:r>
            <w:r w:rsidR="004C31DB">
              <w:rPr>
                <w:i/>
                <w:noProof/>
                <w:sz w:val="18"/>
              </w:rPr>
              <w:br/>
              <w:t>Rel-18</w:t>
            </w:r>
            <w:r w:rsidR="004C31DB">
              <w:rPr>
                <w:i/>
                <w:noProof/>
                <w:sz w:val="18"/>
              </w:rPr>
              <w:tab/>
              <w:t>(Release 18)</w:t>
            </w:r>
            <w:r w:rsidR="004C31DB">
              <w:rPr>
                <w:i/>
                <w:noProof/>
                <w:sz w:val="18"/>
              </w:rPr>
              <w:br/>
              <w:t>Rel-19</w:t>
            </w:r>
            <w:r w:rsidR="004C31DB">
              <w:rPr>
                <w:i/>
                <w:noProof/>
                <w:sz w:val="18"/>
              </w:rPr>
              <w:tab/>
              <w:t>(Release 19)</w:t>
            </w:r>
          </w:p>
        </w:tc>
      </w:tr>
      <w:tr w:rsidR="009D25F7" w14:paraId="54E8FDAA" w14:textId="77777777" w:rsidTr="00E171F4">
        <w:tc>
          <w:tcPr>
            <w:tcW w:w="1843" w:type="dxa"/>
          </w:tcPr>
          <w:p w14:paraId="0B50D9B4" w14:textId="77777777" w:rsidR="009D25F7" w:rsidRDefault="009D25F7" w:rsidP="00E171F4">
            <w:pPr>
              <w:pStyle w:val="CRCoverPage"/>
              <w:spacing w:after="0"/>
              <w:rPr>
                <w:b/>
                <w:i/>
                <w:sz w:val="8"/>
                <w:szCs w:val="8"/>
              </w:rPr>
            </w:pPr>
          </w:p>
        </w:tc>
        <w:tc>
          <w:tcPr>
            <w:tcW w:w="7797" w:type="dxa"/>
            <w:gridSpan w:val="10"/>
          </w:tcPr>
          <w:p w14:paraId="37BC7BDF" w14:textId="77777777" w:rsidR="009D25F7" w:rsidRDefault="009D25F7" w:rsidP="00E171F4">
            <w:pPr>
              <w:pStyle w:val="CRCoverPage"/>
              <w:spacing w:after="0"/>
              <w:rPr>
                <w:sz w:val="8"/>
                <w:szCs w:val="8"/>
              </w:rPr>
            </w:pPr>
          </w:p>
        </w:tc>
      </w:tr>
      <w:tr w:rsidR="009D25F7" w14:paraId="61F7596B" w14:textId="77777777" w:rsidTr="00E171F4">
        <w:tc>
          <w:tcPr>
            <w:tcW w:w="2694" w:type="dxa"/>
            <w:gridSpan w:val="2"/>
            <w:tcBorders>
              <w:top w:val="single" w:sz="4" w:space="0" w:color="auto"/>
              <w:left w:val="single" w:sz="4" w:space="0" w:color="auto"/>
            </w:tcBorders>
          </w:tcPr>
          <w:p w14:paraId="095852EE" w14:textId="77777777" w:rsidR="009D25F7" w:rsidRDefault="009D25F7" w:rsidP="00E171F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C7224B8" w14:textId="2FECAF08" w:rsidR="009D25F7" w:rsidRDefault="009D25F7" w:rsidP="00E171F4">
            <w:pPr>
              <w:pStyle w:val="CRCoverPage"/>
              <w:spacing w:after="0"/>
              <w:rPr>
                <w:lang w:val="en-US" w:eastAsia="zh-CN"/>
              </w:rPr>
            </w:pPr>
            <w:r>
              <w:rPr>
                <w:noProof/>
                <w:lang w:val="en-US" w:eastAsia="zh-CN"/>
              </w:rPr>
              <w:t>TS 38.</w:t>
            </w:r>
            <w:r w:rsidR="00941A56">
              <w:rPr>
                <w:noProof/>
                <w:lang w:val="en-US" w:eastAsia="zh-CN"/>
              </w:rPr>
              <w:t xml:space="preserve">151 editorial </w:t>
            </w:r>
            <w:r>
              <w:rPr>
                <w:noProof/>
                <w:lang w:val="en-US" w:eastAsia="zh-CN"/>
              </w:rPr>
              <w:t>update</w:t>
            </w:r>
            <w:r w:rsidR="00941A56">
              <w:rPr>
                <w:noProof/>
                <w:lang w:val="en-US" w:eastAsia="zh-CN"/>
              </w:rPr>
              <w:t>s</w:t>
            </w:r>
            <w:r>
              <w:rPr>
                <w:noProof/>
                <w:lang w:val="en-US" w:eastAsia="zh-CN"/>
              </w:rPr>
              <w:t xml:space="preserve"> on </w:t>
            </w:r>
            <w:r>
              <w:rPr>
                <w:noProof/>
                <w:lang w:eastAsia="zh-CN"/>
              </w:rPr>
              <w:t>Annex C</w:t>
            </w:r>
          </w:p>
        </w:tc>
      </w:tr>
      <w:tr w:rsidR="009D25F7" w14:paraId="20944CC5" w14:textId="77777777" w:rsidTr="00E171F4">
        <w:tc>
          <w:tcPr>
            <w:tcW w:w="2694" w:type="dxa"/>
            <w:gridSpan w:val="2"/>
            <w:tcBorders>
              <w:left w:val="single" w:sz="4" w:space="0" w:color="auto"/>
            </w:tcBorders>
          </w:tcPr>
          <w:p w14:paraId="692E4F03" w14:textId="77777777" w:rsidR="009D25F7" w:rsidRDefault="009D25F7" w:rsidP="00E171F4">
            <w:pPr>
              <w:pStyle w:val="CRCoverPage"/>
              <w:spacing w:after="0"/>
              <w:rPr>
                <w:b/>
                <w:i/>
                <w:sz w:val="8"/>
                <w:szCs w:val="8"/>
              </w:rPr>
            </w:pPr>
          </w:p>
        </w:tc>
        <w:tc>
          <w:tcPr>
            <w:tcW w:w="6946" w:type="dxa"/>
            <w:gridSpan w:val="9"/>
            <w:tcBorders>
              <w:right w:val="single" w:sz="4" w:space="0" w:color="auto"/>
            </w:tcBorders>
          </w:tcPr>
          <w:p w14:paraId="309A0A92" w14:textId="77777777" w:rsidR="009D25F7" w:rsidRDefault="009D25F7" w:rsidP="00E171F4">
            <w:pPr>
              <w:pStyle w:val="CRCoverPage"/>
              <w:spacing w:after="0"/>
              <w:rPr>
                <w:sz w:val="8"/>
                <w:szCs w:val="8"/>
              </w:rPr>
            </w:pPr>
          </w:p>
        </w:tc>
      </w:tr>
      <w:tr w:rsidR="009D25F7" w14:paraId="35FE788D" w14:textId="77777777" w:rsidTr="00E171F4">
        <w:tc>
          <w:tcPr>
            <w:tcW w:w="2694" w:type="dxa"/>
            <w:gridSpan w:val="2"/>
            <w:tcBorders>
              <w:left w:val="single" w:sz="4" w:space="0" w:color="auto"/>
            </w:tcBorders>
          </w:tcPr>
          <w:p w14:paraId="7451F136" w14:textId="77777777" w:rsidR="009D25F7" w:rsidRDefault="009D25F7" w:rsidP="00E171F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9FA80C" w14:textId="18C14DA9" w:rsidR="009D25F7" w:rsidRDefault="009D25F7" w:rsidP="00E171F4">
            <w:pPr>
              <w:pStyle w:val="CRCoverPage"/>
              <w:spacing w:after="0"/>
              <w:rPr>
                <w:lang w:eastAsia="zh-CN"/>
              </w:rPr>
            </w:pPr>
            <w:r>
              <w:rPr>
                <w:noProof/>
                <w:lang w:val="en-US" w:eastAsia="zh-CN"/>
              </w:rPr>
              <w:t>Editorial clarification on</w:t>
            </w:r>
            <w:r w:rsidR="00941A56">
              <w:rPr>
                <w:noProof/>
                <w:lang w:val="en-US" w:eastAsia="zh-CN"/>
              </w:rPr>
              <w:t xml:space="preserve"> </w:t>
            </w:r>
            <w:r w:rsidR="00731333">
              <w:rPr>
                <w:noProof/>
                <w:lang w:val="en-US" w:eastAsia="zh-CN"/>
              </w:rPr>
              <w:t>Channel models and Validation procedures</w:t>
            </w:r>
            <w:r>
              <w:rPr>
                <w:noProof/>
                <w:lang w:val="en-US" w:eastAsia="zh-CN"/>
              </w:rPr>
              <w:t>, into the TS 38.</w:t>
            </w:r>
            <w:r w:rsidR="00941A56">
              <w:rPr>
                <w:noProof/>
                <w:lang w:val="en-US" w:eastAsia="zh-CN"/>
              </w:rPr>
              <w:t>151</w:t>
            </w:r>
          </w:p>
        </w:tc>
      </w:tr>
      <w:tr w:rsidR="009D25F7" w14:paraId="1AD7297E" w14:textId="77777777" w:rsidTr="00E171F4">
        <w:tc>
          <w:tcPr>
            <w:tcW w:w="2694" w:type="dxa"/>
            <w:gridSpan w:val="2"/>
            <w:tcBorders>
              <w:left w:val="single" w:sz="4" w:space="0" w:color="auto"/>
            </w:tcBorders>
          </w:tcPr>
          <w:p w14:paraId="7E6388CB" w14:textId="77777777" w:rsidR="009D25F7" w:rsidRDefault="009D25F7" w:rsidP="00E171F4">
            <w:pPr>
              <w:pStyle w:val="CRCoverPage"/>
              <w:spacing w:after="0"/>
              <w:rPr>
                <w:b/>
                <w:i/>
                <w:sz w:val="8"/>
                <w:szCs w:val="8"/>
              </w:rPr>
            </w:pPr>
          </w:p>
        </w:tc>
        <w:tc>
          <w:tcPr>
            <w:tcW w:w="6946" w:type="dxa"/>
            <w:gridSpan w:val="9"/>
            <w:tcBorders>
              <w:right w:val="single" w:sz="4" w:space="0" w:color="auto"/>
            </w:tcBorders>
          </w:tcPr>
          <w:p w14:paraId="4B83D034" w14:textId="77777777" w:rsidR="009D25F7" w:rsidRDefault="009D25F7" w:rsidP="00E171F4">
            <w:pPr>
              <w:pStyle w:val="CRCoverPage"/>
              <w:spacing w:after="0"/>
              <w:rPr>
                <w:sz w:val="8"/>
                <w:szCs w:val="8"/>
              </w:rPr>
            </w:pPr>
          </w:p>
        </w:tc>
      </w:tr>
      <w:tr w:rsidR="009D25F7" w14:paraId="48FD5CD6" w14:textId="77777777" w:rsidTr="00E171F4">
        <w:tc>
          <w:tcPr>
            <w:tcW w:w="2694" w:type="dxa"/>
            <w:gridSpan w:val="2"/>
            <w:tcBorders>
              <w:left w:val="single" w:sz="4" w:space="0" w:color="auto"/>
              <w:bottom w:val="single" w:sz="4" w:space="0" w:color="auto"/>
            </w:tcBorders>
          </w:tcPr>
          <w:p w14:paraId="4B5F8F01" w14:textId="77777777" w:rsidR="009D25F7" w:rsidRDefault="009D25F7" w:rsidP="00E171F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FDF71A" w14:textId="2C1C276A" w:rsidR="009D25F7" w:rsidRDefault="009D25F7" w:rsidP="00E171F4">
            <w:pPr>
              <w:pStyle w:val="CRCoverPage"/>
              <w:spacing w:after="0"/>
              <w:rPr>
                <w:lang w:eastAsia="zh-CN"/>
              </w:rPr>
            </w:pPr>
            <w:r>
              <w:rPr>
                <w:noProof/>
                <w:lang w:eastAsia="zh-CN"/>
              </w:rPr>
              <w:t xml:space="preserve">Lack of </w:t>
            </w:r>
            <w:r w:rsidR="00941A56">
              <w:rPr>
                <w:noProof/>
                <w:lang w:eastAsia="zh-CN"/>
              </w:rPr>
              <w:t>editorial clarity on the specification</w:t>
            </w:r>
          </w:p>
        </w:tc>
      </w:tr>
      <w:tr w:rsidR="009D25F7" w14:paraId="70AD8756" w14:textId="77777777" w:rsidTr="00E171F4">
        <w:tc>
          <w:tcPr>
            <w:tcW w:w="2694" w:type="dxa"/>
            <w:gridSpan w:val="2"/>
          </w:tcPr>
          <w:p w14:paraId="3ADF6704" w14:textId="77777777" w:rsidR="009D25F7" w:rsidRDefault="009D25F7" w:rsidP="00E171F4">
            <w:pPr>
              <w:pStyle w:val="CRCoverPage"/>
              <w:spacing w:after="0"/>
              <w:rPr>
                <w:b/>
                <w:i/>
                <w:sz w:val="8"/>
                <w:szCs w:val="8"/>
              </w:rPr>
            </w:pPr>
          </w:p>
        </w:tc>
        <w:tc>
          <w:tcPr>
            <w:tcW w:w="6946" w:type="dxa"/>
            <w:gridSpan w:val="9"/>
          </w:tcPr>
          <w:p w14:paraId="277FE629" w14:textId="77777777" w:rsidR="009D25F7" w:rsidRDefault="009D25F7" w:rsidP="00E171F4">
            <w:pPr>
              <w:pStyle w:val="CRCoverPage"/>
              <w:spacing w:after="0"/>
              <w:rPr>
                <w:sz w:val="8"/>
                <w:szCs w:val="8"/>
              </w:rPr>
            </w:pPr>
          </w:p>
        </w:tc>
      </w:tr>
      <w:tr w:rsidR="009D25F7" w14:paraId="01070C6B" w14:textId="77777777" w:rsidTr="00E171F4">
        <w:tc>
          <w:tcPr>
            <w:tcW w:w="2694" w:type="dxa"/>
            <w:gridSpan w:val="2"/>
            <w:tcBorders>
              <w:top w:val="single" w:sz="4" w:space="0" w:color="auto"/>
              <w:left w:val="single" w:sz="4" w:space="0" w:color="auto"/>
            </w:tcBorders>
          </w:tcPr>
          <w:p w14:paraId="4C2DE348" w14:textId="77777777" w:rsidR="009D25F7" w:rsidRDefault="009D25F7" w:rsidP="00E171F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751082" w14:textId="043A7FED" w:rsidR="009D25F7" w:rsidRDefault="009D25F7" w:rsidP="00E171F4">
            <w:pPr>
              <w:pStyle w:val="CRCoverPage"/>
              <w:spacing w:after="0"/>
              <w:ind w:left="100"/>
              <w:rPr>
                <w:lang w:val="en-US" w:eastAsia="zh-CN"/>
              </w:rPr>
            </w:pPr>
            <w:r>
              <w:rPr>
                <w:lang w:eastAsia="zh-CN"/>
              </w:rPr>
              <w:t>Annex C</w:t>
            </w:r>
          </w:p>
        </w:tc>
      </w:tr>
      <w:tr w:rsidR="009D25F7" w14:paraId="0C3635B9" w14:textId="77777777" w:rsidTr="00E171F4">
        <w:tc>
          <w:tcPr>
            <w:tcW w:w="2694" w:type="dxa"/>
            <w:gridSpan w:val="2"/>
            <w:tcBorders>
              <w:left w:val="single" w:sz="4" w:space="0" w:color="auto"/>
            </w:tcBorders>
          </w:tcPr>
          <w:p w14:paraId="06741966" w14:textId="77777777" w:rsidR="009D25F7" w:rsidRDefault="009D25F7" w:rsidP="00E171F4">
            <w:pPr>
              <w:pStyle w:val="CRCoverPage"/>
              <w:spacing w:after="0"/>
              <w:rPr>
                <w:b/>
                <w:i/>
                <w:sz w:val="8"/>
                <w:szCs w:val="8"/>
              </w:rPr>
            </w:pPr>
          </w:p>
        </w:tc>
        <w:tc>
          <w:tcPr>
            <w:tcW w:w="6946" w:type="dxa"/>
            <w:gridSpan w:val="9"/>
            <w:tcBorders>
              <w:right w:val="single" w:sz="4" w:space="0" w:color="auto"/>
            </w:tcBorders>
          </w:tcPr>
          <w:p w14:paraId="2EFF1E32" w14:textId="77777777" w:rsidR="009D25F7" w:rsidRDefault="009D25F7" w:rsidP="00E171F4">
            <w:pPr>
              <w:pStyle w:val="CRCoverPage"/>
              <w:spacing w:after="0"/>
              <w:rPr>
                <w:sz w:val="8"/>
                <w:szCs w:val="8"/>
              </w:rPr>
            </w:pPr>
          </w:p>
        </w:tc>
      </w:tr>
      <w:tr w:rsidR="009D25F7" w14:paraId="2C4FCC9B" w14:textId="77777777" w:rsidTr="00E171F4">
        <w:tc>
          <w:tcPr>
            <w:tcW w:w="2694" w:type="dxa"/>
            <w:gridSpan w:val="2"/>
            <w:tcBorders>
              <w:left w:val="single" w:sz="4" w:space="0" w:color="auto"/>
            </w:tcBorders>
          </w:tcPr>
          <w:p w14:paraId="16B7AE53" w14:textId="77777777" w:rsidR="009D25F7" w:rsidRDefault="009D25F7" w:rsidP="00E171F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A75326" w14:textId="77777777" w:rsidR="009D25F7" w:rsidRDefault="009D25F7" w:rsidP="00E171F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2DA258" w14:textId="77777777" w:rsidR="009D25F7" w:rsidRDefault="009D25F7" w:rsidP="00E171F4">
            <w:pPr>
              <w:pStyle w:val="CRCoverPage"/>
              <w:spacing w:after="0"/>
              <w:jc w:val="center"/>
              <w:rPr>
                <w:b/>
                <w:caps/>
              </w:rPr>
            </w:pPr>
            <w:r>
              <w:rPr>
                <w:b/>
                <w:caps/>
              </w:rPr>
              <w:t>N</w:t>
            </w:r>
          </w:p>
        </w:tc>
        <w:tc>
          <w:tcPr>
            <w:tcW w:w="2977" w:type="dxa"/>
            <w:gridSpan w:val="4"/>
          </w:tcPr>
          <w:p w14:paraId="7EBA01BD" w14:textId="77777777" w:rsidR="009D25F7" w:rsidRDefault="009D25F7" w:rsidP="00E171F4">
            <w:pPr>
              <w:pStyle w:val="CRCoverPage"/>
              <w:tabs>
                <w:tab w:val="right" w:pos="2893"/>
              </w:tabs>
              <w:spacing w:after="0"/>
            </w:pPr>
          </w:p>
        </w:tc>
        <w:tc>
          <w:tcPr>
            <w:tcW w:w="3401" w:type="dxa"/>
            <w:gridSpan w:val="3"/>
            <w:tcBorders>
              <w:right w:val="single" w:sz="4" w:space="0" w:color="auto"/>
            </w:tcBorders>
            <w:shd w:val="clear" w:color="FFFF00" w:fill="auto"/>
          </w:tcPr>
          <w:p w14:paraId="40E1AA51" w14:textId="77777777" w:rsidR="009D25F7" w:rsidRDefault="009D25F7" w:rsidP="00E171F4">
            <w:pPr>
              <w:pStyle w:val="CRCoverPage"/>
              <w:spacing w:after="0"/>
              <w:ind w:left="99"/>
            </w:pPr>
          </w:p>
        </w:tc>
      </w:tr>
      <w:tr w:rsidR="009D25F7" w14:paraId="6DC59161" w14:textId="77777777" w:rsidTr="00E171F4">
        <w:tc>
          <w:tcPr>
            <w:tcW w:w="2694" w:type="dxa"/>
            <w:gridSpan w:val="2"/>
            <w:tcBorders>
              <w:left w:val="single" w:sz="4" w:space="0" w:color="auto"/>
            </w:tcBorders>
          </w:tcPr>
          <w:p w14:paraId="0C690E5C" w14:textId="77777777" w:rsidR="009D25F7" w:rsidRDefault="009D25F7" w:rsidP="00E171F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5588DCE" w14:textId="77777777" w:rsidR="009D25F7" w:rsidRDefault="009D25F7" w:rsidP="00E171F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44DC06" w14:textId="77777777" w:rsidR="009D25F7" w:rsidRDefault="009D25F7" w:rsidP="00E171F4">
            <w:pPr>
              <w:pStyle w:val="CRCoverPage"/>
              <w:spacing w:after="0"/>
              <w:jc w:val="center"/>
              <w:rPr>
                <w:b/>
                <w:caps/>
              </w:rPr>
            </w:pPr>
            <w:r>
              <w:rPr>
                <w:b/>
                <w:caps/>
              </w:rPr>
              <w:t>x</w:t>
            </w:r>
          </w:p>
        </w:tc>
        <w:tc>
          <w:tcPr>
            <w:tcW w:w="2977" w:type="dxa"/>
            <w:gridSpan w:val="4"/>
          </w:tcPr>
          <w:p w14:paraId="69B990E4" w14:textId="77777777" w:rsidR="009D25F7" w:rsidRDefault="009D25F7" w:rsidP="00E171F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F87C4F" w14:textId="77777777" w:rsidR="009D25F7" w:rsidRDefault="009D25F7" w:rsidP="00E171F4">
            <w:pPr>
              <w:pStyle w:val="CRCoverPage"/>
              <w:spacing w:after="0"/>
              <w:ind w:left="99"/>
            </w:pPr>
            <w:r>
              <w:t xml:space="preserve">TS/TR ... CR ... </w:t>
            </w:r>
          </w:p>
        </w:tc>
      </w:tr>
      <w:tr w:rsidR="009D25F7" w14:paraId="1795E77F" w14:textId="77777777" w:rsidTr="00E171F4">
        <w:tc>
          <w:tcPr>
            <w:tcW w:w="2694" w:type="dxa"/>
            <w:gridSpan w:val="2"/>
            <w:tcBorders>
              <w:left w:val="single" w:sz="4" w:space="0" w:color="auto"/>
            </w:tcBorders>
          </w:tcPr>
          <w:p w14:paraId="4F67164C" w14:textId="77777777" w:rsidR="009D25F7" w:rsidRDefault="009D25F7" w:rsidP="00E171F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0CF365B" w14:textId="77777777" w:rsidR="009D25F7" w:rsidRDefault="009D25F7" w:rsidP="00E171F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5053E" w14:textId="77777777" w:rsidR="009D25F7" w:rsidRDefault="009D25F7" w:rsidP="00E171F4">
            <w:pPr>
              <w:pStyle w:val="CRCoverPage"/>
              <w:spacing w:after="0"/>
              <w:jc w:val="center"/>
              <w:rPr>
                <w:b/>
                <w:caps/>
              </w:rPr>
            </w:pPr>
            <w:r>
              <w:rPr>
                <w:b/>
                <w:caps/>
              </w:rPr>
              <w:t>x</w:t>
            </w:r>
          </w:p>
        </w:tc>
        <w:tc>
          <w:tcPr>
            <w:tcW w:w="2977" w:type="dxa"/>
            <w:gridSpan w:val="4"/>
          </w:tcPr>
          <w:p w14:paraId="0687009B" w14:textId="77777777" w:rsidR="009D25F7" w:rsidRDefault="009D25F7" w:rsidP="00E171F4">
            <w:pPr>
              <w:pStyle w:val="CRCoverPage"/>
              <w:spacing w:after="0"/>
            </w:pPr>
            <w:r>
              <w:t xml:space="preserve"> Test specifications</w:t>
            </w:r>
          </w:p>
        </w:tc>
        <w:tc>
          <w:tcPr>
            <w:tcW w:w="3401" w:type="dxa"/>
            <w:gridSpan w:val="3"/>
            <w:tcBorders>
              <w:right w:val="single" w:sz="4" w:space="0" w:color="auto"/>
            </w:tcBorders>
            <w:shd w:val="pct30" w:color="FFFF00" w:fill="auto"/>
          </w:tcPr>
          <w:p w14:paraId="042EEF10" w14:textId="77777777" w:rsidR="009D25F7" w:rsidRDefault="009D25F7" w:rsidP="00E171F4">
            <w:pPr>
              <w:pStyle w:val="CRCoverPage"/>
              <w:spacing w:after="0"/>
              <w:ind w:left="99"/>
            </w:pPr>
            <w:r>
              <w:t xml:space="preserve">TS/TR ... CR ... </w:t>
            </w:r>
          </w:p>
        </w:tc>
      </w:tr>
      <w:tr w:rsidR="009D25F7" w14:paraId="420181CA" w14:textId="77777777" w:rsidTr="00E171F4">
        <w:tc>
          <w:tcPr>
            <w:tcW w:w="2694" w:type="dxa"/>
            <w:gridSpan w:val="2"/>
            <w:tcBorders>
              <w:left w:val="single" w:sz="4" w:space="0" w:color="auto"/>
            </w:tcBorders>
          </w:tcPr>
          <w:p w14:paraId="6CDEACD4" w14:textId="77777777" w:rsidR="009D25F7" w:rsidRDefault="009D25F7" w:rsidP="00E171F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993BF9" w14:textId="77777777" w:rsidR="009D25F7" w:rsidRDefault="009D25F7" w:rsidP="00E171F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9E9C24" w14:textId="77777777" w:rsidR="009D25F7" w:rsidRDefault="009D25F7" w:rsidP="00E171F4">
            <w:pPr>
              <w:pStyle w:val="CRCoverPage"/>
              <w:spacing w:after="0"/>
              <w:jc w:val="center"/>
              <w:rPr>
                <w:b/>
                <w:caps/>
              </w:rPr>
            </w:pPr>
            <w:r>
              <w:rPr>
                <w:b/>
                <w:caps/>
              </w:rPr>
              <w:t>x</w:t>
            </w:r>
          </w:p>
        </w:tc>
        <w:tc>
          <w:tcPr>
            <w:tcW w:w="2977" w:type="dxa"/>
            <w:gridSpan w:val="4"/>
          </w:tcPr>
          <w:p w14:paraId="29D9055E" w14:textId="77777777" w:rsidR="009D25F7" w:rsidRDefault="009D25F7" w:rsidP="00E171F4">
            <w:pPr>
              <w:pStyle w:val="CRCoverPage"/>
              <w:spacing w:after="0"/>
            </w:pPr>
            <w:r>
              <w:t xml:space="preserve"> O&amp;M Specifications</w:t>
            </w:r>
          </w:p>
        </w:tc>
        <w:tc>
          <w:tcPr>
            <w:tcW w:w="3401" w:type="dxa"/>
            <w:gridSpan w:val="3"/>
            <w:tcBorders>
              <w:right w:val="single" w:sz="4" w:space="0" w:color="auto"/>
            </w:tcBorders>
            <w:shd w:val="pct30" w:color="FFFF00" w:fill="auto"/>
          </w:tcPr>
          <w:p w14:paraId="05AFBD65" w14:textId="77777777" w:rsidR="009D25F7" w:rsidRDefault="009D25F7" w:rsidP="00E171F4">
            <w:pPr>
              <w:pStyle w:val="CRCoverPage"/>
              <w:spacing w:after="0"/>
              <w:ind w:left="99"/>
            </w:pPr>
            <w:r>
              <w:t xml:space="preserve">TS/TR ... CR ... </w:t>
            </w:r>
          </w:p>
        </w:tc>
      </w:tr>
      <w:tr w:rsidR="009D25F7" w14:paraId="136E468A" w14:textId="77777777" w:rsidTr="00E171F4">
        <w:tc>
          <w:tcPr>
            <w:tcW w:w="2694" w:type="dxa"/>
            <w:gridSpan w:val="2"/>
            <w:tcBorders>
              <w:left w:val="single" w:sz="4" w:space="0" w:color="auto"/>
            </w:tcBorders>
          </w:tcPr>
          <w:p w14:paraId="4EDD01C4" w14:textId="77777777" w:rsidR="009D25F7" w:rsidRDefault="009D25F7" w:rsidP="00E171F4">
            <w:pPr>
              <w:pStyle w:val="CRCoverPage"/>
              <w:spacing w:after="0"/>
              <w:rPr>
                <w:b/>
                <w:i/>
              </w:rPr>
            </w:pPr>
          </w:p>
        </w:tc>
        <w:tc>
          <w:tcPr>
            <w:tcW w:w="6946" w:type="dxa"/>
            <w:gridSpan w:val="9"/>
            <w:tcBorders>
              <w:right w:val="single" w:sz="4" w:space="0" w:color="auto"/>
            </w:tcBorders>
          </w:tcPr>
          <w:p w14:paraId="0F999ED0" w14:textId="77777777" w:rsidR="009D25F7" w:rsidRDefault="009D25F7" w:rsidP="00E171F4">
            <w:pPr>
              <w:pStyle w:val="CRCoverPage"/>
              <w:spacing w:after="0"/>
            </w:pPr>
          </w:p>
        </w:tc>
      </w:tr>
      <w:tr w:rsidR="009D25F7" w14:paraId="7E78A8D9" w14:textId="77777777" w:rsidTr="00E171F4">
        <w:tc>
          <w:tcPr>
            <w:tcW w:w="2694" w:type="dxa"/>
            <w:gridSpan w:val="2"/>
            <w:tcBorders>
              <w:left w:val="single" w:sz="4" w:space="0" w:color="auto"/>
              <w:bottom w:val="single" w:sz="4" w:space="0" w:color="auto"/>
            </w:tcBorders>
          </w:tcPr>
          <w:p w14:paraId="0894DFB9" w14:textId="77777777" w:rsidR="009D25F7" w:rsidRDefault="009D25F7" w:rsidP="00E171F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257698A" w14:textId="77777777" w:rsidR="009D25F7" w:rsidRDefault="009D25F7" w:rsidP="00E171F4">
            <w:pPr>
              <w:pStyle w:val="CRCoverPage"/>
              <w:spacing w:after="0"/>
              <w:ind w:left="100"/>
            </w:pPr>
          </w:p>
        </w:tc>
      </w:tr>
      <w:tr w:rsidR="009D25F7" w14:paraId="1D83C942" w14:textId="77777777" w:rsidTr="00E171F4">
        <w:tc>
          <w:tcPr>
            <w:tcW w:w="2694" w:type="dxa"/>
            <w:gridSpan w:val="2"/>
            <w:tcBorders>
              <w:top w:val="single" w:sz="4" w:space="0" w:color="auto"/>
              <w:bottom w:val="single" w:sz="4" w:space="0" w:color="auto"/>
            </w:tcBorders>
          </w:tcPr>
          <w:p w14:paraId="75F2853D" w14:textId="77777777" w:rsidR="009D25F7" w:rsidRDefault="009D25F7" w:rsidP="00E171F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3EE7177" w14:textId="77777777" w:rsidR="009D25F7" w:rsidRDefault="009D25F7" w:rsidP="00E171F4">
            <w:pPr>
              <w:pStyle w:val="CRCoverPage"/>
              <w:spacing w:after="0"/>
              <w:ind w:left="100"/>
              <w:rPr>
                <w:sz w:val="8"/>
                <w:szCs w:val="8"/>
              </w:rPr>
            </w:pPr>
          </w:p>
        </w:tc>
      </w:tr>
      <w:tr w:rsidR="009D25F7" w14:paraId="62418587" w14:textId="77777777" w:rsidTr="00E171F4">
        <w:tc>
          <w:tcPr>
            <w:tcW w:w="2694" w:type="dxa"/>
            <w:gridSpan w:val="2"/>
            <w:tcBorders>
              <w:top w:val="single" w:sz="4" w:space="0" w:color="auto"/>
              <w:left w:val="single" w:sz="4" w:space="0" w:color="auto"/>
              <w:bottom w:val="single" w:sz="4" w:space="0" w:color="auto"/>
            </w:tcBorders>
          </w:tcPr>
          <w:p w14:paraId="63CCB986" w14:textId="77777777" w:rsidR="009D25F7" w:rsidRDefault="009D25F7" w:rsidP="00E171F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F62DA2" w14:textId="59DB873D" w:rsidR="009D25F7" w:rsidRDefault="00956EC6" w:rsidP="00E171F4">
            <w:pPr>
              <w:pStyle w:val="CRCoverPage"/>
              <w:spacing w:after="0"/>
              <w:ind w:left="100"/>
            </w:pPr>
            <w:r>
              <w:t>This is a revised CR from R4-2309744</w:t>
            </w:r>
          </w:p>
        </w:tc>
      </w:tr>
    </w:tbl>
    <w:p w14:paraId="06AC788B" w14:textId="77777777" w:rsidR="009D25F7" w:rsidRDefault="009D25F7" w:rsidP="009D25F7">
      <w:pPr>
        <w:rPr>
          <w:noProof/>
        </w:rPr>
        <w:sectPr w:rsidR="009D25F7">
          <w:headerReference w:type="even" r:id="rId10"/>
          <w:footnotePr>
            <w:numRestart w:val="eachSect"/>
          </w:footnotePr>
          <w:pgSz w:w="11907" w:h="16840" w:code="9"/>
          <w:pgMar w:top="1418" w:right="1134" w:bottom="1134" w:left="1134" w:header="680" w:footer="567" w:gutter="0"/>
          <w:cols w:space="720"/>
        </w:sectPr>
      </w:pPr>
    </w:p>
    <w:p w14:paraId="21992093" w14:textId="77777777" w:rsidR="009D25F7" w:rsidRDefault="009D25F7" w:rsidP="009D25F7">
      <w:pPr>
        <w:rPr>
          <w:noProof/>
        </w:rPr>
      </w:pPr>
    </w:p>
    <w:p w14:paraId="0A836419" w14:textId="77777777" w:rsidR="009D25F7" w:rsidRDefault="009D25F7" w:rsidP="009D25F7">
      <w:pPr>
        <w:pStyle w:val="CRCoverPage"/>
        <w:spacing w:after="0"/>
        <w:rPr>
          <w:noProof/>
          <w:sz w:val="8"/>
          <w:szCs w:val="8"/>
        </w:rPr>
      </w:pPr>
    </w:p>
    <w:p w14:paraId="6DA3CB80" w14:textId="77777777" w:rsidR="009D25F7" w:rsidRDefault="009D25F7" w:rsidP="009D25F7">
      <w:pPr>
        <w:pStyle w:val="CRCoverPage"/>
        <w:spacing w:after="0"/>
        <w:rPr>
          <w:noProof/>
          <w:sz w:val="8"/>
          <w:szCs w:val="8"/>
        </w:rPr>
      </w:pPr>
    </w:p>
    <w:p w14:paraId="3FC2E516" w14:textId="77777777" w:rsidR="009D25F7" w:rsidRDefault="009D25F7" w:rsidP="009D25F7">
      <w:pPr>
        <w:pStyle w:val="CRCoverPage"/>
        <w:spacing w:after="0"/>
        <w:rPr>
          <w:noProof/>
          <w:sz w:val="8"/>
          <w:szCs w:val="8"/>
        </w:rPr>
      </w:pPr>
    </w:p>
    <w:p w14:paraId="694AE9D4" w14:textId="0470F954" w:rsidR="0060607A" w:rsidRPr="0060607A" w:rsidRDefault="00FA51EB" w:rsidP="009D25F7">
      <w:pPr>
        <w:pStyle w:val="Heading1"/>
      </w:pPr>
      <w:r>
        <w:br w:type="page"/>
      </w:r>
      <w:bookmarkStart w:id="1" w:name="_Toc487716513"/>
    </w:p>
    <w:p w14:paraId="0AFDDCF2" w14:textId="4C184B73" w:rsidR="009D25F7" w:rsidRDefault="009D25F7" w:rsidP="009D25F7">
      <w:pPr>
        <w:pStyle w:val="Heading2"/>
        <w:ind w:left="0" w:firstLine="0"/>
      </w:pPr>
      <w:bookmarkStart w:id="2" w:name="_Toc47103335"/>
      <w:bookmarkStart w:id="3" w:name="_Toc97807438"/>
      <w:bookmarkStart w:id="4" w:name="_Toc106185661"/>
      <w:bookmarkStart w:id="5" w:name="_Toc114141550"/>
      <w:bookmarkStart w:id="6" w:name="_Toc121935158"/>
      <w:bookmarkStart w:id="7" w:name="_Toc124152176"/>
      <w:bookmarkStart w:id="8" w:name="_Toc130286907"/>
      <w:bookmarkEnd w:id="1"/>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14:paraId="314DFEC4" w14:textId="77777777" w:rsidR="00941A56" w:rsidRPr="004D3578" w:rsidRDefault="00941A56" w:rsidP="00941A56">
      <w:pPr>
        <w:pStyle w:val="Heading8"/>
      </w:pPr>
      <w:r w:rsidRPr="004D3578">
        <w:t xml:space="preserve">Annex </w:t>
      </w:r>
      <w:r>
        <w:t>C</w:t>
      </w:r>
      <w:r w:rsidRPr="004D3578">
        <w:t xml:space="preserve"> (normative):</w:t>
      </w:r>
      <w:r w:rsidRPr="004D3578">
        <w:br/>
        <w:t>&lt;</w:t>
      </w:r>
      <w:r>
        <w:t xml:space="preserve">FR1 Channel models </w:t>
      </w:r>
      <w:r>
        <w:rPr>
          <w:rFonts w:hint="eastAsia"/>
          <w:lang w:eastAsia="zh-CN"/>
        </w:rPr>
        <w:t>a</w:t>
      </w:r>
      <w:r>
        <w:t>nd Validation procedure</w:t>
      </w:r>
      <w:r w:rsidRPr="004D3578">
        <w:t>&gt;</w:t>
      </w:r>
    </w:p>
    <w:p w14:paraId="18337D8C" w14:textId="77777777" w:rsidR="00941A56" w:rsidRDefault="00941A56" w:rsidP="00941A56"/>
    <w:p w14:paraId="0A641D42" w14:textId="77777777" w:rsidR="00941A56" w:rsidRDefault="00941A56" w:rsidP="00941A56">
      <w:pPr>
        <w:pStyle w:val="Heading1"/>
      </w:pPr>
      <w:r>
        <w:t>C</w:t>
      </w:r>
      <w:r w:rsidRPr="00235394">
        <w:t>.1</w:t>
      </w:r>
      <w:r w:rsidRPr="00235394">
        <w:tab/>
      </w:r>
      <w:r w:rsidRPr="00F42619">
        <w:t>FR1 Channel models</w:t>
      </w:r>
    </w:p>
    <w:bookmarkEnd w:id="2"/>
    <w:bookmarkEnd w:id="3"/>
    <w:bookmarkEnd w:id="4"/>
    <w:bookmarkEnd w:id="5"/>
    <w:bookmarkEnd w:id="6"/>
    <w:bookmarkEnd w:id="7"/>
    <w:bookmarkEnd w:id="8"/>
    <w:p w14:paraId="00AFEE5E" w14:textId="77777777" w:rsidR="00606A04" w:rsidRPr="000876CE" w:rsidRDefault="00606A04" w:rsidP="00606A04">
      <w:r w:rsidRPr="000876CE">
        <w:t xml:space="preserve">The following channel models are </w:t>
      </w:r>
      <w:r>
        <w:t>required</w:t>
      </w:r>
      <w:r w:rsidRPr="000876CE">
        <w:t xml:space="preserve"> for FR1 MIMO OTA measurement.</w:t>
      </w:r>
    </w:p>
    <w:p w14:paraId="785842FE" w14:textId="77777777" w:rsidR="00606A04" w:rsidRPr="000876CE" w:rsidRDefault="00606A04" w:rsidP="00606A04">
      <w:r w:rsidRPr="000876CE">
        <w:t>The generic models are</w:t>
      </w:r>
      <w:r>
        <w:t xml:space="preserve"> </w:t>
      </w:r>
      <w:r w:rsidRPr="004D7FD0">
        <w:t>Table C.1-1</w:t>
      </w:r>
      <w:r>
        <w:t xml:space="preserve"> </w:t>
      </w:r>
      <w:r w:rsidRPr="000876CE">
        <w:t>FR1 UMi CDL-</w:t>
      </w:r>
      <w:r>
        <w:t>C</w:t>
      </w:r>
      <w:r w:rsidRPr="000876CE">
        <w:t xml:space="preserve"> and </w:t>
      </w:r>
      <w:r>
        <w:t xml:space="preserve">Table C.1-2 </w:t>
      </w:r>
      <w:r w:rsidRPr="000876CE">
        <w:t>FR1 UMa CDL-C</w:t>
      </w:r>
      <w:r>
        <w:t xml:space="preserve">, which do not include base station antenna filtering. </w:t>
      </w:r>
      <w:r w:rsidRPr="0075278F">
        <w:t>UMi CDL-C and UMa CDL-C are selected to define 2x2 and 4x4 MIMO OTA requirements, respectively.</w:t>
      </w:r>
    </w:p>
    <w:p w14:paraId="6D0F08FA" w14:textId="77777777" w:rsidR="00606A04" w:rsidRPr="000876CE" w:rsidRDefault="00606A04" w:rsidP="00606A04">
      <w:r>
        <w:t>Therefore, i</w:t>
      </w:r>
      <w:r w:rsidRPr="000876CE">
        <w:t>n addition, the BS beam filtering effect defined in Annex C.2 also apply when emulating the channel models.</w:t>
      </w:r>
    </w:p>
    <w:p w14:paraId="74D84A31" w14:textId="77777777" w:rsidR="00606A04" w:rsidRPr="0041586E" w:rsidRDefault="00606A04" w:rsidP="00606A04">
      <w:pPr>
        <w:pStyle w:val="TH"/>
      </w:pPr>
      <w:r>
        <w:lastRenderedPageBreak/>
        <w:t xml:space="preserve">Table C.1-1: Channel model parameters for </w:t>
      </w:r>
      <w:r w:rsidRPr="00D3516C">
        <w:t>UMi CDL-</w:t>
      </w:r>
      <w:r>
        <w:t>C</w:t>
      </w:r>
      <w:r w:rsidRPr="00D3516C">
        <w:t xml:space="preserve"> at 3.5 GHz</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152"/>
        <w:gridCol w:w="1152"/>
        <w:gridCol w:w="1152"/>
        <w:gridCol w:w="1152"/>
        <w:gridCol w:w="1152"/>
        <w:gridCol w:w="1152"/>
        <w:gridCol w:w="1152"/>
      </w:tblGrid>
      <w:tr w:rsidR="00606A04" w:rsidRPr="0041586E" w14:paraId="0EA7585A" w14:textId="77777777" w:rsidTr="001D5DBE">
        <w:trPr>
          <w:trHeight w:val="237"/>
          <w:jc w:val="center"/>
        </w:trPr>
        <w:tc>
          <w:tcPr>
            <w:tcW w:w="1152" w:type="dxa"/>
            <w:shd w:val="clear" w:color="auto" w:fill="D9D9D9"/>
            <w:tcMar>
              <w:top w:w="12" w:type="dxa"/>
              <w:left w:w="12" w:type="dxa"/>
              <w:bottom w:w="0" w:type="dxa"/>
              <w:right w:w="12" w:type="dxa"/>
            </w:tcMar>
            <w:vAlign w:val="center"/>
            <w:hideMark/>
          </w:tcPr>
          <w:p w14:paraId="28A31EE1" w14:textId="77777777" w:rsidR="00606A04" w:rsidRPr="000A30B8" w:rsidRDefault="00606A04" w:rsidP="001D5DBE">
            <w:pPr>
              <w:pStyle w:val="TAH"/>
              <w:rPr>
                <w:lang w:val="en-US"/>
              </w:rPr>
            </w:pPr>
            <w:r w:rsidRPr="000A30B8">
              <w:rPr>
                <w:lang w:val="en-US"/>
              </w:rPr>
              <w:t>Cluster #</w:t>
            </w:r>
          </w:p>
        </w:tc>
        <w:tc>
          <w:tcPr>
            <w:tcW w:w="1152" w:type="dxa"/>
            <w:shd w:val="clear" w:color="auto" w:fill="D9D9D9"/>
            <w:tcMar>
              <w:top w:w="12" w:type="dxa"/>
              <w:left w:w="12" w:type="dxa"/>
              <w:bottom w:w="0" w:type="dxa"/>
              <w:right w:w="12" w:type="dxa"/>
            </w:tcMar>
            <w:vAlign w:val="center"/>
            <w:hideMark/>
          </w:tcPr>
          <w:p w14:paraId="14E478EE" w14:textId="77777777" w:rsidR="00606A04" w:rsidRPr="000A30B8" w:rsidRDefault="00606A04" w:rsidP="001D5DBE">
            <w:pPr>
              <w:pStyle w:val="TAH"/>
              <w:rPr>
                <w:lang w:val="en-US"/>
              </w:rPr>
            </w:pPr>
            <w:r w:rsidRPr="000A30B8">
              <w:rPr>
                <w:lang w:val="en-US"/>
              </w:rPr>
              <w:t>Absolute Delay [ns]</w:t>
            </w:r>
          </w:p>
        </w:tc>
        <w:tc>
          <w:tcPr>
            <w:tcW w:w="1152" w:type="dxa"/>
            <w:shd w:val="clear" w:color="auto" w:fill="D9D9D9"/>
            <w:tcMar>
              <w:top w:w="12" w:type="dxa"/>
              <w:left w:w="12" w:type="dxa"/>
              <w:bottom w:w="0" w:type="dxa"/>
              <w:right w:w="12" w:type="dxa"/>
            </w:tcMar>
            <w:vAlign w:val="center"/>
            <w:hideMark/>
          </w:tcPr>
          <w:p w14:paraId="1BFFF81D" w14:textId="77777777" w:rsidR="00606A04" w:rsidRPr="000A30B8" w:rsidRDefault="00606A04" w:rsidP="001D5DBE">
            <w:pPr>
              <w:pStyle w:val="TAH"/>
              <w:rPr>
                <w:lang w:val="en-US"/>
              </w:rPr>
            </w:pPr>
            <w:r w:rsidRPr="000A30B8">
              <w:rPr>
                <w:lang w:val="en-US"/>
              </w:rPr>
              <w:t>Power in [dB]</w:t>
            </w:r>
          </w:p>
        </w:tc>
        <w:tc>
          <w:tcPr>
            <w:tcW w:w="1152" w:type="dxa"/>
            <w:shd w:val="clear" w:color="auto" w:fill="D9D9D9"/>
            <w:tcMar>
              <w:top w:w="12" w:type="dxa"/>
              <w:left w:w="12" w:type="dxa"/>
              <w:bottom w:w="0" w:type="dxa"/>
              <w:right w:w="12" w:type="dxa"/>
            </w:tcMar>
            <w:vAlign w:val="center"/>
            <w:hideMark/>
          </w:tcPr>
          <w:p w14:paraId="45DE261C" w14:textId="77777777" w:rsidR="00606A04" w:rsidRPr="000A30B8" w:rsidRDefault="00606A04" w:rsidP="001D5DBE">
            <w:pPr>
              <w:pStyle w:val="TAH"/>
              <w:rPr>
                <w:lang w:val="en-US"/>
              </w:rPr>
            </w:pPr>
            <w:r w:rsidRPr="000A30B8">
              <w:rPr>
                <w:lang w:val="en-US"/>
              </w:rPr>
              <w:t>AOD in [°]</w:t>
            </w:r>
          </w:p>
        </w:tc>
        <w:tc>
          <w:tcPr>
            <w:tcW w:w="1152" w:type="dxa"/>
            <w:shd w:val="clear" w:color="auto" w:fill="D9D9D9"/>
            <w:tcMar>
              <w:top w:w="12" w:type="dxa"/>
              <w:left w:w="12" w:type="dxa"/>
              <w:bottom w:w="0" w:type="dxa"/>
              <w:right w:w="12" w:type="dxa"/>
            </w:tcMar>
            <w:vAlign w:val="center"/>
            <w:hideMark/>
          </w:tcPr>
          <w:p w14:paraId="7668D523" w14:textId="77777777" w:rsidR="00606A04" w:rsidRPr="000A30B8" w:rsidRDefault="00606A04" w:rsidP="001D5DBE">
            <w:pPr>
              <w:pStyle w:val="TAH"/>
              <w:rPr>
                <w:lang w:val="en-US"/>
              </w:rPr>
            </w:pPr>
            <w:r w:rsidRPr="000A30B8">
              <w:rPr>
                <w:lang w:val="en-US"/>
              </w:rPr>
              <w:t>AOA in [°]</w:t>
            </w:r>
          </w:p>
        </w:tc>
        <w:tc>
          <w:tcPr>
            <w:tcW w:w="1152" w:type="dxa"/>
            <w:shd w:val="clear" w:color="auto" w:fill="D9D9D9"/>
            <w:tcMar>
              <w:top w:w="12" w:type="dxa"/>
              <w:left w:w="12" w:type="dxa"/>
              <w:bottom w:w="0" w:type="dxa"/>
              <w:right w:w="12" w:type="dxa"/>
            </w:tcMar>
            <w:vAlign w:val="center"/>
            <w:hideMark/>
          </w:tcPr>
          <w:p w14:paraId="2EC59F2B" w14:textId="77777777" w:rsidR="00606A04" w:rsidRPr="000A30B8" w:rsidRDefault="00606A04" w:rsidP="001D5DBE">
            <w:pPr>
              <w:pStyle w:val="TAH"/>
              <w:rPr>
                <w:lang w:val="en-US"/>
              </w:rPr>
            </w:pPr>
            <w:r w:rsidRPr="000A30B8">
              <w:rPr>
                <w:lang w:val="en-US"/>
              </w:rPr>
              <w:t>ZOD in [°]</w:t>
            </w:r>
          </w:p>
        </w:tc>
        <w:tc>
          <w:tcPr>
            <w:tcW w:w="1152" w:type="dxa"/>
            <w:shd w:val="clear" w:color="auto" w:fill="D9D9D9"/>
            <w:tcMar>
              <w:top w:w="12" w:type="dxa"/>
              <w:left w:w="12" w:type="dxa"/>
              <w:bottom w:w="0" w:type="dxa"/>
              <w:right w:w="12" w:type="dxa"/>
            </w:tcMar>
            <w:vAlign w:val="center"/>
            <w:hideMark/>
          </w:tcPr>
          <w:p w14:paraId="6E780D69" w14:textId="77777777" w:rsidR="00606A04" w:rsidRPr="000A30B8" w:rsidRDefault="00606A04" w:rsidP="001D5DBE">
            <w:pPr>
              <w:pStyle w:val="TAH"/>
              <w:rPr>
                <w:lang w:val="en-US"/>
              </w:rPr>
            </w:pPr>
            <w:r w:rsidRPr="000A30B8">
              <w:rPr>
                <w:lang w:val="en-US"/>
              </w:rPr>
              <w:t>ZOA in [°]</w:t>
            </w:r>
          </w:p>
        </w:tc>
      </w:tr>
      <w:tr w:rsidR="00606A04" w:rsidRPr="0041586E" w14:paraId="2EE045B7"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44F53B0E" w14:textId="77777777" w:rsidR="00606A04" w:rsidRPr="000A30B8" w:rsidRDefault="00606A04" w:rsidP="001D5DBE">
            <w:pPr>
              <w:pStyle w:val="TAC"/>
              <w:rPr>
                <w:lang w:val="en-US"/>
              </w:rPr>
            </w:pPr>
            <w:r w:rsidRPr="000A30B8">
              <w:rPr>
                <w:lang w:val="en-US"/>
              </w:rPr>
              <w:t>1</w:t>
            </w:r>
          </w:p>
        </w:tc>
        <w:tc>
          <w:tcPr>
            <w:tcW w:w="1152" w:type="dxa"/>
            <w:shd w:val="clear" w:color="auto" w:fill="FFFFFF"/>
            <w:tcMar>
              <w:top w:w="12" w:type="dxa"/>
              <w:left w:w="12" w:type="dxa"/>
              <w:bottom w:w="0" w:type="dxa"/>
              <w:right w:w="12" w:type="dxa"/>
            </w:tcMar>
            <w:vAlign w:val="center"/>
            <w:hideMark/>
          </w:tcPr>
          <w:p w14:paraId="0EE75112" w14:textId="77777777" w:rsidR="00606A04" w:rsidRPr="000A30B8" w:rsidRDefault="00606A04" w:rsidP="001D5DBE">
            <w:pPr>
              <w:pStyle w:val="TAC"/>
              <w:rPr>
                <w:lang w:val="en-US"/>
              </w:rPr>
            </w:pPr>
            <w:r w:rsidRPr="000A30B8">
              <w:rPr>
                <w:lang w:val="en-US"/>
              </w:rPr>
              <w:t>0</w:t>
            </w:r>
          </w:p>
        </w:tc>
        <w:tc>
          <w:tcPr>
            <w:tcW w:w="1152" w:type="dxa"/>
            <w:shd w:val="clear" w:color="auto" w:fill="FFFFFF"/>
            <w:tcMar>
              <w:top w:w="12" w:type="dxa"/>
              <w:left w:w="12" w:type="dxa"/>
              <w:bottom w:w="0" w:type="dxa"/>
              <w:right w:w="12" w:type="dxa"/>
            </w:tcMar>
            <w:vAlign w:val="center"/>
            <w:hideMark/>
          </w:tcPr>
          <w:p w14:paraId="5B1DCFDE" w14:textId="77777777" w:rsidR="00606A04" w:rsidRPr="000A30B8" w:rsidRDefault="00606A04" w:rsidP="001D5DBE">
            <w:pPr>
              <w:pStyle w:val="TAC"/>
              <w:rPr>
                <w:lang w:val="en-US"/>
              </w:rPr>
            </w:pPr>
            <w:r w:rsidRPr="000A30B8">
              <w:rPr>
                <w:lang w:val="en-US"/>
              </w:rPr>
              <w:t>-4.4215</w:t>
            </w:r>
          </w:p>
        </w:tc>
        <w:tc>
          <w:tcPr>
            <w:tcW w:w="1152" w:type="dxa"/>
            <w:shd w:val="clear" w:color="auto" w:fill="FFFFFF"/>
            <w:tcMar>
              <w:top w:w="12" w:type="dxa"/>
              <w:left w:w="12" w:type="dxa"/>
              <w:bottom w:w="0" w:type="dxa"/>
              <w:right w:w="12" w:type="dxa"/>
            </w:tcMar>
            <w:vAlign w:val="center"/>
            <w:hideMark/>
          </w:tcPr>
          <w:p w14:paraId="21BC578F" w14:textId="77777777" w:rsidR="00606A04" w:rsidRPr="000A30B8" w:rsidRDefault="00606A04" w:rsidP="001D5DBE">
            <w:pPr>
              <w:pStyle w:val="TAC"/>
              <w:rPr>
                <w:lang w:val="en-US"/>
              </w:rPr>
            </w:pPr>
            <w:r w:rsidRPr="000A30B8">
              <w:rPr>
                <w:lang w:val="en-US"/>
              </w:rPr>
              <w:t>-36.1891</w:t>
            </w:r>
          </w:p>
        </w:tc>
        <w:tc>
          <w:tcPr>
            <w:tcW w:w="1152" w:type="dxa"/>
            <w:shd w:val="clear" w:color="auto" w:fill="FFFFFF"/>
            <w:tcMar>
              <w:top w:w="12" w:type="dxa"/>
              <w:left w:w="12" w:type="dxa"/>
              <w:bottom w:w="0" w:type="dxa"/>
              <w:right w:w="12" w:type="dxa"/>
            </w:tcMar>
            <w:vAlign w:val="center"/>
            <w:hideMark/>
          </w:tcPr>
          <w:p w14:paraId="5177CF9B" w14:textId="77777777" w:rsidR="00606A04" w:rsidRPr="000A30B8" w:rsidRDefault="00606A04" w:rsidP="001D5DBE">
            <w:pPr>
              <w:pStyle w:val="TAC"/>
              <w:rPr>
                <w:lang w:val="en-US"/>
              </w:rPr>
            </w:pPr>
            <w:r w:rsidRPr="000A30B8">
              <w:rPr>
                <w:lang w:val="en-US"/>
              </w:rPr>
              <w:t>-122.2815</w:t>
            </w:r>
          </w:p>
        </w:tc>
        <w:tc>
          <w:tcPr>
            <w:tcW w:w="1152" w:type="dxa"/>
            <w:shd w:val="clear" w:color="auto" w:fill="FFFFFF"/>
            <w:tcMar>
              <w:top w:w="12" w:type="dxa"/>
              <w:left w:w="12" w:type="dxa"/>
              <w:bottom w:w="0" w:type="dxa"/>
              <w:right w:w="12" w:type="dxa"/>
            </w:tcMar>
            <w:vAlign w:val="center"/>
            <w:hideMark/>
          </w:tcPr>
          <w:p w14:paraId="7C645229" w14:textId="77777777" w:rsidR="00606A04" w:rsidRPr="000A30B8" w:rsidRDefault="00606A04" w:rsidP="001D5DBE">
            <w:pPr>
              <w:pStyle w:val="TAC"/>
              <w:rPr>
                <w:lang w:val="en-US"/>
              </w:rPr>
            </w:pPr>
            <w:r w:rsidRPr="000A30B8">
              <w:rPr>
                <w:lang w:val="en-US"/>
              </w:rPr>
              <w:t>98.9242</w:t>
            </w:r>
          </w:p>
        </w:tc>
        <w:tc>
          <w:tcPr>
            <w:tcW w:w="1152" w:type="dxa"/>
            <w:shd w:val="clear" w:color="auto" w:fill="FFFFFF"/>
            <w:tcMar>
              <w:top w:w="12" w:type="dxa"/>
              <w:left w:w="12" w:type="dxa"/>
              <w:bottom w:w="0" w:type="dxa"/>
              <w:right w:w="12" w:type="dxa"/>
            </w:tcMar>
            <w:vAlign w:val="center"/>
            <w:hideMark/>
          </w:tcPr>
          <w:p w14:paraId="2FB0DB78" w14:textId="77777777" w:rsidR="00606A04" w:rsidRPr="000A30B8" w:rsidRDefault="00606A04" w:rsidP="001D5DBE">
            <w:pPr>
              <w:pStyle w:val="TAC"/>
              <w:rPr>
                <w:lang w:val="en-US"/>
              </w:rPr>
            </w:pPr>
            <w:r w:rsidRPr="000A30B8">
              <w:rPr>
                <w:lang w:val="en-US"/>
              </w:rPr>
              <w:t>90</w:t>
            </w:r>
          </w:p>
        </w:tc>
      </w:tr>
      <w:tr w:rsidR="00606A04" w:rsidRPr="0041586E" w14:paraId="5D1CD007"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6CDF3D04" w14:textId="77777777" w:rsidR="00606A04" w:rsidRPr="000A30B8" w:rsidRDefault="00606A04" w:rsidP="001D5DBE">
            <w:pPr>
              <w:pStyle w:val="TAC"/>
              <w:rPr>
                <w:lang w:val="en-US"/>
              </w:rPr>
            </w:pPr>
            <w:r w:rsidRPr="000A30B8">
              <w:rPr>
                <w:lang w:val="en-US"/>
              </w:rPr>
              <w:t>2</w:t>
            </w:r>
          </w:p>
        </w:tc>
        <w:tc>
          <w:tcPr>
            <w:tcW w:w="1152" w:type="dxa"/>
            <w:shd w:val="clear" w:color="auto" w:fill="FFFFFF"/>
            <w:tcMar>
              <w:top w:w="12" w:type="dxa"/>
              <w:left w:w="12" w:type="dxa"/>
              <w:bottom w:w="0" w:type="dxa"/>
              <w:right w:w="12" w:type="dxa"/>
            </w:tcMar>
            <w:vAlign w:val="center"/>
            <w:hideMark/>
          </w:tcPr>
          <w:p w14:paraId="4B34C3DB" w14:textId="77777777" w:rsidR="00606A04" w:rsidRPr="000A30B8" w:rsidRDefault="00606A04" w:rsidP="001D5DBE">
            <w:pPr>
              <w:pStyle w:val="TAC"/>
              <w:rPr>
                <w:lang w:val="en-US"/>
              </w:rPr>
            </w:pPr>
            <w:r w:rsidRPr="000A30B8">
              <w:rPr>
                <w:lang w:val="en-US"/>
              </w:rPr>
              <w:t>20.99</w:t>
            </w:r>
          </w:p>
        </w:tc>
        <w:tc>
          <w:tcPr>
            <w:tcW w:w="1152" w:type="dxa"/>
            <w:shd w:val="clear" w:color="auto" w:fill="FFFFFF"/>
            <w:tcMar>
              <w:top w:w="12" w:type="dxa"/>
              <w:left w:w="12" w:type="dxa"/>
              <w:bottom w:w="0" w:type="dxa"/>
              <w:right w:w="12" w:type="dxa"/>
            </w:tcMar>
            <w:vAlign w:val="center"/>
            <w:hideMark/>
          </w:tcPr>
          <w:p w14:paraId="424A76B6" w14:textId="77777777" w:rsidR="00606A04" w:rsidRPr="000A30B8" w:rsidRDefault="00606A04" w:rsidP="001D5DBE">
            <w:pPr>
              <w:pStyle w:val="TAC"/>
              <w:rPr>
                <w:lang w:val="en-US"/>
              </w:rPr>
            </w:pPr>
            <w:r w:rsidRPr="000A30B8">
              <w:rPr>
                <w:lang w:val="en-US"/>
              </w:rPr>
              <w:t>-1.25</w:t>
            </w:r>
          </w:p>
        </w:tc>
        <w:tc>
          <w:tcPr>
            <w:tcW w:w="1152" w:type="dxa"/>
            <w:shd w:val="clear" w:color="auto" w:fill="FFFFFF"/>
            <w:tcMar>
              <w:top w:w="12" w:type="dxa"/>
              <w:left w:w="12" w:type="dxa"/>
              <w:bottom w:w="0" w:type="dxa"/>
              <w:right w:w="12" w:type="dxa"/>
            </w:tcMar>
            <w:vAlign w:val="center"/>
            <w:hideMark/>
          </w:tcPr>
          <w:p w14:paraId="3DB8E8E7" w14:textId="77777777" w:rsidR="00606A04" w:rsidRPr="000A30B8" w:rsidRDefault="00606A04" w:rsidP="001D5DBE">
            <w:pPr>
              <w:pStyle w:val="TAC"/>
              <w:rPr>
                <w:lang w:val="en-US"/>
              </w:rPr>
            </w:pPr>
            <w:r w:rsidRPr="000A30B8">
              <w:rPr>
                <w:lang w:val="en-US"/>
              </w:rPr>
              <w:t>-21.5937</w:t>
            </w:r>
          </w:p>
        </w:tc>
        <w:tc>
          <w:tcPr>
            <w:tcW w:w="1152" w:type="dxa"/>
            <w:shd w:val="clear" w:color="auto" w:fill="FFFFFF"/>
            <w:tcMar>
              <w:top w:w="12" w:type="dxa"/>
              <w:left w:w="12" w:type="dxa"/>
              <w:bottom w:w="0" w:type="dxa"/>
              <w:right w:w="12" w:type="dxa"/>
            </w:tcMar>
            <w:vAlign w:val="center"/>
            <w:hideMark/>
          </w:tcPr>
          <w:p w14:paraId="79CBB603" w14:textId="77777777" w:rsidR="00606A04" w:rsidRPr="000A30B8" w:rsidRDefault="00606A04" w:rsidP="001D5DBE">
            <w:pPr>
              <w:pStyle w:val="TAC"/>
              <w:rPr>
                <w:lang w:val="en-US"/>
              </w:rPr>
            </w:pPr>
            <w:r w:rsidRPr="000A30B8">
              <w:rPr>
                <w:lang w:val="en-US"/>
              </w:rPr>
              <w:t>125.831</w:t>
            </w:r>
          </w:p>
        </w:tc>
        <w:tc>
          <w:tcPr>
            <w:tcW w:w="1152" w:type="dxa"/>
            <w:shd w:val="clear" w:color="auto" w:fill="FFFFFF"/>
            <w:tcMar>
              <w:top w:w="12" w:type="dxa"/>
              <w:left w:w="12" w:type="dxa"/>
              <w:bottom w:w="0" w:type="dxa"/>
              <w:right w:w="12" w:type="dxa"/>
            </w:tcMar>
            <w:vAlign w:val="center"/>
            <w:hideMark/>
          </w:tcPr>
          <w:p w14:paraId="171297F7" w14:textId="77777777" w:rsidR="00606A04" w:rsidRPr="000A30B8" w:rsidRDefault="00606A04" w:rsidP="001D5DBE">
            <w:pPr>
              <w:pStyle w:val="TAC"/>
              <w:rPr>
                <w:lang w:val="en-US"/>
              </w:rPr>
            </w:pPr>
            <w:r w:rsidRPr="000A30B8">
              <w:rPr>
                <w:lang w:val="en-US"/>
              </w:rPr>
              <w:t>99.1915</w:t>
            </w:r>
          </w:p>
        </w:tc>
        <w:tc>
          <w:tcPr>
            <w:tcW w:w="1152" w:type="dxa"/>
            <w:shd w:val="clear" w:color="auto" w:fill="FFFFFF"/>
            <w:tcMar>
              <w:top w:w="12" w:type="dxa"/>
              <w:left w:w="12" w:type="dxa"/>
              <w:bottom w:w="0" w:type="dxa"/>
              <w:right w:w="12" w:type="dxa"/>
            </w:tcMar>
            <w:vAlign w:val="center"/>
            <w:hideMark/>
          </w:tcPr>
          <w:p w14:paraId="3F5C9069" w14:textId="77777777" w:rsidR="00606A04" w:rsidRPr="000A30B8" w:rsidRDefault="00606A04" w:rsidP="001D5DBE">
            <w:pPr>
              <w:pStyle w:val="TAC"/>
              <w:rPr>
                <w:lang w:val="en-US"/>
              </w:rPr>
            </w:pPr>
            <w:r w:rsidRPr="000A30B8">
              <w:rPr>
                <w:lang w:val="en-US"/>
              </w:rPr>
              <w:t>90</w:t>
            </w:r>
          </w:p>
        </w:tc>
      </w:tr>
      <w:tr w:rsidR="00606A04" w:rsidRPr="0041586E" w14:paraId="758D0524"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35658C1D" w14:textId="77777777" w:rsidR="00606A04" w:rsidRPr="000A30B8" w:rsidRDefault="00606A04" w:rsidP="001D5DBE">
            <w:pPr>
              <w:pStyle w:val="TAC"/>
              <w:rPr>
                <w:lang w:val="en-US"/>
              </w:rPr>
            </w:pPr>
            <w:r w:rsidRPr="000A30B8">
              <w:rPr>
                <w:lang w:val="en-US"/>
              </w:rPr>
              <w:t>3</w:t>
            </w:r>
          </w:p>
        </w:tc>
        <w:tc>
          <w:tcPr>
            <w:tcW w:w="1152" w:type="dxa"/>
            <w:shd w:val="clear" w:color="auto" w:fill="FFFFFF"/>
            <w:tcMar>
              <w:top w:w="12" w:type="dxa"/>
              <w:left w:w="12" w:type="dxa"/>
              <w:bottom w:w="0" w:type="dxa"/>
              <w:right w:w="12" w:type="dxa"/>
            </w:tcMar>
            <w:vAlign w:val="center"/>
            <w:hideMark/>
          </w:tcPr>
          <w:p w14:paraId="13BCF9C6" w14:textId="77777777" w:rsidR="00606A04" w:rsidRPr="000A30B8" w:rsidRDefault="00606A04" w:rsidP="001D5DBE">
            <w:pPr>
              <w:pStyle w:val="TAC"/>
              <w:rPr>
                <w:lang w:val="en-US"/>
              </w:rPr>
            </w:pPr>
            <w:r w:rsidRPr="000A30B8">
              <w:rPr>
                <w:lang w:val="en-US"/>
              </w:rPr>
              <w:t>22.19</w:t>
            </w:r>
          </w:p>
        </w:tc>
        <w:tc>
          <w:tcPr>
            <w:tcW w:w="1152" w:type="dxa"/>
            <w:shd w:val="clear" w:color="auto" w:fill="FFFFFF"/>
            <w:tcMar>
              <w:top w:w="12" w:type="dxa"/>
              <w:left w:w="12" w:type="dxa"/>
              <w:bottom w:w="0" w:type="dxa"/>
              <w:right w:w="12" w:type="dxa"/>
            </w:tcMar>
            <w:vAlign w:val="center"/>
            <w:hideMark/>
          </w:tcPr>
          <w:p w14:paraId="53C6CE1C" w14:textId="77777777" w:rsidR="00606A04" w:rsidRPr="000A30B8" w:rsidRDefault="00606A04" w:rsidP="001D5DBE">
            <w:pPr>
              <w:pStyle w:val="TAC"/>
              <w:rPr>
                <w:lang w:val="en-US"/>
              </w:rPr>
            </w:pPr>
            <w:r w:rsidRPr="000A30B8">
              <w:rPr>
                <w:lang w:val="en-US"/>
              </w:rPr>
              <w:t>-3.4684</w:t>
            </w:r>
          </w:p>
        </w:tc>
        <w:tc>
          <w:tcPr>
            <w:tcW w:w="1152" w:type="dxa"/>
            <w:shd w:val="clear" w:color="auto" w:fill="FFFFFF"/>
            <w:tcMar>
              <w:top w:w="12" w:type="dxa"/>
              <w:left w:w="12" w:type="dxa"/>
              <w:bottom w:w="0" w:type="dxa"/>
              <w:right w:w="12" w:type="dxa"/>
            </w:tcMar>
            <w:vAlign w:val="center"/>
            <w:hideMark/>
          </w:tcPr>
          <w:p w14:paraId="0CDDF652" w14:textId="77777777" w:rsidR="00606A04" w:rsidRPr="000A30B8" w:rsidRDefault="00606A04" w:rsidP="001D5DBE">
            <w:pPr>
              <w:pStyle w:val="TAC"/>
              <w:rPr>
                <w:lang w:val="en-US"/>
              </w:rPr>
            </w:pPr>
            <w:r w:rsidRPr="000A30B8">
              <w:rPr>
                <w:lang w:val="en-US"/>
              </w:rPr>
              <w:t>-21.5937</w:t>
            </w:r>
          </w:p>
        </w:tc>
        <w:tc>
          <w:tcPr>
            <w:tcW w:w="1152" w:type="dxa"/>
            <w:shd w:val="clear" w:color="auto" w:fill="FFFFFF"/>
            <w:tcMar>
              <w:top w:w="12" w:type="dxa"/>
              <w:left w:w="12" w:type="dxa"/>
              <w:bottom w:w="0" w:type="dxa"/>
              <w:right w:w="12" w:type="dxa"/>
            </w:tcMar>
            <w:vAlign w:val="center"/>
            <w:hideMark/>
          </w:tcPr>
          <w:p w14:paraId="3A3F5BB7" w14:textId="77777777" w:rsidR="00606A04" w:rsidRPr="000A30B8" w:rsidRDefault="00606A04" w:rsidP="001D5DBE">
            <w:pPr>
              <w:pStyle w:val="TAC"/>
              <w:rPr>
                <w:lang w:val="en-US"/>
              </w:rPr>
            </w:pPr>
            <w:r w:rsidRPr="000A30B8">
              <w:rPr>
                <w:lang w:val="en-US"/>
              </w:rPr>
              <w:t>125.831</w:t>
            </w:r>
          </w:p>
        </w:tc>
        <w:tc>
          <w:tcPr>
            <w:tcW w:w="1152" w:type="dxa"/>
            <w:shd w:val="clear" w:color="auto" w:fill="FFFFFF"/>
            <w:tcMar>
              <w:top w:w="12" w:type="dxa"/>
              <w:left w:w="12" w:type="dxa"/>
              <w:bottom w:w="0" w:type="dxa"/>
              <w:right w:w="12" w:type="dxa"/>
            </w:tcMar>
            <w:vAlign w:val="center"/>
            <w:hideMark/>
          </w:tcPr>
          <w:p w14:paraId="2BAE509A" w14:textId="77777777" w:rsidR="00606A04" w:rsidRPr="000A30B8" w:rsidRDefault="00606A04" w:rsidP="001D5DBE">
            <w:pPr>
              <w:pStyle w:val="TAC"/>
              <w:rPr>
                <w:lang w:val="en-US"/>
              </w:rPr>
            </w:pPr>
            <w:r w:rsidRPr="000A30B8">
              <w:rPr>
                <w:lang w:val="en-US"/>
              </w:rPr>
              <w:t>99.1915</w:t>
            </w:r>
          </w:p>
        </w:tc>
        <w:tc>
          <w:tcPr>
            <w:tcW w:w="1152" w:type="dxa"/>
            <w:shd w:val="clear" w:color="auto" w:fill="FFFFFF"/>
            <w:tcMar>
              <w:top w:w="12" w:type="dxa"/>
              <w:left w:w="12" w:type="dxa"/>
              <w:bottom w:w="0" w:type="dxa"/>
              <w:right w:w="12" w:type="dxa"/>
            </w:tcMar>
            <w:vAlign w:val="center"/>
            <w:hideMark/>
          </w:tcPr>
          <w:p w14:paraId="5956E49B" w14:textId="77777777" w:rsidR="00606A04" w:rsidRPr="000A30B8" w:rsidRDefault="00606A04" w:rsidP="001D5DBE">
            <w:pPr>
              <w:pStyle w:val="TAC"/>
              <w:rPr>
                <w:lang w:val="en-US"/>
              </w:rPr>
            </w:pPr>
            <w:r w:rsidRPr="000A30B8">
              <w:rPr>
                <w:lang w:val="en-US"/>
              </w:rPr>
              <w:t>90</w:t>
            </w:r>
          </w:p>
        </w:tc>
      </w:tr>
      <w:tr w:rsidR="00606A04" w:rsidRPr="0041586E" w14:paraId="5E42F83C"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3E0B396E" w14:textId="77777777" w:rsidR="00606A04" w:rsidRPr="000A30B8" w:rsidRDefault="00606A04" w:rsidP="001D5DBE">
            <w:pPr>
              <w:pStyle w:val="TAC"/>
              <w:rPr>
                <w:lang w:val="en-US"/>
              </w:rPr>
            </w:pPr>
            <w:r w:rsidRPr="000A30B8">
              <w:rPr>
                <w:lang w:val="en-US"/>
              </w:rPr>
              <w:t>4</w:t>
            </w:r>
          </w:p>
        </w:tc>
        <w:tc>
          <w:tcPr>
            <w:tcW w:w="1152" w:type="dxa"/>
            <w:shd w:val="clear" w:color="auto" w:fill="FFFFFF"/>
            <w:tcMar>
              <w:top w:w="12" w:type="dxa"/>
              <w:left w:w="12" w:type="dxa"/>
              <w:bottom w:w="0" w:type="dxa"/>
              <w:right w:w="12" w:type="dxa"/>
            </w:tcMar>
            <w:vAlign w:val="center"/>
            <w:hideMark/>
          </w:tcPr>
          <w:p w14:paraId="4FA6F478" w14:textId="77777777" w:rsidR="00606A04" w:rsidRPr="000A30B8" w:rsidRDefault="00606A04" w:rsidP="001D5DBE">
            <w:pPr>
              <w:pStyle w:val="TAC"/>
              <w:rPr>
                <w:lang w:val="en-US"/>
              </w:rPr>
            </w:pPr>
            <w:r w:rsidRPr="000A30B8">
              <w:rPr>
                <w:lang w:val="en-US"/>
              </w:rPr>
              <w:t>23.29</w:t>
            </w:r>
          </w:p>
        </w:tc>
        <w:tc>
          <w:tcPr>
            <w:tcW w:w="1152" w:type="dxa"/>
            <w:shd w:val="clear" w:color="auto" w:fill="FFFFFF"/>
            <w:tcMar>
              <w:top w:w="12" w:type="dxa"/>
              <w:left w:w="12" w:type="dxa"/>
              <w:bottom w:w="0" w:type="dxa"/>
              <w:right w:w="12" w:type="dxa"/>
            </w:tcMar>
            <w:vAlign w:val="center"/>
            <w:hideMark/>
          </w:tcPr>
          <w:p w14:paraId="52FD92AF" w14:textId="77777777" w:rsidR="00606A04" w:rsidRPr="000A30B8" w:rsidRDefault="00606A04" w:rsidP="001D5DBE">
            <w:pPr>
              <w:pStyle w:val="TAC"/>
              <w:rPr>
                <w:lang w:val="en-US"/>
              </w:rPr>
            </w:pPr>
            <w:r w:rsidRPr="000A30B8">
              <w:rPr>
                <w:lang w:val="en-US"/>
              </w:rPr>
              <w:t>-5.2294</w:t>
            </w:r>
          </w:p>
        </w:tc>
        <w:tc>
          <w:tcPr>
            <w:tcW w:w="1152" w:type="dxa"/>
            <w:shd w:val="clear" w:color="auto" w:fill="FFFFFF"/>
            <w:tcMar>
              <w:top w:w="12" w:type="dxa"/>
              <w:left w:w="12" w:type="dxa"/>
              <w:bottom w:w="0" w:type="dxa"/>
              <w:right w:w="12" w:type="dxa"/>
            </w:tcMar>
            <w:vAlign w:val="center"/>
            <w:hideMark/>
          </w:tcPr>
          <w:p w14:paraId="64F11D69" w14:textId="77777777" w:rsidR="00606A04" w:rsidRPr="000A30B8" w:rsidRDefault="00606A04" w:rsidP="001D5DBE">
            <w:pPr>
              <w:pStyle w:val="TAC"/>
              <w:rPr>
                <w:lang w:val="en-US"/>
              </w:rPr>
            </w:pPr>
            <w:r w:rsidRPr="000A30B8">
              <w:rPr>
                <w:lang w:val="en-US"/>
              </w:rPr>
              <w:t>-21.5937</w:t>
            </w:r>
          </w:p>
        </w:tc>
        <w:tc>
          <w:tcPr>
            <w:tcW w:w="1152" w:type="dxa"/>
            <w:shd w:val="clear" w:color="auto" w:fill="FFFFFF"/>
            <w:tcMar>
              <w:top w:w="12" w:type="dxa"/>
              <w:left w:w="12" w:type="dxa"/>
              <w:bottom w:w="0" w:type="dxa"/>
              <w:right w:w="12" w:type="dxa"/>
            </w:tcMar>
            <w:vAlign w:val="center"/>
            <w:hideMark/>
          </w:tcPr>
          <w:p w14:paraId="11023D2F" w14:textId="77777777" w:rsidR="00606A04" w:rsidRPr="000A30B8" w:rsidRDefault="00606A04" w:rsidP="001D5DBE">
            <w:pPr>
              <w:pStyle w:val="TAC"/>
              <w:rPr>
                <w:lang w:val="en-US"/>
              </w:rPr>
            </w:pPr>
            <w:r w:rsidRPr="000A30B8">
              <w:rPr>
                <w:lang w:val="en-US"/>
              </w:rPr>
              <w:t>125.831</w:t>
            </w:r>
          </w:p>
        </w:tc>
        <w:tc>
          <w:tcPr>
            <w:tcW w:w="1152" w:type="dxa"/>
            <w:shd w:val="clear" w:color="auto" w:fill="FFFFFF"/>
            <w:tcMar>
              <w:top w:w="12" w:type="dxa"/>
              <w:left w:w="12" w:type="dxa"/>
              <w:bottom w:w="0" w:type="dxa"/>
              <w:right w:w="12" w:type="dxa"/>
            </w:tcMar>
            <w:vAlign w:val="center"/>
            <w:hideMark/>
          </w:tcPr>
          <w:p w14:paraId="1DF1E71A" w14:textId="77777777" w:rsidR="00606A04" w:rsidRPr="000A30B8" w:rsidRDefault="00606A04" w:rsidP="001D5DBE">
            <w:pPr>
              <w:pStyle w:val="TAC"/>
              <w:rPr>
                <w:lang w:val="en-US"/>
              </w:rPr>
            </w:pPr>
            <w:r w:rsidRPr="000A30B8">
              <w:rPr>
                <w:lang w:val="en-US"/>
              </w:rPr>
              <w:t>99.1915</w:t>
            </w:r>
          </w:p>
        </w:tc>
        <w:tc>
          <w:tcPr>
            <w:tcW w:w="1152" w:type="dxa"/>
            <w:shd w:val="clear" w:color="auto" w:fill="FFFFFF"/>
            <w:tcMar>
              <w:top w:w="12" w:type="dxa"/>
              <w:left w:w="12" w:type="dxa"/>
              <w:bottom w:w="0" w:type="dxa"/>
              <w:right w:w="12" w:type="dxa"/>
            </w:tcMar>
            <w:vAlign w:val="center"/>
            <w:hideMark/>
          </w:tcPr>
          <w:p w14:paraId="643B9EAB" w14:textId="77777777" w:rsidR="00606A04" w:rsidRPr="000A30B8" w:rsidRDefault="00606A04" w:rsidP="001D5DBE">
            <w:pPr>
              <w:pStyle w:val="TAC"/>
              <w:rPr>
                <w:lang w:val="en-US"/>
              </w:rPr>
            </w:pPr>
            <w:r w:rsidRPr="000A30B8">
              <w:rPr>
                <w:lang w:val="en-US"/>
              </w:rPr>
              <w:t>90</w:t>
            </w:r>
          </w:p>
        </w:tc>
      </w:tr>
      <w:tr w:rsidR="00606A04" w:rsidRPr="0041586E" w14:paraId="1F2A04A2"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4A3A0823" w14:textId="77777777" w:rsidR="00606A04" w:rsidRPr="000A30B8" w:rsidRDefault="00606A04" w:rsidP="001D5DBE">
            <w:pPr>
              <w:pStyle w:val="TAC"/>
              <w:rPr>
                <w:lang w:val="en-US"/>
              </w:rPr>
            </w:pPr>
            <w:r w:rsidRPr="000A30B8">
              <w:rPr>
                <w:lang w:val="en-US"/>
              </w:rPr>
              <w:t>5</w:t>
            </w:r>
          </w:p>
        </w:tc>
        <w:tc>
          <w:tcPr>
            <w:tcW w:w="1152" w:type="dxa"/>
            <w:shd w:val="clear" w:color="auto" w:fill="FFFFFF"/>
            <w:tcMar>
              <w:top w:w="12" w:type="dxa"/>
              <w:left w:w="12" w:type="dxa"/>
              <w:bottom w:w="0" w:type="dxa"/>
              <w:right w:w="12" w:type="dxa"/>
            </w:tcMar>
            <w:vAlign w:val="center"/>
            <w:hideMark/>
          </w:tcPr>
          <w:p w14:paraId="2F570799" w14:textId="77777777" w:rsidR="00606A04" w:rsidRPr="000A30B8" w:rsidRDefault="00606A04" w:rsidP="001D5DBE">
            <w:pPr>
              <w:pStyle w:val="TAC"/>
              <w:rPr>
                <w:lang w:val="en-US"/>
              </w:rPr>
            </w:pPr>
            <w:r w:rsidRPr="000A30B8">
              <w:rPr>
                <w:lang w:val="en-US"/>
              </w:rPr>
              <w:t>21.76</w:t>
            </w:r>
          </w:p>
        </w:tc>
        <w:tc>
          <w:tcPr>
            <w:tcW w:w="1152" w:type="dxa"/>
            <w:shd w:val="clear" w:color="auto" w:fill="FFFFFF"/>
            <w:tcMar>
              <w:top w:w="12" w:type="dxa"/>
              <w:left w:w="12" w:type="dxa"/>
              <w:bottom w:w="0" w:type="dxa"/>
              <w:right w:w="12" w:type="dxa"/>
            </w:tcMar>
            <w:vAlign w:val="center"/>
            <w:hideMark/>
          </w:tcPr>
          <w:p w14:paraId="38CB4D1A" w14:textId="77777777" w:rsidR="00606A04" w:rsidRPr="000A30B8" w:rsidRDefault="00606A04" w:rsidP="001D5DBE">
            <w:pPr>
              <w:pStyle w:val="TAC"/>
              <w:rPr>
                <w:lang w:val="en-US"/>
              </w:rPr>
            </w:pPr>
            <w:r w:rsidRPr="000A30B8">
              <w:rPr>
                <w:lang w:val="en-US"/>
              </w:rPr>
              <w:t>-2.5215</w:t>
            </w:r>
          </w:p>
        </w:tc>
        <w:tc>
          <w:tcPr>
            <w:tcW w:w="1152" w:type="dxa"/>
            <w:shd w:val="clear" w:color="auto" w:fill="FFFFFF"/>
            <w:tcMar>
              <w:top w:w="12" w:type="dxa"/>
              <w:left w:w="12" w:type="dxa"/>
              <w:bottom w:w="0" w:type="dxa"/>
              <w:right w:w="12" w:type="dxa"/>
            </w:tcMar>
            <w:vAlign w:val="center"/>
            <w:hideMark/>
          </w:tcPr>
          <w:p w14:paraId="6A59B416" w14:textId="77777777" w:rsidR="00606A04" w:rsidRPr="000A30B8" w:rsidRDefault="00606A04" w:rsidP="001D5DBE">
            <w:pPr>
              <w:pStyle w:val="TAC"/>
              <w:rPr>
                <w:lang w:val="en-US"/>
              </w:rPr>
            </w:pPr>
            <w:r w:rsidRPr="000A30B8">
              <w:rPr>
                <w:lang w:val="en-US"/>
              </w:rPr>
              <w:t>-32.5709</w:t>
            </w:r>
          </w:p>
        </w:tc>
        <w:tc>
          <w:tcPr>
            <w:tcW w:w="1152" w:type="dxa"/>
            <w:shd w:val="clear" w:color="auto" w:fill="FFFFFF"/>
            <w:tcMar>
              <w:top w:w="12" w:type="dxa"/>
              <w:left w:w="12" w:type="dxa"/>
              <w:bottom w:w="0" w:type="dxa"/>
              <w:right w:w="12" w:type="dxa"/>
            </w:tcMar>
            <w:vAlign w:val="center"/>
            <w:hideMark/>
          </w:tcPr>
          <w:p w14:paraId="0E5EA170" w14:textId="77777777" w:rsidR="00606A04" w:rsidRPr="000A30B8" w:rsidRDefault="00606A04" w:rsidP="001D5DBE">
            <w:pPr>
              <w:pStyle w:val="TAC"/>
              <w:rPr>
                <w:lang w:val="en-US"/>
              </w:rPr>
            </w:pPr>
            <w:r w:rsidRPr="000A30B8">
              <w:rPr>
                <w:lang w:val="en-US"/>
              </w:rPr>
              <w:t>-143.6126</w:t>
            </w:r>
          </w:p>
        </w:tc>
        <w:tc>
          <w:tcPr>
            <w:tcW w:w="1152" w:type="dxa"/>
            <w:shd w:val="clear" w:color="auto" w:fill="FFFFFF"/>
            <w:tcMar>
              <w:top w:w="12" w:type="dxa"/>
              <w:left w:w="12" w:type="dxa"/>
              <w:bottom w:w="0" w:type="dxa"/>
              <w:right w:w="12" w:type="dxa"/>
            </w:tcMar>
            <w:vAlign w:val="center"/>
            <w:hideMark/>
          </w:tcPr>
          <w:p w14:paraId="5F63F950" w14:textId="77777777" w:rsidR="00606A04" w:rsidRPr="000A30B8" w:rsidRDefault="00606A04" w:rsidP="001D5DBE">
            <w:pPr>
              <w:pStyle w:val="TAC"/>
              <w:rPr>
                <w:lang w:val="en-US"/>
              </w:rPr>
            </w:pPr>
            <w:r w:rsidRPr="000A30B8">
              <w:rPr>
                <w:lang w:val="en-US"/>
              </w:rPr>
              <w:t>99.5732</w:t>
            </w:r>
          </w:p>
        </w:tc>
        <w:tc>
          <w:tcPr>
            <w:tcW w:w="1152" w:type="dxa"/>
            <w:shd w:val="clear" w:color="auto" w:fill="FFFFFF"/>
            <w:tcMar>
              <w:top w:w="12" w:type="dxa"/>
              <w:left w:w="12" w:type="dxa"/>
              <w:bottom w:w="0" w:type="dxa"/>
              <w:right w:w="12" w:type="dxa"/>
            </w:tcMar>
            <w:vAlign w:val="center"/>
            <w:hideMark/>
          </w:tcPr>
          <w:p w14:paraId="196051AC" w14:textId="77777777" w:rsidR="00606A04" w:rsidRPr="000A30B8" w:rsidRDefault="00606A04" w:rsidP="001D5DBE">
            <w:pPr>
              <w:pStyle w:val="TAC"/>
              <w:rPr>
                <w:lang w:val="en-US"/>
              </w:rPr>
            </w:pPr>
            <w:r w:rsidRPr="000A30B8">
              <w:rPr>
                <w:lang w:val="en-US"/>
              </w:rPr>
              <w:t>90</w:t>
            </w:r>
          </w:p>
        </w:tc>
      </w:tr>
      <w:tr w:rsidR="00606A04" w:rsidRPr="0041586E" w14:paraId="2780ECF3"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2A0089D4" w14:textId="77777777" w:rsidR="00606A04" w:rsidRPr="000A30B8" w:rsidRDefault="00606A04" w:rsidP="001D5DBE">
            <w:pPr>
              <w:pStyle w:val="TAC"/>
              <w:rPr>
                <w:lang w:val="en-US"/>
              </w:rPr>
            </w:pPr>
            <w:r w:rsidRPr="000A30B8">
              <w:rPr>
                <w:lang w:val="en-US"/>
              </w:rPr>
              <w:t>6</w:t>
            </w:r>
          </w:p>
        </w:tc>
        <w:tc>
          <w:tcPr>
            <w:tcW w:w="1152" w:type="dxa"/>
            <w:shd w:val="clear" w:color="auto" w:fill="FFFFFF"/>
            <w:tcMar>
              <w:top w:w="12" w:type="dxa"/>
              <w:left w:w="12" w:type="dxa"/>
              <w:bottom w:w="0" w:type="dxa"/>
              <w:right w:w="12" w:type="dxa"/>
            </w:tcMar>
            <w:vAlign w:val="center"/>
            <w:hideMark/>
          </w:tcPr>
          <w:p w14:paraId="71B44EB9" w14:textId="77777777" w:rsidR="00606A04" w:rsidRPr="000A30B8" w:rsidRDefault="00606A04" w:rsidP="001D5DBE">
            <w:pPr>
              <w:pStyle w:val="TAC"/>
              <w:rPr>
                <w:lang w:val="en-US"/>
              </w:rPr>
            </w:pPr>
            <w:r w:rsidRPr="000A30B8">
              <w:rPr>
                <w:lang w:val="en-US"/>
              </w:rPr>
              <w:t>63.66</w:t>
            </w:r>
          </w:p>
        </w:tc>
        <w:tc>
          <w:tcPr>
            <w:tcW w:w="1152" w:type="dxa"/>
            <w:shd w:val="clear" w:color="auto" w:fill="FFFFFF"/>
            <w:tcMar>
              <w:top w:w="12" w:type="dxa"/>
              <w:left w:w="12" w:type="dxa"/>
              <w:bottom w:w="0" w:type="dxa"/>
              <w:right w:w="12" w:type="dxa"/>
            </w:tcMar>
            <w:vAlign w:val="center"/>
            <w:hideMark/>
          </w:tcPr>
          <w:p w14:paraId="2D3CFEB4" w14:textId="77777777" w:rsidR="00606A04" w:rsidRPr="000A30B8" w:rsidRDefault="00606A04" w:rsidP="001D5DBE">
            <w:pPr>
              <w:pStyle w:val="TAC"/>
              <w:rPr>
                <w:lang w:val="en-US"/>
              </w:rPr>
            </w:pPr>
            <w:r w:rsidRPr="000A30B8">
              <w:rPr>
                <w:lang w:val="en-US"/>
              </w:rPr>
              <w:t>0</w:t>
            </w:r>
          </w:p>
        </w:tc>
        <w:tc>
          <w:tcPr>
            <w:tcW w:w="1152" w:type="dxa"/>
            <w:shd w:val="clear" w:color="auto" w:fill="FFFFFF"/>
            <w:tcMar>
              <w:top w:w="12" w:type="dxa"/>
              <w:left w:w="12" w:type="dxa"/>
              <w:bottom w:w="0" w:type="dxa"/>
              <w:right w:w="12" w:type="dxa"/>
            </w:tcMar>
            <w:vAlign w:val="center"/>
            <w:hideMark/>
          </w:tcPr>
          <w:p w14:paraId="1803FDA9" w14:textId="77777777" w:rsidR="00606A04" w:rsidRPr="000A30B8" w:rsidRDefault="00606A04" w:rsidP="001D5DBE">
            <w:pPr>
              <w:pStyle w:val="TAC"/>
              <w:rPr>
                <w:lang w:val="en-US"/>
              </w:rPr>
            </w:pPr>
            <w:r w:rsidRPr="000A30B8">
              <w:rPr>
                <w:lang w:val="en-US"/>
              </w:rPr>
              <w:t>-7.4275</w:t>
            </w:r>
          </w:p>
        </w:tc>
        <w:tc>
          <w:tcPr>
            <w:tcW w:w="1152" w:type="dxa"/>
            <w:shd w:val="clear" w:color="auto" w:fill="FFFFFF"/>
            <w:tcMar>
              <w:top w:w="12" w:type="dxa"/>
              <w:left w:w="12" w:type="dxa"/>
              <w:bottom w:w="0" w:type="dxa"/>
              <w:right w:w="12" w:type="dxa"/>
            </w:tcMar>
            <w:vAlign w:val="center"/>
            <w:hideMark/>
          </w:tcPr>
          <w:p w14:paraId="6C26EDB2" w14:textId="77777777" w:rsidR="00606A04" w:rsidRPr="000A30B8" w:rsidRDefault="00606A04" w:rsidP="001D5DBE">
            <w:pPr>
              <w:pStyle w:val="TAC"/>
              <w:rPr>
                <w:lang w:val="en-US"/>
              </w:rPr>
            </w:pPr>
            <w:r w:rsidRPr="000A30B8">
              <w:rPr>
                <w:lang w:val="en-US"/>
              </w:rPr>
              <w:t>166.4003</w:t>
            </w:r>
          </w:p>
        </w:tc>
        <w:tc>
          <w:tcPr>
            <w:tcW w:w="1152" w:type="dxa"/>
            <w:shd w:val="clear" w:color="auto" w:fill="FFFFFF"/>
            <w:tcMar>
              <w:top w:w="12" w:type="dxa"/>
              <w:left w:w="12" w:type="dxa"/>
              <w:bottom w:w="0" w:type="dxa"/>
              <w:right w:w="12" w:type="dxa"/>
            </w:tcMar>
            <w:vAlign w:val="center"/>
            <w:hideMark/>
          </w:tcPr>
          <w:p w14:paraId="2C79B36F" w14:textId="77777777" w:rsidR="00606A04" w:rsidRPr="000A30B8" w:rsidRDefault="00606A04" w:rsidP="001D5DBE">
            <w:pPr>
              <w:pStyle w:val="TAC"/>
              <w:rPr>
                <w:lang w:val="en-US"/>
              </w:rPr>
            </w:pPr>
            <w:r w:rsidRPr="000A30B8">
              <w:rPr>
                <w:lang w:val="en-US"/>
              </w:rPr>
              <w:t>99.306</w:t>
            </w:r>
          </w:p>
        </w:tc>
        <w:tc>
          <w:tcPr>
            <w:tcW w:w="1152" w:type="dxa"/>
            <w:shd w:val="clear" w:color="auto" w:fill="FFFFFF"/>
            <w:tcMar>
              <w:top w:w="12" w:type="dxa"/>
              <w:left w:w="12" w:type="dxa"/>
              <w:bottom w:w="0" w:type="dxa"/>
              <w:right w:w="12" w:type="dxa"/>
            </w:tcMar>
            <w:vAlign w:val="center"/>
            <w:hideMark/>
          </w:tcPr>
          <w:p w14:paraId="53E58735" w14:textId="77777777" w:rsidR="00606A04" w:rsidRPr="000A30B8" w:rsidRDefault="00606A04" w:rsidP="001D5DBE">
            <w:pPr>
              <w:pStyle w:val="TAC"/>
              <w:rPr>
                <w:lang w:val="en-US"/>
              </w:rPr>
            </w:pPr>
            <w:r w:rsidRPr="000A30B8">
              <w:rPr>
                <w:lang w:val="en-US"/>
              </w:rPr>
              <w:t>90</w:t>
            </w:r>
          </w:p>
        </w:tc>
      </w:tr>
      <w:tr w:rsidR="00606A04" w:rsidRPr="0041586E" w14:paraId="57C13199"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180EE0F3" w14:textId="77777777" w:rsidR="00606A04" w:rsidRPr="000A30B8" w:rsidRDefault="00606A04" w:rsidP="001D5DBE">
            <w:pPr>
              <w:pStyle w:val="TAC"/>
              <w:rPr>
                <w:lang w:val="en-US"/>
              </w:rPr>
            </w:pPr>
            <w:r w:rsidRPr="000A30B8">
              <w:rPr>
                <w:lang w:val="en-US"/>
              </w:rPr>
              <w:t>7</w:t>
            </w:r>
          </w:p>
        </w:tc>
        <w:tc>
          <w:tcPr>
            <w:tcW w:w="1152" w:type="dxa"/>
            <w:shd w:val="clear" w:color="auto" w:fill="FFFFFF"/>
            <w:tcMar>
              <w:top w:w="12" w:type="dxa"/>
              <w:left w:w="12" w:type="dxa"/>
              <w:bottom w:w="0" w:type="dxa"/>
              <w:right w:w="12" w:type="dxa"/>
            </w:tcMar>
            <w:vAlign w:val="center"/>
            <w:hideMark/>
          </w:tcPr>
          <w:p w14:paraId="0DD88660" w14:textId="77777777" w:rsidR="00606A04" w:rsidRPr="000A30B8" w:rsidRDefault="00606A04" w:rsidP="001D5DBE">
            <w:pPr>
              <w:pStyle w:val="TAC"/>
              <w:rPr>
                <w:lang w:val="en-US"/>
              </w:rPr>
            </w:pPr>
            <w:r w:rsidRPr="000A30B8">
              <w:rPr>
                <w:lang w:val="en-US"/>
              </w:rPr>
              <w:t>64.48</w:t>
            </w:r>
          </w:p>
        </w:tc>
        <w:tc>
          <w:tcPr>
            <w:tcW w:w="1152" w:type="dxa"/>
            <w:shd w:val="clear" w:color="auto" w:fill="FFFFFF"/>
            <w:tcMar>
              <w:top w:w="12" w:type="dxa"/>
              <w:left w:w="12" w:type="dxa"/>
              <w:bottom w:w="0" w:type="dxa"/>
              <w:right w:w="12" w:type="dxa"/>
            </w:tcMar>
            <w:vAlign w:val="center"/>
            <w:hideMark/>
          </w:tcPr>
          <w:p w14:paraId="46A7B7EA" w14:textId="77777777" w:rsidR="00606A04" w:rsidRPr="000A30B8" w:rsidRDefault="00606A04" w:rsidP="001D5DBE">
            <w:pPr>
              <w:pStyle w:val="TAC"/>
              <w:rPr>
                <w:lang w:val="en-US"/>
              </w:rPr>
            </w:pPr>
            <w:r w:rsidRPr="000A30B8">
              <w:rPr>
                <w:lang w:val="en-US"/>
              </w:rPr>
              <w:t>-2.2185</w:t>
            </w:r>
          </w:p>
        </w:tc>
        <w:tc>
          <w:tcPr>
            <w:tcW w:w="1152" w:type="dxa"/>
            <w:shd w:val="clear" w:color="auto" w:fill="FFFFFF"/>
            <w:tcMar>
              <w:top w:w="12" w:type="dxa"/>
              <w:left w:w="12" w:type="dxa"/>
              <w:bottom w:w="0" w:type="dxa"/>
              <w:right w:w="12" w:type="dxa"/>
            </w:tcMar>
            <w:vAlign w:val="center"/>
            <w:hideMark/>
          </w:tcPr>
          <w:p w14:paraId="2B4757D6" w14:textId="77777777" w:rsidR="00606A04" w:rsidRPr="000A30B8" w:rsidRDefault="00606A04" w:rsidP="001D5DBE">
            <w:pPr>
              <w:pStyle w:val="TAC"/>
              <w:rPr>
                <w:lang w:val="en-US"/>
              </w:rPr>
            </w:pPr>
            <w:r w:rsidRPr="000A30B8">
              <w:rPr>
                <w:lang w:val="en-US"/>
              </w:rPr>
              <w:t>-7.4275</w:t>
            </w:r>
          </w:p>
        </w:tc>
        <w:tc>
          <w:tcPr>
            <w:tcW w:w="1152" w:type="dxa"/>
            <w:shd w:val="clear" w:color="auto" w:fill="FFFFFF"/>
            <w:tcMar>
              <w:top w:w="12" w:type="dxa"/>
              <w:left w:w="12" w:type="dxa"/>
              <w:bottom w:w="0" w:type="dxa"/>
              <w:right w:w="12" w:type="dxa"/>
            </w:tcMar>
            <w:vAlign w:val="center"/>
            <w:hideMark/>
          </w:tcPr>
          <w:p w14:paraId="6B017FAF" w14:textId="77777777" w:rsidR="00606A04" w:rsidRPr="000A30B8" w:rsidRDefault="00606A04" w:rsidP="001D5DBE">
            <w:pPr>
              <w:pStyle w:val="TAC"/>
              <w:rPr>
                <w:lang w:val="en-US"/>
              </w:rPr>
            </w:pPr>
            <w:r w:rsidRPr="000A30B8">
              <w:rPr>
                <w:lang w:val="en-US"/>
              </w:rPr>
              <w:t>166.4003</w:t>
            </w:r>
          </w:p>
        </w:tc>
        <w:tc>
          <w:tcPr>
            <w:tcW w:w="1152" w:type="dxa"/>
            <w:shd w:val="clear" w:color="auto" w:fill="FFFFFF"/>
            <w:tcMar>
              <w:top w:w="12" w:type="dxa"/>
              <w:left w:w="12" w:type="dxa"/>
              <w:bottom w:w="0" w:type="dxa"/>
              <w:right w:w="12" w:type="dxa"/>
            </w:tcMar>
            <w:vAlign w:val="center"/>
            <w:hideMark/>
          </w:tcPr>
          <w:p w14:paraId="338C5FB3" w14:textId="77777777" w:rsidR="00606A04" w:rsidRPr="000A30B8" w:rsidRDefault="00606A04" w:rsidP="001D5DBE">
            <w:pPr>
              <w:pStyle w:val="TAC"/>
              <w:rPr>
                <w:lang w:val="en-US"/>
              </w:rPr>
            </w:pPr>
            <w:r w:rsidRPr="000A30B8">
              <w:rPr>
                <w:lang w:val="en-US"/>
              </w:rPr>
              <w:t>99.306</w:t>
            </w:r>
          </w:p>
        </w:tc>
        <w:tc>
          <w:tcPr>
            <w:tcW w:w="1152" w:type="dxa"/>
            <w:shd w:val="clear" w:color="auto" w:fill="FFFFFF"/>
            <w:tcMar>
              <w:top w:w="12" w:type="dxa"/>
              <w:left w:w="12" w:type="dxa"/>
              <w:bottom w:w="0" w:type="dxa"/>
              <w:right w:w="12" w:type="dxa"/>
            </w:tcMar>
            <w:vAlign w:val="center"/>
            <w:hideMark/>
          </w:tcPr>
          <w:p w14:paraId="2B402B13" w14:textId="77777777" w:rsidR="00606A04" w:rsidRPr="000A30B8" w:rsidRDefault="00606A04" w:rsidP="001D5DBE">
            <w:pPr>
              <w:pStyle w:val="TAC"/>
              <w:rPr>
                <w:lang w:val="en-US"/>
              </w:rPr>
            </w:pPr>
            <w:r w:rsidRPr="000A30B8">
              <w:rPr>
                <w:lang w:val="en-US"/>
              </w:rPr>
              <w:t>90</w:t>
            </w:r>
          </w:p>
        </w:tc>
      </w:tr>
      <w:tr w:rsidR="00606A04" w:rsidRPr="0041586E" w14:paraId="54F865B9"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29988F2E" w14:textId="77777777" w:rsidR="00606A04" w:rsidRPr="000A30B8" w:rsidRDefault="00606A04" w:rsidP="001D5DBE">
            <w:pPr>
              <w:pStyle w:val="TAC"/>
              <w:rPr>
                <w:lang w:val="en-US"/>
              </w:rPr>
            </w:pPr>
            <w:r w:rsidRPr="000A30B8">
              <w:rPr>
                <w:lang w:val="en-US"/>
              </w:rPr>
              <w:t>8</w:t>
            </w:r>
          </w:p>
        </w:tc>
        <w:tc>
          <w:tcPr>
            <w:tcW w:w="1152" w:type="dxa"/>
            <w:shd w:val="clear" w:color="auto" w:fill="FFFFFF"/>
            <w:tcMar>
              <w:top w:w="12" w:type="dxa"/>
              <w:left w:w="12" w:type="dxa"/>
              <w:bottom w:w="0" w:type="dxa"/>
              <w:right w:w="12" w:type="dxa"/>
            </w:tcMar>
            <w:vAlign w:val="center"/>
            <w:hideMark/>
          </w:tcPr>
          <w:p w14:paraId="5CB98DF5" w14:textId="77777777" w:rsidR="00606A04" w:rsidRPr="000A30B8" w:rsidRDefault="00606A04" w:rsidP="001D5DBE">
            <w:pPr>
              <w:pStyle w:val="TAC"/>
              <w:rPr>
                <w:lang w:val="en-US"/>
              </w:rPr>
            </w:pPr>
            <w:r w:rsidRPr="000A30B8">
              <w:rPr>
                <w:lang w:val="en-US"/>
              </w:rPr>
              <w:t>65.6</w:t>
            </w:r>
          </w:p>
        </w:tc>
        <w:tc>
          <w:tcPr>
            <w:tcW w:w="1152" w:type="dxa"/>
            <w:shd w:val="clear" w:color="auto" w:fill="FFFFFF"/>
            <w:tcMar>
              <w:top w:w="12" w:type="dxa"/>
              <w:left w:w="12" w:type="dxa"/>
              <w:bottom w:w="0" w:type="dxa"/>
              <w:right w:w="12" w:type="dxa"/>
            </w:tcMar>
            <w:vAlign w:val="center"/>
            <w:hideMark/>
          </w:tcPr>
          <w:p w14:paraId="5587DD53" w14:textId="77777777" w:rsidR="00606A04" w:rsidRPr="000A30B8" w:rsidRDefault="00606A04" w:rsidP="001D5DBE">
            <w:pPr>
              <w:pStyle w:val="TAC"/>
              <w:rPr>
                <w:lang w:val="en-US"/>
              </w:rPr>
            </w:pPr>
            <w:r w:rsidRPr="000A30B8">
              <w:rPr>
                <w:lang w:val="en-US"/>
              </w:rPr>
              <w:t>-3.9794</w:t>
            </w:r>
          </w:p>
        </w:tc>
        <w:tc>
          <w:tcPr>
            <w:tcW w:w="1152" w:type="dxa"/>
            <w:shd w:val="clear" w:color="auto" w:fill="FFFFFF"/>
            <w:tcMar>
              <w:top w:w="12" w:type="dxa"/>
              <w:left w:w="12" w:type="dxa"/>
              <w:bottom w:w="0" w:type="dxa"/>
              <w:right w:w="12" w:type="dxa"/>
            </w:tcMar>
            <w:vAlign w:val="center"/>
            <w:hideMark/>
          </w:tcPr>
          <w:p w14:paraId="58429384" w14:textId="77777777" w:rsidR="00606A04" w:rsidRPr="000A30B8" w:rsidRDefault="00606A04" w:rsidP="001D5DBE">
            <w:pPr>
              <w:pStyle w:val="TAC"/>
              <w:rPr>
                <w:lang w:val="en-US"/>
              </w:rPr>
            </w:pPr>
            <w:r w:rsidRPr="000A30B8">
              <w:rPr>
                <w:lang w:val="en-US"/>
              </w:rPr>
              <w:t>-7.4275</w:t>
            </w:r>
          </w:p>
        </w:tc>
        <w:tc>
          <w:tcPr>
            <w:tcW w:w="1152" w:type="dxa"/>
            <w:shd w:val="clear" w:color="auto" w:fill="FFFFFF"/>
            <w:tcMar>
              <w:top w:w="12" w:type="dxa"/>
              <w:left w:w="12" w:type="dxa"/>
              <w:bottom w:w="0" w:type="dxa"/>
              <w:right w:w="12" w:type="dxa"/>
            </w:tcMar>
            <w:vAlign w:val="center"/>
            <w:hideMark/>
          </w:tcPr>
          <w:p w14:paraId="0D220B0B" w14:textId="77777777" w:rsidR="00606A04" w:rsidRPr="000A30B8" w:rsidRDefault="00606A04" w:rsidP="001D5DBE">
            <w:pPr>
              <w:pStyle w:val="TAC"/>
              <w:rPr>
                <w:lang w:val="en-US"/>
              </w:rPr>
            </w:pPr>
            <w:r w:rsidRPr="000A30B8">
              <w:rPr>
                <w:lang w:val="en-US"/>
              </w:rPr>
              <w:t>166.4003</w:t>
            </w:r>
          </w:p>
        </w:tc>
        <w:tc>
          <w:tcPr>
            <w:tcW w:w="1152" w:type="dxa"/>
            <w:shd w:val="clear" w:color="auto" w:fill="FFFFFF"/>
            <w:tcMar>
              <w:top w:w="12" w:type="dxa"/>
              <w:left w:w="12" w:type="dxa"/>
              <w:bottom w:w="0" w:type="dxa"/>
              <w:right w:w="12" w:type="dxa"/>
            </w:tcMar>
            <w:vAlign w:val="center"/>
            <w:hideMark/>
          </w:tcPr>
          <w:p w14:paraId="6E0E6189" w14:textId="77777777" w:rsidR="00606A04" w:rsidRPr="000A30B8" w:rsidRDefault="00606A04" w:rsidP="001D5DBE">
            <w:pPr>
              <w:pStyle w:val="TAC"/>
              <w:rPr>
                <w:lang w:val="en-US"/>
              </w:rPr>
            </w:pPr>
            <w:r w:rsidRPr="000A30B8">
              <w:rPr>
                <w:lang w:val="en-US"/>
              </w:rPr>
              <w:t>99.306</w:t>
            </w:r>
          </w:p>
        </w:tc>
        <w:tc>
          <w:tcPr>
            <w:tcW w:w="1152" w:type="dxa"/>
            <w:shd w:val="clear" w:color="auto" w:fill="FFFFFF"/>
            <w:tcMar>
              <w:top w:w="12" w:type="dxa"/>
              <w:left w:w="12" w:type="dxa"/>
              <w:bottom w:w="0" w:type="dxa"/>
              <w:right w:w="12" w:type="dxa"/>
            </w:tcMar>
            <w:vAlign w:val="center"/>
            <w:hideMark/>
          </w:tcPr>
          <w:p w14:paraId="38C0BBFB" w14:textId="77777777" w:rsidR="00606A04" w:rsidRPr="000A30B8" w:rsidRDefault="00606A04" w:rsidP="001D5DBE">
            <w:pPr>
              <w:pStyle w:val="TAC"/>
              <w:rPr>
                <w:lang w:val="en-US"/>
              </w:rPr>
            </w:pPr>
            <w:r w:rsidRPr="000A30B8">
              <w:rPr>
                <w:lang w:val="en-US"/>
              </w:rPr>
              <w:t>90</w:t>
            </w:r>
          </w:p>
        </w:tc>
      </w:tr>
      <w:tr w:rsidR="00606A04" w:rsidRPr="0041586E" w14:paraId="44FA6702"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5863465E" w14:textId="77777777" w:rsidR="00606A04" w:rsidRPr="000A30B8" w:rsidRDefault="00606A04" w:rsidP="001D5DBE">
            <w:pPr>
              <w:pStyle w:val="TAC"/>
              <w:rPr>
                <w:lang w:val="en-US"/>
              </w:rPr>
            </w:pPr>
            <w:r w:rsidRPr="000A30B8">
              <w:rPr>
                <w:lang w:val="en-US"/>
              </w:rPr>
              <w:t>9</w:t>
            </w:r>
          </w:p>
        </w:tc>
        <w:tc>
          <w:tcPr>
            <w:tcW w:w="1152" w:type="dxa"/>
            <w:shd w:val="clear" w:color="auto" w:fill="FFFFFF"/>
            <w:tcMar>
              <w:top w:w="12" w:type="dxa"/>
              <w:left w:w="12" w:type="dxa"/>
              <w:bottom w:w="0" w:type="dxa"/>
              <w:right w:w="12" w:type="dxa"/>
            </w:tcMar>
            <w:vAlign w:val="center"/>
            <w:hideMark/>
          </w:tcPr>
          <w:p w14:paraId="738F6E05" w14:textId="77777777" w:rsidR="00606A04" w:rsidRPr="000A30B8" w:rsidRDefault="00606A04" w:rsidP="001D5DBE">
            <w:pPr>
              <w:pStyle w:val="TAC"/>
              <w:rPr>
                <w:lang w:val="en-US"/>
              </w:rPr>
            </w:pPr>
            <w:r w:rsidRPr="000A30B8">
              <w:rPr>
                <w:lang w:val="en-US"/>
              </w:rPr>
              <w:t>65.84</w:t>
            </w:r>
          </w:p>
        </w:tc>
        <w:tc>
          <w:tcPr>
            <w:tcW w:w="1152" w:type="dxa"/>
            <w:shd w:val="clear" w:color="auto" w:fill="FFFFFF"/>
            <w:tcMar>
              <w:top w:w="12" w:type="dxa"/>
              <w:left w:w="12" w:type="dxa"/>
              <w:bottom w:w="0" w:type="dxa"/>
              <w:right w:w="12" w:type="dxa"/>
            </w:tcMar>
            <w:vAlign w:val="center"/>
            <w:hideMark/>
          </w:tcPr>
          <w:p w14:paraId="607CA8E8" w14:textId="77777777" w:rsidR="00606A04" w:rsidRPr="000A30B8" w:rsidRDefault="00606A04" w:rsidP="001D5DBE">
            <w:pPr>
              <w:pStyle w:val="TAC"/>
              <w:rPr>
                <w:lang w:val="en-US"/>
              </w:rPr>
            </w:pPr>
            <w:r w:rsidRPr="000A30B8">
              <w:rPr>
                <w:lang w:val="en-US"/>
              </w:rPr>
              <w:t>-7.4215</w:t>
            </w:r>
          </w:p>
        </w:tc>
        <w:tc>
          <w:tcPr>
            <w:tcW w:w="1152" w:type="dxa"/>
            <w:shd w:val="clear" w:color="auto" w:fill="FFFFFF"/>
            <w:tcMar>
              <w:top w:w="12" w:type="dxa"/>
              <w:left w:w="12" w:type="dxa"/>
              <w:bottom w:w="0" w:type="dxa"/>
              <w:right w:w="12" w:type="dxa"/>
            </w:tcMar>
            <w:vAlign w:val="center"/>
            <w:hideMark/>
          </w:tcPr>
          <w:p w14:paraId="2968A61F" w14:textId="77777777" w:rsidR="00606A04" w:rsidRPr="000A30B8" w:rsidRDefault="00606A04" w:rsidP="001D5DBE">
            <w:pPr>
              <w:pStyle w:val="TAC"/>
              <w:rPr>
                <w:lang w:val="en-US"/>
              </w:rPr>
            </w:pPr>
            <w:r w:rsidRPr="000A30B8">
              <w:rPr>
                <w:lang w:val="en-US"/>
              </w:rPr>
              <w:t>37.2175</w:t>
            </w:r>
          </w:p>
        </w:tc>
        <w:tc>
          <w:tcPr>
            <w:tcW w:w="1152" w:type="dxa"/>
            <w:shd w:val="clear" w:color="auto" w:fill="FFFFFF"/>
            <w:tcMar>
              <w:top w:w="12" w:type="dxa"/>
              <w:left w:w="12" w:type="dxa"/>
              <w:bottom w:w="0" w:type="dxa"/>
              <w:right w:w="12" w:type="dxa"/>
            </w:tcMar>
            <w:vAlign w:val="center"/>
            <w:hideMark/>
          </w:tcPr>
          <w:p w14:paraId="2EB9C4EF" w14:textId="77777777" w:rsidR="00606A04" w:rsidRPr="000A30B8" w:rsidRDefault="00606A04" w:rsidP="001D5DBE">
            <w:pPr>
              <w:pStyle w:val="TAC"/>
              <w:rPr>
                <w:lang w:val="en-US"/>
              </w:rPr>
            </w:pPr>
            <w:r w:rsidRPr="000A30B8">
              <w:rPr>
                <w:lang w:val="en-US"/>
              </w:rPr>
              <w:t>73.8315</w:t>
            </w:r>
          </w:p>
        </w:tc>
        <w:tc>
          <w:tcPr>
            <w:tcW w:w="1152" w:type="dxa"/>
            <w:shd w:val="clear" w:color="auto" w:fill="FFFFFF"/>
            <w:tcMar>
              <w:top w:w="12" w:type="dxa"/>
              <w:left w:w="12" w:type="dxa"/>
              <w:bottom w:w="0" w:type="dxa"/>
              <w:right w:w="12" w:type="dxa"/>
            </w:tcMar>
            <w:vAlign w:val="center"/>
            <w:hideMark/>
          </w:tcPr>
          <w:p w14:paraId="27C4DE37" w14:textId="77777777" w:rsidR="00606A04" w:rsidRPr="000A30B8" w:rsidRDefault="00606A04" w:rsidP="001D5DBE">
            <w:pPr>
              <w:pStyle w:val="TAC"/>
              <w:rPr>
                <w:lang w:val="en-US"/>
              </w:rPr>
            </w:pPr>
            <w:r w:rsidRPr="000A30B8">
              <w:rPr>
                <w:lang w:val="en-US"/>
              </w:rPr>
              <w:t>100.4513</w:t>
            </w:r>
          </w:p>
        </w:tc>
        <w:tc>
          <w:tcPr>
            <w:tcW w:w="1152" w:type="dxa"/>
            <w:shd w:val="clear" w:color="auto" w:fill="FFFFFF"/>
            <w:tcMar>
              <w:top w:w="12" w:type="dxa"/>
              <w:left w:w="12" w:type="dxa"/>
              <w:bottom w:w="0" w:type="dxa"/>
              <w:right w:w="12" w:type="dxa"/>
            </w:tcMar>
            <w:vAlign w:val="center"/>
            <w:hideMark/>
          </w:tcPr>
          <w:p w14:paraId="468DB235" w14:textId="77777777" w:rsidR="00606A04" w:rsidRPr="000A30B8" w:rsidRDefault="00606A04" w:rsidP="001D5DBE">
            <w:pPr>
              <w:pStyle w:val="TAC"/>
              <w:rPr>
                <w:lang w:val="en-US"/>
              </w:rPr>
            </w:pPr>
            <w:r w:rsidRPr="000A30B8">
              <w:rPr>
                <w:lang w:val="en-US"/>
              </w:rPr>
              <w:t>90</w:t>
            </w:r>
          </w:p>
        </w:tc>
      </w:tr>
      <w:tr w:rsidR="00606A04" w:rsidRPr="0041586E" w14:paraId="5B79E686"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554E83B4" w14:textId="77777777" w:rsidR="00606A04" w:rsidRPr="000A30B8" w:rsidRDefault="00606A04" w:rsidP="001D5DBE">
            <w:pPr>
              <w:pStyle w:val="TAC"/>
              <w:rPr>
                <w:lang w:val="en-US"/>
              </w:rPr>
            </w:pPr>
            <w:r w:rsidRPr="000A30B8">
              <w:rPr>
                <w:lang w:val="en-US"/>
              </w:rPr>
              <w:t>10</w:t>
            </w:r>
          </w:p>
        </w:tc>
        <w:tc>
          <w:tcPr>
            <w:tcW w:w="1152" w:type="dxa"/>
            <w:shd w:val="clear" w:color="auto" w:fill="FFFFFF"/>
            <w:tcMar>
              <w:top w:w="12" w:type="dxa"/>
              <w:left w:w="12" w:type="dxa"/>
              <w:bottom w:w="0" w:type="dxa"/>
              <w:right w:w="12" w:type="dxa"/>
            </w:tcMar>
            <w:vAlign w:val="center"/>
            <w:hideMark/>
          </w:tcPr>
          <w:p w14:paraId="401F7146" w14:textId="77777777" w:rsidR="00606A04" w:rsidRPr="000A30B8" w:rsidRDefault="00606A04" w:rsidP="001D5DBE">
            <w:pPr>
              <w:pStyle w:val="TAC"/>
              <w:rPr>
                <w:lang w:val="en-US"/>
              </w:rPr>
            </w:pPr>
            <w:r w:rsidRPr="000A30B8">
              <w:rPr>
                <w:lang w:val="en-US"/>
              </w:rPr>
              <w:t>79.35</w:t>
            </w:r>
          </w:p>
        </w:tc>
        <w:tc>
          <w:tcPr>
            <w:tcW w:w="1152" w:type="dxa"/>
            <w:shd w:val="clear" w:color="auto" w:fill="FFFFFF"/>
            <w:tcMar>
              <w:top w:w="12" w:type="dxa"/>
              <w:left w:w="12" w:type="dxa"/>
              <w:bottom w:w="0" w:type="dxa"/>
              <w:right w:w="12" w:type="dxa"/>
            </w:tcMar>
            <w:vAlign w:val="center"/>
            <w:hideMark/>
          </w:tcPr>
          <w:p w14:paraId="11495EF4" w14:textId="77777777" w:rsidR="00606A04" w:rsidRPr="000A30B8" w:rsidRDefault="00606A04" w:rsidP="001D5DBE">
            <w:pPr>
              <w:pStyle w:val="TAC"/>
              <w:rPr>
                <w:lang w:val="en-US"/>
              </w:rPr>
            </w:pPr>
            <w:r w:rsidRPr="000A30B8">
              <w:rPr>
                <w:lang w:val="en-US"/>
              </w:rPr>
              <w:t>-7.1215</w:t>
            </w:r>
          </w:p>
        </w:tc>
        <w:tc>
          <w:tcPr>
            <w:tcW w:w="1152" w:type="dxa"/>
            <w:shd w:val="clear" w:color="auto" w:fill="FFFFFF"/>
            <w:tcMar>
              <w:top w:w="12" w:type="dxa"/>
              <w:left w:w="12" w:type="dxa"/>
              <w:bottom w:w="0" w:type="dxa"/>
              <w:right w:w="12" w:type="dxa"/>
            </w:tcMar>
            <w:vAlign w:val="center"/>
            <w:hideMark/>
          </w:tcPr>
          <w:p w14:paraId="46CC65EC" w14:textId="77777777" w:rsidR="00606A04" w:rsidRPr="000A30B8" w:rsidRDefault="00606A04" w:rsidP="001D5DBE">
            <w:pPr>
              <w:pStyle w:val="TAC"/>
              <w:rPr>
                <w:lang w:val="en-US"/>
              </w:rPr>
            </w:pPr>
            <w:r w:rsidRPr="000A30B8">
              <w:rPr>
                <w:lang w:val="en-US"/>
              </w:rPr>
              <w:t>-47.1664</w:t>
            </w:r>
          </w:p>
        </w:tc>
        <w:tc>
          <w:tcPr>
            <w:tcW w:w="1152" w:type="dxa"/>
            <w:shd w:val="clear" w:color="auto" w:fill="FFFFFF"/>
            <w:tcMar>
              <w:top w:w="12" w:type="dxa"/>
              <w:left w:w="12" w:type="dxa"/>
              <w:bottom w:w="0" w:type="dxa"/>
              <w:right w:w="12" w:type="dxa"/>
            </w:tcMar>
            <w:vAlign w:val="center"/>
            <w:hideMark/>
          </w:tcPr>
          <w:p w14:paraId="2A6ED9D0" w14:textId="77777777" w:rsidR="00606A04" w:rsidRPr="000A30B8" w:rsidRDefault="00606A04" w:rsidP="001D5DBE">
            <w:pPr>
              <w:pStyle w:val="TAC"/>
              <w:rPr>
                <w:lang w:val="en-US"/>
              </w:rPr>
            </w:pPr>
            <w:r w:rsidRPr="000A30B8">
              <w:rPr>
                <w:lang w:val="en-US"/>
              </w:rPr>
              <w:t>82.7664</w:t>
            </w:r>
          </w:p>
        </w:tc>
        <w:tc>
          <w:tcPr>
            <w:tcW w:w="1152" w:type="dxa"/>
            <w:shd w:val="clear" w:color="auto" w:fill="FFFFFF"/>
            <w:tcMar>
              <w:top w:w="12" w:type="dxa"/>
              <w:left w:w="12" w:type="dxa"/>
              <w:bottom w:w="0" w:type="dxa"/>
              <w:right w:w="12" w:type="dxa"/>
            </w:tcMar>
            <w:vAlign w:val="center"/>
            <w:hideMark/>
          </w:tcPr>
          <w:p w14:paraId="79A6DA8C" w14:textId="77777777" w:rsidR="00606A04" w:rsidRPr="000A30B8" w:rsidRDefault="00606A04" w:rsidP="001D5DBE">
            <w:pPr>
              <w:pStyle w:val="TAC"/>
              <w:rPr>
                <w:lang w:val="en-US"/>
              </w:rPr>
            </w:pPr>
            <w:r w:rsidRPr="000A30B8">
              <w:rPr>
                <w:lang w:val="en-US"/>
              </w:rPr>
              <w:t>98.5616</w:t>
            </w:r>
          </w:p>
        </w:tc>
        <w:tc>
          <w:tcPr>
            <w:tcW w:w="1152" w:type="dxa"/>
            <w:shd w:val="clear" w:color="auto" w:fill="FFFFFF"/>
            <w:tcMar>
              <w:top w:w="12" w:type="dxa"/>
              <w:left w:w="12" w:type="dxa"/>
              <w:bottom w:w="0" w:type="dxa"/>
              <w:right w:w="12" w:type="dxa"/>
            </w:tcMar>
            <w:vAlign w:val="center"/>
            <w:hideMark/>
          </w:tcPr>
          <w:p w14:paraId="111B32D6" w14:textId="77777777" w:rsidR="00606A04" w:rsidRPr="000A30B8" w:rsidRDefault="00606A04" w:rsidP="001D5DBE">
            <w:pPr>
              <w:pStyle w:val="TAC"/>
              <w:rPr>
                <w:lang w:val="en-US"/>
              </w:rPr>
            </w:pPr>
            <w:r w:rsidRPr="000A30B8">
              <w:rPr>
                <w:lang w:val="en-US"/>
              </w:rPr>
              <w:t>90</w:t>
            </w:r>
          </w:p>
        </w:tc>
      </w:tr>
      <w:tr w:rsidR="00606A04" w:rsidRPr="0041586E" w14:paraId="08579901"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6E8D9804" w14:textId="77777777" w:rsidR="00606A04" w:rsidRPr="000A30B8" w:rsidRDefault="00606A04" w:rsidP="001D5DBE">
            <w:pPr>
              <w:pStyle w:val="TAC"/>
              <w:rPr>
                <w:lang w:val="en-US"/>
              </w:rPr>
            </w:pPr>
            <w:r w:rsidRPr="000A30B8">
              <w:rPr>
                <w:lang w:val="en-US"/>
              </w:rPr>
              <w:t>11</w:t>
            </w:r>
          </w:p>
        </w:tc>
        <w:tc>
          <w:tcPr>
            <w:tcW w:w="1152" w:type="dxa"/>
            <w:shd w:val="clear" w:color="auto" w:fill="FFFFFF"/>
            <w:tcMar>
              <w:top w:w="12" w:type="dxa"/>
              <w:left w:w="12" w:type="dxa"/>
              <w:bottom w:w="0" w:type="dxa"/>
              <w:right w:w="12" w:type="dxa"/>
            </w:tcMar>
            <w:vAlign w:val="center"/>
            <w:hideMark/>
          </w:tcPr>
          <w:p w14:paraId="490DBC87" w14:textId="77777777" w:rsidR="00606A04" w:rsidRPr="000A30B8" w:rsidRDefault="00606A04" w:rsidP="001D5DBE">
            <w:pPr>
              <w:pStyle w:val="TAC"/>
              <w:rPr>
                <w:lang w:val="en-US"/>
              </w:rPr>
            </w:pPr>
            <w:r w:rsidRPr="000A30B8">
              <w:rPr>
                <w:lang w:val="en-US"/>
              </w:rPr>
              <w:t>82.13</w:t>
            </w:r>
          </w:p>
        </w:tc>
        <w:tc>
          <w:tcPr>
            <w:tcW w:w="1152" w:type="dxa"/>
            <w:shd w:val="clear" w:color="auto" w:fill="FFFFFF"/>
            <w:tcMar>
              <w:top w:w="12" w:type="dxa"/>
              <w:left w:w="12" w:type="dxa"/>
              <w:bottom w:w="0" w:type="dxa"/>
              <w:right w:w="12" w:type="dxa"/>
            </w:tcMar>
            <w:vAlign w:val="center"/>
            <w:hideMark/>
          </w:tcPr>
          <w:p w14:paraId="2F065040" w14:textId="77777777" w:rsidR="00606A04" w:rsidRPr="000A30B8" w:rsidRDefault="00606A04" w:rsidP="001D5DBE">
            <w:pPr>
              <w:pStyle w:val="TAC"/>
              <w:rPr>
                <w:lang w:val="en-US"/>
              </w:rPr>
            </w:pPr>
            <w:r w:rsidRPr="000A30B8">
              <w:rPr>
                <w:lang w:val="en-US"/>
              </w:rPr>
              <w:t>-10.7215</w:t>
            </w:r>
          </w:p>
        </w:tc>
        <w:tc>
          <w:tcPr>
            <w:tcW w:w="1152" w:type="dxa"/>
            <w:shd w:val="clear" w:color="auto" w:fill="FFFFFF"/>
            <w:tcMar>
              <w:top w:w="12" w:type="dxa"/>
              <w:left w:w="12" w:type="dxa"/>
              <w:bottom w:w="0" w:type="dxa"/>
              <w:right w:w="12" w:type="dxa"/>
            </w:tcMar>
            <w:vAlign w:val="center"/>
            <w:hideMark/>
          </w:tcPr>
          <w:p w14:paraId="20416C7C" w14:textId="77777777" w:rsidR="00606A04" w:rsidRPr="000A30B8" w:rsidRDefault="00606A04" w:rsidP="001D5DBE">
            <w:pPr>
              <w:pStyle w:val="TAC"/>
              <w:rPr>
                <w:lang w:val="en-US"/>
              </w:rPr>
            </w:pPr>
            <w:r w:rsidRPr="000A30B8">
              <w:rPr>
                <w:lang w:val="en-US"/>
              </w:rPr>
              <w:t>41.5716</w:t>
            </w:r>
          </w:p>
        </w:tc>
        <w:tc>
          <w:tcPr>
            <w:tcW w:w="1152" w:type="dxa"/>
            <w:shd w:val="clear" w:color="auto" w:fill="FFFFFF"/>
            <w:tcMar>
              <w:top w:w="12" w:type="dxa"/>
              <w:left w:w="12" w:type="dxa"/>
              <w:bottom w:w="0" w:type="dxa"/>
              <w:right w:w="12" w:type="dxa"/>
            </w:tcMar>
            <w:vAlign w:val="center"/>
            <w:hideMark/>
          </w:tcPr>
          <w:p w14:paraId="08EBA498" w14:textId="77777777" w:rsidR="00606A04" w:rsidRPr="000A30B8" w:rsidRDefault="00606A04" w:rsidP="001D5DBE">
            <w:pPr>
              <w:pStyle w:val="TAC"/>
              <w:rPr>
                <w:lang w:val="en-US"/>
              </w:rPr>
            </w:pPr>
            <w:r w:rsidRPr="000A30B8">
              <w:rPr>
                <w:lang w:val="en-US"/>
              </w:rPr>
              <w:t>-79.6999</w:t>
            </w:r>
          </w:p>
        </w:tc>
        <w:tc>
          <w:tcPr>
            <w:tcW w:w="1152" w:type="dxa"/>
            <w:shd w:val="clear" w:color="auto" w:fill="FFFFFF"/>
            <w:tcMar>
              <w:top w:w="12" w:type="dxa"/>
              <w:left w:w="12" w:type="dxa"/>
              <w:bottom w:w="0" w:type="dxa"/>
              <w:right w:w="12" w:type="dxa"/>
            </w:tcMar>
            <w:vAlign w:val="center"/>
            <w:hideMark/>
          </w:tcPr>
          <w:p w14:paraId="53162300" w14:textId="77777777" w:rsidR="00606A04" w:rsidRPr="000A30B8" w:rsidRDefault="00606A04" w:rsidP="001D5DBE">
            <w:pPr>
              <w:pStyle w:val="TAC"/>
              <w:rPr>
                <w:lang w:val="en-US"/>
              </w:rPr>
            </w:pPr>
            <w:r w:rsidRPr="000A30B8">
              <w:rPr>
                <w:lang w:val="en-US"/>
              </w:rPr>
              <w:t>100.6231</w:t>
            </w:r>
          </w:p>
        </w:tc>
        <w:tc>
          <w:tcPr>
            <w:tcW w:w="1152" w:type="dxa"/>
            <w:shd w:val="clear" w:color="auto" w:fill="FFFFFF"/>
            <w:tcMar>
              <w:top w:w="12" w:type="dxa"/>
              <w:left w:w="12" w:type="dxa"/>
              <w:bottom w:w="0" w:type="dxa"/>
              <w:right w:w="12" w:type="dxa"/>
            </w:tcMar>
            <w:vAlign w:val="center"/>
            <w:hideMark/>
          </w:tcPr>
          <w:p w14:paraId="1349914B" w14:textId="77777777" w:rsidR="00606A04" w:rsidRPr="000A30B8" w:rsidRDefault="00606A04" w:rsidP="001D5DBE">
            <w:pPr>
              <w:pStyle w:val="TAC"/>
              <w:rPr>
                <w:lang w:val="en-US"/>
              </w:rPr>
            </w:pPr>
            <w:r w:rsidRPr="000A30B8">
              <w:rPr>
                <w:lang w:val="en-US"/>
              </w:rPr>
              <w:t>90</w:t>
            </w:r>
          </w:p>
        </w:tc>
      </w:tr>
      <w:tr w:rsidR="00606A04" w:rsidRPr="0041586E" w14:paraId="45F3EA66"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23957C07" w14:textId="77777777" w:rsidR="00606A04" w:rsidRPr="000A30B8" w:rsidRDefault="00606A04" w:rsidP="001D5DBE">
            <w:pPr>
              <w:pStyle w:val="TAC"/>
              <w:rPr>
                <w:lang w:val="en-US"/>
              </w:rPr>
            </w:pPr>
            <w:r w:rsidRPr="000A30B8">
              <w:rPr>
                <w:lang w:val="en-US"/>
              </w:rPr>
              <w:t>12</w:t>
            </w:r>
          </w:p>
        </w:tc>
        <w:tc>
          <w:tcPr>
            <w:tcW w:w="1152" w:type="dxa"/>
            <w:shd w:val="clear" w:color="auto" w:fill="FFFFFF"/>
            <w:tcMar>
              <w:top w:w="12" w:type="dxa"/>
              <w:left w:w="12" w:type="dxa"/>
              <w:bottom w:w="0" w:type="dxa"/>
              <w:right w:w="12" w:type="dxa"/>
            </w:tcMar>
            <w:vAlign w:val="center"/>
            <w:hideMark/>
          </w:tcPr>
          <w:p w14:paraId="38C3E904" w14:textId="77777777" w:rsidR="00606A04" w:rsidRPr="000A30B8" w:rsidRDefault="00606A04" w:rsidP="001D5DBE">
            <w:pPr>
              <w:pStyle w:val="TAC"/>
              <w:rPr>
                <w:lang w:val="en-US"/>
              </w:rPr>
            </w:pPr>
            <w:r w:rsidRPr="000A30B8">
              <w:rPr>
                <w:lang w:val="en-US"/>
              </w:rPr>
              <w:t>93.36</w:t>
            </w:r>
          </w:p>
        </w:tc>
        <w:tc>
          <w:tcPr>
            <w:tcW w:w="1152" w:type="dxa"/>
            <w:shd w:val="clear" w:color="auto" w:fill="FFFFFF"/>
            <w:tcMar>
              <w:top w:w="12" w:type="dxa"/>
              <w:left w:w="12" w:type="dxa"/>
              <w:bottom w:w="0" w:type="dxa"/>
              <w:right w:w="12" w:type="dxa"/>
            </w:tcMar>
            <w:vAlign w:val="center"/>
            <w:hideMark/>
          </w:tcPr>
          <w:p w14:paraId="4ECF1B70" w14:textId="77777777" w:rsidR="00606A04" w:rsidRPr="000A30B8" w:rsidRDefault="00606A04" w:rsidP="001D5DBE">
            <w:pPr>
              <w:pStyle w:val="TAC"/>
              <w:rPr>
                <w:lang w:val="en-US"/>
              </w:rPr>
            </w:pPr>
            <w:r w:rsidRPr="000A30B8">
              <w:rPr>
                <w:lang w:val="en-US"/>
              </w:rPr>
              <w:t>-11.1215</w:t>
            </w:r>
          </w:p>
        </w:tc>
        <w:tc>
          <w:tcPr>
            <w:tcW w:w="1152" w:type="dxa"/>
            <w:shd w:val="clear" w:color="auto" w:fill="FFFFFF"/>
            <w:tcMar>
              <w:top w:w="12" w:type="dxa"/>
              <w:left w:w="12" w:type="dxa"/>
              <w:bottom w:w="0" w:type="dxa"/>
              <w:right w:w="12" w:type="dxa"/>
            </w:tcMar>
            <w:vAlign w:val="center"/>
            <w:hideMark/>
          </w:tcPr>
          <w:p w14:paraId="7A5C817C" w14:textId="77777777" w:rsidR="00606A04" w:rsidRPr="000A30B8" w:rsidRDefault="00606A04" w:rsidP="001D5DBE">
            <w:pPr>
              <w:pStyle w:val="TAC"/>
              <w:rPr>
                <w:lang w:val="en-US"/>
              </w:rPr>
            </w:pPr>
            <w:r w:rsidRPr="000A30B8">
              <w:rPr>
                <w:lang w:val="en-US"/>
              </w:rPr>
              <w:t>-67.1585</w:t>
            </w:r>
          </w:p>
        </w:tc>
        <w:tc>
          <w:tcPr>
            <w:tcW w:w="1152" w:type="dxa"/>
            <w:shd w:val="clear" w:color="auto" w:fill="FFFFFF"/>
            <w:tcMar>
              <w:top w:w="12" w:type="dxa"/>
              <w:left w:w="12" w:type="dxa"/>
              <w:bottom w:w="0" w:type="dxa"/>
              <w:right w:w="12" w:type="dxa"/>
            </w:tcMar>
            <w:vAlign w:val="center"/>
            <w:hideMark/>
          </w:tcPr>
          <w:p w14:paraId="49E05E2B" w14:textId="77777777" w:rsidR="00606A04" w:rsidRPr="000A30B8" w:rsidRDefault="00606A04" w:rsidP="001D5DBE">
            <w:pPr>
              <w:pStyle w:val="TAC"/>
              <w:rPr>
                <w:lang w:val="en-US"/>
              </w:rPr>
            </w:pPr>
            <w:r w:rsidRPr="000A30B8">
              <w:rPr>
                <w:lang w:val="en-US"/>
              </w:rPr>
              <w:t>66.9895</w:t>
            </w:r>
          </w:p>
        </w:tc>
        <w:tc>
          <w:tcPr>
            <w:tcW w:w="1152" w:type="dxa"/>
            <w:shd w:val="clear" w:color="auto" w:fill="FFFFFF"/>
            <w:tcMar>
              <w:top w:w="12" w:type="dxa"/>
              <w:left w:w="12" w:type="dxa"/>
              <w:bottom w:w="0" w:type="dxa"/>
              <w:right w:w="12" w:type="dxa"/>
            </w:tcMar>
            <w:vAlign w:val="center"/>
            <w:hideMark/>
          </w:tcPr>
          <w:p w14:paraId="3F8975A8" w14:textId="77777777" w:rsidR="00606A04" w:rsidRPr="000A30B8" w:rsidRDefault="00606A04" w:rsidP="001D5DBE">
            <w:pPr>
              <w:pStyle w:val="TAC"/>
              <w:rPr>
                <w:lang w:val="en-US"/>
              </w:rPr>
            </w:pPr>
            <w:r w:rsidRPr="000A30B8">
              <w:rPr>
                <w:lang w:val="en-US"/>
              </w:rPr>
              <w:t>98.218</w:t>
            </w:r>
          </w:p>
        </w:tc>
        <w:tc>
          <w:tcPr>
            <w:tcW w:w="1152" w:type="dxa"/>
            <w:shd w:val="clear" w:color="auto" w:fill="FFFFFF"/>
            <w:tcMar>
              <w:top w:w="12" w:type="dxa"/>
              <w:left w:w="12" w:type="dxa"/>
              <w:bottom w:w="0" w:type="dxa"/>
              <w:right w:w="12" w:type="dxa"/>
            </w:tcMar>
            <w:vAlign w:val="center"/>
            <w:hideMark/>
          </w:tcPr>
          <w:p w14:paraId="1773864D" w14:textId="77777777" w:rsidR="00606A04" w:rsidRPr="000A30B8" w:rsidRDefault="00606A04" w:rsidP="001D5DBE">
            <w:pPr>
              <w:pStyle w:val="TAC"/>
              <w:rPr>
                <w:lang w:val="en-US"/>
              </w:rPr>
            </w:pPr>
            <w:r w:rsidRPr="000A30B8">
              <w:rPr>
                <w:lang w:val="en-US"/>
              </w:rPr>
              <w:t>90</w:t>
            </w:r>
          </w:p>
        </w:tc>
      </w:tr>
      <w:tr w:rsidR="00606A04" w:rsidRPr="0041586E" w14:paraId="2E014EBB"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39742E43" w14:textId="77777777" w:rsidR="00606A04" w:rsidRPr="000A30B8" w:rsidRDefault="00606A04" w:rsidP="001D5DBE">
            <w:pPr>
              <w:pStyle w:val="TAC"/>
              <w:rPr>
                <w:lang w:val="en-US"/>
              </w:rPr>
            </w:pPr>
            <w:r w:rsidRPr="000A30B8">
              <w:rPr>
                <w:lang w:val="en-US"/>
              </w:rPr>
              <w:t>13</w:t>
            </w:r>
          </w:p>
        </w:tc>
        <w:tc>
          <w:tcPr>
            <w:tcW w:w="1152" w:type="dxa"/>
            <w:shd w:val="clear" w:color="auto" w:fill="FFFFFF"/>
            <w:tcMar>
              <w:top w:w="12" w:type="dxa"/>
              <w:left w:w="12" w:type="dxa"/>
              <w:bottom w:w="0" w:type="dxa"/>
              <w:right w:w="12" w:type="dxa"/>
            </w:tcMar>
            <w:vAlign w:val="center"/>
            <w:hideMark/>
          </w:tcPr>
          <w:p w14:paraId="391F86B3" w14:textId="77777777" w:rsidR="00606A04" w:rsidRPr="000A30B8" w:rsidRDefault="00606A04" w:rsidP="001D5DBE">
            <w:pPr>
              <w:pStyle w:val="TAC"/>
              <w:rPr>
                <w:lang w:val="en-US"/>
              </w:rPr>
            </w:pPr>
            <w:r w:rsidRPr="000A30B8">
              <w:rPr>
                <w:lang w:val="en-US"/>
              </w:rPr>
              <w:t>122.85</w:t>
            </w:r>
          </w:p>
        </w:tc>
        <w:tc>
          <w:tcPr>
            <w:tcW w:w="1152" w:type="dxa"/>
            <w:shd w:val="clear" w:color="auto" w:fill="FFFFFF"/>
            <w:tcMar>
              <w:top w:w="12" w:type="dxa"/>
              <w:left w:w="12" w:type="dxa"/>
              <w:bottom w:w="0" w:type="dxa"/>
              <w:right w:w="12" w:type="dxa"/>
            </w:tcMar>
            <w:vAlign w:val="center"/>
            <w:hideMark/>
          </w:tcPr>
          <w:p w14:paraId="097F4A03" w14:textId="77777777" w:rsidR="00606A04" w:rsidRPr="000A30B8" w:rsidRDefault="00606A04" w:rsidP="001D5DBE">
            <w:pPr>
              <w:pStyle w:val="TAC"/>
              <w:rPr>
                <w:lang w:val="en-US"/>
              </w:rPr>
            </w:pPr>
            <w:r w:rsidRPr="000A30B8">
              <w:rPr>
                <w:lang w:val="en-US"/>
              </w:rPr>
              <w:t>-5.1215</w:t>
            </w:r>
          </w:p>
        </w:tc>
        <w:tc>
          <w:tcPr>
            <w:tcW w:w="1152" w:type="dxa"/>
            <w:shd w:val="clear" w:color="auto" w:fill="FFFFFF"/>
            <w:tcMar>
              <w:top w:w="12" w:type="dxa"/>
              <w:left w:w="12" w:type="dxa"/>
              <w:bottom w:w="0" w:type="dxa"/>
              <w:right w:w="12" w:type="dxa"/>
            </w:tcMar>
            <w:vAlign w:val="center"/>
            <w:hideMark/>
          </w:tcPr>
          <w:p w14:paraId="7347056A" w14:textId="77777777" w:rsidR="00606A04" w:rsidRPr="000A30B8" w:rsidRDefault="00606A04" w:rsidP="001D5DBE">
            <w:pPr>
              <w:pStyle w:val="TAC"/>
              <w:rPr>
                <w:lang w:val="en-US"/>
              </w:rPr>
            </w:pPr>
            <w:r w:rsidRPr="000A30B8">
              <w:rPr>
                <w:lang w:val="en-US"/>
              </w:rPr>
              <w:t>-41.5244</w:t>
            </w:r>
          </w:p>
        </w:tc>
        <w:tc>
          <w:tcPr>
            <w:tcW w:w="1152" w:type="dxa"/>
            <w:shd w:val="clear" w:color="auto" w:fill="FFFFFF"/>
            <w:tcMar>
              <w:top w:w="12" w:type="dxa"/>
              <w:left w:w="12" w:type="dxa"/>
              <w:bottom w:w="0" w:type="dxa"/>
              <w:right w:w="12" w:type="dxa"/>
            </w:tcMar>
            <w:vAlign w:val="center"/>
            <w:hideMark/>
          </w:tcPr>
          <w:p w14:paraId="06A7B9C8" w14:textId="77777777" w:rsidR="00606A04" w:rsidRPr="000A30B8" w:rsidRDefault="00606A04" w:rsidP="001D5DBE">
            <w:pPr>
              <w:pStyle w:val="TAC"/>
              <w:rPr>
                <w:lang w:val="en-US"/>
              </w:rPr>
            </w:pPr>
            <w:r w:rsidRPr="000A30B8">
              <w:rPr>
                <w:lang w:val="en-US"/>
              </w:rPr>
              <w:t>84.0543</w:t>
            </w:r>
          </w:p>
        </w:tc>
        <w:tc>
          <w:tcPr>
            <w:tcW w:w="1152" w:type="dxa"/>
            <w:shd w:val="clear" w:color="auto" w:fill="FFFFFF"/>
            <w:tcMar>
              <w:top w:w="12" w:type="dxa"/>
              <w:left w:w="12" w:type="dxa"/>
              <w:bottom w:w="0" w:type="dxa"/>
              <w:right w:w="12" w:type="dxa"/>
            </w:tcMar>
            <w:vAlign w:val="center"/>
            <w:hideMark/>
          </w:tcPr>
          <w:p w14:paraId="6B8EF450" w14:textId="77777777" w:rsidR="00606A04" w:rsidRPr="000A30B8" w:rsidRDefault="00606A04" w:rsidP="001D5DBE">
            <w:pPr>
              <w:pStyle w:val="TAC"/>
              <w:rPr>
                <w:lang w:val="en-US"/>
              </w:rPr>
            </w:pPr>
            <w:r w:rsidRPr="000A30B8">
              <w:rPr>
                <w:lang w:val="en-US"/>
              </w:rPr>
              <w:t>100.165</w:t>
            </w:r>
          </w:p>
        </w:tc>
        <w:tc>
          <w:tcPr>
            <w:tcW w:w="1152" w:type="dxa"/>
            <w:shd w:val="clear" w:color="auto" w:fill="FFFFFF"/>
            <w:tcMar>
              <w:top w:w="12" w:type="dxa"/>
              <w:left w:w="12" w:type="dxa"/>
              <w:bottom w:w="0" w:type="dxa"/>
              <w:right w:w="12" w:type="dxa"/>
            </w:tcMar>
            <w:vAlign w:val="center"/>
            <w:hideMark/>
          </w:tcPr>
          <w:p w14:paraId="663F85EA" w14:textId="77777777" w:rsidR="00606A04" w:rsidRPr="000A30B8" w:rsidRDefault="00606A04" w:rsidP="001D5DBE">
            <w:pPr>
              <w:pStyle w:val="TAC"/>
              <w:rPr>
                <w:lang w:val="en-US"/>
              </w:rPr>
            </w:pPr>
            <w:r w:rsidRPr="000A30B8">
              <w:rPr>
                <w:lang w:val="en-US"/>
              </w:rPr>
              <w:t>90</w:t>
            </w:r>
          </w:p>
        </w:tc>
      </w:tr>
      <w:tr w:rsidR="00606A04" w:rsidRPr="0041586E" w14:paraId="5FF7E566"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033624EB" w14:textId="77777777" w:rsidR="00606A04" w:rsidRPr="000A30B8" w:rsidRDefault="00606A04" w:rsidP="001D5DBE">
            <w:pPr>
              <w:pStyle w:val="TAC"/>
              <w:rPr>
                <w:lang w:val="en-US"/>
              </w:rPr>
            </w:pPr>
            <w:r w:rsidRPr="000A30B8">
              <w:rPr>
                <w:lang w:val="en-US"/>
              </w:rPr>
              <w:t>14</w:t>
            </w:r>
          </w:p>
        </w:tc>
        <w:tc>
          <w:tcPr>
            <w:tcW w:w="1152" w:type="dxa"/>
            <w:shd w:val="clear" w:color="auto" w:fill="FFFFFF"/>
            <w:tcMar>
              <w:top w:w="12" w:type="dxa"/>
              <w:left w:w="12" w:type="dxa"/>
              <w:bottom w:w="0" w:type="dxa"/>
              <w:right w:w="12" w:type="dxa"/>
            </w:tcMar>
            <w:vAlign w:val="center"/>
            <w:hideMark/>
          </w:tcPr>
          <w:p w14:paraId="4F32FBB3" w14:textId="77777777" w:rsidR="00606A04" w:rsidRPr="000A30B8" w:rsidRDefault="00606A04" w:rsidP="001D5DBE">
            <w:pPr>
              <w:pStyle w:val="TAC"/>
              <w:rPr>
                <w:lang w:val="en-US"/>
              </w:rPr>
            </w:pPr>
            <w:r w:rsidRPr="000A30B8">
              <w:rPr>
                <w:lang w:val="en-US"/>
              </w:rPr>
              <w:t>130.83</w:t>
            </w:r>
          </w:p>
        </w:tc>
        <w:tc>
          <w:tcPr>
            <w:tcW w:w="1152" w:type="dxa"/>
            <w:shd w:val="clear" w:color="auto" w:fill="FFFFFF"/>
            <w:tcMar>
              <w:top w:w="12" w:type="dxa"/>
              <w:left w:w="12" w:type="dxa"/>
              <w:bottom w:w="0" w:type="dxa"/>
              <w:right w:w="12" w:type="dxa"/>
            </w:tcMar>
            <w:vAlign w:val="center"/>
            <w:hideMark/>
          </w:tcPr>
          <w:p w14:paraId="71EEE1EF" w14:textId="77777777" w:rsidR="00606A04" w:rsidRPr="000A30B8" w:rsidRDefault="00606A04" w:rsidP="001D5DBE">
            <w:pPr>
              <w:pStyle w:val="TAC"/>
              <w:rPr>
                <w:lang w:val="en-US"/>
              </w:rPr>
            </w:pPr>
            <w:r w:rsidRPr="000A30B8">
              <w:rPr>
                <w:lang w:val="en-US"/>
              </w:rPr>
              <w:t>-6.8215</w:t>
            </w:r>
          </w:p>
        </w:tc>
        <w:tc>
          <w:tcPr>
            <w:tcW w:w="1152" w:type="dxa"/>
            <w:shd w:val="clear" w:color="auto" w:fill="FFFFFF"/>
            <w:tcMar>
              <w:top w:w="12" w:type="dxa"/>
              <w:left w:w="12" w:type="dxa"/>
              <w:bottom w:w="0" w:type="dxa"/>
              <w:right w:w="12" w:type="dxa"/>
            </w:tcMar>
            <w:vAlign w:val="center"/>
            <w:hideMark/>
          </w:tcPr>
          <w:p w14:paraId="745E91D8" w14:textId="77777777" w:rsidR="00606A04" w:rsidRPr="000A30B8" w:rsidRDefault="00606A04" w:rsidP="001D5DBE">
            <w:pPr>
              <w:pStyle w:val="TAC"/>
              <w:rPr>
                <w:lang w:val="en-US"/>
              </w:rPr>
            </w:pPr>
            <w:r w:rsidRPr="000A30B8">
              <w:rPr>
                <w:lang w:val="en-US"/>
              </w:rPr>
              <w:t>-47.0437</w:t>
            </w:r>
          </w:p>
        </w:tc>
        <w:tc>
          <w:tcPr>
            <w:tcW w:w="1152" w:type="dxa"/>
            <w:shd w:val="clear" w:color="auto" w:fill="FFFFFF"/>
            <w:tcMar>
              <w:top w:w="12" w:type="dxa"/>
              <w:left w:w="12" w:type="dxa"/>
              <w:bottom w:w="0" w:type="dxa"/>
              <w:right w:w="12" w:type="dxa"/>
            </w:tcMar>
            <w:vAlign w:val="center"/>
            <w:hideMark/>
          </w:tcPr>
          <w:p w14:paraId="6B0E0DC4" w14:textId="77777777" w:rsidR="00606A04" w:rsidRPr="000A30B8" w:rsidRDefault="00606A04" w:rsidP="001D5DBE">
            <w:pPr>
              <w:pStyle w:val="TAC"/>
              <w:rPr>
                <w:lang w:val="en-US"/>
              </w:rPr>
            </w:pPr>
            <w:r w:rsidRPr="000A30B8">
              <w:rPr>
                <w:lang w:val="en-US"/>
              </w:rPr>
              <w:t>-96.2818</w:t>
            </w:r>
          </w:p>
        </w:tc>
        <w:tc>
          <w:tcPr>
            <w:tcW w:w="1152" w:type="dxa"/>
            <w:shd w:val="clear" w:color="auto" w:fill="FFFFFF"/>
            <w:tcMar>
              <w:top w:w="12" w:type="dxa"/>
              <w:left w:w="12" w:type="dxa"/>
              <w:bottom w:w="0" w:type="dxa"/>
              <w:right w:w="12" w:type="dxa"/>
            </w:tcMar>
            <w:vAlign w:val="center"/>
            <w:hideMark/>
          </w:tcPr>
          <w:p w14:paraId="1533139D" w14:textId="77777777" w:rsidR="00606A04" w:rsidRPr="000A30B8" w:rsidRDefault="00606A04" w:rsidP="001D5DBE">
            <w:pPr>
              <w:pStyle w:val="TAC"/>
              <w:rPr>
                <w:lang w:val="en-US"/>
              </w:rPr>
            </w:pPr>
            <w:r w:rsidRPr="000A30B8">
              <w:rPr>
                <w:lang w:val="en-US"/>
              </w:rPr>
              <w:t>100.2604</w:t>
            </w:r>
          </w:p>
        </w:tc>
        <w:tc>
          <w:tcPr>
            <w:tcW w:w="1152" w:type="dxa"/>
            <w:shd w:val="clear" w:color="auto" w:fill="FFFFFF"/>
            <w:tcMar>
              <w:top w:w="12" w:type="dxa"/>
              <w:left w:w="12" w:type="dxa"/>
              <w:bottom w:w="0" w:type="dxa"/>
              <w:right w:w="12" w:type="dxa"/>
            </w:tcMar>
            <w:vAlign w:val="center"/>
            <w:hideMark/>
          </w:tcPr>
          <w:p w14:paraId="638427CE" w14:textId="77777777" w:rsidR="00606A04" w:rsidRPr="000A30B8" w:rsidRDefault="00606A04" w:rsidP="001D5DBE">
            <w:pPr>
              <w:pStyle w:val="TAC"/>
              <w:rPr>
                <w:lang w:val="en-US"/>
              </w:rPr>
            </w:pPr>
            <w:r w:rsidRPr="000A30B8">
              <w:rPr>
                <w:lang w:val="en-US"/>
              </w:rPr>
              <w:t>90</w:t>
            </w:r>
          </w:p>
        </w:tc>
      </w:tr>
      <w:tr w:rsidR="00606A04" w:rsidRPr="0041586E" w14:paraId="4226F1B9"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4428528C" w14:textId="77777777" w:rsidR="00606A04" w:rsidRPr="000A30B8" w:rsidRDefault="00606A04" w:rsidP="001D5DBE">
            <w:pPr>
              <w:pStyle w:val="TAC"/>
              <w:rPr>
                <w:lang w:val="en-US"/>
              </w:rPr>
            </w:pPr>
            <w:r w:rsidRPr="000A30B8">
              <w:rPr>
                <w:lang w:val="en-US"/>
              </w:rPr>
              <w:t>15</w:t>
            </w:r>
          </w:p>
        </w:tc>
        <w:tc>
          <w:tcPr>
            <w:tcW w:w="1152" w:type="dxa"/>
            <w:shd w:val="clear" w:color="auto" w:fill="FFFFFF"/>
            <w:tcMar>
              <w:top w:w="12" w:type="dxa"/>
              <w:left w:w="12" w:type="dxa"/>
              <w:bottom w:w="0" w:type="dxa"/>
              <w:right w:w="12" w:type="dxa"/>
            </w:tcMar>
            <w:vAlign w:val="center"/>
            <w:hideMark/>
          </w:tcPr>
          <w:p w14:paraId="59F38C31" w14:textId="77777777" w:rsidR="00606A04" w:rsidRPr="000A30B8" w:rsidRDefault="00606A04" w:rsidP="001D5DBE">
            <w:pPr>
              <w:pStyle w:val="TAC"/>
              <w:rPr>
                <w:lang w:val="en-US"/>
              </w:rPr>
            </w:pPr>
            <w:r w:rsidRPr="000A30B8">
              <w:rPr>
                <w:lang w:val="en-US"/>
              </w:rPr>
              <w:t>217.04</w:t>
            </w:r>
          </w:p>
        </w:tc>
        <w:tc>
          <w:tcPr>
            <w:tcW w:w="1152" w:type="dxa"/>
            <w:shd w:val="clear" w:color="auto" w:fill="FFFFFF"/>
            <w:tcMar>
              <w:top w:w="12" w:type="dxa"/>
              <w:left w:w="12" w:type="dxa"/>
              <w:bottom w:w="0" w:type="dxa"/>
              <w:right w:w="12" w:type="dxa"/>
            </w:tcMar>
            <w:vAlign w:val="center"/>
            <w:hideMark/>
          </w:tcPr>
          <w:p w14:paraId="6F560AA4" w14:textId="77777777" w:rsidR="00606A04" w:rsidRPr="000A30B8" w:rsidRDefault="00606A04" w:rsidP="001D5DBE">
            <w:pPr>
              <w:pStyle w:val="TAC"/>
              <w:rPr>
                <w:lang w:val="en-US"/>
              </w:rPr>
            </w:pPr>
            <w:r w:rsidRPr="000A30B8">
              <w:rPr>
                <w:lang w:val="en-US"/>
              </w:rPr>
              <w:t>-8.7215</w:t>
            </w:r>
          </w:p>
        </w:tc>
        <w:tc>
          <w:tcPr>
            <w:tcW w:w="1152" w:type="dxa"/>
            <w:shd w:val="clear" w:color="auto" w:fill="FFFFFF"/>
            <w:tcMar>
              <w:top w:w="12" w:type="dxa"/>
              <w:left w:w="12" w:type="dxa"/>
              <w:bottom w:w="0" w:type="dxa"/>
              <w:right w:w="12" w:type="dxa"/>
            </w:tcMar>
            <w:vAlign w:val="center"/>
            <w:hideMark/>
          </w:tcPr>
          <w:p w14:paraId="52E3236C" w14:textId="77777777" w:rsidR="00606A04" w:rsidRPr="000A30B8" w:rsidRDefault="00606A04" w:rsidP="001D5DBE">
            <w:pPr>
              <w:pStyle w:val="TAC"/>
              <w:rPr>
                <w:lang w:val="en-US"/>
              </w:rPr>
            </w:pPr>
            <w:r w:rsidRPr="000A30B8">
              <w:rPr>
                <w:lang w:val="en-US"/>
              </w:rPr>
              <w:t>-55.7519</w:t>
            </w:r>
          </w:p>
        </w:tc>
        <w:tc>
          <w:tcPr>
            <w:tcW w:w="1152" w:type="dxa"/>
            <w:shd w:val="clear" w:color="auto" w:fill="FFFFFF"/>
            <w:tcMar>
              <w:top w:w="12" w:type="dxa"/>
              <w:left w:w="12" w:type="dxa"/>
              <w:bottom w:w="0" w:type="dxa"/>
              <w:right w:w="12" w:type="dxa"/>
            </w:tcMar>
            <w:vAlign w:val="center"/>
            <w:hideMark/>
          </w:tcPr>
          <w:p w14:paraId="6ED2CB29" w14:textId="77777777" w:rsidR="00606A04" w:rsidRPr="000A30B8" w:rsidRDefault="00606A04" w:rsidP="001D5DBE">
            <w:pPr>
              <w:pStyle w:val="TAC"/>
              <w:rPr>
                <w:lang w:val="en-US"/>
              </w:rPr>
            </w:pPr>
            <w:r w:rsidRPr="000A30B8">
              <w:rPr>
                <w:lang w:val="en-US"/>
              </w:rPr>
              <w:t>94.8406</w:t>
            </w:r>
          </w:p>
        </w:tc>
        <w:tc>
          <w:tcPr>
            <w:tcW w:w="1152" w:type="dxa"/>
            <w:shd w:val="clear" w:color="auto" w:fill="FFFFFF"/>
            <w:tcMar>
              <w:top w:w="12" w:type="dxa"/>
              <w:left w:w="12" w:type="dxa"/>
              <w:bottom w:w="0" w:type="dxa"/>
              <w:right w:w="12" w:type="dxa"/>
            </w:tcMar>
            <w:vAlign w:val="center"/>
            <w:hideMark/>
          </w:tcPr>
          <w:p w14:paraId="27C8D770" w14:textId="77777777" w:rsidR="00606A04" w:rsidRPr="000A30B8" w:rsidRDefault="00606A04" w:rsidP="001D5DBE">
            <w:pPr>
              <w:pStyle w:val="TAC"/>
              <w:rPr>
                <w:lang w:val="en-US"/>
              </w:rPr>
            </w:pPr>
            <w:r w:rsidRPr="000A30B8">
              <w:rPr>
                <w:lang w:val="en-US"/>
              </w:rPr>
              <w:t>98.1225</w:t>
            </w:r>
          </w:p>
        </w:tc>
        <w:tc>
          <w:tcPr>
            <w:tcW w:w="1152" w:type="dxa"/>
            <w:shd w:val="clear" w:color="auto" w:fill="FFFFFF"/>
            <w:tcMar>
              <w:top w:w="12" w:type="dxa"/>
              <w:left w:w="12" w:type="dxa"/>
              <w:bottom w:w="0" w:type="dxa"/>
              <w:right w:w="12" w:type="dxa"/>
            </w:tcMar>
            <w:vAlign w:val="center"/>
            <w:hideMark/>
          </w:tcPr>
          <w:p w14:paraId="5EFD9AC2" w14:textId="77777777" w:rsidR="00606A04" w:rsidRPr="000A30B8" w:rsidRDefault="00606A04" w:rsidP="001D5DBE">
            <w:pPr>
              <w:pStyle w:val="TAC"/>
              <w:rPr>
                <w:lang w:val="en-US"/>
              </w:rPr>
            </w:pPr>
            <w:r w:rsidRPr="000A30B8">
              <w:rPr>
                <w:lang w:val="en-US"/>
              </w:rPr>
              <w:t>90</w:t>
            </w:r>
          </w:p>
        </w:tc>
      </w:tr>
      <w:tr w:rsidR="00606A04" w:rsidRPr="0041586E" w14:paraId="19D74260"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6B14199A" w14:textId="77777777" w:rsidR="00606A04" w:rsidRPr="000A30B8" w:rsidRDefault="00606A04" w:rsidP="001D5DBE">
            <w:pPr>
              <w:pStyle w:val="TAC"/>
              <w:rPr>
                <w:lang w:val="en-US"/>
              </w:rPr>
            </w:pPr>
            <w:r w:rsidRPr="000A30B8">
              <w:rPr>
                <w:lang w:val="en-US"/>
              </w:rPr>
              <w:t>16</w:t>
            </w:r>
          </w:p>
        </w:tc>
        <w:tc>
          <w:tcPr>
            <w:tcW w:w="1152" w:type="dxa"/>
            <w:shd w:val="clear" w:color="auto" w:fill="FFFFFF"/>
            <w:tcMar>
              <w:top w:w="12" w:type="dxa"/>
              <w:left w:w="12" w:type="dxa"/>
              <w:bottom w:w="0" w:type="dxa"/>
              <w:right w:w="12" w:type="dxa"/>
            </w:tcMar>
            <w:vAlign w:val="center"/>
            <w:hideMark/>
          </w:tcPr>
          <w:p w14:paraId="7D270926" w14:textId="77777777" w:rsidR="00606A04" w:rsidRPr="000A30B8" w:rsidRDefault="00606A04" w:rsidP="001D5DBE">
            <w:pPr>
              <w:pStyle w:val="TAC"/>
              <w:rPr>
                <w:lang w:val="en-US"/>
              </w:rPr>
            </w:pPr>
            <w:r w:rsidRPr="000A30B8">
              <w:rPr>
                <w:lang w:val="en-US"/>
              </w:rPr>
              <w:t>271.05</w:t>
            </w:r>
          </w:p>
        </w:tc>
        <w:tc>
          <w:tcPr>
            <w:tcW w:w="1152" w:type="dxa"/>
            <w:shd w:val="clear" w:color="auto" w:fill="FFFFFF"/>
            <w:tcMar>
              <w:top w:w="12" w:type="dxa"/>
              <w:left w:w="12" w:type="dxa"/>
              <w:bottom w:w="0" w:type="dxa"/>
              <w:right w:w="12" w:type="dxa"/>
            </w:tcMar>
            <w:vAlign w:val="center"/>
            <w:hideMark/>
          </w:tcPr>
          <w:p w14:paraId="5D96FFB2" w14:textId="77777777" w:rsidR="00606A04" w:rsidRPr="000A30B8" w:rsidRDefault="00606A04" w:rsidP="001D5DBE">
            <w:pPr>
              <w:pStyle w:val="TAC"/>
              <w:rPr>
                <w:lang w:val="en-US"/>
              </w:rPr>
            </w:pPr>
            <w:r w:rsidRPr="000A30B8">
              <w:rPr>
                <w:lang w:val="en-US"/>
              </w:rPr>
              <w:t>-13.2215</w:t>
            </w:r>
          </w:p>
        </w:tc>
        <w:tc>
          <w:tcPr>
            <w:tcW w:w="1152" w:type="dxa"/>
            <w:shd w:val="clear" w:color="auto" w:fill="FFFFFF"/>
            <w:tcMar>
              <w:top w:w="12" w:type="dxa"/>
              <w:left w:w="12" w:type="dxa"/>
              <w:bottom w:w="0" w:type="dxa"/>
              <w:right w:w="12" w:type="dxa"/>
            </w:tcMar>
            <w:vAlign w:val="center"/>
            <w:hideMark/>
          </w:tcPr>
          <w:p w14:paraId="04DC4A7A" w14:textId="77777777" w:rsidR="00606A04" w:rsidRPr="000A30B8" w:rsidRDefault="00606A04" w:rsidP="001D5DBE">
            <w:pPr>
              <w:pStyle w:val="TAC"/>
              <w:rPr>
                <w:lang w:val="en-US"/>
              </w:rPr>
            </w:pPr>
            <w:r w:rsidRPr="000A30B8">
              <w:rPr>
                <w:lang w:val="en-US"/>
              </w:rPr>
              <w:t>55.3698</w:t>
            </w:r>
          </w:p>
        </w:tc>
        <w:tc>
          <w:tcPr>
            <w:tcW w:w="1152" w:type="dxa"/>
            <w:shd w:val="clear" w:color="auto" w:fill="FFFFFF"/>
            <w:tcMar>
              <w:top w:w="12" w:type="dxa"/>
              <w:left w:w="12" w:type="dxa"/>
              <w:bottom w:w="0" w:type="dxa"/>
              <w:right w:w="12" w:type="dxa"/>
            </w:tcMar>
            <w:vAlign w:val="center"/>
            <w:hideMark/>
          </w:tcPr>
          <w:p w14:paraId="1221D2A3" w14:textId="77777777" w:rsidR="00606A04" w:rsidRPr="000A30B8" w:rsidRDefault="00606A04" w:rsidP="001D5DBE">
            <w:pPr>
              <w:pStyle w:val="TAC"/>
              <w:rPr>
                <w:lang w:val="en-US"/>
              </w:rPr>
            </w:pPr>
            <w:r w:rsidRPr="000A30B8">
              <w:rPr>
                <w:lang w:val="en-US"/>
              </w:rPr>
              <w:t>53.9494</w:t>
            </w:r>
          </w:p>
        </w:tc>
        <w:tc>
          <w:tcPr>
            <w:tcW w:w="1152" w:type="dxa"/>
            <w:shd w:val="clear" w:color="auto" w:fill="FFFFFF"/>
            <w:tcMar>
              <w:top w:w="12" w:type="dxa"/>
              <w:left w:w="12" w:type="dxa"/>
              <w:bottom w:w="0" w:type="dxa"/>
              <w:right w:w="12" w:type="dxa"/>
            </w:tcMar>
            <w:vAlign w:val="center"/>
            <w:hideMark/>
          </w:tcPr>
          <w:p w14:paraId="369A600D" w14:textId="77777777" w:rsidR="00606A04" w:rsidRPr="000A30B8" w:rsidRDefault="00606A04" w:rsidP="001D5DBE">
            <w:pPr>
              <w:pStyle w:val="TAC"/>
              <w:rPr>
                <w:lang w:val="en-US"/>
              </w:rPr>
            </w:pPr>
            <w:r w:rsidRPr="000A30B8">
              <w:rPr>
                <w:lang w:val="en-US"/>
              </w:rPr>
              <w:t>100.2604</w:t>
            </w:r>
          </w:p>
        </w:tc>
        <w:tc>
          <w:tcPr>
            <w:tcW w:w="1152" w:type="dxa"/>
            <w:shd w:val="clear" w:color="auto" w:fill="FFFFFF"/>
            <w:tcMar>
              <w:top w:w="12" w:type="dxa"/>
              <w:left w:w="12" w:type="dxa"/>
              <w:bottom w:w="0" w:type="dxa"/>
              <w:right w:w="12" w:type="dxa"/>
            </w:tcMar>
            <w:vAlign w:val="center"/>
            <w:hideMark/>
          </w:tcPr>
          <w:p w14:paraId="5B63AC56" w14:textId="77777777" w:rsidR="00606A04" w:rsidRPr="000A30B8" w:rsidRDefault="00606A04" w:rsidP="001D5DBE">
            <w:pPr>
              <w:pStyle w:val="TAC"/>
              <w:rPr>
                <w:lang w:val="en-US"/>
              </w:rPr>
            </w:pPr>
            <w:r w:rsidRPr="000A30B8">
              <w:rPr>
                <w:lang w:val="en-US"/>
              </w:rPr>
              <w:t>90</w:t>
            </w:r>
          </w:p>
        </w:tc>
      </w:tr>
      <w:tr w:rsidR="00606A04" w:rsidRPr="0041586E" w14:paraId="45E5ABB5"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721A1C43" w14:textId="77777777" w:rsidR="00606A04" w:rsidRPr="000A30B8" w:rsidRDefault="00606A04" w:rsidP="001D5DBE">
            <w:pPr>
              <w:pStyle w:val="TAC"/>
              <w:rPr>
                <w:lang w:val="en-US"/>
              </w:rPr>
            </w:pPr>
            <w:r w:rsidRPr="000A30B8">
              <w:rPr>
                <w:lang w:val="en-US"/>
              </w:rPr>
              <w:t>17</w:t>
            </w:r>
          </w:p>
        </w:tc>
        <w:tc>
          <w:tcPr>
            <w:tcW w:w="1152" w:type="dxa"/>
            <w:shd w:val="clear" w:color="auto" w:fill="FFFFFF"/>
            <w:tcMar>
              <w:top w:w="12" w:type="dxa"/>
              <w:left w:w="12" w:type="dxa"/>
              <w:bottom w:w="0" w:type="dxa"/>
              <w:right w:w="12" w:type="dxa"/>
            </w:tcMar>
            <w:vAlign w:val="center"/>
            <w:hideMark/>
          </w:tcPr>
          <w:p w14:paraId="6EBB29CD" w14:textId="77777777" w:rsidR="00606A04" w:rsidRPr="000A30B8" w:rsidRDefault="00606A04" w:rsidP="001D5DBE">
            <w:pPr>
              <w:pStyle w:val="TAC"/>
              <w:rPr>
                <w:lang w:val="en-US"/>
              </w:rPr>
            </w:pPr>
            <w:r w:rsidRPr="000A30B8">
              <w:rPr>
                <w:lang w:val="en-US"/>
              </w:rPr>
              <w:t>425.89</w:t>
            </w:r>
          </w:p>
        </w:tc>
        <w:tc>
          <w:tcPr>
            <w:tcW w:w="1152" w:type="dxa"/>
            <w:shd w:val="clear" w:color="auto" w:fill="FFFFFF"/>
            <w:tcMar>
              <w:top w:w="12" w:type="dxa"/>
              <w:left w:w="12" w:type="dxa"/>
              <w:bottom w:w="0" w:type="dxa"/>
              <w:right w:w="12" w:type="dxa"/>
            </w:tcMar>
            <w:vAlign w:val="center"/>
            <w:hideMark/>
          </w:tcPr>
          <w:p w14:paraId="1D3F9A3B" w14:textId="77777777" w:rsidR="00606A04" w:rsidRPr="000A30B8" w:rsidRDefault="00606A04" w:rsidP="001D5DBE">
            <w:pPr>
              <w:pStyle w:val="TAC"/>
              <w:rPr>
                <w:lang w:val="en-US"/>
              </w:rPr>
            </w:pPr>
            <w:r w:rsidRPr="000A30B8">
              <w:rPr>
                <w:lang w:val="en-US"/>
              </w:rPr>
              <w:t>-13.9215</w:t>
            </w:r>
          </w:p>
        </w:tc>
        <w:tc>
          <w:tcPr>
            <w:tcW w:w="1152" w:type="dxa"/>
            <w:shd w:val="clear" w:color="auto" w:fill="FFFFFF"/>
            <w:tcMar>
              <w:top w:w="12" w:type="dxa"/>
              <w:left w:w="12" w:type="dxa"/>
              <w:bottom w:w="0" w:type="dxa"/>
              <w:right w:w="12" w:type="dxa"/>
            </w:tcMar>
            <w:vAlign w:val="center"/>
            <w:hideMark/>
          </w:tcPr>
          <w:p w14:paraId="2C0C8D8C" w14:textId="77777777" w:rsidR="00606A04" w:rsidRPr="000A30B8" w:rsidRDefault="00606A04" w:rsidP="001D5DBE">
            <w:pPr>
              <w:pStyle w:val="TAC"/>
              <w:rPr>
                <w:lang w:val="en-US"/>
              </w:rPr>
            </w:pPr>
            <w:r w:rsidRPr="000A30B8">
              <w:rPr>
                <w:lang w:val="en-US"/>
              </w:rPr>
              <w:t>53.2234</w:t>
            </w:r>
          </w:p>
        </w:tc>
        <w:tc>
          <w:tcPr>
            <w:tcW w:w="1152" w:type="dxa"/>
            <w:shd w:val="clear" w:color="auto" w:fill="FFFFFF"/>
            <w:tcMar>
              <w:top w:w="12" w:type="dxa"/>
              <w:left w:w="12" w:type="dxa"/>
              <w:bottom w:w="0" w:type="dxa"/>
              <w:right w:w="12" w:type="dxa"/>
            </w:tcMar>
            <w:vAlign w:val="center"/>
            <w:hideMark/>
          </w:tcPr>
          <w:p w14:paraId="789EEB9A" w14:textId="77777777" w:rsidR="00606A04" w:rsidRPr="000A30B8" w:rsidRDefault="00606A04" w:rsidP="001D5DBE">
            <w:pPr>
              <w:pStyle w:val="TAC"/>
              <w:rPr>
                <w:lang w:val="en-US"/>
              </w:rPr>
            </w:pPr>
            <w:r w:rsidRPr="000A30B8">
              <w:rPr>
                <w:lang w:val="en-US"/>
              </w:rPr>
              <w:t>16.0364</w:t>
            </w:r>
          </w:p>
        </w:tc>
        <w:tc>
          <w:tcPr>
            <w:tcW w:w="1152" w:type="dxa"/>
            <w:shd w:val="clear" w:color="auto" w:fill="FFFFFF"/>
            <w:tcMar>
              <w:top w:w="12" w:type="dxa"/>
              <w:left w:w="12" w:type="dxa"/>
              <w:bottom w:w="0" w:type="dxa"/>
              <w:right w:w="12" w:type="dxa"/>
            </w:tcMar>
            <w:vAlign w:val="center"/>
            <w:hideMark/>
          </w:tcPr>
          <w:p w14:paraId="03C1788C" w14:textId="77777777" w:rsidR="00606A04" w:rsidRPr="000A30B8" w:rsidRDefault="00606A04" w:rsidP="001D5DBE">
            <w:pPr>
              <w:pStyle w:val="TAC"/>
              <w:rPr>
                <w:lang w:val="en-US"/>
              </w:rPr>
            </w:pPr>
            <w:r w:rsidRPr="000A30B8">
              <w:rPr>
                <w:lang w:val="en-US"/>
              </w:rPr>
              <w:t>98.4852</w:t>
            </w:r>
          </w:p>
        </w:tc>
        <w:tc>
          <w:tcPr>
            <w:tcW w:w="1152" w:type="dxa"/>
            <w:shd w:val="clear" w:color="auto" w:fill="FFFFFF"/>
            <w:tcMar>
              <w:top w:w="12" w:type="dxa"/>
              <w:left w:w="12" w:type="dxa"/>
              <w:bottom w:w="0" w:type="dxa"/>
              <w:right w:w="12" w:type="dxa"/>
            </w:tcMar>
            <w:vAlign w:val="center"/>
            <w:hideMark/>
          </w:tcPr>
          <w:p w14:paraId="303A413E" w14:textId="77777777" w:rsidR="00606A04" w:rsidRPr="000A30B8" w:rsidRDefault="00606A04" w:rsidP="001D5DBE">
            <w:pPr>
              <w:pStyle w:val="TAC"/>
              <w:rPr>
                <w:lang w:val="en-US"/>
              </w:rPr>
            </w:pPr>
            <w:r w:rsidRPr="000A30B8">
              <w:rPr>
                <w:lang w:val="en-US"/>
              </w:rPr>
              <w:t>90</w:t>
            </w:r>
          </w:p>
        </w:tc>
      </w:tr>
      <w:tr w:rsidR="00606A04" w:rsidRPr="0041586E" w14:paraId="40C643B6"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16F923D6" w14:textId="77777777" w:rsidR="00606A04" w:rsidRPr="000A30B8" w:rsidRDefault="00606A04" w:rsidP="001D5DBE">
            <w:pPr>
              <w:pStyle w:val="TAC"/>
              <w:rPr>
                <w:lang w:val="en-US"/>
              </w:rPr>
            </w:pPr>
            <w:r w:rsidRPr="000A30B8">
              <w:rPr>
                <w:lang w:val="en-US"/>
              </w:rPr>
              <w:t>18</w:t>
            </w:r>
          </w:p>
        </w:tc>
        <w:tc>
          <w:tcPr>
            <w:tcW w:w="1152" w:type="dxa"/>
            <w:shd w:val="clear" w:color="auto" w:fill="FFFFFF"/>
            <w:tcMar>
              <w:top w:w="12" w:type="dxa"/>
              <w:left w:w="12" w:type="dxa"/>
              <w:bottom w:w="0" w:type="dxa"/>
              <w:right w:w="12" w:type="dxa"/>
            </w:tcMar>
            <w:vAlign w:val="center"/>
            <w:hideMark/>
          </w:tcPr>
          <w:p w14:paraId="6EE07D7D" w14:textId="77777777" w:rsidR="00606A04" w:rsidRPr="000A30B8" w:rsidRDefault="00606A04" w:rsidP="001D5DBE">
            <w:pPr>
              <w:pStyle w:val="TAC"/>
              <w:rPr>
                <w:lang w:val="en-US"/>
              </w:rPr>
            </w:pPr>
            <w:r w:rsidRPr="000A30B8">
              <w:rPr>
                <w:lang w:val="en-US"/>
              </w:rPr>
              <w:t>460.03</w:t>
            </w:r>
          </w:p>
        </w:tc>
        <w:tc>
          <w:tcPr>
            <w:tcW w:w="1152" w:type="dxa"/>
            <w:shd w:val="clear" w:color="auto" w:fill="FFFFFF"/>
            <w:tcMar>
              <w:top w:w="12" w:type="dxa"/>
              <w:left w:w="12" w:type="dxa"/>
              <w:bottom w:w="0" w:type="dxa"/>
              <w:right w:w="12" w:type="dxa"/>
            </w:tcMar>
            <w:vAlign w:val="center"/>
            <w:hideMark/>
          </w:tcPr>
          <w:p w14:paraId="353B1FD1" w14:textId="77777777" w:rsidR="00606A04" w:rsidRPr="000A30B8" w:rsidRDefault="00606A04" w:rsidP="001D5DBE">
            <w:pPr>
              <w:pStyle w:val="TAC"/>
              <w:rPr>
                <w:lang w:val="en-US"/>
              </w:rPr>
            </w:pPr>
            <w:r w:rsidRPr="000A30B8">
              <w:rPr>
                <w:lang w:val="en-US"/>
              </w:rPr>
              <w:t>-13.9215</w:t>
            </w:r>
          </w:p>
        </w:tc>
        <w:tc>
          <w:tcPr>
            <w:tcW w:w="1152" w:type="dxa"/>
            <w:shd w:val="clear" w:color="auto" w:fill="FFFFFF"/>
            <w:tcMar>
              <w:top w:w="12" w:type="dxa"/>
              <w:left w:w="12" w:type="dxa"/>
              <w:bottom w:w="0" w:type="dxa"/>
              <w:right w:w="12" w:type="dxa"/>
            </w:tcMar>
            <w:vAlign w:val="center"/>
            <w:hideMark/>
          </w:tcPr>
          <w:p w14:paraId="3840750F" w14:textId="77777777" w:rsidR="00606A04" w:rsidRPr="000A30B8" w:rsidRDefault="00606A04" w:rsidP="001D5DBE">
            <w:pPr>
              <w:pStyle w:val="TAC"/>
              <w:rPr>
                <w:lang w:val="en-US"/>
              </w:rPr>
            </w:pPr>
            <w:r w:rsidRPr="000A30B8">
              <w:rPr>
                <w:lang w:val="en-US"/>
              </w:rPr>
              <w:t>46.8456</w:t>
            </w:r>
          </w:p>
        </w:tc>
        <w:tc>
          <w:tcPr>
            <w:tcW w:w="1152" w:type="dxa"/>
            <w:shd w:val="clear" w:color="auto" w:fill="FFFFFF"/>
            <w:tcMar>
              <w:top w:w="12" w:type="dxa"/>
              <w:left w:w="12" w:type="dxa"/>
              <w:bottom w:w="0" w:type="dxa"/>
              <w:right w:w="12" w:type="dxa"/>
            </w:tcMar>
            <w:vAlign w:val="center"/>
            <w:hideMark/>
          </w:tcPr>
          <w:p w14:paraId="1BD79C04" w14:textId="77777777" w:rsidR="00606A04" w:rsidRPr="000A30B8" w:rsidRDefault="00606A04" w:rsidP="001D5DBE">
            <w:pPr>
              <w:pStyle w:val="TAC"/>
              <w:rPr>
                <w:lang w:val="en-US"/>
              </w:rPr>
            </w:pPr>
            <w:r w:rsidRPr="000A30B8">
              <w:rPr>
                <w:lang w:val="en-US"/>
              </w:rPr>
              <w:t>32.2963</w:t>
            </w:r>
          </w:p>
        </w:tc>
        <w:tc>
          <w:tcPr>
            <w:tcW w:w="1152" w:type="dxa"/>
            <w:shd w:val="clear" w:color="auto" w:fill="FFFFFF"/>
            <w:tcMar>
              <w:top w:w="12" w:type="dxa"/>
              <w:left w:w="12" w:type="dxa"/>
              <w:bottom w:w="0" w:type="dxa"/>
              <w:right w:w="12" w:type="dxa"/>
            </w:tcMar>
            <w:vAlign w:val="center"/>
            <w:hideMark/>
          </w:tcPr>
          <w:p w14:paraId="3988F795" w14:textId="77777777" w:rsidR="00606A04" w:rsidRPr="000A30B8" w:rsidRDefault="00606A04" w:rsidP="001D5DBE">
            <w:pPr>
              <w:pStyle w:val="TAC"/>
              <w:rPr>
                <w:lang w:val="en-US"/>
              </w:rPr>
            </w:pPr>
            <w:r w:rsidRPr="000A30B8">
              <w:rPr>
                <w:lang w:val="en-US"/>
              </w:rPr>
              <w:t>98.1416</w:t>
            </w:r>
          </w:p>
        </w:tc>
        <w:tc>
          <w:tcPr>
            <w:tcW w:w="1152" w:type="dxa"/>
            <w:shd w:val="clear" w:color="auto" w:fill="FFFFFF"/>
            <w:tcMar>
              <w:top w:w="12" w:type="dxa"/>
              <w:left w:w="12" w:type="dxa"/>
              <w:bottom w:w="0" w:type="dxa"/>
              <w:right w:w="12" w:type="dxa"/>
            </w:tcMar>
            <w:vAlign w:val="center"/>
            <w:hideMark/>
          </w:tcPr>
          <w:p w14:paraId="568ED676" w14:textId="77777777" w:rsidR="00606A04" w:rsidRPr="000A30B8" w:rsidRDefault="00606A04" w:rsidP="001D5DBE">
            <w:pPr>
              <w:pStyle w:val="TAC"/>
              <w:rPr>
                <w:lang w:val="en-US"/>
              </w:rPr>
            </w:pPr>
            <w:r w:rsidRPr="000A30B8">
              <w:rPr>
                <w:lang w:val="en-US"/>
              </w:rPr>
              <w:t>90</w:t>
            </w:r>
          </w:p>
        </w:tc>
      </w:tr>
      <w:tr w:rsidR="00606A04" w:rsidRPr="0041586E" w14:paraId="27CF0C58"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1120649A" w14:textId="77777777" w:rsidR="00606A04" w:rsidRPr="000A30B8" w:rsidRDefault="00606A04" w:rsidP="001D5DBE">
            <w:pPr>
              <w:pStyle w:val="TAC"/>
              <w:rPr>
                <w:lang w:val="en-US"/>
              </w:rPr>
            </w:pPr>
            <w:r w:rsidRPr="000A30B8">
              <w:rPr>
                <w:lang w:val="en-US"/>
              </w:rPr>
              <w:t>19</w:t>
            </w:r>
          </w:p>
        </w:tc>
        <w:tc>
          <w:tcPr>
            <w:tcW w:w="1152" w:type="dxa"/>
            <w:shd w:val="clear" w:color="auto" w:fill="FFFFFF"/>
            <w:tcMar>
              <w:top w:w="12" w:type="dxa"/>
              <w:left w:w="12" w:type="dxa"/>
              <w:bottom w:w="0" w:type="dxa"/>
              <w:right w:w="12" w:type="dxa"/>
            </w:tcMar>
            <w:vAlign w:val="center"/>
            <w:hideMark/>
          </w:tcPr>
          <w:p w14:paraId="22C0265D" w14:textId="77777777" w:rsidR="00606A04" w:rsidRPr="000A30B8" w:rsidRDefault="00606A04" w:rsidP="001D5DBE">
            <w:pPr>
              <w:pStyle w:val="TAC"/>
              <w:rPr>
                <w:lang w:val="en-US"/>
              </w:rPr>
            </w:pPr>
            <w:r w:rsidRPr="000A30B8">
              <w:rPr>
                <w:lang w:val="en-US"/>
              </w:rPr>
              <w:t>549.02</w:t>
            </w:r>
          </w:p>
        </w:tc>
        <w:tc>
          <w:tcPr>
            <w:tcW w:w="1152" w:type="dxa"/>
            <w:shd w:val="clear" w:color="auto" w:fill="FFFFFF"/>
            <w:tcMar>
              <w:top w:w="12" w:type="dxa"/>
              <w:left w:w="12" w:type="dxa"/>
              <w:bottom w:w="0" w:type="dxa"/>
              <w:right w:w="12" w:type="dxa"/>
            </w:tcMar>
            <w:vAlign w:val="center"/>
            <w:hideMark/>
          </w:tcPr>
          <w:p w14:paraId="408C7D06" w14:textId="77777777" w:rsidR="00606A04" w:rsidRPr="000A30B8" w:rsidRDefault="00606A04" w:rsidP="001D5DBE">
            <w:pPr>
              <w:pStyle w:val="TAC"/>
              <w:rPr>
                <w:lang w:val="en-US"/>
              </w:rPr>
            </w:pPr>
            <w:r w:rsidRPr="000A30B8">
              <w:rPr>
                <w:lang w:val="en-US"/>
              </w:rPr>
              <w:t>-15.8215</w:t>
            </w:r>
          </w:p>
        </w:tc>
        <w:tc>
          <w:tcPr>
            <w:tcW w:w="1152" w:type="dxa"/>
            <w:shd w:val="clear" w:color="auto" w:fill="FFFFFF"/>
            <w:tcMar>
              <w:top w:w="12" w:type="dxa"/>
              <w:left w:w="12" w:type="dxa"/>
              <w:bottom w:w="0" w:type="dxa"/>
              <w:right w:w="12" w:type="dxa"/>
            </w:tcMar>
            <w:vAlign w:val="center"/>
            <w:hideMark/>
          </w:tcPr>
          <w:p w14:paraId="68A534B5" w14:textId="77777777" w:rsidR="00606A04" w:rsidRPr="000A30B8" w:rsidRDefault="00606A04" w:rsidP="001D5DBE">
            <w:pPr>
              <w:pStyle w:val="TAC"/>
              <w:rPr>
                <w:lang w:val="en-US"/>
              </w:rPr>
            </w:pPr>
            <w:r w:rsidRPr="000A30B8">
              <w:rPr>
                <w:lang w:val="en-US"/>
              </w:rPr>
              <w:t>-70.1021</w:t>
            </w:r>
          </w:p>
        </w:tc>
        <w:tc>
          <w:tcPr>
            <w:tcW w:w="1152" w:type="dxa"/>
            <w:shd w:val="clear" w:color="auto" w:fill="FFFFFF"/>
            <w:tcMar>
              <w:top w:w="12" w:type="dxa"/>
              <w:left w:w="12" w:type="dxa"/>
              <w:bottom w:w="0" w:type="dxa"/>
              <w:right w:w="12" w:type="dxa"/>
            </w:tcMar>
            <w:vAlign w:val="center"/>
            <w:hideMark/>
          </w:tcPr>
          <w:p w14:paraId="24E3E251" w14:textId="77777777" w:rsidR="00606A04" w:rsidRPr="000A30B8" w:rsidRDefault="00606A04" w:rsidP="001D5DBE">
            <w:pPr>
              <w:pStyle w:val="TAC"/>
              <w:rPr>
                <w:lang w:val="en-US"/>
              </w:rPr>
            </w:pPr>
            <w:r w:rsidRPr="000A30B8">
              <w:rPr>
                <w:lang w:val="en-US"/>
              </w:rPr>
              <w:t>18.2098</w:t>
            </w:r>
          </w:p>
        </w:tc>
        <w:tc>
          <w:tcPr>
            <w:tcW w:w="1152" w:type="dxa"/>
            <w:shd w:val="clear" w:color="auto" w:fill="FFFFFF"/>
            <w:tcMar>
              <w:top w:w="12" w:type="dxa"/>
              <w:left w:w="12" w:type="dxa"/>
              <w:bottom w:w="0" w:type="dxa"/>
              <w:right w:w="12" w:type="dxa"/>
            </w:tcMar>
            <w:vAlign w:val="center"/>
            <w:hideMark/>
          </w:tcPr>
          <w:p w14:paraId="556DF9BE" w14:textId="77777777" w:rsidR="00606A04" w:rsidRPr="000A30B8" w:rsidRDefault="00606A04" w:rsidP="001D5DBE">
            <w:pPr>
              <w:pStyle w:val="TAC"/>
              <w:rPr>
                <w:lang w:val="en-US"/>
              </w:rPr>
            </w:pPr>
            <w:r w:rsidRPr="000A30B8">
              <w:rPr>
                <w:lang w:val="en-US"/>
              </w:rPr>
              <w:t>97.9698</w:t>
            </w:r>
          </w:p>
        </w:tc>
        <w:tc>
          <w:tcPr>
            <w:tcW w:w="1152" w:type="dxa"/>
            <w:shd w:val="clear" w:color="auto" w:fill="FFFFFF"/>
            <w:tcMar>
              <w:top w:w="12" w:type="dxa"/>
              <w:left w:w="12" w:type="dxa"/>
              <w:bottom w:w="0" w:type="dxa"/>
              <w:right w:w="12" w:type="dxa"/>
            </w:tcMar>
            <w:vAlign w:val="center"/>
            <w:hideMark/>
          </w:tcPr>
          <w:p w14:paraId="7712D054" w14:textId="77777777" w:rsidR="00606A04" w:rsidRPr="000A30B8" w:rsidRDefault="00606A04" w:rsidP="001D5DBE">
            <w:pPr>
              <w:pStyle w:val="TAC"/>
              <w:rPr>
                <w:lang w:val="en-US"/>
              </w:rPr>
            </w:pPr>
            <w:r w:rsidRPr="000A30B8">
              <w:rPr>
                <w:lang w:val="en-US"/>
              </w:rPr>
              <w:t>90</w:t>
            </w:r>
          </w:p>
        </w:tc>
      </w:tr>
      <w:tr w:rsidR="00606A04" w:rsidRPr="0041586E" w14:paraId="4949123B"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4D19601D" w14:textId="77777777" w:rsidR="00606A04" w:rsidRPr="000A30B8" w:rsidRDefault="00606A04" w:rsidP="001D5DBE">
            <w:pPr>
              <w:pStyle w:val="TAC"/>
              <w:rPr>
                <w:lang w:val="en-US"/>
              </w:rPr>
            </w:pPr>
            <w:r w:rsidRPr="000A30B8">
              <w:rPr>
                <w:lang w:val="en-US"/>
              </w:rPr>
              <w:t>20</w:t>
            </w:r>
          </w:p>
        </w:tc>
        <w:tc>
          <w:tcPr>
            <w:tcW w:w="1152" w:type="dxa"/>
            <w:shd w:val="clear" w:color="auto" w:fill="FFFFFF"/>
            <w:tcMar>
              <w:top w:w="12" w:type="dxa"/>
              <w:left w:w="12" w:type="dxa"/>
              <w:bottom w:w="0" w:type="dxa"/>
              <w:right w:w="12" w:type="dxa"/>
            </w:tcMar>
            <w:vAlign w:val="center"/>
            <w:hideMark/>
          </w:tcPr>
          <w:p w14:paraId="618911B3" w14:textId="77777777" w:rsidR="00606A04" w:rsidRPr="000A30B8" w:rsidRDefault="00606A04" w:rsidP="001D5DBE">
            <w:pPr>
              <w:pStyle w:val="TAC"/>
              <w:rPr>
                <w:lang w:val="en-US"/>
              </w:rPr>
            </w:pPr>
            <w:r w:rsidRPr="000A30B8">
              <w:rPr>
                <w:lang w:val="en-US"/>
              </w:rPr>
              <w:t>560.77</w:t>
            </w:r>
          </w:p>
        </w:tc>
        <w:tc>
          <w:tcPr>
            <w:tcW w:w="1152" w:type="dxa"/>
            <w:shd w:val="clear" w:color="auto" w:fill="FFFFFF"/>
            <w:tcMar>
              <w:top w:w="12" w:type="dxa"/>
              <w:left w:w="12" w:type="dxa"/>
              <w:bottom w:w="0" w:type="dxa"/>
              <w:right w:w="12" w:type="dxa"/>
            </w:tcMar>
            <w:vAlign w:val="center"/>
            <w:hideMark/>
          </w:tcPr>
          <w:p w14:paraId="6278DFB6" w14:textId="77777777" w:rsidR="00606A04" w:rsidRPr="000A30B8" w:rsidRDefault="00606A04" w:rsidP="001D5DBE">
            <w:pPr>
              <w:pStyle w:val="TAC"/>
              <w:rPr>
                <w:lang w:val="en-US"/>
              </w:rPr>
            </w:pPr>
            <w:r w:rsidRPr="000A30B8">
              <w:rPr>
                <w:lang w:val="en-US"/>
              </w:rPr>
              <w:t>-17.1215</w:t>
            </w:r>
          </w:p>
        </w:tc>
        <w:tc>
          <w:tcPr>
            <w:tcW w:w="1152" w:type="dxa"/>
            <w:shd w:val="clear" w:color="auto" w:fill="FFFFFF"/>
            <w:tcMar>
              <w:top w:w="12" w:type="dxa"/>
              <w:left w:w="12" w:type="dxa"/>
              <w:bottom w:w="0" w:type="dxa"/>
              <w:right w:w="12" w:type="dxa"/>
            </w:tcMar>
            <w:vAlign w:val="center"/>
            <w:hideMark/>
          </w:tcPr>
          <w:p w14:paraId="522B213B" w14:textId="77777777" w:rsidR="00606A04" w:rsidRPr="000A30B8" w:rsidRDefault="00606A04" w:rsidP="001D5DBE">
            <w:pPr>
              <w:pStyle w:val="TAC"/>
              <w:rPr>
                <w:lang w:val="en-US"/>
              </w:rPr>
            </w:pPr>
            <w:r w:rsidRPr="000A30B8">
              <w:rPr>
                <w:lang w:val="en-US"/>
              </w:rPr>
              <w:t>48.9306</w:t>
            </w:r>
          </w:p>
        </w:tc>
        <w:tc>
          <w:tcPr>
            <w:tcW w:w="1152" w:type="dxa"/>
            <w:shd w:val="clear" w:color="auto" w:fill="FFFFFF"/>
            <w:tcMar>
              <w:top w:w="12" w:type="dxa"/>
              <w:left w:w="12" w:type="dxa"/>
              <w:bottom w:w="0" w:type="dxa"/>
              <w:right w:w="12" w:type="dxa"/>
            </w:tcMar>
            <w:vAlign w:val="center"/>
            <w:hideMark/>
          </w:tcPr>
          <w:p w14:paraId="5BA6C5A6" w14:textId="77777777" w:rsidR="00606A04" w:rsidRPr="000A30B8" w:rsidRDefault="00606A04" w:rsidP="001D5DBE">
            <w:pPr>
              <w:pStyle w:val="TAC"/>
              <w:rPr>
                <w:lang w:val="en-US"/>
              </w:rPr>
            </w:pPr>
            <w:r w:rsidRPr="000A30B8">
              <w:rPr>
                <w:lang w:val="en-US"/>
              </w:rPr>
              <w:t>37.0455</w:t>
            </w:r>
          </w:p>
        </w:tc>
        <w:tc>
          <w:tcPr>
            <w:tcW w:w="1152" w:type="dxa"/>
            <w:shd w:val="clear" w:color="auto" w:fill="FFFFFF"/>
            <w:tcMar>
              <w:top w:w="12" w:type="dxa"/>
              <w:left w:w="12" w:type="dxa"/>
              <w:bottom w:w="0" w:type="dxa"/>
              <w:right w:w="12" w:type="dxa"/>
            </w:tcMar>
            <w:vAlign w:val="center"/>
            <w:hideMark/>
          </w:tcPr>
          <w:p w14:paraId="27F95CC1" w14:textId="77777777" w:rsidR="00606A04" w:rsidRPr="000A30B8" w:rsidRDefault="00606A04" w:rsidP="001D5DBE">
            <w:pPr>
              <w:pStyle w:val="TAC"/>
              <w:rPr>
                <w:lang w:val="en-US"/>
              </w:rPr>
            </w:pPr>
            <w:r w:rsidRPr="000A30B8">
              <w:rPr>
                <w:lang w:val="en-US"/>
              </w:rPr>
              <w:t>100.7376</w:t>
            </w:r>
          </w:p>
        </w:tc>
        <w:tc>
          <w:tcPr>
            <w:tcW w:w="1152" w:type="dxa"/>
            <w:shd w:val="clear" w:color="auto" w:fill="FFFFFF"/>
            <w:tcMar>
              <w:top w:w="12" w:type="dxa"/>
              <w:left w:w="12" w:type="dxa"/>
              <w:bottom w:w="0" w:type="dxa"/>
              <w:right w:w="12" w:type="dxa"/>
            </w:tcMar>
            <w:vAlign w:val="center"/>
            <w:hideMark/>
          </w:tcPr>
          <w:p w14:paraId="24681DB9" w14:textId="77777777" w:rsidR="00606A04" w:rsidRPr="000A30B8" w:rsidRDefault="00606A04" w:rsidP="001D5DBE">
            <w:pPr>
              <w:pStyle w:val="TAC"/>
              <w:rPr>
                <w:lang w:val="en-US"/>
              </w:rPr>
            </w:pPr>
            <w:r w:rsidRPr="000A30B8">
              <w:rPr>
                <w:lang w:val="en-US"/>
              </w:rPr>
              <w:t>90</w:t>
            </w:r>
          </w:p>
        </w:tc>
      </w:tr>
      <w:tr w:rsidR="00606A04" w:rsidRPr="0041586E" w14:paraId="7157B032"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134D3AFA" w14:textId="77777777" w:rsidR="00606A04" w:rsidRPr="000A30B8" w:rsidRDefault="00606A04" w:rsidP="001D5DBE">
            <w:pPr>
              <w:pStyle w:val="TAC"/>
              <w:rPr>
                <w:lang w:val="en-US"/>
              </w:rPr>
            </w:pPr>
            <w:r w:rsidRPr="000A30B8">
              <w:rPr>
                <w:lang w:val="en-US"/>
              </w:rPr>
              <w:t>21</w:t>
            </w:r>
          </w:p>
        </w:tc>
        <w:tc>
          <w:tcPr>
            <w:tcW w:w="1152" w:type="dxa"/>
            <w:shd w:val="clear" w:color="auto" w:fill="FFFFFF"/>
            <w:tcMar>
              <w:top w:w="12" w:type="dxa"/>
              <w:left w:w="12" w:type="dxa"/>
              <w:bottom w:w="0" w:type="dxa"/>
              <w:right w:w="12" w:type="dxa"/>
            </w:tcMar>
            <w:vAlign w:val="center"/>
            <w:hideMark/>
          </w:tcPr>
          <w:p w14:paraId="14DC3E9F" w14:textId="77777777" w:rsidR="00606A04" w:rsidRPr="000A30B8" w:rsidRDefault="00606A04" w:rsidP="001D5DBE">
            <w:pPr>
              <w:pStyle w:val="TAC"/>
              <w:rPr>
                <w:lang w:val="en-US"/>
              </w:rPr>
            </w:pPr>
            <w:r w:rsidRPr="000A30B8">
              <w:rPr>
                <w:lang w:val="en-US"/>
              </w:rPr>
              <w:t>630.65</w:t>
            </w:r>
          </w:p>
        </w:tc>
        <w:tc>
          <w:tcPr>
            <w:tcW w:w="1152" w:type="dxa"/>
            <w:shd w:val="clear" w:color="auto" w:fill="FFFFFF"/>
            <w:tcMar>
              <w:top w:w="12" w:type="dxa"/>
              <w:left w:w="12" w:type="dxa"/>
              <w:bottom w:w="0" w:type="dxa"/>
              <w:right w:w="12" w:type="dxa"/>
            </w:tcMar>
            <w:vAlign w:val="center"/>
            <w:hideMark/>
          </w:tcPr>
          <w:p w14:paraId="605B1D45" w14:textId="77777777" w:rsidR="00606A04" w:rsidRPr="000A30B8" w:rsidRDefault="00606A04" w:rsidP="001D5DBE">
            <w:pPr>
              <w:pStyle w:val="TAC"/>
              <w:rPr>
                <w:lang w:val="en-US"/>
              </w:rPr>
            </w:pPr>
            <w:r w:rsidRPr="000A30B8">
              <w:rPr>
                <w:lang w:val="en-US"/>
              </w:rPr>
              <w:t>-16.0215</w:t>
            </w:r>
          </w:p>
        </w:tc>
        <w:tc>
          <w:tcPr>
            <w:tcW w:w="1152" w:type="dxa"/>
            <w:shd w:val="clear" w:color="auto" w:fill="FFFFFF"/>
            <w:tcMar>
              <w:top w:w="12" w:type="dxa"/>
              <w:left w:w="12" w:type="dxa"/>
              <w:bottom w:w="0" w:type="dxa"/>
              <w:right w:w="12" w:type="dxa"/>
            </w:tcMar>
            <w:vAlign w:val="center"/>
            <w:hideMark/>
          </w:tcPr>
          <w:p w14:paraId="227ED329" w14:textId="77777777" w:rsidR="00606A04" w:rsidRPr="000A30B8" w:rsidRDefault="00606A04" w:rsidP="001D5DBE">
            <w:pPr>
              <w:pStyle w:val="TAC"/>
              <w:rPr>
                <w:lang w:val="en-US"/>
              </w:rPr>
            </w:pPr>
            <w:r w:rsidRPr="000A30B8">
              <w:rPr>
                <w:lang w:val="en-US"/>
              </w:rPr>
              <w:t>49.6052</w:t>
            </w:r>
          </w:p>
        </w:tc>
        <w:tc>
          <w:tcPr>
            <w:tcW w:w="1152" w:type="dxa"/>
            <w:shd w:val="clear" w:color="auto" w:fill="FFFFFF"/>
            <w:tcMar>
              <w:top w:w="12" w:type="dxa"/>
              <w:left w:w="12" w:type="dxa"/>
              <w:bottom w:w="0" w:type="dxa"/>
              <w:right w:w="12" w:type="dxa"/>
            </w:tcMar>
            <w:vAlign w:val="center"/>
            <w:hideMark/>
          </w:tcPr>
          <w:p w14:paraId="76777F5E" w14:textId="77777777" w:rsidR="00606A04" w:rsidRPr="000A30B8" w:rsidRDefault="00606A04" w:rsidP="001D5DBE">
            <w:pPr>
              <w:pStyle w:val="TAC"/>
              <w:rPr>
                <w:lang w:val="en-US"/>
              </w:rPr>
            </w:pPr>
            <w:r w:rsidRPr="000A30B8">
              <w:rPr>
                <w:lang w:val="en-US"/>
              </w:rPr>
              <w:t>33.7452</w:t>
            </w:r>
          </w:p>
        </w:tc>
        <w:tc>
          <w:tcPr>
            <w:tcW w:w="1152" w:type="dxa"/>
            <w:shd w:val="clear" w:color="auto" w:fill="FFFFFF"/>
            <w:tcMar>
              <w:top w:w="12" w:type="dxa"/>
              <w:left w:w="12" w:type="dxa"/>
              <w:bottom w:w="0" w:type="dxa"/>
              <w:right w:w="12" w:type="dxa"/>
            </w:tcMar>
            <w:vAlign w:val="center"/>
            <w:hideMark/>
          </w:tcPr>
          <w:p w14:paraId="615E312F" w14:textId="77777777" w:rsidR="00606A04" w:rsidRPr="000A30B8" w:rsidRDefault="00606A04" w:rsidP="001D5DBE">
            <w:pPr>
              <w:pStyle w:val="TAC"/>
              <w:rPr>
                <w:lang w:val="en-US"/>
              </w:rPr>
            </w:pPr>
            <w:r w:rsidRPr="000A30B8">
              <w:rPr>
                <w:lang w:val="en-US"/>
              </w:rPr>
              <w:t>98.1225</w:t>
            </w:r>
          </w:p>
        </w:tc>
        <w:tc>
          <w:tcPr>
            <w:tcW w:w="1152" w:type="dxa"/>
            <w:shd w:val="clear" w:color="auto" w:fill="FFFFFF"/>
            <w:tcMar>
              <w:top w:w="12" w:type="dxa"/>
              <w:left w:w="12" w:type="dxa"/>
              <w:bottom w:w="0" w:type="dxa"/>
              <w:right w:w="12" w:type="dxa"/>
            </w:tcMar>
            <w:vAlign w:val="center"/>
            <w:hideMark/>
          </w:tcPr>
          <w:p w14:paraId="7591B19C" w14:textId="77777777" w:rsidR="00606A04" w:rsidRPr="000A30B8" w:rsidRDefault="00606A04" w:rsidP="001D5DBE">
            <w:pPr>
              <w:pStyle w:val="TAC"/>
              <w:rPr>
                <w:lang w:val="en-US"/>
              </w:rPr>
            </w:pPr>
            <w:r w:rsidRPr="000A30B8">
              <w:rPr>
                <w:lang w:val="en-US"/>
              </w:rPr>
              <w:t>90</w:t>
            </w:r>
          </w:p>
        </w:tc>
      </w:tr>
      <w:tr w:rsidR="00606A04" w:rsidRPr="0041586E" w14:paraId="48380C08"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4C0F5830" w14:textId="77777777" w:rsidR="00606A04" w:rsidRPr="000A30B8" w:rsidRDefault="00606A04" w:rsidP="001D5DBE">
            <w:pPr>
              <w:pStyle w:val="TAC"/>
              <w:rPr>
                <w:lang w:val="en-US"/>
              </w:rPr>
            </w:pPr>
            <w:r w:rsidRPr="000A30B8">
              <w:rPr>
                <w:lang w:val="en-US"/>
              </w:rPr>
              <w:t>22</w:t>
            </w:r>
          </w:p>
        </w:tc>
        <w:tc>
          <w:tcPr>
            <w:tcW w:w="1152" w:type="dxa"/>
            <w:shd w:val="clear" w:color="auto" w:fill="FFFFFF"/>
            <w:tcMar>
              <w:top w:w="12" w:type="dxa"/>
              <w:left w:w="12" w:type="dxa"/>
              <w:bottom w:w="0" w:type="dxa"/>
              <w:right w:w="12" w:type="dxa"/>
            </w:tcMar>
            <w:vAlign w:val="center"/>
            <w:hideMark/>
          </w:tcPr>
          <w:p w14:paraId="03B7042E" w14:textId="77777777" w:rsidR="00606A04" w:rsidRPr="000A30B8" w:rsidRDefault="00606A04" w:rsidP="001D5DBE">
            <w:pPr>
              <w:pStyle w:val="TAC"/>
              <w:rPr>
                <w:lang w:val="en-US"/>
              </w:rPr>
            </w:pPr>
            <w:r w:rsidRPr="000A30B8">
              <w:rPr>
                <w:lang w:val="en-US"/>
              </w:rPr>
              <w:t>663.74</w:t>
            </w:r>
          </w:p>
        </w:tc>
        <w:tc>
          <w:tcPr>
            <w:tcW w:w="1152" w:type="dxa"/>
            <w:shd w:val="clear" w:color="auto" w:fill="FFFFFF"/>
            <w:tcMar>
              <w:top w:w="12" w:type="dxa"/>
              <w:left w:w="12" w:type="dxa"/>
              <w:bottom w:w="0" w:type="dxa"/>
              <w:right w:w="12" w:type="dxa"/>
            </w:tcMar>
            <w:vAlign w:val="center"/>
            <w:hideMark/>
          </w:tcPr>
          <w:p w14:paraId="1F280AEA" w14:textId="77777777" w:rsidR="00606A04" w:rsidRPr="000A30B8" w:rsidRDefault="00606A04" w:rsidP="001D5DBE">
            <w:pPr>
              <w:pStyle w:val="TAC"/>
              <w:rPr>
                <w:lang w:val="en-US"/>
              </w:rPr>
            </w:pPr>
            <w:r w:rsidRPr="000A30B8">
              <w:rPr>
                <w:lang w:val="en-US"/>
              </w:rPr>
              <w:t>-15.7215</w:t>
            </w:r>
          </w:p>
        </w:tc>
        <w:tc>
          <w:tcPr>
            <w:tcW w:w="1152" w:type="dxa"/>
            <w:shd w:val="clear" w:color="auto" w:fill="FFFFFF"/>
            <w:tcMar>
              <w:top w:w="12" w:type="dxa"/>
              <w:left w:w="12" w:type="dxa"/>
              <w:bottom w:w="0" w:type="dxa"/>
              <w:right w:w="12" w:type="dxa"/>
            </w:tcMar>
            <w:vAlign w:val="center"/>
            <w:hideMark/>
          </w:tcPr>
          <w:p w14:paraId="5E37814E" w14:textId="77777777" w:rsidR="00606A04" w:rsidRPr="000A30B8" w:rsidRDefault="00606A04" w:rsidP="001D5DBE">
            <w:pPr>
              <w:pStyle w:val="TAC"/>
              <w:rPr>
                <w:lang w:val="en-US"/>
              </w:rPr>
            </w:pPr>
            <w:r w:rsidRPr="000A30B8">
              <w:rPr>
                <w:lang w:val="en-US"/>
              </w:rPr>
              <w:t>57.7615</w:t>
            </w:r>
          </w:p>
        </w:tc>
        <w:tc>
          <w:tcPr>
            <w:tcW w:w="1152" w:type="dxa"/>
            <w:shd w:val="clear" w:color="auto" w:fill="FFFFFF"/>
            <w:tcMar>
              <w:top w:w="12" w:type="dxa"/>
              <w:left w:w="12" w:type="dxa"/>
              <w:bottom w:w="0" w:type="dxa"/>
              <w:right w:w="12" w:type="dxa"/>
            </w:tcMar>
            <w:vAlign w:val="center"/>
            <w:hideMark/>
          </w:tcPr>
          <w:p w14:paraId="1268866C" w14:textId="77777777" w:rsidR="00606A04" w:rsidRPr="000A30B8" w:rsidRDefault="00606A04" w:rsidP="001D5DBE">
            <w:pPr>
              <w:pStyle w:val="TAC"/>
              <w:rPr>
                <w:lang w:val="en-US"/>
              </w:rPr>
            </w:pPr>
            <w:r w:rsidRPr="000A30B8">
              <w:rPr>
                <w:lang w:val="en-US"/>
              </w:rPr>
              <w:t>29.801</w:t>
            </w:r>
          </w:p>
        </w:tc>
        <w:tc>
          <w:tcPr>
            <w:tcW w:w="1152" w:type="dxa"/>
            <w:shd w:val="clear" w:color="auto" w:fill="FFFFFF"/>
            <w:tcMar>
              <w:top w:w="12" w:type="dxa"/>
              <w:left w:w="12" w:type="dxa"/>
              <w:bottom w:w="0" w:type="dxa"/>
              <w:right w:w="12" w:type="dxa"/>
            </w:tcMar>
            <w:vAlign w:val="center"/>
            <w:hideMark/>
          </w:tcPr>
          <w:p w14:paraId="4EF9A517" w14:textId="77777777" w:rsidR="00606A04" w:rsidRPr="000A30B8" w:rsidRDefault="00606A04" w:rsidP="001D5DBE">
            <w:pPr>
              <w:pStyle w:val="TAC"/>
              <w:rPr>
                <w:lang w:val="en-US"/>
              </w:rPr>
            </w:pPr>
            <w:r w:rsidRPr="000A30B8">
              <w:rPr>
                <w:lang w:val="en-US"/>
              </w:rPr>
              <w:t>98.1034</w:t>
            </w:r>
          </w:p>
        </w:tc>
        <w:tc>
          <w:tcPr>
            <w:tcW w:w="1152" w:type="dxa"/>
            <w:shd w:val="clear" w:color="auto" w:fill="FFFFFF"/>
            <w:tcMar>
              <w:top w:w="12" w:type="dxa"/>
              <w:left w:w="12" w:type="dxa"/>
              <w:bottom w:w="0" w:type="dxa"/>
              <w:right w:w="12" w:type="dxa"/>
            </w:tcMar>
            <w:vAlign w:val="center"/>
            <w:hideMark/>
          </w:tcPr>
          <w:p w14:paraId="5A3F449C" w14:textId="77777777" w:rsidR="00606A04" w:rsidRPr="000A30B8" w:rsidRDefault="00606A04" w:rsidP="001D5DBE">
            <w:pPr>
              <w:pStyle w:val="TAC"/>
              <w:rPr>
                <w:lang w:val="en-US"/>
              </w:rPr>
            </w:pPr>
            <w:r w:rsidRPr="000A30B8">
              <w:rPr>
                <w:lang w:val="en-US"/>
              </w:rPr>
              <w:t>90</w:t>
            </w:r>
          </w:p>
        </w:tc>
      </w:tr>
      <w:tr w:rsidR="00606A04" w:rsidRPr="0041586E" w14:paraId="51FAF928"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2932764F" w14:textId="77777777" w:rsidR="00606A04" w:rsidRPr="000A30B8" w:rsidRDefault="00606A04" w:rsidP="001D5DBE">
            <w:pPr>
              <w:pStyle w:val="TAC"/>
              <w:rPr>
                <w:lang w:val="en-US"/>
              </w:rPr>
            </w:pPr>
            <w:r w:rsidRPr="000A30B8">
              <w:rPr>
                <w:lang w:val="en-US"/>
              </w:rPr>
              <w:t>23</w:t>
            </w:r>
          </w:p>
        </w:tc>
        <w:tc>
          <w:tcPr>
            <w:tcW w:w="1152" w:type="dxa"/>
            <w:shd w:val="clear" w:color="auto" w:fill="FFFFFF"/>
            <w:tcMar>
              <w:top w:w="12" w:type="dxa"/>
              <w:left w:w="12" w:type="dxa"/>
              <w:bottom w:w="0" w:type="dxa"/>
              <w:right w:w="12" w:type="dxa"/>
            </w:tcMar>
            <w:vAlign w:val="center"/>
            <w:hideMark/>
          </w:tcPr>
          <w:p w14:paraId="0FF181A7" w14:textId="77777777" w:rsidR="00606A04" w:rsidRPr="000A30B8" w:rsidRDefault="00606A04" w:rsidP="001D5DBE">
            <w:pPr>
              <w:pStyle w:val="TAC"/>
              <w:rPr>
                <w:lang w:val="en-US"/>
              </w:rPr>
            </w:pPr>
            <w:r w:rsidRPr="000A30B8">
              <w:rPr>
                <w:lang w:val="en-US"/>
              </w:rPr>
              <w:t>704.27</w:t>
            </w:r>
          </w:p>
        </w:tc>
        <w:tc>
          <w:tcPr>
            <w:tcW w:w="1152" w:type="dxa"/>
            <w:shd w:val="clear" w:color="auto" w:fill="FFFFFF"/>
            <w:tcMar>
              <w:top w:w="12" w:type="dxa"/>
              <w:left w:w="12" w:type="dxa"/>
              <w:bottom w:w="0" w:type="dxa"/>
              <w:right w:w="12" w:type="dxa"/>
            </w:tcMar>
            <w:vAlign w:val="center"/>
            <w:hideMark/>
          </w:tcPr>
          <w:p w14:paraId="3F07AC0D" w14:textId="77777777" w:rsidR="00606A04" w:rsidRPr="000A30B8" w:rsidRDefault="00606A04" w:rsidP="001D5DBE">
            <w:pPr>
              <w:pStyle w:val="TAC"/>
              <w:rPr>
                <w:lang w:val="en-US"/>
              </w:rPr>
            </w:pPr>
            <w:r w:rsidRPr="000A30B8">
              <w:rPr>
                <w:lang w:val="en-US"/>
              </w:rPr>
              <w:t>-21.6215</w:t>
            </w:r>
          </w:p>
        </w:tc>
        <w:tc>
          <w:tcPr>
            <w:tcW w:w="1152" w:type="dxa"/>
            <w:shd w:val="clear" w:color="auto" w:fill="FFFFFF"/>
            <w:tcMar>
              <w:top w:w="12" w:type="dxa"/>
              <w:left w:w="12" w:type="dxa"/>
              <w:bottom w:w="0" w:type="dxa"/>
              <w:right w:w="12" w:type="dxa"/>
            </w:tcMar>
            <w:vAlign w:val="center"/>
            <w:hideMark/>
          </w:tcPr>
          <w:p w14:paraId="24603409" w14:textId="77777777" w:rsidR="00606A04" w:rsidRPr="000A30B8" w:rsidRDefault="00606A04" w:rsidP="001D5DBE">
            <w:pPr>
              <w:pStyle w:val="TAC"/>
              <w:rPr>
                <w:lang w:val="en-US"/>
              </w:rPr>
            </w:pPr>
            <w:r w:rsidRPr="000A30B8">
              <w:rPr>
                <w:lang w:val="en-US"/>
              </w:rPr>
              <w:t>65.6725</w:t>
            </w:r>
          </w:p>
        </w:tc>
        <w:tc>
          <w:tcPr>
            <w:tcW w:w="1152" w:type="dxa"/>
            <w:shd w:val="clear" w:color="auto" w:fill="FFFFFF"/>
            <w:tcMar>
              <w:top w:w="12" w:type="dxa"/>
              <w:left w:w="12" w:type="dxa"/>
              <w:bottom w:w="0" w:type="dxa"/>
              <w:right w:w="12" w:type="dxa"/>
            </w:tcMar>
            <w:vAlign w:val="center"/>
            <w:hideMark/>
          </w:tcPr>
          <w:p w14:paraId="19B8F16C" w14:textId="77777777" w:rsidR="00606A04" w:rsidRPr="000A30B8" w:rsidRDefault="00606A04" w:rsidP="001D5DBE">
            <w:pPr>
              <w:pStyle w:val="TAC"/>
              <w:rPr>
                <w:lang w:val="en-US"/>
              </w:rPr>
            </w:pPr>
            <w:r w:rsidRPr="000A30B8">
              <w:rPr>
                <w:lang w:val="en-US"/>
              </w:rPr>
              <w:t>11.6092</w:t>
            </w:r>
          </w:p>
        </w:tc>
        <w:tc>
          <w:tcPr>
            <w:tcW w:w="1152" w:type="dxa"/>
            <w:shd w:val="clear" w:color="auto" w:fill="FFFFFF"/>
            <w:tcMar>
              <w:top w:w="12" w:type="dxa"/>
              <w:left w:w="12" w:type="dxa"/>
              <w:bottom w:w="0" w:type="dxa"/>
              <w:right w:w="12" w:type="dxa"/>
            </w:tcMar>
            <w:vAlign w:val="center"/>
            <w:hideMark/>
          </w:tcPr>
          <w:p w14:paraId="67127FE4" w14:textId="77777777" w:rsidR="00606A04" w:rsidRPr="000A30B8" w:rsidRDefault="00606A04" w:rsidP="001D5DBE">
            <w:pPr>
              <w:pStyle w:val="TAC"/>
              <w:rPr>
                <w:lang w:val="en-US"/>
              </w:rPr>
            </w:pPr>
            <w:r w:rsidRPr="000A30B8">
              <w:rPr>
                <w:lang w:val="en-US"/>
              </w:rPr>
              <w:t>100.4513</w:t>
            </w:r>
          </w:p>
        </w:tc>
        <w:tc>
          <w:tcPr>
            <w:tcW w:w="1152" w:type="dxa"/>
            <w:shd w:val="clear" w:color="auto" w:fill="FFFFFF"/>
            <w:tcMar>
              <w:top w:w="12" w:type="dxa"/>
              <w:left w:w="12" w:type="dxa"/>
              <w:bottom w:w="0" w:type="dxa"/>
              <w:right w:w="12" w:type="dxa"/>
            </w:tcMar>
            <w:vAlign w:val="center"/>
            <w:hideMark/>
          </w:tcPr>
          <w:p w14:paraId="4BC14EDB" w14:textId="77777777" w:rsidR="00606A04" w:rsidRPr="000A30B8" w:rsidRDefault="00606A04" w:rsidP="001D5DBE">
            <w:pPr>
              <w:pStyle w:val="TAC"/>
              <w:rPr>
                <w:lang w:val="en-US"/>
              </w:rPr>
            </w:pPr>
            <w:r w:rsidRPr="000A30B8">
              <w:rPr>
                <w:lang w:val="en-US"/>
              </w:rPr>
              <w:t>90</w:t>
            </w:r>
          </w:p>
        </w:tc>
      </w:tr>
      <w:tr w:rsidR="00606A04" w:rsidRPr="0041586E" w14:paraId="249FF7D0"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243545F4" w14:textId="77777777" w:rsidR="00606A04" w:rsidRPr="000A30B8" w:rsidRDefault="00606A04" w:rsidP="001D5DBE">
            <w:pPr>
              <w:pStyle w:val="TAC"/>
              <w:rPr>
                <w:lang w:val="en-US"/>
              </w:rPr>
            </w:pPr>
            <w:r w:rsidRPr="000A30B8">
              <w:rPr>
                <w:lang w:val="en-US"/>
              </w:rPr>
              <w:t>24</w:t>
            </w:r>
          </w:p>
        </w:tc>
        <w:tc>
          <w:tcPr>
            <w:tcW w:w="1152" w:type="dxa"/>
            <w:shd w:val="clear" w:color="auto" w:fill="FFFFFF"/>
            <w:tcMar>
              <w:top w:w="12" w:type="dxa"/>
              <w:left w:w="12" w:type="dxa"/>
              <w:bottom w:w="0" w:type="dxa"/>
              <w:right w:w="12" w:type="dxa"/>
            </w:tcMar>
            <w:vAlign w:val="center"/>
            <w:hideMark/>
          </w:tcPr>
          <w:p w14:paraId="2AC973FD" w14:textId="77777777" w:rsidR="00606A04" w:rsidRPr="000A30B8" w:rsidRDefault="00606A04" w:rsidP="001D5DBE">
            <w:pPr>
              <w:pStyle w:val="TAC"/>
              <w:rPr>
                <w:lang w:val="en-US"/>
              </w:rPr>
            </w:pPr>
            <w:r w:rsidRPr="000A30B8">
              <w:rPr>
                <w:lang w:val="en-US"/>
              </w:rPr>
              <w:t>865.23</w:t>
            </w:r>
          </w:p>
        </w:tc>
        <w:tc>
          <w:tcPr>
            <w:tcW w:w="1152" w:type="dxa"/>
            <w:shd w:val="clear" w:color="auto" w:fill="FFFFFF"/>
            <w:tcMar>
              <w:top w:w="12" w:type="dxa"/>
              <w:left w:w="12" w:type="dxa"/>
              <w:bottom w:w="0" w:type="dxa"/>
              <w:right w:w="12" w:type="dxa"/>
            </w:tcMar>
            <w:vAlign w:val="center"/>
            <w:hideMark/>
          </w:tcPr>
          <w:p w14:paraId="0D737C4B" w14:textId="77777777" w:rsidR="00606A04" w:rsidRPr="000A30B8" w:rsidRDefault="00606A04" w:rsidP="001D5DBE">
            <w:pPr>
              <w:pStyle w:val="TAC"/>
              <w:rPr>
                <w:lang w:val="en-US"/>
              </w:rPr>
            </w:pPr>
            <w:r w:rsidRPr="000A30B8">
              <w:rPr>
                <w:lang w:val="en-US"/>
              </w:rPr>
              <w:t>-22.8215</w:t>
            </w:r>
          </w:p>
        </w:tc>
        <w:tc>
          <w:tcPr>
            <w:tcW w:w="1152" w:type="dxa"/>
            <w:shd w:val="clear" w:color="auto" w:fill="FFFFFF"/>
            <w:tcMar>
              <w:top w:w="12" w:type="dxa"/>
              <w:left w:w="12" w:type="dxa"/>
              <w:bottom w:w="0" w:type="dxa"/>
              <w:right w:w="12" w:type="dxa"/>
            </w:tcMar>
            <w:vAlign w:val="center"/>
            <w:hideMark/>
          </w:tcPr>
          <w:p w14:paraId="2273F262" w14:textId="77777777" w:rsidR="00606A04" w:rsidRPr="000A30B8" w:rsidRDefault="00606A04" w:rsidP="001D5DBE">
            <w:pPr>
              <w:pStyle w:val="TAC"/>
              <w:rPr>
                <w:lang w:val="en-US"/>
              </w:rPr>
            </w:pPr>
            <w:r w:rsidRPr="000A30B8">
              <w:rPr>
                <w:lang w:val="en-US"/>
              </w:rPr>
              <w:t>-83.5324</w:t>
            </w:r>
          </w:p>
        </w:tc>
        <w:tc>
          <w:tcPr>
            <w:tcW w:w="1152" w:type="dxa"/>
            <w:shd w:val="clear" w:color="auto" w:fill="FFFFFF"/>
            <w:tcMar>
              <w:top w:w="12" w:type="dxa"/>
              <w:left w:w="12" w:type="dxa"/>
              <w:bottom w:w="0" w:type="dxa"/>
              <w:right w:w="12" w:type="dxa"/>
            </w:tcMar>
            <w:vAlign w:val="center"/>
            <w:hideMark/>
          </w:tcPr>
          <w:p w14:paraId="552668BA" w14:textId="77777777" w:rsidR="00606A04" w:rsidRPr="000A30B8" w:rsidRDefault="00606A04" w:rsidP="001D5DBE">
            <w:pPr>
              <w:pStyle w:val="TAC"/>
              <w:rPr>
                <w:lang w:val="en-US"/>
              </w:rPr>
            </w:pPr>
            <w:r w:rsidRPr="000A30B8">
              <w:rPr>
                <w:lang w:val="en-US"/>
              </w:rPr>
              <w:t>56.2837</w:t>
            </w:r>
          </w:p>
        </w:tc>
        <w:tc>
          <w:tcPr>
            <w:tcW w:w="1152" w:type="dxa"/>
            <w:shd w:val="clear" w:color="auto" w:fill="FFFFFF"/>
            <w:tcMar>
              <w:top w:w="12" w:type="dxa"/>
              <w:left w:w="12" w:type="dxa"/>
              <w:bottom w:w="0" w:type="dxa"/>
              <w:right w:w="12" w:type="dxa"/>
            </w:tcMar>
            <w:vAlign w:val="center"/>
            <w:hideMark/>
          </w:tcPr>
          <w:p w14:paraId="3D8C7A37" w14:textId="77777777" w:rsidR="00606A04" w:rsidRPr="000A30B8" w:rsidRDefault="00606A04" w:rsidP="001D5DBE">
            <w:pPr>
              <w:pStyle w:val="TAC"/>
              <w:rPr>
                <w:lang w:val="en-US"/>
              </w:rPr>
            </w:pPr>
            <w:r w:rsidRPr="000A30B8">
              <w:rPr>
                <w:lang w:val="en-US"/>
              </w:rPr>
              <w:t>100.9476</w:t>
            </w:r>
          </w:p>
        </w:tc>
        <w:tc>
          <w:tcPr>
            <w:tcW w:w="1152" w:type="dxa"/>
            <w:shd w:val="clear" w:color="auto" w:fill="FFFFFF"/>
            <w:tcMar>
              <w:top w:w="12" w:type="dxa"/>
              <w:left w:w="12" w:type="dxa"/>
              <w:bottom w:w="0" w:type="dxa"/>
              <w:right w:w="12" w:type="dxa"/>
            </w:tcMar>
            <w:vAlign w:val="center"/>
            <w:hideMark/>
          </w:tcPr>
          <w:p w14:paraId="5139773B" w14:textId="77777777" w:rsidR="00606A04" w:rsidRPr="000A30B8" w:rsidRDefault="00606A04" w:rsidP="001D5DBE">
            <w:pPr>
              <w:pStyle w:val="TAC"/>
              <w:rPr>
                <w:lang w:val="en-US"/>
              </w:rPr>
            </w:pPr>
            <w:r w:rsidRPr="000A30B8">
              <w:rPr>
                <w:lang w:val="en-US"/>
              </w:rPr>
              <w:t>90</w:t>
            </w:r>
          </w:p>
        </w:tc>
      </w:tr>
      <w:tr w:rsidR="00606A04" w:rsidRPr="000A30B8" w14:paraId="256A7100" w14:textId="77777777" w:rsidTr="001D5DBE">
        <w:trPr>
          <w:trHeight w:val="237"/>
          <w:jc w:val="center"/>
        </w:trPr>
        <w:tc>
          <w:tcPr>
            <w:tcW w:w="8064" w:type="dxa"/>
            <w:gridSpan w:val="7"/>
            <w:shd w:val="clear" w:color="auto" w:fill="D9D9D9"/>
            <w:tcMar>
              <w:top w:w="12" w:type="dxa"/>
              <w:left w:w="12" w:type="dxa"/>
              <w:bottom w:w="0" w:type="dxa"/>
              <w:right w:w="12" w:type="dxa"/>
            </w:tcMar>
            <w:vAlign w:val="center"/>
          </w:tcPr>
          <w:p w14:paraId="27F2B730" w14:textId="77777777" w:rsidR="00606A04" w:rsidRPr="000A30B8" w:rsidRDefault="00606A04" w:rsidP="001D5DBE">
            <w:pPr>
              <w:pStyle w:val="TAH"/>
              <w:rPr>
                <w:lang w:val="en-US"/>
              </w:rPr>
            </w:pPr>
            <w:r w:rsidRPr="000A30B8">
              <w:rPr>
                <w:lang w:val="en-US"/>
              </w:rPr>
              <w:t>Per-Cluster Parameters</w:t>
            </w:r>
          </w:p>
        </w:tc>
      </w:tr>
      <w:tr w:rsidR="00606A04" w:rsidRPr="0041586E" w14:paraId="605B7366" w14:textId="77777777" w:rsidTr="001D5DBE">
        <w:trPr>
          <w:trHeight w:val="428"/>
          <w:jc w:val="center"/>
        </w:trPr>
        <w:tc>
          <w:tcPr>
            <w:tcW w:w="1152" w:type="dxa"/>
            <w:shd w:val="clear" w:color="auto" w:fill="FFFFFF"/>
            <w:tcMar>
              <w:top w:w="12" w:type="dxa"/>
              <w:left w:w="12" w:type="dxa"/>
              <w:bottom w:w="0" w:type="dxa"/>
              <w:right w:w="12" w:type="dxa"/>
            </w:tcMar>
            <w:vAlign w:val="center"/>
            <w:hideMark/>
          </w:tcPr>
          <w:p w14:paraId="7F7DC831" w14:textId="77777777" w:rsidR="00606A04" w:rsidRPr="000A30B8" w:rsidRDefault="00606A04" w:rsidP="001D5DBE">
            <w:pPr>
              <w:pStyle w:val="TAC"/>
              <w:rPr>
                <w:lang w:val="en-US"/>
              </w:rPr>
            </w:pPr>
            <w:r w:rsidRPr="000A30B8">
              <w:rPr>
                <w:lang w:val="en-US"/>
              </w:rPr>
              <w:t>Parameter</w:t>
            </w:r>
          </w:p>
        </w:tc>
        <w:tc>
          <w:tcPr>
            <w:tcW w:w="1152" w:type="dxa"/>
            <w:shd w:val="clear" w:color="auto" w:fill="FFFFFF"/>
            <w:tcMar>
              <w:top w:w="12" w:type="dxa"/>
              <w:left w:w="12" w:type="dxa"/>
              <w:bottom w:w="0" w:type="dxa"/>
              <w:right w:w="12" w:type="dxa"/>
            </w:tcMar>
            <w:vAlign w:val="center"/>
            <w:hideMark/>
          </w:tcPr>
          <w:p w14:paraId="1775ECAD" w14:textId="77777777" w:rsidR="00606A04" w:rsidRPr="000A30B8" w:rsidRDefault="00606A04" w:rsidP="001D5DBE">
            <w:pPr>
              <w:pStyle w:val="TAC"/>
              <w:rPr>
                <w:lang w:val="en-US"/>
              </w:rPr>
            </w:pPr>
            <w:r w:rsidRPr="000A30B8">
              <w:rPr>
                <w:lang w:val="en-US"/>
              </w:rPr>
              <w:t>CASD in [°]</w:t>
            </w:r>
          </w:p>
        </w:tc>
        <w:tc>
          <w:tcPr>
            <w:tcW w:w="1152" w:type="dxa"/>
            <w:shd w:val="clear" w:color="auto" w:fill="FFFFFF"/>
            <w:tcMar>
              <w:top w:w="12" w:type="dxa"/>
              <w:left w:w="12" w:type="dxa"/>
              <w:bottom w:w="0" w:type="dxa"/>
              <w:right w:w="12" w:type="dxa"/>
            </w:tcMar>
            <w:vAlign w:val="center"/>
            <w:hideMark/>
          </w:tcPr>
          <w:p w14:paraId="2205597A" w14:textId="77777777" w:rsidR="00606A04" w:rsidRPr="000A30B8" w:rsidRDefault="00606A04" w:rsidP="001D5DBE">
            <w:pPr>
              <w:pStyle w:val="TAC"/>
              <w:rPr>
                <w:lang w:val="en-US"/>
              </w:rPr>
            </w:pPr>
            <w:r w:rsidRPr="000A30B8">
              <w:rPr>
                <w:lang w:val="en-US"/>
              </w:rPr>
              <w:t>CASA in [°]</w:t>
            </w:r>
          </w:p>
        </w:tc>
        <w:tc>
          <w:tcPr>
            <w:tcW w:w="1152" w:type="dxa"/>
            <w:shd w:val="clear" w:color="auto" w:fill="FFFFFF"/>
            <w:tcMar>
              <w:top w:w="12" w:type="dxa"/>
              <w:left w:w="12" w:type="dxa"/>
              <w:bottom w:w="0" w:type="dxa"/>
              <w:right w:w="12" w:type="dxa"/>
            </w:tcMar>
            <w:vAlign w:val="center"/>
            <w:hideMark/>
          </w:tcPr>
          <w:p w14:paraId="424672BD" w14:textId="77777777" w:rsidR="00606A04" w:rsidRPr="000A30B8" w:rsidRDefault="00606A04" w:rsidP="001D5DBE">
            <w:pPr>
              <w:pStyle w:val="TAC"/>
              <w:rPr>
                <w:lang w:val="en-US"/>
              </w:rPr>
            </w:pPr>
            <w:r w:rsidRPr="000A30B8">
              <w:rPr>
                <w:lang w:val="en-US"/>
              </w:rPr>
              <w:t>CZSD in [°]</w:t>
            </w:r>
          </w:p>
        </w:tc>
        <w:tc>
          <w:tcPr>
            <w:tcW w:w="1152" w:type="dxa"/>
            <w:shd w:val="clear" w:color="auto" w:fill="FFFFFF"/>
            <w:tcMar>
              <w:top w:w="12" w:type="dxa"/>
              <w:left w:w="12" w:type="dxa"/>
              <w:bottom w:w="0" w:type="dxa"/>
              <w:right w:w="12" w:type="dxa"/>
            </w:tcMar>
            <w:vAlign w:val="center"/>
            <w:hideMark/>
          </w:tcPr>
          <w:p w14:paraId="23AC9933" w14:textId="77777777" w:rsidR="00606A04" w:rsidRPr="000A30B8" w:rsidRDefault="00606A04" w:rsidP="001D5DBE">
            <w:pPr>
              <w:pStyle w:val="TAC"/>
              <w:rPr>
                <w:lang w:val="en-US"/>
              </w:rPr>
            </w:pPr>
            <w:r w:rsidRPr="000A30B8">
              <w:rPr>
                <w:lang w:val="en-US"/>
              </w:rPr>
              <w:t>CZSA in [°]</w:t>
            </w:r>
          </w:p>
        </w:tc>
        <w:tc>
          <w:tcPr>
            <w:tcW w:w="1152" w:type="dxa"/>
            <w:shd w:val="clear" w:color="auto" w:fill="FFFFFF"/>
            <w:tcMar>
              <w:top w:w="12" w:type="dxa"/>
              <w:left w:w="12" w:type="dxa"/>
              <w:bottom w:w="0" w:type="dxa"/>
              <w:right w:w="12" w:type="dxa"/>
            </w:tcMar>
            <w:vAlign w:val="center"/>
            <w:hideMark/>
          </w:tcPr>
          <w:p w14:paraId="2F7DF984" w14:textId="77777777" w:rsidR="00606A04" w:rsidRPr="000A30B8" w:rsidRDefault="00606A04" w:rsidP="001D5DBE">
            <w:pPr>
              <w:pStyle w:val="TAC"/>
              <w:rPr>
                <w:lang w:val="en-US"/>
              </w:rPr>
            </w:pPr>
            <w:r w:rsidRPr="000A30B8">
              <w:rPr>
                <w:lang w:val="en-US"/>
              </w:rPr>
              <w:t>XPR in [dB]</w:t>
            </w:r>
          </w:p>
        </w:tc>
        <w:tc>
          <w:tcPr>
            <w:tcW w:w="1152" w:type="dxa"/>
            <w:shd w:val="clear" w:color="auto" w:fill="FFFFFF"/>
            <w:tcMar>
              <w:top w:w="12" w:type="dxa"/>
              <w:left w:w="12" w:type="dxa"/>
              <w:bottom w:w="0" w:type="dxa"/>
              <w:right w:w="12" w:type="dxa"/>
            </w:tcMar>
            <w:vAlign w:val="center"/>
            <w:hideMark/>
          </w:tcPr>
          <w:p w14:paraId="0EDA1B71" w14:textId="77777777" w:rsidR="00606A04" w:rsidRPr="000A30B8" w:rsidRDefault="00606A04" w:rsidP="001D5DBE">
            <w:pPr>
              <w:pStyle w:val="TAC"/>
              <w:rPr>
                <w:lang w:val="en-US"/>
              </w:rPr>
            </w:pPr>
          </w:p>
        </w:tc>
      </w:tr>
      <w:tr w:rsidR="00606A04" w:rsidRPr="0041586E" w14:paraId="61588358" w14:textId="77777777" w:rsidTr="001D5DBE">
        <w:trPr>
          <w:trHeight w:val="237"/>
          <w:jc w:val="center"/>
        </w:trPr>
        <w:tc>
          <w:tcPr>
            <w:tcW w:w="1152" w:type="dxa"/>
            <w:shd w:val="clear" w:color="auto" w:fill="FFFFFF"/>
            <w:tcMar>
              <w:top w:w="12" w:type="dxa"/>
              <w:left w:w="12" w:type="dxa"/>
              <w:bottom w:w="0" w:type="dxa"/>
              <w:right w:w="12" w:type="dxa"/>
            </w:tcMar>
            <w:vAlign w:val="center"/>
            <w:hideMark/>
          </w:tcPr>
          <w:p w14:paraId="2F66F67C" w14:textId="77777777" w:rsidR="00606A04" w:rsidRPr="000A30B8" w:rsidRDefault="00606A04" w:rsidP="001D5DBE">
            <w:pPr>
              <w:pStyle w:val="TAC"/>
              <w:rPr>
                <w:lang w:val="en-US"/>
              </w:rPr>
            </w:pPr>
            <w:r w:rsidRPr="000A30B8">
              <w:rPr>
                <w:lang w:val="en-US"/>
              </w:rPr>
              <w:t>Value</w:t>
            </w:r>
          </w:p>
        </w:tc>
        <w:tc>
          <w:tcPr>
            <w:tcW w:w="1152" w:type="dxa"/>
            <w:shd w:val="clear" w:color="auto" w:fill="FFFFFF"/>
            <w:tcMar>
              <w:top w:w="12" w:type="dxa"/>
              <w:left w:w="12" w:type="dxa"/>
              <w:bottom w:w="0" w:type="dxa"/>
              <w:right w:w="12" w:type="dxa"/>
            </w:tcMar>
            <w:vAlign w:val="center"/>
            <w:hideMark/>
          </w:tcPr>
          <w:p w14:paraId="1C0AB224" w14:textId="77777777" w:rsidR="00606A04" w:rsidRPr="000A30B8" w:rsidRDefault="00606A04" w:rsidP="001D5DBE">
            <w:pPr>
              <w:pStyle w:val="TAC"/>
              <w:rPr>
                <w:lang w:val="en-US"/>
              </w:rPr>
            </w:pPr>
            <w:r w:rsidRPr="000A30B8">
              <w:rPr>
                <w:lang w:val="en-US"/>
              </w:rPr>
              <w:t>1.2265</w:t>
            </w:r>
          </w:p>
        </w:tc>
        <w:tc>
          <w:tcPr>
            <w:tcW w:w="1152" w:type="dxa"/>
            <w:shd w:val="clear" w:color="auto" w:fill="FFFFFF"/>
            <w:tcMar>
              <w:top w:w="12" w:type="dxa"/>
              <w:left w:w="12" w:type="dxa"/>
              <w:bottom w:w="0" w:type="dxa"/>
              <w:right w:w="12" w:type="dxa"/>
            </w:tcMar>
            <w:vAlign w:val="center"/>
            <w:hideMark/>
          </w:tcPr>
          <w:p w14:paraId="6160C04E" w14:textId="77777777" w:rsidR="00606A04" w:rsidRPr="000A30B8" w:rsidRDefault="00606A04" w:rsidP="001D5DBE">
            <w:pPr>
              <w:pStyle w:val="TAC"/>
              <w:rPr>
                <w:lang w:val="en-US"/>
              </w:rPr>
            </w:pPr>
            <w:r w:rsidRPr="000A30B8">
              <w:rPr>
                <w:lang w:val="en-US"/>
              </w:rPr>
              <w:t>12.0742</w:t>
            </w:r>
          </w:p>
        </w:tc>
        <w:tc>
          <w:tcPr>
            <w:tcW w:w="1152" w:type="dxa"/>
            <w:shd w:val="clear" w:color="auto" w:fill="FFFFFF"/>
            <w:tcMar>
              <w:top w:w="12" w:type="dxa"/>
              <w:left w:w="12" w:type="dxa"/>
              <w:bottom w:w="0" w:type="dxa"/>
              <w:right w:w="12" w:type="dxa"/>
            </w:tcMar>
            <w:vAlign w:val="center"/>
            <w:hideMark/>
          </w:tcPr>
          <w:p w14:paraId="57BE5723" w14:textId="77777777" w:rsidR="00606A04" w:rsidRPr="000A30B8" w:rsidRDefault="00606A04" w:rsidP="001D5DBE">
            <w:pPr>
              <w:pStyle w:val="TAC"/>
              <w:rPr>
                <w:lang w:val="en-US"/>
              </w:rPr>
            </w:pPr>
            <w:r w:rsidRPr="000A30B8">
              <w:rPr>
                <w:lang w:val="en-US"/>
              </w:rPr>
              <w:t>0.5726</w:t>
            </w:r>
          </w:p>
        </w:tc>
        <w:tc>
          <w:tcPr>
            <w:tcW w:w="1152" w:type="dxa"/>
            <w:shd w:val="clear" w:color="auto" w:fill="FFFFFF"/>
            <w:tcMar>
              <w:top w:w="12" w:type="dxa"/>
              <w:left w:w="12" w:type="dxa"/>
              <w:bottom w:w="0" w:type="dxa"/>
              <w:right w:w="12" w:type="dxa"/>
            </w:tcMar>
            <w:vAlign w:val="center"/>
            <w:hideMark/>
          </w:tcPr>
          <w:p w14:paraId="3C21BBA6" w14:textId="77777777" w:rsidR="00606A04" w:rsidRPr="000A30B8" w:rsidRDefault="00606A04" w:rsidP="001D5DBE">
            <w:pPr>
              <w:pStyle w:val="TAC"/>
              <w:rPr>
                <w:lang w:val="en-US"/>
              </w:rPr>
            </w:pPr>
            <w:r w:rsidRPr="000A30B8">
              <w:rPr>
                <w:lang w:val="en-US"/>
              </w:rPr>
              <w:t>0</w:t>
            </w:r>
          </w:p>
        </w:tc>
        <w:tc>
          <w:tcPr>
            <w:tcW w:w="1152" w:type="dxa"/>
            <w:shd w:val="clear" w:color="auto" w:fill="FFFFFF"/>
            <w:tcMar>
              <w:top w:w="12" w:type="dxa"/>
              <w:left w:w="12" w:type="dxa"/>
              <w:bottom w:w="0" w:type="dxa"/>
              <w:right w:w="12" w:type="dxa"/>
            </w:tcMar>
            <w:vAlign w:val="center"/>
            <w:hideMark/>
          </w:tcPr>
          <w:p w14:paraId="7528924A" w14:textId="77777777" w:rsidR="00606A04" w:rsidRPr="000A30B8" w:rsidRDefault="00606A04" w:rsidP="001D5DBE">
            <w:pPr>
              <w:pStyle w:val="TAC"/>
              <w:rPr>
                <w:lang w:val="en-US"/>
              </w:rPr>
            </w:pPr>
            <w:r w:rsidRPr="000A30B8">
              <w:rPr>
                <w:lang w:val="en-US"/>
              </w:rPr>
              <w:t>7</w:t>
            </w:r>
          </w:p>
        </w:tc>
        <w:tc>
          <w:tcPr>
            <w:tcW w:w="1152" w:type="dxa"/>
            <w:shd w:val="clear" w:color="auto" w:fill="FFFFFF"/>
            <w:tcMar>
              <w:top w:w="12" w:type="dxa"/>
              <w:left w:w="12" w:type="dxa"/>
              <w:bottom w:w="0" w:type="dxa"/>
              <w:right w:w="12" w:type="dxa"/>
            </w:tcMar>
            <w:vAlign w:val="center"/>
            <w:hideMark/>
          </w:tcPr>
          <w:p w14:paraId="3081098F" w14:textId="77777777" w:rsidR="00606A04" w:rsidRPr="000A30B8" w:rsidRDefault="00606A04" w:rsidP="001D5DBE">
            <w:pPr>
              <w:pStyle w:val="TAC"/>
              <w:rPr>
                <w:lang w:val="en-US"/>
              </w:rPr>
            </w:pPr>
          </w:p>
        </w:tc>
      </w:tr>
    </w:tbl>
    <w:p w14:paraId="1BB3C35A" w14:textId="77777777" w:rsidR="00606A04" w:rsidRDefault="00606A04" w:rsidP="00606A04">
      <w:pPr>
        <w:rPr>
          <w:lang w:eastAsia="zh-CN"/>
        </w:rPr>
      </w:pPr>
    </w:p>
    <w:p w14:paraId="5A5A1B40" w14:textId="77777777" w:rsidR="00606A04" w:rsidRDefault="00606A04" w:rsidP="00606A04">
      <w:pPr>
        <w:pStyle w:val="TH"/>
        <w:rPr>
          <w:b w:val="0"/>
        </w:rPr>
      </w:pPr>
      <w:r>
        <w:lastRenderedPageBreak/>
        <w:t xml:space="preserve">Table C.1-2: Channel model parameters </w:t>
      </w:r>
      <w:r w:rsidRPr="00F35B2C">
        <w:t xml:space="preserve">for </w:t>
      </w:r>
      <w:r w:rsidRPr="005550ED">
        <w:t xml:space="preserve">UMa CDL-C </w:t>
      </w:r>
      <w:r>
        <w:t xml:space="preserve">at </w:t>
      </w:r>
      <w:r w:rsidRPr="005550ED">
        <w:t>3.5 GHz</w:t>
      </w:r>
    </w:p>
    <w:tbl>
      <w:tblPr>
        <w:tblW w:w="7920" w:type="dxa"/>
        <w:jc w:val="center"/>
        <w:tblCellMar>
          <w:left w:w="0" w:type="dxa"/>
          <w:right w:w="0" w:type="dxa"/>
        </w:tblCellMar>
        <w:tblLook w:val="0600" w:firstRow="0" w:lastRow="0" w:firstColumn="0" w:lastColumn="0" w:noHBand="1" w:noVBand="1"/>
      </w:tblPr>
      <w:tblGrid>
        <w:gridCol w:w="1152"/>
        <w:gridCol w:w="1152"/>
        <w:gridCol w:w="1152"/>
        <w:gridCol w:w="1152"/>
        <w:gridCol w:w="1152"/>
        <w:gridCol w:w="1152"/>
        <w:gridCol w:w="1008"/>
      </w:tblGrid>
      <w:tr w:rsidR="00606A04" w:rsidRPr="0041586E" w14:paraId="0A45D8CA"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4DD451FF" w14:textId="77777777" w:rsidR="00606A04" w:rsidRPr="000A30B8" w:rsidRDefault="00606A04" w:rsidP="001D5DBE">
            <w:pPr>
              <w:pStyle w:val="TAH"/>
              <w:rPr>
                <w:lang w:val="en-US"/>
              </w:rPr>
            </w:pPr>
            <w:r w:rsidRPr="000A30B8">
              <w:rPr>
                <w:lang w:val="en-US"/>
              </w:rPr>
              <w:t>Cluster #</w:t>
            </w:r>
          </w:p>
        </w:tc>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655A851E" w14:textId="77777777" w:rsidR="00606A04" w:rsidRPr="000A30B8" w:rsidRDefault="00606A04" w:rsidP="001D5DBE">
            <w:pPr>
              <w:pStyle w:val="TAH"/>
              <w:rPr>
                <w:lang w:val="en-US"/>
              </w:rPr>
            </w:pPr>
            <w:r w:rsidRPr="000A30B8">
              <w:rPr>
                <w:lang w:val="en-US"/>
              </w:rPr>
              <w:t>Absolute Delay [ns]</w:t>
            </w:r>
          </w:p>
        </w:tc>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5CB1B5CD" w14:textId="77777777" w:rsidR="00606A04" w:rsidRPr="000A30B8" w:rsidRDefault="00606A04" w:rsidP="001D5DBE">
            <w:pPr>
              <w:pStyle w:val="TAH"/>
              <w:rPr>
                <w:lang w:val="en-US"/>
              </w:rPr>
            </w:pPr>
            <w:r w:rsidRPr="000A30B8">
              <w:rPr>
                <w:lang w:val="en-US"/>
              </w:rPr>
              <w:t>Power in [dB]</w:t>
            </w:r>
          </w:p>
        </w:tc>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28985483" w14:textId="77777777" w:rsidR="00606A04" w:rsidRPr="000A30B8" w:rsidRDefault="00606A04" w:rsidP="001D5DBE">
            <w:pPr>
              <w:pStyle w:val="TAH"/>
              <w:rPr>
                <w:lang w:val="en-US"/>
              </w:rPr>
            </w:pPr>
            <w:r w:rsidRPr="000A30B8">
              <w:rPr>
                <w:lang w:val="en-US"/>
              </w:rPr>
              <w:t>AOD in [°]</w:t>
            </w:r>
          </w:p>
        </w:tc>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76EEF3A9" w14:textId="77777777" w:rsidR="00606A04" w:rsidRPr="000A30B8" w:rsidRDefault="00606A04" w:rsidP="001D5DBE">
            <w:pPr>
              <w:pStyle w:val="TAH"/>
              <w:rPr>
                <w:lang w:val="en-US"/>
              </w:rPr>
            </w:pPr>
            <w:r w:rsidRPr="000A30B8">
              <w:rPr>
                <w:lang w:val="en-US"/>
              </w:rPr>
              <w:t>AOA in [°]</w:t>
            </w:r>
          </w:p>
        </w:tc>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4806A4F0" w14:textId="77777777" w:rsidR="00606A04" w:rsidRPr="000A30B8" w:rsidRDefault="00606A04" w:rsidP="001D5DBE">
            <w:pPr>
              <w:pStyle w:val="TAH"/>
              <w:rPr>
                <w:lang w:val="en-US"/>
              </w:rPr>
            </w:pPr>
            <w:r w:rsidRPr="000A30B8">
              <w:rPr>
                <w:lang w:val="en-US"/>
              </w:rPr>
              <w:t>ZOD in [°]</w:t>
            </w:r>
          </w:p>
        </w:tc>
        <w:tc>
          <w:tcPr>
            <w:tcW w:w="1008"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41F25F7B" w14:textId="77777777" w:rsidR="00606A04" w:rsidRPr="000A30B8" w:rsidRDefault="00606A04" w:rsidP="001D5DBE">
            <w:pPr>
              <w:pStyle w:val="TAH"/>
              <w:rPr>
                <w:lang w:val="en-US"/>
              </w:rPr>
            </w:pPr>
            <w:r w:rsidRPr="000A30B8">
              <w:rPr>
                <w:lang w:val="en-US"/>
              </w:rPr>
              <w:t>ZOA in [°]</w:t>
            </w:r>
          </w:p>
        </w:tc>
      </w:tr>
      <w:tr w:rsidR="00606A04" w:rsidRPr="0041586E" w14:paraId="09C01FF5"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49A6E76" w14:textId="77777777" w:rsidR="00606A04" w:rsidRPr="000A30B8" w:rsidRDefault="00606A04" w:rsidP="001D5DBE">
            <w:pPr>
              <w:pStyle w:val="TAC"/>
              <w:rPr>
                <w:lang w:val="en-US"/>
              </w:rPr>
            </w:pPr>
            <w:r w:rsidRPr="000A30B8">
              <w:rPr>
                <w:lang w:val="en-US"/>
              </w:rPr>
              <w:t>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38C7DBC" w14:textId="77777777" w:rsidR="00606A04" w:rsidRPr="000A30B8" w:rsidRDefault="00606A04" w:rsidP="001D5DBE">
            <w:pPr>
              <w:pStyle w:val="TAC"/>
              <w:rPr>
                <w:lang w:val="en-US"/>
              </w:rPr>
            </w:pPr>
            <w:r w:rsidRPr="000A30B8">
              <w:rPr>
                <w:lang w:val="en-US"/>
              </w:rPr>
              <w:t>0</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FC0591B" w14:textId="77777777" w:rsidR="00606A04" w:rsidRPr="000A30B8" w:rsidRDefault="00606A04" w:rsidP="001D5DBE">
            <w:pPr>
              <w:pStyle w:val="TAC"/>
              <w:rPr>
                <w:lang w:val="en-US"/>
              </w:rPr>
            </w:pPr>
            <w:r w:rsidRPr="000A30B8">
              <w:rPr>
                <w:lang w:val="en-US"/>
              </w:rPr>
              <w:t>-4.4215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1274968" w14:textId="77777777" w:rsidR="00606A04" w:rsidRPr="000A30B8" w:rsidRDefault="00606A04" w:rsidP="001D5DBE">
            <w:pPr>
              <w:pStyle w:val="TAC"/>
              <w:rPr>
                <w:lang w:val="en-US"/>
              </w:rPr>
            </w:pPr>
            <w:r w:rsidRPr="000A30B8">
              <w:rPr>
                <w:lang w:val="en-US"/>
              </w:rPr>
              <w:t>-37.4195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B380A81" w14:textId="77777777" w:rsidR="00606A04" w:rsidRPr="000A30B8" w:rsidRDefault="00606A04" w:rsidP="001D5DBE">
            <w:pPr>
              <w:pStyle w:val="TAC"/>
              <w:rPr>
                <w:lang w:val="en-US"/>
              </w:rPr>
            </w:pPr>
            <w:r w:rsidRPr="000A30B8">
              <w:rPr>
                <w:lang w:val="en-US"/>
              </w:rPr>
              <w:t>-96.4031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FF7A3BE" w14:textId="77777777" w:rsidR="00606A04" w:rsidRPr="000A30B8" w:rsidRDefault="00606A04" w:rsidP="001D5DBE">
            <w:pPr>
              <w:pStyle w:val="TAC"/>
              <w:rPr>
                <w:lang w:val="en-US"/>
              </w:rPr>
            </w:pPr>
            <w:r w:rsidRPr="000A30B8">
              <w:rPr>
                <w:lang w:val="en-US"/>
              </w:rPr>
              <w:t>96.7645</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A51A8A8" w14:textId="77777777" w:rsidR="00606A04" w:rsidRPr="000A30B8" w:rsidRDefault="00606A04" w:rsidP="001D5DBE">
            <w:pPr>
              <w:pStyle w:val="TAC"/>
              <w:rPr>
                <w:lang w:val="en-US"/>
              </w:rPr>
            </w:pPr>
            <w:r w:rsidRPr="000A30B8">
              <w:rPr>
                <w:lang w:val="en-US"/>
              </w:rPr>
              <w:t>90</w:t>
            </w:r>
          </w:p>
        </w:tc>
      </w:tr>
      <w:tr w:rsidR="00606A04" w:rsidRPr="0041586E" w14:paraId="5830C45B"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A96B533" w14:textId="77777777" w:rsidR="00606A04" w:rsidRPr="000A30B8" w:rsidRDefault="00606A04" w:rsidP="001D5DBE">
            <w:pPr>
              <w:pStyle w:val="TAC"/>
              <w:rPr>
                <w:lang w:val="en-US"/>
              </w:rPr>
            </w:pPr>
            <w:r w:rsidRPr="000A30B8">
              <w:rPr>
                <w:lang w:val="en-US"/>
              </w:rPr>
              <w:t>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2B22C08" w14:textId="77777777" w:rsidR="00606A04" w:rsidRPr="000A30B8" w:rsidRDefault="00606A04" w:rsidP="001D5DBE">
            <w:pPr>
              <w:pStyle w:val="TAC"/>
              <w:rPr>
                <w:lang w:val="en-US"/>
              </w:rPr>
            </w:pPr>
            <w:r w:rsidRPr="000A30B8">
              <w:rPr>
                <w:lang w:val="en-US"/>
              </w:rPr>
              <w:t>76.6135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8502C30" w14:textId="77777777" w:rsidR="00606A04" w:rsidRPr="000A30B8" w:rsidRDefault="00606A04" w:rsidP="001D5DBE">
            <w:pPr>
              <w:pStyle w:val="TAC"/>
              <w:rPr>
                <w:lang w:val="en-US"/>
              </w:rPr>
            </w:pPr>
            <w:r w:rsidRPr="000A30B8">
              <w:rPr>
                <w:lang w:val="en-US"/>
              </w:rPr>
              <w:t>-1.25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6BBFBE2" w14:textId="77777777" w:rsidR="00606A04" w:rsidRPr="000A30B8" w:rsidRDefault="00606A04" w:rsidP="001D5DBE">
            <w:pPr>
              <w:pStyle w:val="TAC"/>
              <w:rPr>
                <w:lang w:val="en-US"/>
              </w:rPr>
            </w:pPr>
            <w:r w:rsidRPr="000A30B8">
              <w:rPr>
                <w:lang w:val="en-US"/>
              </w:rPr>
              <w:t>-21.7362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4BB1420" w14:textId="77777777" w:rsidR="00606A04" w:rsidRPr="000A30B8" w:rsidRDefault="00606A04" w:rsidP="001D5DBE">
            <w:pPr>
              <w:pStyle w:val="TAC"/>
              <w:rPr>
                <w:lang w:val="en-US"/>
              </w:rPr>
            </w:pPr>
            <w:r w:rsidRPr="000A30B8">
              <w:rPr>
                <w:lang w:val="en-US"/>
              </w:rPr>
              <w:t>118.7405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7FFCF64" w14:textId="77777777" w:rsidR="00606A04" w:rsidRPr="000A30B8" w:rsidRDefault="00606A04" w:rsidP="001D5DBE">
            <w:pPr>
              <w:pStyle w:val="TAC"/>
              <w:rPr>
                <w:lang w:val="en-US"/>
              </w:rPr>
            </w:pPr>
            <w:r w:rsidRPr="000A30B8">
              <w:rPr>
                <w:lang w:val="en-US"/>
              </w:rPr>
              <w:t>98.4506</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BC3F8E8" w14:textId="77777777" w:rsidR="00606A04" w:rsidRPr="000A30B8" w:rsidRDefault="00606A04" w:rsidP="001D5DBE">
            <w:pPr>
              <w:pStyle w:val="TAC"/>
              <w:rPr>
                <w:lang w:val="en-US"/>
              </w:rPr>
            </w:pPr>
            <w:r w:rsidRPr="000A30B8">
              <w:rPr>
                <w:lang w:val="en-US"/>
              </w:rPr>
              <w:t>90</w:t>
            </w:r>
          </w:p>
        </w:tc>
      </w:tr>
      <w:tr w:rsidR="00606A04" w:rsidRPr="0041586E" w14:paraId="7020B06E"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1E9BC6F" w14:textId="77777777" w:rsidR="00606A04" w:rsidRPr="000A30B8" w:rsidRDefault="00606A04" w:rsidP="001D5DBE">
            <w:pPr>
              <w:pStyle w:val="TAC"/>
              <w:rPr>
                <w:lang w:val="en-US"/>
              </w:rPr>
            </w:pPr>
            <w:r w:rsidRPr="000A30B8">
              <w:rPr>
                <w:lang w:val="en-US"/>
              </w:rPr>
              <w:t>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EEEE54F" w14:textId="77777777" w:rsidR="00606A04" w:rsidRPr="000A30B8" w:rsidRDefault="00606A04" w:rsidP="001D5DBE">
            <w:pPr>
              <w:pStyle w:val="TAC"/>
              <w:rPr>
                <w:lang w:val="en-US"/>
              </w:rPr>
            </w:pPr>
            <w:r w:rsidRPr="000A30B8">
              <w:rPr>
                <w:lang w:val="en-US"/>
              </w:rPr>
              <w:t>80.9935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DDFF2A0" w14:textId="77777777" w:rsidR="00606A04" w:rsidRPr="000A30B8" w:rsidRDefault="00606A04" w:rsidP="001D5DBE">
            <w:pPr>
              <w:pStyle w:val="TAC"/>
              <w:rPr>
                <w:lang w:val="en-US"/>
              </w:rPr>
            </w:pPr>
            <w:r w:rsidRPr="000A30B8">
              <w:rPr>
                <w:lang w:val="en-US"/>
              </w:rPr>
              <w:t>-3.4684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36B9F51" w14:textId="77777777" w:rsidR="00606A04" w:rsidRPr="000A30B8" w:rsidRDefault="00606A04" w:rsidP="001D5DBE">
            <w:pPr>
              <w:pStyle w:val="TAC"/>
              <w:rPr>
                <w:lang w:val="en-US"/>
              </w:rPr>
            </w:pPr>
            <w:r w:rsidRPr="000A30B8">
              <w:rPr>
                <w:lang w:val="en-US"/>
              </w:rPr>
              <w:t>-21.7362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2CBD34C" w14:textId="77777777" w:rsidR="00606A04" w:rsidRPr="000A30B8" w:rsidRDefault="00606A04" w:rsidP="001D5DBE">
            <w:pPr>
              <w:pStyle w:val="TAC"/>
              <w:rPr>
                <w:lang w:val="en-US"/>
              </w:rPr>
            </w:pPr>
            <w:r w:rsidRPr="000A30B8">
              <w:rPr>
                <w:lang w:val="en-US"/>
              </w:rPr>
              <w:t>118.7405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075E187" w14:textId="77777777" w:rsidR="00606A04" w:rsidRPr="000A30B8" w:rsidRDefault="00606A04" w:rsidP="001D5DBE">
            <w:pPr>
              <w:pStyle w:val="TAC"/>
              <w:rPr>
                <w:lang w:val="en-US"/>
              </w:rPr>
            </w:pPr>
            <w:r w:rsidRPr="000A30B8">
              <w:rPr>
                <w:lang w:val="en-US"/>
              </w:rPr>
              <w:t>98.4506</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559C67E" w14:textId="77777777" w:rsidR="00606A04" w:rsidRPr="000A30B8" w:rsidRDefault="00606A04" w:rsidP="001D5DBE">
            <w:pPr>
              <w:pStyle w:val="TAC"/>
              <w:rPr>
                <w:lang w:val="en-US"/>
              </w:rPr>
            </w:pPr>
            <w:r w:rsidRPr="000A30B8">
              <w:rPr>
                <w:lang w:val="en-US"/>
              </w:rPr>
              <w:t>90</w:t>
            </w:r>
          </w:p>
        </w:tc>
      </w:tr>
      <w:tr w:rsidR="00606A04" w:rsidRPr="0041586E" w14:paraId="206157EC"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11D51F1" w14:textId="77777777" w:rsidR="00606A04" w:rsidRPr="000A30B8" w:rsidRDefault="00606A04" w:rsidP="001D5DBE">
            <w:pPr>
              <w:pStyle w:val="TAC"/>
              <w:rPr>
                <w:lang w:val="en-US"/>
              </w:rPr>
            </w:pPr>
            <w:r w:rsidRPr="000A30B8">
              <w:rPr>
                <w:lang w:val="en-US"/>
              </w:rPr>
              <w:t>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CDD4645" w14:textId="77777777" w:rsidR="00606A04" w:rsidRPr="000A30B8" w:rsidRDefault="00606A04" w:rsidP="001D5DBE">
            <w:pPr>
              <w:pStyle w:val="TAC"/>
              <w:rPr>
                <w:lang w:val="en-US"/>
              </w:rPr>
            </w:pPr>
            <w:r w:rsidRPr="000A30B8">
              <w:rPr>
                <w:lang w:val="en-US"/>
              </w:rPr>
              <w:t>85.0085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FDD95FD" w14:textId="77777777" w:rsidR="00606A04" w:rsidRPr="000A30B8" w:rsidRDefault="00606A04" w:rsidP="001D5DBE">
            <w:pPr>
              <w:pStyle w:val="TAC"/>
              <w:rPr>
                <w:lang w:val="en-US"/>
              </w:rPr>
            </w:pPr>
            <w:r w:rsidRPr="000A30B8">
              <w:rPr>
                <w:lang w:val="en-US"/>
              </w:rPr>
              <w:t>-5.2294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2CFEB58" w14:textId="77777777" w:rsidR="00606A04" w:rsidRPr="000A30B8" w:rsidRDefault="00606A04" w:rsidP="001D5DBE">
            <w:pPr>
              <w:pStyle w:val="TAC"/>
              <w:rPr>
                <w:lang w:val="en-US"/>
              </w:rPr>
            </w:pPr>
            <w:r w:rsidRPr="000A30B8">
              <w:rPr>
                <w:lang w:val="en-US"/>
              </w:rPr>
              <w:t>-21.7362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D84600B" w14:textId="77777777" w:rsidR="00606A04" w:rsidRPr="000A30B8" w:rsidRDefault="00606A04" w:rsidP="001D5DBE">
            <w:pPr>
              <w:pStyle w:val="TAC"/>
              <w:rPr>
                <w:lang w:val="en-US"/>
              </w:rPr>
            </w:pPr>
            <w:r w:rsidRPr="000A30B8">
              <w:rPr>
                <w:lang w:val="en-US"/>
              </w:rPr>
              <w:t>118.7405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A654E01" w14:textId="77777777" w:rsidR="00606A04" w:rsidRPr="000A30B8" w:rsidRDefault="00606A04" w:rsidP="001D5DBE">
            <w:pPr>
              <w:pStyle w:val="TAC"/>
              <w:rPr>
                <w:lang w:val="en-US"/>
              </w:rPr>
            </w:pPr>
            <w:r w:rsidRPr="000A30B8">
              <w:rPr>
                <w:lang w:val="en-US"/>
              </w:rPr>
              <w:t>98.4506</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B6E4532" w14:textId="77777777" w:rsidR="00606A04" w:rsidRPr="000A30B8" w:rsidRDefault="00606A04" w:rsidP="001D5DBE">
            <w:pPr>
              <w:pStyle w:val="TAC"/>
              <w:rPr>
                <w:lang w:val="en-US"/>
              </w:rPr>
            </w:pPr>
            <w:r w:rsidRPr="000A30B8">
              <w:rPr>
                <w:lang w:val="en-US"/>
              </w:rPr>
              <w:t>90</w:t>
            </w:r>
          </w:p>
        </w:tc>
      </w:tr>
      <w:tr w:rsidR="00606A04" w:rsidRPr="0041586E" w14:paraId="6982FC25"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176BA85" w14:textId="77777777" w:rsidR="00606A04" w:rsidRPr="000A30B8" w:rsidRDefault="00606A04" w:rsidP="001D5DBE">
            <w:pPr>
              <w:pStyle w:val="TAC"/>
              <w:rPr>
                <w:lang w:val="en-US"/>
              </w:rPr>
            </w:pPr>
            <w:r w:rsidRPr="000A30B8">
              <w:rPr>
                <w:lang w:val="en-US"/>
              </w:rPr>
              <w:t>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2DE6C96" w14:textId="77777777" w:rsidR="00606A04" w:rsidRPr="000A30B8" w:rsidRDefault="00606A04" w:rsidP="001D5DBE">
            <w:pPr>
              <w:pStyle w:val="TAC"/>
              <w:rPr>
                <w:lang w:val="en-US"/>
              </w:rPr>
            </w:pPr>
            <w:r w:rsidRPr="000A30B8">
              <w:rPr>
                <w:lang w:val="en-US"/>
              </w:rPr>
              <w:t>79.424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9F8A264" w14:textId="77777777" w:rsidR="00606A04" w:rsidRPr="000A30B8" w:rsidRDefault="00606A04" w:rsidP="001D5DBE">
            <w:pPr>
              <w:pStyle w:val="TAC"/>
              <w:rPr>
                <w:lang w:val="en-US"/>
              </w:rPr>
            </w:pPr>
            <w:r w:rsidRPr="000A30B8">
              <w:rPr>
                <w:lang w:val="en-US"/>
              </w:rPr>
              <w:t>-2.5215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27A9F63" w14:textId="77777777" w:rsidR="00606A04" w:rsidRPr="000A30B8" w:rsidRDefault="00606A04" w:rsidP="001D5DBE">
            <w:pPr>
              <w:pStyle w:val="TAC"/>
              <w:rPr>
                <w:lang w:val="en-US"/>
              </w:rPr>
            </w:pPr>
            <w:r w:rsidRPr="000A30B8">
              <w:rPr>
                <w:lang w:val="en-US"/>
              </w:rPr>
              <w:t>-33.5316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5415044" w14:textId="77777777" w:rsidR="00606A04" w:rsidRPr="000A30B8" w:rsidRDefault="00606A04" w:rsidP="001D5DBE">
            <w:pPr>
              <w:pStyle w:val="TAC"/>
              <w:rPr>
                <w:lang w:val="en-US"/>
              </w:rPr>
            </w:pPr>
            <w:r w:rsidRPr="000A30B8">
              <w:rPr>
                <w:lang w:val="en-US"/>
              </w:rPr>
              <w:t>-124.0196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5B0F621" w14:textId="77777777" w:rsidR="00606A04" w:rsidRPr="000A30B8" w:rsidRDefault="00606A04" w:rsidP="001D5DBE">
            <w:pPr>
              <w:pStyle w:val="TAC"/>
              <w:rPr>
                <w:lang w:val="en-US"/>
              </w:rPr>
            </w:pPr>
            <w:r w:rsidRPr="000A30B8">
              <w:rPr>
                <w:lang w:val="en-US"/>
              </w:rPr>
              <w:t>100.8594</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0DF1705" w14:textId="77777777" w:rsidR="00606A04" w:rsidRPr="000A30B8" w:rsidRDefault="00606A04" w:rsidP="001D5DBE">
            <w:pPr>
              <w:pStyle w:val="TAC"/>
              <w:rPr>
                <w:lang w:val="en-US"/>
              </w:rPr>
            </w:pPr>
            <w:r w:rsidRPr="000A30B8">
              <w:rPr>
                <w:lang w:val="en-US"/>
              </w:rPr>
              <w:t>90</w:t>
            </w:r>
          </w:p>
        </w:tc>
      </w:tr>
      <w:tr w:rsidR="00606A04" w:rsidRPr="0041586E" w14:paraId="328905CF"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11015C5" w14:textId="77777777" w:rsidR="00606A04" w:rsidRPr="000A30B8" w:rsidRDefault="00606A04" w:rsidP="001D5DBE">
            <w:pPr>
              <w:pStyle w:val="TAC"/>
              <w:rPr>
                <w:lang w:val="en-US"/>
              </w:rPr>
            </w:pPr>
            <w:r w:rsidRPr="000A30B8">
              <w:rPr>
                <w:lang w:val="en-US"/>
              </w:rPr>
              <w:t>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12009D9" w14:textId="77777777" w:rsidR="00606A04" w:rsidRPr="000A30B8" w:rsidRDefault="00606A04" w:rsidP="001D5DBE">
            <w:pPr>
              <w:pStyle w:val="TAC"/>
              <w:rPr>
                <w:lang w:val="en-US"/>
              </w:rPr>
            </w:pPr>
            <w:r w:rsidRPr="000A30B8">
              <w:rPr>
                <w:lang w:val="en-US"/>
              </w:rPr>
              <w:t>232.359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5269729" w14:textId="77777777" w:rsidR="00606A04" w:rsidRPr="000A30B8" w:rsidRDefault="00606A04" w:rsidP="001D5DBE">
            <w:pPr>
              <w:pStyle w:val="TAC"/>
              <w:rPr>
                <w:lang w:val="en-US"/>
              </w:rPr>
            </w:pPr>
            <w:r w:rsidRPr="000A30B8">
              <w:rPr>
                <w:lang w:val="en-US"/>
              </w:rPr>
              <w:t>0</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481C4C1" w14:textId="77777777" w:rsidR="00606A04" w:rsidRPr="000A30B8" w:rsidRDefault="00606A04" w:rsidP="001D5DBE">
            <w:pPr>
              <w:pStyle w:val="TAC"/>
              <w:rPr>
                <w:lang w:val="en-US"/>
              </w:rPr>
            </w:pPr>
            <w:r w:rsidRPr="000A30B8">
              <w:rPr>
                <w:lang w:val="en-US"/>
              </w:rPr>
              <w:t>-6.5142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165F72D" w14:textId="77777777" w:rsidR="00606A04" w:rsidRPr="000A30B8" w:rsidRDefault="00606A04" w:rsidP="001D5DBE">
            <w:pPr>
              <w:pStyle w:val="TAC"/>
              <w:rPr>
                <w:lang w:val="en-US"/>
              </w:rPr>
            </w:pPr>
            <w:r w:rsidRPr="000A30B8">
              <w:rPr>
                <w:lang w:val="en-US"/>
              </w:rPr>
              <w:t>171.2639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FC87C18" w14:textId="77777777" w:rsidR="00606A04" w:rsidRPr="000A30B8" w:rsidRDefault="00606A04" w:rsidP="001D5DBE">
            <w:pPr>
              <w:pStyle w:val="TAC"/>
              <w:rPr>
                <w:lang w:val="en-US"/>
              </w:rPr>
            </w:pPr>
            <w:r w:rsidRPr="000A30B8">
              <w:rPr>
                <w:lang w:val="en-US"/>
              </w:rPr>
              <w:t>99.1732</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94DA392" w14:textId="77777777" w:rsidR="00606A04" w:rsidRPr="000A30B8" w:rsidRDefault="00606A04" w:rsidP="001D5DBE">
            <w:pPr>
              <w:pStyle w:val="TAC"/>
              <w:rPr>
                <w:lang w:val="en-US"/>
              </w:rPr>
            </w:pPr>
            <w:r w:rsidRPr="000A30B8">
              <w:rPr>
                <w:lang w:val="en-US"/>
              </w:rPr>
              <w:t>90</w:t>
            </w:r>
          </w:p>
        </w:tc>
      </w:tr>
      <w:tr w:rsidR="00606A04" w:rsidRPr="0041586E" w14:paraId="34103993"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DB0B415" w14:textId="77777777" w:rsidR="00606A04" w:rsidRPr="000A30B8" w:rsidRDefault="00606A04" w:rsidP="001D5DBE">
            <w:pPr>
              <w:pStyle w:val="TAC"/>
              <w:rPr>
                <w:lang w:val="en-US"/>
              </w:rPr>
            </w:pPr>
            <w:r w:rsidRPr="000A30B8">
              <w:rPr>
                <w:lang w:val="en-US"/>
              </w:rPr>
              <w:t>7</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EF97A53" w14:textId="77777777" w:rsidR="00606A04" w:rsidRPr="000A30B8" w:rsidRDefault="00606A04" w:rsidP="001D5DBE">
            <w:pPr>
              <w:pStyle w:val="TAC"/>
              <w:rPr>
                <w:lang w:val="en-US"/>
              </w:rPr>
            </w:pPr>
            <w:r w:rsidRPr="000A30B8">
              <w:rPr>
                <w:lang w:val="en-US"/>
              </w:rPr>
              <w:t>235.352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3D67CD3" w14:textId="77777777" w:rsidR="00606A04" w:rsidRPr="000A30B8" w:rsidRDefault="00606A04" w:rsidP="001D5DBE">
            <w:pPr>
              <w:pStyle w:val="TAC"/>
              <w:rPr>
                <w:lang w:val="en-US"/>
              </w:rPr>
            </w:pPr>
            <w:r w:rsidRPr="000A30B8">
              <w:rPr>
                <w:lang w:val="en-US"/>
              </w:rPr>
              <w:t>-2.2185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67F66BF" w14:textId="77777777" w:rsidR="00606A04" w:rsidRPr="000A30B8" w:rsidRDefault="00606A04" w:rsidP="001D5DBE">
            <w:pPr>
              <w:pStyle w:val="TAC"/>
              <w:rPr>
                <w:lang w:val="en-US"/>
              </w:rPr>
            </w:pPr>
            <w:r w:rsidRPr="000A30B8">
              <w:rPr>
                <w:lang w:val="en-US"/>
              </w:rPr>
              <w:t>-6.5142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0957ACB" w14:textId="77777777" w:rsidR="00606A04" w:rsidRPr="000A30B8" w:rsidRDefault="00606A04" w:rsidP="001D5DBE">
            <w:pPr>
              <w:pStyle w:val="TAC"/>
              <w:rPr>
                <w:lang w:val="en-US"/>
              </w:rPr>
            </w:pPr>
            <w:r w:rsidRPr="000A30B8">
              <w:rPr>
                <w:lang w:val="en-US"/>
              </w:rPr>
              <w:t>171.2639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1946337" w14:textId="77777777" w:rsidR="00606A04" w:rsidRPr="000A30B8" w:rsidRDefault="00606A04" w:rsidP="001D5DBE">
            <w:pPr>
              <w:pStyle w:val="TAC"/>
              <w:rPr>
                <w:lang w:val="en-US"/>
              </w:rPr>
            </w:pPr>
            <w:r w:rsidRPr="000A30B8">
              <w:rPr>
                <w:lang w:val="en-US"/>
              </w:rPr>
              <w:t>99.1732</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4AEE191" w14:textId="77777777" w:rsidR="00606A04" w:rsidRPr="000A30B8" w:rsidRDefault="00606A04" w:rsidP="001D5DBE">
            <w:pPr>
              <w:pStyle w:val="TAC"/>
              <w:rPr>
                <w:lang w:val="en-US"/>
              </w:rPr>
            </w:pPr>
            <w:r w:rsidRPr="000A30B8">
              <w:rPr>
                <w:lang w:val="en-US"/>
              </w:rPr>
              <w:t>90</w:t>
            </w:r>
          </w:p>
        </w:tc>
      </w:tr>
      <w:tr w:rsidR="00606A04" w:rsidRPr="0041586E" w14:paraId="44D5A100"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D7D88F0" w14:textId="77777777" w:rsidR="00606A04" w:rsidRPr="000A30B8" w:rsidRDefault="00606A04" w:rsidP="001D5DBE">
            <w:pPr>
              <w:pStyle w:val="TAC"/>
              <w:rPr>
                <w:lang w:val="en-US"/>
              </w:rPr>
            </w:pPr>
            <w:r w:rsidRPr="000A30B8">
              <w:rPr>
                <w:lang w:val="en-US"/>
              </w:rPr>
              <w:t>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3FB6128" w14:textId="77777777" w:rsidR="00606A04" w:rsidRPr="000A30B8" w:rsidRDefault="00606A04" w:rsidP="001D5DBE">
            <w:pPr>
              <w:pStyle w:val="TAC"/>
              <w:rPr>
                <w:lang w:val="en-US"/>
              </w:rPr>
            </w:pPr>
            <w:r w:rsidRPr="000A30B8">
              <w:rPr>
                <w:lang w:val="en-US"/>
              </w:rPr>
              <w:t>239.44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DCADE12" w14:textId="77777777" w:rsidR="00606A04" w:rsidRPr="000A30B8" w:rsidRDefault="00606A04" w:rsidP="001D5DBE">
            <w:pPr>
              <w:pStyle w:val="TAC"/>
              <w:rPr>
                <w:lang w:val="en-US"/>
              </w:rPr>
            </w:pPr>
            <w:r w:rsidRPr="000A30B8">
              <w:rPr>
                <w:lang w:val="en-US"/>
              </w:rPr>
              <w:t>-3.9794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AB64EA0" w14:textId="77777777" w:rsidR="00606A04" w:rsidRPr="000A30B8" w:rsidRDefault="00606A04" w:rsidP="001D5DBE">
            <w:pPr>
              <w:pStyle w:val="TAC"/>
              <w:rPr>
                <w:lang w:val="en-US"/>
              </w:rPr>
            </w:pPr>
            <w:r w:rsidRPr="000A30B8">
              <w:rPr>
                <w:lang w:val="en-US"/>
              </w:rPr>
              <w:t>-6.5142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EF33427" w14:textId="77777777" w:rsidR="00606A04" w:rsidRPr="000A30B8" w:rsidRDefault="00606A04" w:rsidP="001D5DBE">
            <w:pPr>
              <w:pStyle w:val="TAC"/>
              <w:rPr>
                <w:lang w:val="en-US"/>
              </w:rPr>
            </w:pPr>
            <w:r w:rsidRPr="000A30B8">
              <w:rPr>
                <w:lang w:val="en-US"/>
              </w:rPr>
              <w:t>171.2639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324A8D0" w14:textId="77777777" w:rsidR="00606A04" w:rsidRPr="000A30B8" w:rsidRDefault="00606A04" w:rsidP="001D5DBE">
            <w:pPr>
              <w:pStyle w:val="TAC"/>
              <w:rPr>
                <w:lang w:val="en-US"/>
              </w:rPr>
            </w:pPr>
            <w:r w:rsidRPr="000A30B8">
              <w:rPr>
                <w:lang w:val="en-US"/>
              </w:rPr>
              <w:t>99.1732</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06D1BF1" w14:textId="77777777" w:rsidR="00606A04" w:rsidRPr="000A30B8" w:rsidRDefault="00606A04" w:rsidP="001D5DBE">
            <w:pPr>
              <w:pStyle w:val="TAC"/>
              <w:rPr>
                <w:lang w:val="en-US"/>
              </w:rPr>
            </w:pPr>
            <w:r w:rsidRPr="000A30B8">
              <w:rPr>
                <w:lang w:val="en-US"/>
              </w:rPr>
              <w:t>90</w:t>
            </w:r>
          </w:p>
        </w:tc>
      </w:tr>
      <w:tr w:rsidR="00606A04" w:rsidRPr="0041586E" w14:paraId="2F90FC46"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28E5C88" w14:textId="77777777" w:rsidR="00606A04" w:rsidRPr="000A30B8" w:rsidRDefault="00606A04" w:rsidP="001D5DBE">
            <w:pPr>
              <w:pStyle w:val="TAC"/>
              <w:rPr>
                <w:lang w:val="en-US"/>
              </w:rPr>
            </w:pPr>
            <w:r w:rsidRPr="000A30B8">
              <w:rPr>
                <w:lang w:val="en-US"/>
              </w:rPr>
              <w:t>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A80BDF3" w14:textId="77777777" w:rsidR="00606A04" w:rsidRPr="000A30B8" w:rsidRDefault="00606A04" w:rsidP="001D5DBE">
            <w:pPr>
              <w:pStyle w:val="TAC"/>
              <w:rPr>
                <w:lang w:val="en-US"/>
              </w:rPr>
            </w:pPr>
            <w:r w:rsidRPr="000A30B8">
              <w:rPr>
                <w:lang w:val="en-US"/>
              </w:rPr>
              <w:t>240.316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803E65F" w14:textId="77777777" w:rsidR="00606A04" w:rsidRPr="000A30B8" w:rsidRDefault="00606A04" w:rsidP="001D5DBE">
            <w:pPr>
              <w:pStyle w:val="TAC"/>
              <w:rPr>
                <w:lang w:val="en-US"/>
              </w:rPr>
            </w:pPr>
            <w:r w:rsidRPr="000A30B8">
              <w:rPr>
                <w:lang w:val="en-US"/>
              </w:rPr>
              <w:t>-7.4215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8A9B536" w14:textId="77777777" w:rsidR="00606A04" w:rsidRPr="000A30B8" w:rsidRDefault="00606A04" w:rsidP="001D5DBE">
            <w:pPr>
              <w:pStyle w:val="TAC"/>
              <w:rPr>
                <w:lang w:val="en-US"/>
              </w:rPr>
            </w:pPr>
            <w:r w:rsidRPr="000A30B8">
              <w:rPr>
                <w:lang w:val="en-US"/>
              </w:rPr>
              <w:t>41.4581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199A545" w14:textId="77777777" w:rsidR="00606A04" w:rsidRPr="000A30B8" w:rsidRDefault="00606A04" w:rsidP="001D5DBE">
            <w:pPr>
              <w:pStyle w:val="TAC"/>
              <w:rPr>
                <w:lang w:val="en-US"/>
              </w:rPr>
            </w:pPr>
            <w:r w:rsidRPr="000A30B8">
              <w:rPr>
                <w:lang w:val="en-US"/>
              </w:rPr>
              <w:t>51.4188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E661AEF" w14:textId="77777777" w:rsidR="00606A04" w:rsidRPr="000A30B8" w:rsidRDefault="00606A04" w:rsidP="001D5DBE">
            <w:pPr>
              <w:pStyle w:val="TAC"/>
              <w:rPr>
                <w:lang w:val="en-US"/>
              </w:rPr>
            </w:pPr>
            <w:r w:rsidRPr="000A30B8">
              <w:rPr>
                <w:lang w:val="en-US"/>
              </w:rPr>
              <w:t>106.3995</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E243EFB" w14:textId="77777777" w:rsidR="00606A04" w:rsidRPr="000A30B8" w:rsidRDefault="00606A04" w:rsidP="001D5DBE">
            <w:pPr>
              <w:pStyle w:val="TAC"/>
              <w:rPr>
                <w:lang w:val="en-US"/>
              </w:rPr>
            </w:pPr>
            <w:r w:rsidRPr="000A30B8">
              <w:rPr>
                <w:lang w:val="en-US"/>
              </w:rPr>
              <w:t>90</w:t>
            </w:r>
          </w:p>
        </w:tc>
      </w:tr>
      <w:tr w:rsidR="00606A04" w:rsidRPr="0041586E" w14:paraId="6B2BFB38"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82AE225" w14:textId="77777777" w:rsidR="00606A04" w:rsidRPr="000A30B8" w:rsidRDefault="00606A04" w:rsidP="001D5DBE">
            <w:pPr>
              <w:pStyle w:val="TAC"/>
              <w:rPr>
                <w:lang w:val="en-US"/>
              </w:rPr>
            </w:pPr>
            <w:r w:rsidRPr="000A30B8">
              <w:rPr>
                <w:lang w:val="en-US"/>
              </w:rPr>
              <w:t>10</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03281AD" w14:textId="77777777" w:rsidR="00606A04" w:rsidRPr="000A30B8" w:rsidRDefault="00606A04" w:rsidP="001D5DBE">
            <w:pPr>
              <w:pStyle w:val="TAC"/>
              <w:rPr>
                <w:lang w:val="en-US"/>
              </w:rPr>
            </w:pPr>
            <w:r w:rsidRPr="000A30B8">
              <w:rPr>
                <w:lang w:val="en-US"/>
              </w:rPr>
              <w:t>289.6275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CA5BAB1" w14:textId="77777777" w:rsidR="00606A04" w:rsidRPr="000A30B8" w:rsidRDefault="00606A04" w:rsidP="001D5DBE">
            <w:pPr>
              <w:pStyle w:val="TAC"/>
              <w:rPr>
                <w:lang w:val="en-US"/>
              </w:rPr>
            </w:pPr>
            <w:r w:rsidRPr="000A30B8">
              <w:rPr>
                <w:lang w:val="en-US"/>
              </w:rPr>
              <w:t>-7.1215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CF7E0E8" w14:textId="77777777" w:rsidR="00606A04" w:rsidRPr="000A30B8" w:rsidRDefault="00606A04" w:rsidP="001D5DBE">
            <w:pPr>
              <w:pStyle w:val="TAC"/>
              <w:rPr>
                <w:lang w:val="en-US"/>
              </w:rPr>
            </w:pPr>
            <w:r w:rsidRPr="000A30B8">
              <w:rPr>
                <w:lang w:val="en-US"/>
              </w:rPr>
              <w:t>-49.2149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C7BFE80" w14:textId="77777777" w:rsidR="00606A04" w:rsidRPr="000A30B8" w:rsidRDefault="00606A04" w:rsidP="001D5DBE">
            <w:pPr>
              <w:pStyle w:val="TAC"/>
              <w:rPr>
                <w:lang w:val="en-US"/>
              </w:rPr>
            </w:pPr>
            <w:r w:rsidRPr="000A30B8">
              <w:rPr>
                <w:lang w:val="en-US"/>
              </w:rPr>
              <w:t>62.9864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BDF1C4A" w14:textId="77777777" w:rsidR="00606A04" w:rsidRPr="000A30B8" w:rsidRDefault="00606A04" w:rsidP="001D5DBE">
            <w:pPr>
              <w:pStyle w:val="TAC"/>
              <w:rPr>
                <w:lang w:val="en-US"/>
              </w:rPr>
            </w:pPr>
            <w:r w:rsidRPr="000A30B8">
              <w:rPr>
                <w:lang w:val="en-US"/>
              </w:rPr>
              <w:t>94.4761</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94D07AC" w14:textId="77777777" w:rsidR="00606A04" w:rsidRPr="000A30B8" w:rsidRDefault="00606A04" w:rsidP="001D5DBE">
            <w:pPr>
              <w:pStyle w:val="TAC"/>
              <w:rPr>
                <w:lang w:val="en-US"/>
              </w:rPr>
            </w:pPr>
            <w:r w:rsidRPr="000A30B8">
              <w:rPr>
                <w:lang w:val="en-US"/>
              </w:rPr>
              <w:t>90</w:t>
            </w:r>
          </w:p>
        </w:tc>
      </w:tr>
      <w:tr w:rsidR="00606A04" w:rsidRPr="0041586E" w14:paraId="2A875007"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15173DB" w14:textId="77777777" w:rsidR="00606A04" w:rsidRPr="000A30B8" w:rsidRDefault="00606A04" w:rsidP="001D5DBE">
            <w:pPr>
              <w:pStyle w:val="TAC"/>
              <w:rPr>
                <w:lang w:val="en-US"/>
              </w:rPr>
            </w:pPr>
            <w:r w:rsidRPr="000A30B8">
              <w:rPr>
                <w:lang w:val="en-US"/>
              </w:rPr>
              <w:t>11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CD64A3C" w14:textId="77777777" w:rsidR="00606A04" w:rsidRPr="000A30B8" w:rsidRDefault="00606A04" w:rsidP="001D5DBE">
            <w:pPr>
              <w:pStyle w:val="TAC"/>
              <w:rPr>
                <w:lang w:val="en-US"/>
              </w:rPr>
            </w:pPr>
            <w:r w:rsidRPr="000A30B8">
              <w:rPr>
                <w:lang w:val="en-US"/>
              </w:rPr>
              <w:t>299.7745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3EACA0C" w14:textId="77777777" w:rsidR="00606A04" w:rsidRPr="000A30B8" w:rsidRDefault="00606A04" w:rsidP="001D5DBE">
            <w:pPr>
              <w:pStyle w:val="TAC"/>
              <w:rPr>
                <w:lang w:val="en-US"/>
              </w:rPr>
            </w:pPr>
            <w:r w:rsidRPr="000A30B8">
              <w:rPr>
                <w:lang w:val="en-US"/>
              </w:rPr>
              <w:t>-10.7215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155F7B7" w14:textId="77777777" w:rsidR="00606A04" w:rsidRPr="000A30B8" w:rsidRDefault="00606A04" w:rsidP="001D5DBE">
            <w:pPr>
              <w:pStyle w:val="TAC"/>
              <w:rPr>
                <w:lang w:val="en-US"/>
              </w:rPr>
            </w:pPr>
            <w:r w:rsidRPr="000A30B8">
              <w:rPr>
                <w:lang w:val="en-US"/>
              </w:rPr>
              <w:t>46.1367</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A0CFAA6" w14:textId="77777777" w:rsidR="00606A04" w:rsidRPr="000A30B8" w:rsidRDefault="00606A04" w:rsidP="001D5DBE">
            <w:pPr>
              <w:pStyle w:val="TAC"/>
              <w:rPr>
                <w:lang w:val="en-US"/>
              </w:rPr>
            </w:pPr>
            <w:r w:rsidRPr="000A30B8">
              <w:rPr>
                <w:lang w:val="en-US"/>
              </w:rPr>
              <w:t>-41.2744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EF8A3F8" w14:textId="77777777" w:rsidR="00606A04" w:rsidRPr="000A30B8" w:rsidRDefault="00606A04" w:rsidP="001D5DBE">
            <w:pPr>
              <w:pStyle w:val="TAC"/>
              <w:rPr>
                <w:lang w:val="en-US"/>
              </w:rPr>
            </w:pPr>
            <w:r w:rsidRPr="000A30B8">
              <w:rPr>
                <w:lang w:val="en-US"/>
              </w:rPr>
              <w:t>107.4834</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3B75011" w14:textId="77777777" w:rsidR="00606A04" w:rsidRPr="000A30B8" w:rsidRDefault="00606A04" w:rsidP="001D5DBE">
            <w:pPr>
              <w:pStyle w:val="TAC"/>
              <w:rPr>
                <w:lang w:val="en-US"/>
              </w:rPr>
            </w:pPr>
            <w:r w:rsidRPr="000A30B8">
              <w:rPr>
                <w:lang w:val="en-US"/>
              </w:rPr>
              <w:t>90</w:t>
            </w:r>
          </w:p>
        </w:tc>
      </w:tr>
      <w:tr w:rsidR="00606A04" w:rsidRPr="0041586E" w14:paraId="46256903"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415EAB2" w14:textId="77777777" w:rsidR="00606A04" w:rsidRPr="000A30B8" w:rsidRDefault="00606A04" w:rsidP="001D5DBE">
            <w:pPr>
              <w:pStyle w:val="TAC"/>
              <w:rPr>
                <w:lang w:val="en-US"/>
              </w:rPr>
            </w:pPr>
            <w:r w:rsidRPr="000A30B8">
              <w:rPr>
                <w:lang w:val="en-US"/>
              </w:rPr>
              <w:t>12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7D97372" w14:textId="77777777" w:rsidR="00606A04" w:rsidRPr="000A30B8" w:rsidRDefault="00606A04" w:rsidP="001D5DBE">
            <w:pPr>
              <w:pStyle w:val="TAC"/>
              <w:rPr>
                <w:lang w:val="en-US"/>
              </w:rPr>
            </w:pPr>
            <w:r w:rsidRPr="000A30B8">
              <w:rPr>
                <w:lang w:val="en-US"/>
              </w:rPr>
              <w:t>340.764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C2ED2E0" w14:textId="77777777" w:rsidR="00606A04" w:rsidRPr="000A30B8" w:rsidRDefault="00606A04" w:rsidP="001D5DBE">
            <w:pPr>
              <w:pStyle w:val="TAC"/>
              <w:rPr>
                <w:lang w:val="en-US"/>
              </w:rPr>
            </w:pPr>
            <w:r w:rsidRPr="000A30B8">
              <w:rPr>
                <w:lang w:val="en-US"/>
              </w:rPr>
              <w:t>-11.1215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B5CBBF5" w14:textId="77777777" w:rsidR="00606A04" w:rsidRPr="000A30B8" w:rsidRDefault="00606A04" w:rsidP="001D5DBE">
            <w:pPr>
              <w:pStyle w:val="TAC"/>
              <w:rPr>
                <w:lang w:val="en-US"/>
              </w:rPr>
            </w:pPr>
            <w:r w:rsidRPr="000A30B8">
              <w:rPr>
                <w:lang w:val="en-US"/>
              </w:rPr>
              <w:t>-70.697</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FA38517" w14:textId="77777777" w:rsidR="00606A04" w:rsidRPr="000A30B8" w:rsidRDefault="00606A04" w:rsidP="001D5DBE">
            <w:pPr>
              <w:pStyle w:val="TAC"/>
              <w:rPr>
                <w:lang w:val="en-US"/>
              </w:rPr>
            </w:pPr>
            <w:r w:rsidRPr="000A30B8">
              <w:rPr>
                <w:lang w:val="en-US"/>
              </w:rPr>
              <w:t>42.5606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F358A17" w14:textId="77777777" w:rsidR="00606A04" w:rsidRPr="000A30B8" w:rsidRDefault="00606A04" w:rsidP="001D5DBE">
            <w:pPr>
              <w:pStyle w:val="TAC"/>
              <w:rPr>
                <w:lang w:val="en-US"/>
              </w:rPr>
            </w:pPr>
            <w:r w:rsidRPr="000A30B8">
              <w:rPr>
                <w:lang w:val="en-US"/>
              </w:rPr>
              <w:t>92.3083</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3FF59D1" w14:textId="77777777" w:rsidR="00606A04" w:rsidRPr="000A30B8" w:rsidRDefault="00606A04" w:rsidP="001D5DBE">
            <w:pPr>
              <w:pStyle w:val="TAC"/>
              <w:rPr>
                <w:lang w:val="en-US"/>
              </w:rPr>
            </w:pPr>
            <w:r w:rsidRPr="000A30B8">
              <w:rPr>
                <w:lang w:val="en-US"/>
              </w:rPr>
              <w:t>90</w:t>
            </w:r>
          </w:p>
        </w:tc>
      </w:tr>
      <w:tr w:rsidR="00606A04" w:rsidRPr="0041586E" w14:paraId="0C054905"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43A79E0" w14:textId="77777777" w:rsidR="00606A04" w:rsidRPr="000A30B8" w:rsidRDefault="00606A04" w:rsidP="001D5DBE">
            <w:pPr>
              <w:pStyle w:val="TAC"/>
              <w:rPr>
                <w:lang w:val="en-US"/>
              </w:rPr>
            </w:pPr>
            <w:r w:rsidRPr="000A30B8">
              <w:rPr>
                <w:lang w:val="en-US"/>
              </w:rPr>
              <w:t>13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2623B6C" w14:textId="77777777" w:rsidR="00606A04" w:rsidRPr="000A30B8" w:rsidRDefault="00606A04" w:rsidP="001D5DBE">
            <w:pPr>
              <w:pStyle w:val="TAC"/>
              <w:rPr>
                <w:lang w:val="en-US"/>
              </w:rPr>
            </w:pPr>
            <w:r w:rsidRPr="000A30B8">
              <w:rPr>
                <w:lang w:val="en-US"/>
              </w:rPr>
              <w:t>448.4025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D8E8F27" w14:textId="77777777" w:rsidR="00606A04" w:rsidRPr="000A30B8" w:rsidRDefault="00606A04" w:rsidP="001D5DBE">
            <w:pPr>
              <w:pStyle w:val="TAC"/>
              <w:rPr>
                <w:lang w:val="en-US"/>
              </w:rPr>
            </w:pPr>
            <w:r w:rsidRPr="000A30B8">
              <w:rPr>
                <w:lang w:val="en-US"/>
              </w:rPr>
              <w:t>-5.1215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1169AD2" w14:textId="77777777" w:rsidR="00606A04" w:rsidRPr="000A30B8" w:rsidRDefault="00606A04" w:rsidP="001D5DBE">
            <w:pPr>
              <w:pStyle w:val="TAC"/>
              <w:rPr>
                <w:lang w:val="en-US"/>
              </w:rPr>
            </w:pPr>
            <w:r w:rsidRPr="000A30B8">
              <w:rPr>
                <w:lang w:val="en-US"/>
              </w:rPr>
              <w:t>-43.1524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B3E20FC" w14:textId="77777777" w:rsidR="00606A04" w:rsidRPr="000A30B8" w:rsidRDefault="00606A04" w:rsidP="001D5DBE">
            <w:pPr>
              <w:pStyle w:val="TAC"/>
              <w:rPr>
                <w:lang w:val="en-US"/>
              </w:rPr>
            </w:pPr>
            <w:r w:rsidRPr="000A30B8">
              <w:rPr>
                <w:lang w:val="en-US"/>
              </w:rPr>
              <w:t>64.6538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9845451" w14:textId="77777777" w:rsidR="00606A04" w:rsidRPr="000A30B8" w:rsidRDefault="00606A04" w:rsidP="001D5DBE">
            <w:pPr>
              <w:pStyle w:val="TAC"/>
              <w:rPr>
                <w:lang w:val="en-US"/>
              </w:rPr>
            </w:pPr>
            <w:r w:rsidRPr="000A30B8">
              <w:rPr>
                <w:lang w:val="en-US"/>
              </w:rPr>
              <w:t>104.5929</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4A36924" w14:textId="77777777" w:rsidR="00606A04" w:rsidRPr="000A30B8" w:rsidRDefault="00606A04" w:rsidP="001D5DBE">
            <w:pPr>
              <w:pStyle w:val="TAC"/>
              <w:rPr>
                <w:lang w:val="en-US"/>
              </w:rPr>
            </w:pPr>
            <w:r w:rsidRPr="000A30B8">
              <w:rPr>
                <w:lang w:val="en-US"/>
              </w:rPr>
              <w:t>90</w:t>
            </w:r>
          </w:p>
        </w:tc>
      </w:tr>
      <w:tr w:rsidR="00606A04" w:rsidRPr="0041586E" w14:paraId="1129AD44"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1CF0E79" w14:textId="77777777" w:rsidR="00606A04" w:rsidRPr="000A30B8" w:rsidRDefault="00606A04" w:rsidP="001D5DBE">
            <w:pPr>
              <w:pStyle w:val="TAC"/>
              <w:rPr>
                <w:lang w:val="en-US"/>
              </w:rPr>
            </w:pPr>
            <w:r w:rsidRPr="000A30B8">
              <w:rPr>
                <w:lang w:val="en-US"/>
              </w:rPr>
              <w:t>14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F6B00A3" w14:textId="77777777" w:rsidR="00606A04" w:rsidRPr="000A30B8" w:rsidRDefault="00606A04" w:rsidP="001D5DBE">
            <w:pPr>
              <w:pStyle w:val="TAC"/>
              <w:rPr>
                <w:lang w:val="en-US"/>
              </w:rPr>
            </w:pPr>
            <w:r w:rsidRPr="000A30B8">
              <w:rPr>
                <w:lang w:val="en-US"/>
              </w:rPr>
              <w:t>477.5295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7044E67" w14:textId="77777777" w:rsidR="00606A04" w:rsidRPr="000A30B8" w:rsidRDefault="00606A04" w:rsidP="001D5DBE">
            <w:pPr>
              <w:pStyle w:val="TAC"/>
              <w:rPr>
                <w:lang w:val="en-US"/>
              </w:rPr>
            </w:pPr>
            <w:r w:rsidRPr="000A30B8">
              <w:rPr>
                <w:lang w:val="en-US"/>
              </w:rPr>
              <w:t>-6.8215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B406915" w14:textId="77777777" w:rsidR="00606A04" w:rsidRPr="000A30B8" w:rsidRDefault="00606A04" w:rsidP="001D5DBE">
            <w:pPr>
              <w:pStyle w:val="TAC"/>
              <w:rPr>
                <w:lang w:val="en-US"/>
              </w:rPr>
            </w:pPr>
            <w:r w:rsidRPr="000A30B8">
              <w:rPr>
                <w:lang w:val="en-US"/>
              </w:rPr>
              <w:t>-49.0831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10C3628" w14:textId="77777777" w:rsidR="00606A04" w:rsidRPr="000A30B8" w:rsidRDefault="00606A04" w:rsidP="001D5DBE">
            <w:pPr>
              <w:pStyle w:val="TAC"/>
              <w:rPr>
                <w:lang w:val="en-US"/>
              </w:rPr>
            </w:pPr>
            <w:r w:rsidRPr="000A30B8">
              <w:rPr>
                <w:lang w:val="en-US"/>
              </w:rPr>
              <w:t>-62.7423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C8642BF" w14:textId="77777777" w:rsidR="00606A04" w:rsidRPr="000A30B8" w:rsidRDefault="00606A04" w:rsidP="001D5DBE">
            <w:pPr>
              <w:pStyle w:val="TAC"/>
              <w:rPr>
                <w:lang w:val="en-US"/>
              </w:rPr>
            </w:pPr>
            <w:r w:rsidRPr="000A30B8">
              <w:rPr>
                <w:lang w:val="en-US"/>
              </w:rPr>
              <w:t>105.1951</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5BB654A" w14:textId="77777777" w:rsidR="00606A04" w:rsidRPr="000A30B8" w:rsidRDefault="00606A04" w:rsidP="001D5DBE">
            <w:pPr>
              <w:pStyle w:val="TAC"/>
              <w:rPr>
                <w:lang w:val="en-US"/>
              </w:rPr>
            </w:pPr>
            <w:r w:rsidRPr="000A30B8">
              <w:rPr>
                <w:lang w:val="en-US"/>
              </w:rPr>
              <w:t>90</w:t>
            </w:r>
          </w:p>
        </w:tc>
      </w:tr>
      <w:tr w:rsidR="00606A04" w:rsidRPr="0041586E" w14:paraId="21E0CEA4"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6E8B3F7" w14:textId="77777777" w:rsidR="00606A04" w:rsidRPr="000A30B8" w:rsidRDefault="00606A04" w:rsidP="001D5DBE">
            <w:pPr>
              <w:pStyle w:val="TAC"/>
              <w:rPr>
                <w:lang w:val="en-US"/>
              </w:rPr>
            </w:pPr>
            <w:r w:rsidRPr="000A30B8">
              <w:rPr>
                <w:lang w:val="en-US"/>
              </w:rPr>
              <w:t>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84CCF4B" w14:textId="77777777" w:rsidR="00606A04" w:rsidRPr="000A30B8" w:rsidRDefault="00606A04" w:rsidP="001D5DBE">
            <w:pPr>
              <w:pStyle w:val="TAC"/>
              <w:rPr>
                <w:lang w:val="en-US"/>
              </w:rPr>
            </w:pPr>
            <w:r w:rsidRPr="000A30B8">
              <w:rPr>
                <w:lang w:val="en-US"/>
              </w:rPr>
              <w:t>792.196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5B92B71" w14:textId="77777777" w:rsidR="00606A04" w:rsidRPr="000A30B8" w:rsidRDefault="00606A04" w:rsidP="001D5DBE">
            <w:pPr>
              <w:pStyle w:val="TAC"/>
              <w:rPr>
                <w:lang w:val="en-US"/>
              </w:rPr>
            </w:pPr>
            <w:r w:rsidRPr="000A30B8">
              <w:rPr>
                <w:lang w:val="en-US"/>
              </w:rPr>
              <w:t>-8.7215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BC4548F" w14:textId="77777777" w:rsidR="00606A04" w:rsidRPr="000A30B8" w:rsidRDefault="00606A04" w:rsidP="001D5DBE">
            <w:pPr>
              <w:pStyle w:val="TAC"/>
              <w:rPr>
                <w:lang w:val="en-US"/>
              </w:rPr>
            </w:pPr>
            <w:r w:rsidRPr="000A30B8">
              <w:rPr>
                <w:lang w:val="en-US"/>
              </w:rPr>
              <w:t>-58.4403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5ECC8DE" w14:textId="77777777" w:rsidR="00606A04" w:rsidRPr="000A30B8" w:rsidRDefault="00606A04" w:rsidP="001D5DBE">
            <w:pPr>
              <w:pStyle w:val="TAC"/>
              <w:rPr>
                <w:lang w:val="en-US"/>
              </w:rPr>
            </w:pPr>
            <w:r w:rsidRPr="000A30B8">
              <w:rPr>
                <w:lang w:val="en-US"/>
              </w:rPr>
              <w:t>78.6184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7E2BB1A" w14:textId="77777777" w:rsidR="00606A04" w:rsidRPr="000A30B8" w:rsidRDefault="00606A04" w:rsidP="001D5DBE">
            <w:pPr>
              <w:pStyle w:val="TAC"/>
              <w:rPr>
                <w:lang w:val="en-US"/>
              </w:rPr>
            </w:pPr>
            <w:r w:rsidRPr="000A30B8">
              <w:rPr>
                <w:lang w:val="en-US"/>
              </w:rPr>
              <w:t>91.7061</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0308EBD" w14:textId="77777777" w:rsidR="00606A04" w:rsidRPr="000A30B8" w:rsidRDefault="00606A04" w:rsidP="001D5DBE">
            <w:pPr>
              <w:pStyle w:val="TAC"/>
              <w:rPr>
                <w:lang w:val="en-US"/>
              </w:rPr>
            </w:pPr>
            <w:r w:rsidRPr="000A30B8">
              <w:rPr>
                <w:lang w:val="en-US"/>
              </w:rPr>
              <w:t>90</w:t>
            </w:r>
          </w:p>
        </w:tc>
      </w:tr>
      <w:tr w:rsidR="00606A04" w:rsidRPr="0041586E" w14:paraId="5B5D3C44"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8642539" w14:textId="77777777" w:rsidR="00606A04" w:rsidRPr="000A30B8" w:rsidRDefault="00606A04" w:rsidP="001D5DBE">
            <w:pPr>
              <w:pStyle w:val="TAC"/>
              <w:rPr>
                <w:lang w:val="en-US"/>
              </w:rPr>
            </w:pPr>
            <w:r w:rsidRPr="000A30B8">
              <w:rPr>
                <w:lang w:val="en-US"/>
              </w:rPr>
              <w:t>16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4F4C5A9" w14:textId="77777777" w:rsidR="00606A04" w:rsidRPr="000A30B8" w:rsidRDefault="00606A04" w:rsidP="001D5DBE">
            <w:pPr>
              <w:pStyle w:val="TAC"/>
              <w:rPr>
                <w:lang w:val="en-US"/>
              </w:rPr>
            </w:pPr>
            <w:r w:rsidRPr="000A30B8">
              <w:rPr>
                <w:lang w:val="en-US"/>
              </w:rPr>
              <w:t>989.3325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D4FC8F2" w14:textId="77777777" w:rsidR="00606A04" w:rsidRPr="000A30B8" w:rsidRDefault="00606A04" w:rsidP="001D5DBE">
            <w:pPr>
              <w:pStyle w:val="TAC"/>
              <w:rPr>
                <w:lang w:val="en-US"/>
              </w:rPr>
            </w:pPr>
            <w:r w:rsidRPr="000A30B8">
              <w:rPr>
                <w:lang w:val="en-US"/>
              </w:rPr>
              <w:t>-13.2215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8DCE2F9" w14:textId="77777777" w:rsidR="00606A04" w:rsidRPr="000A30B8" w:rsidRDefault="00606A04" w:rsidP="001D5DBE">
            <w:pPr>
              <w:pStyle w:val="TAC"/>
              <w:rPr>
                <w:lang w:val="en-US"/>
              </w:rPr>
            </w:pPr>
            <w:r w:rsidRPr="000A30B8">
              <w:rPr>
                <w:lang w:val="en-US"/>
              </w:rPr>
              <w:t>60.9633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CFC5C6C" w14:textId="77777777" w:rsidR="00606A04" w:rsidRPr="000A30B8" w:rsidRDefault="00606A04" w:rsidP="001D5DBE">
            <w:pPr>
              <w:pStyle w:val="TAC"/>
              <w:rPr>
                <w:lang w:val="en-US"/>
              </w:rPr>
            </w:pPr>
            <w:r w:rsidRPr="000A30B8">
              <w:rPr>
                <w:lang w:val="en-US"/>
              </w:rPr>
              <w:t>25.6781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8727FB8" w14:textId="77777777" w:rsidR="00606A04" w:rsidRPr="000A30B8" w:rsidRDefault="00606A04" w:rsidP="001D5DBE">
            <w:pPr>
              <w:pStyle w:val="TAC"/>
              <w:rPr>
                <w:lang w:val="en-US"/>
              </w:rPr>
            </w:pPr>
            <w:r w:rsidRPr="000A30B8">
              <w:rPr>
                <w:lang w:val="en-US"/>
              </w:rPr>
              <w:t>105.1951</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B9A5936" w14:textId="77777777" w:rsidR="00606A04" w:rsidRPr="000A30B8" w:rsidRDefault="00606A04" w:rsidP="001D5DBE">
            <w:pPr>
              <w:pStyle w:val="TAC"/>
              <w:rPr>
                <w:lang w:val="en-US"/>
              </w:rPr>
            </w:pPr>
            <w:r w:rsidRPr="000A30B8">
              <w:rPr>
                <w:lang w:val="en-US"/>
              </w:rPr>
              <w:t>90</w:t>
            </w:r>
          </w:p>
        </w:tc>
      </w:tr>
      <w:tr w:rsidR="00606A04" w:rsidRPr="0041586E" w14:paraId="4F79B780"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2DDD9C4" w14:textId="77777777" w:rsidR="00606A04" w:rsidRPr="000A30B8" w:rsidRDefault="00606A04" w:rsidP="001D5DBE">
            <w:pPr>
              <w:pStyle w:val="TAC"/>
              <w:rPr>
                <w:lang w:val="en-US"/>
              </w:rPr>
            </w:pPr>
            <w:r w:rsidRPr="000A30B8">
              <w:rPr>
                <w:lang w:val="en-US"/>
              </w:rPr>
              <w:t>17</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3F7FE9C" w14:textId="77777777" w:rsidR="00606A04" w:rsidRPr="000A30B8" w:rsidRDefault="00606A04" w:rsidP="001D5DBE">
            <w:pPr>
              <w:pStyle w:val="TAC"/>
              <w:rPr>
                <w:lang w:val="en-US"/>
              </w:rPr>
            </w:pPr>
            <w:r w:rsidRPr="000A30B8">
              <w:rPr>
                <w:lang w:val="en-US"/>
              </w:rPr>
              <w:t>1554.4985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BEF684F" w14:textId="77777777" w:rsidR="00606A04" w:rsidRPr="000A30B8" w:rsidRDefault="00606A04" w:rsidP="001D5DBE">
            <w:pPr>
              <w:pStyle w:val="TAC"/>
              <w:rPr>
                <w:lang w:val="en-US"/>
              </w:rPr>
            </w:pPr>
            <w:r w:rsidRPr="000A30B8">
              <w:rPr>
                <w:lang w:val="en-US"/>
              </w:rPr>
              <w:t>-13.9215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A817D09" w14:textId="77777777" w:rsidR="00606A04" w:rsidRPr="000A30B8" w:rsidRDefault="00606A04" w:rsidP="001D5DBE">
            <w:pPr>
              <w:pStyle w:val="TAC"/>
              <w:rPr>
                <w:lang w:val="en-US"/>
              </w:rPr>
            </w:pPr>
            <w:r w:rsidRPr="000A30B8">
              <w:rPr>
                <w:lang w:val="en-US"/>
              </w:rPr>
              <w:t>58.6569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4A6900C" w14:textId="77777777" w:rsidR="00606A04" w:rsidRPr="000A30B8" w:rsidRDefault="00606A04" w:rsidP="001D5DBE">
            <w:pPr>
              <w:pStyle w:val="TAC"/>
              <w:rPr>
                <w:lang w:val="en-US"/>
              </w:rPr>
            </w:pPr>
            <w:r w:rsidRPr="000A30B8">
              <w:rPr>
                <w:lang w:val="en-US"/>
              </w:rPr>
              <w:t>-23.4063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4F0E4AA" w14:textId="77777777" w:rsidR="00606A04" w:rsidRPr="000A30B8" w:rsidRDefault="00606A04" w:rsidP="001D5DBE">
            <w:pPr>
              <w:pStyle w:val="TAC"/>
              <w:rPr>
                <w:lang w:val="en-US"/>
              </w:rPr>
            </w:pPr>
            <w:r w:rsidRPr="000A30B8">
              <w:rPr>
                <w:lang w:val="en-US"/>
              </w:rPr>
              <w:t>93.9944</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8813276" w14:textId="77777777" w:rsidR="00606A04" w:rsidRPr="000A30B8" w:rsidRDefault="00606A04" w:rsidP="001D5DBE">
            <w:pPr>
              <w:pStyle w:val="TAC"/>
              <w:rPr>
                <w:lang w:val="en-US"/>
              </w:rPr>
            </w:pPr>
            <w:r w:rsidRPr="000A30B8">
              <w:rPr>
                <w:lang w:val="en-US"/>
              </w:rPr>
              <w:t>90</w:t>
            </w:r>
          </w:p>
        </w:tc>
      </w:tr>
      <w:tr w:rsidR="00606A04" w:rsidRPr="0041586E" w14:paraId="3B835351"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B819327" w14:textId="77777777" w:rsidR="00606A04" w:rsidRPr="000A30B8" w:rsidRDefault="00606A04" w:rsidP="001D5DBE">
            <w:pPr>
              <w:pStyle w:val="TAC"/>
              <w:rPr>
                <w:lang w:val="en-US"/>
              </w:rPr>
            </w:pPr>
            <w:r w:rsidRPr="000A30B8">
              <w:rPr>
                <w:lang w:val="en-US"/>
              </w:rPr>
              <w:t>18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4F6F6FE" w14:textId="77777777" w:rsidR="00606A04" w:rsidRPr="000A30B8" w:rsidRDefault="00606A04" w:rsidP="001D5DBE">
            <w:pPr>
              <w:pStyle w:val="TAC"/>
              <w:rPr>
                <w:lang w:val="en-US"/>
              </w:rPr>
            </w:pPr>
            <w:r w:rsidRPr="000A30B8">
              <w:rPr>
                <w:lang w:val="en-US"/>
              </w:rPr>
              <w:t>1679.1095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16E2E1E" w14:textId="77777777" w:rsidR="00606A04" w:rsidRPr="000A30B8" w:rsidRDefault="00606A04" w:rsidP="001D5DBE">
            <w:pPr>
              <w:pStyle w:val="TAC"/>
              <w:rPr>
                <w:lang w:val="en-US"/>
              </w:rPr>
            </w:pPr>
            <w:r w:rsidRPr="000A30B8">
              <w:rPr>
                <w:lang w:val="en-US"/>
              </w:rPr>
              <w:t>-13.9215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AEBDF15" w14:textId="77777777" w:rsidR="00606A04" w:rsidRPr="000A30B8" w:rsidRDefault="00606A04" w:rsidP="001D5DBE">
            <w:pPr>
              <w:pStyle w:val="TAC"/>
              <w:rPr>
                <w:lang w:val="en-US"/>
              </w:rPr>
            </w:pPr>
            <w:r w:rsidRPr="000A30B8">
              <w:rPr>
                <w:lang w:val="en-US"/>
              </w:rPr>
              <w:t>51.8037</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5DA0C95" w14:textId="77777777" w:rsidR="00606A04" w:rsidRPr="000A30B8" w:rsidRDefault="00606A04" w:rsidP="001D5DBE">
            <w:pPr>
              <w:pStyle w:val="TAC"/>
              <w:rPr>
                <w:lang w:val="en-US"/>
              </w:rPr>
            </w:pPr>
            <w:r w:rsidRPr="000A30B8">
              <w:rPr>
                <w:lang w:val="en-US"/>
              </w:rPr>
              <w:t>-2.3553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92195CF" w14:textId="77777777" w:rsidR="00606A04" w:rsidRPr="000A30B8" w:rsidRDefault="00606A04" w:rsidP="001D5DBE">
            <w:pPr>
              <w:pStyle w:val="TAC"/>
              <w:rPr>
                <w:lang w:val="en-US"/>
              </w:rPr>
            </w:pPr>
            <w:r w:rsidRPr="000A30B8">
              <w:rPr>
                <w:lang w:val="en-US"/>
              </w:rPr>
              <w:t>91.8265</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87CEC56" w14:textId="77777777" w:rsidR="00606A04" w:rsidRPr="000A30B8" w:rsidRDefault="00606A04" w:rsidP="001D5DBE">
            <w:pPr>
              <w:pStyle w:val="TAC"/>
              <w:rPr>
                <w:lang w:val="en-US"/>
              </w:rPr>
            </w:pPr>
            <w:r w:rsidRPr="000A30B8">
              <w:rPr>
                <w:lang w:val="en-US"/>
              </w:rPr>
              <w:t>90</w:t>
            </w:r>
          </w:p>
        </w:tc>
      </w:tr>
      <w:tr w:rsidR="00606A04" w:rsidRPr="0041586E" w14:paraId="2B1BA389"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8202D7B" w14:textId="77777777" w:rsidR="00606A04" w:rsidRPr="000A30B8" w:rsidRDefault="00606A04" w:rsidP="001D5DBE">
            <w:pPr>
              <w:pStyle w:val="TAC"/>
              <w:rPr>
                <w:lang w:val="en-US"/>
              </w:rPr>
            </w:pPr>
            <w:r w:rsidRPr="000A30B8">
              <w:rPr>
                <w:lang w:val="en-US"/>
              </w:rPr>
              <w:t>19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57DA678" w14:textId="77777777" w:rsidR="00606A04" w:rsidRPr="000A30B8" w:rsidRDefault="00606A04" w:rsidP="001D5DBE">
            <w:pPr>
              <w:pStyle w:val="TAC"/>
              <w:rPr>
                <w:lang w:val="en-US"/>
              </w:rPr>
            </w:pPr>
            <w:r w:rsidRPr="000A30B8">
              <w:rPr>
                <w:lang w:val="en-US"/>
              </w:rPr>
              <w:t>2003.923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0681AD2" w14:textId="77777777" w:rsidR="00606A04" w:rsidRPr="000A30B8" w:rsidRDefault="00606A04" w:rsidP="001D5DBE">
            <w:pPr>
              <w:pStyle w:val="TAC"/>
              <w:rPr>
                <w:lang w:val="en-US"/>
              </w:rPr>
            </w:pPr>
            <w:r w:rsidRPr="000A30B8">
              <w:rPr>
                <w:lang w:val="en-US"/>
              </w:rPr>
              <w:t>-15.8215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4D999DF" w14:textId="77777777" w:rsidR="00606A04" w:rsidRPr="000A30B8" w:rsidRDefault="00606A04" w:rsidP="001D5DBE">
            <w:pPr>
              <w:pStyle w:val="TAC"/>
              <w:rPr>
                <w:lang w:val="en-US"/>
              </w:rPr>
            </w:pPr>
            <w:r w:rsidRPr="000A30B8">
              <w:rPr>
                <w:lang w:val="en-US"/>
              </w:rPr>
              <w:t>-73.86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AF0C09B" w14:textId="77777777" w:rsidR="00606A04" w:rsidRPr="000A30B8" w:rsidRDefault="00606A04" w:rsidP="001D5DBE">
            <w:pPr>
              <w:pStyle w:val="TAC"/>
              <w:rPr>
                <w:lang w:val="en-US"/>
              </w:rPr>
            </w:pPr>
            <w:r w:rsidRPr="000A30B8">
              <w:rPr>
                <w:lang w:val="en-US"/>
              </w:rPr>
              <w:t>-20.5926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119ABD7" w14:textId="77777777" w:rsidR="00606A04" w:rsidRPr="000A30B8" w:rsidRDefault="00606A04" w:rsidP="001D5DBE">
            <w:pPr>
              <w:pStyle w:val="TAC"/>
              <w:rPr>
                <w:lang w:val="en-US"/>
              </w:rPr>
            </w:pPr>
            <w:r w:rsidRPr="000A30B8">
              <w:rPr>
                <w:lang w:val="en-US"/>
              </w:rPr>
              <w:t>90.7426</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0E20D0D" w14:textId="77777777" w:rsidR="00606A04" w:rsidRPr="000A30B8" w:rsidRDefault="00606A04" w:rsidP="001D5DBE">
            <w:pPr>
              <w:pStyle w:val="TAC"/>
              <w:rPr>
                <w:lang w:val="en-US"/>
              </w:rPr>
            </w:pPr>
            <w:r w:rsidRPr="000A30B8">
              <w:rPr>
                <w:lang w:val="en-US"/>
              </w:rPr>
              <w:t>90</w:t>
            </w:r>
          </w:p>
        </w:tc>
      </w:tr>
      <w:tr w:rsidR="00606A04" w:rsidRPr="0041586E" w14:paraId="7E57BFDB"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E5D8354" w14:textId="77777777" w:rsidR="00606A04" w:rsidRPr="000A30B8" w:rsidRDefault="00606A04" w:rsidP="001D5DBE">
            <w:pPr>
              <w:pStyle w:val="TAC"/>
              <w:rPr>
                <w:lang w:val="en-US"/>
              </w:rPr>
            </w:pPr>
            <w:r w:rsidRPr="000A30B8">
              <w:rPr>
                <w:lang w:val="en-US"/>
              </w:rPr>
              <w:t>20</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4840F13" w14:textId="77777777" w:rsidR="00606A04" w:rsidRPr="000A30B8" w:rsidRDefault="00606A04" w:rsidP="001D5DBE">
            <w:pPr>
              <w:pStyle w:val="TAC"/>
              <w:rPr>
                <w:lang w:val="en-US"/>
              </w:rPr>
            </w:pPr>
            <w:r w:rsidRPr="000A30B8">
              <w:rPr>
                <w:lang w:val="en-US"/>
              </w:rPr>
              <w:t>2046.8105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943126A" w14:textId="77777777" w:rsidR="00606A04" w:rsidRPr="000A30B8" w:rsidRDefault="00606A04" w:rsidP="001D5DBE">
            <w:pPr>
              <w:pStyle w:val="TAC"/>
              <w:rPr>
                <w:lang w:val="en-US"/>
              </w:rPr>
            </w:pPr>
            <w:r w:rsidRPr="000A30B8">
              <w:rPr>
                <w:lang w:val="en-US"/>
              </w:rPr>
              <w:t>-17.1215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D261D10" w14:textId="77777777" w:rsidR="00606A04" w:rsidRPr="000A30B8" w:rsidRDefault="00606A04" w:rsidP="001D5DBE">
            <w:pPr>
              <w:pStyle w:val="TAC"/>
              <w:rPr>
                <w:lang w:val="en-US"/>
              </w:rPr>
            </w:pPr>
            <w:r w:rsidRPr="000A30B8">
              <w:rPr>
                <w:lang w:val="en-US"/>
              </w:rPr>
              <w:t>54.0442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A35BD42" w14:textId="77777777" w:rsidR="00606A04" w:rsidRPr="000A30B8" w:rsidRDefault="00606A04" w:rsidP="001D5DBE">
            <w:pPr>
              <w:pStyle w:val="TAC"/>
              <w:rPr>
                <w:lang w:val="en-US"/>
              </w:rPr>
            </w:pPr>
            <w:r w:rsidRPr="000A30B8">
              <w:rPr>
                <w:lang w:val="en-US"/>
              </w:rPr>
              <w:t>3.7933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AAA93FE" w14:textId="77777777" w:rsidR="00606A04" w:rsidRPr="000A30B8" w:rsidRDefault="00606A04" w:rsidP="001D5DBE">
            <w:pPr>
              <w:pStyle w:val="TAC"/>
              <w:rPr>
                <w:lang w:val="en-US"/>
              </w:rPr>
            </w:pPr>
            <w:r w:rsidRPr="000A30B8">
              <w:rPr>
                <w:lang w:val="en-US"/>
              </w:rPr>
              <w:t>108.2061</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CFC83C3" w14:textId="77777777" w:rsidR="00606A04" w:rsidRPr="000A30B8" w:rsidRDefault="00606A04" w:rsidP="001D5DBE">
            <w:pPr>
              <w:pStyle w:val="TAC"/>
              <w:rPr>
                <w:lang w:val="en-US"/>
              </w:rPr>
            </w:pPr>
            <w:r w:rsidRPr="000A30B8">
              <w:rPr>
                <w:lang w:val="en-US"/>
              </w:rPr>
              <w:t>90</w:t>
            </w:r>
          </w:p>
        </w:tc>
      </w:tr>
      <w:tr w:rsidR="00606A04" w:rsidRPr="0041586E" w14:paraId="5B664BF5"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76823AE" w14:textId="77777777" w:rsidR="00606A04" w:rsidRPr="000A30B8" w:rsidRDefault="00606A04" w:rsidP="001D5DBE">
            <w:pPr>
              <w:pStyle w:val="TAC"/>
              <w:rPr>
                <w:lang w:val="en-US"/>
              </w:rPr>
            </w:pPr>
            <w:r w:rsidRPr="000A30B8">
              <w:rPr>
                <w:lang w:val="en-US"/>
              </w:rPr>
              <w:t>21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12D8C13" w14:textId="77777777" w:rsidR="00606A04" w:rsidRPr="000A30B8" w:rsidRDefault="00606A04" w:rsidP="001D5DBE">
            <w:pPr>
              <w:pStyle w:val="TAC"/>
              <w:rPr>
                <w:lang w:val="en-US"/>
              </w:rPr>
            </w:pPr>
            <w:r w:rsidRPr="000A30B8">
              <w:rPr>
                <w:lang w:val="en-US"/>
              </w:rPr>
              <w:t>2301.8725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B6381C8" w14:textId="77777777" w:rsidR="00606A04" w:rsidRPr="000A30B8" w:rsidRDefault="00606A04" w:rsidP="001D5DBE">
            <w:pPr>
              <w:pStyle w:val="TAC"/>
              <w:rPr>
                <w:lang w:val="en-US"/>
              </w:rPr>
            </w:pPr>
            <w:r w:rsidRPr="000A30B8">
              <w:rPr>
                <w:lang w:val="en-US"/>
              </w:rPr>
              <w:t>-16.0215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3769713" w14:textId="77777777" w:rsidR="00606A04" w:rsidRPr="000A30B8" w:rsidRDefault="00606A04" w:rsidP="001D5DBE">
            <w:pPr>
              <w:pStyle w:val="TAC"/>
              <w:rPr>
                <w:lang w:val="en-US"/>
              </w:rPr>
            </w:pPr>
            <w:r w:rsidRPr="000A30B8">
              <w:rPr>
                <w:lang w:val="en-US"/>
              </w:rPr>
              <w:t>54.7691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78E56F7" w14:textId="77777777" w:rsidR="00606A04" w:rsidRPr="000A30B8" w:rsidRDefault="00606A04" w:rsidP="001D5DBE">
            <w:pPr>
              <w:pStyle w:val="TAC"/>
              <w:rPr>
                <w:lang w:val="en-US"/>
              </w:rPr>
            </w:pPr>
            <w:r w:rsidRPr="000A30B8">
              <w:rPr>
                <w:lang w:val="en-US"/>
              </w:rPr>
              <w:t>-0.4794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AAB423C" w14:textId="77777777" w:rsidR="00606A04" w:rsidRPr="000A30B8" w:rsidRDefault="00606A04" w:rsidP="001D5DBE">
            <w:pPr>
              <w:pStyle w:val="TAC"/>
              <w:rPr>
                <w:lang w:val="en-US"/>
              </w:rPr>
            </w:pPr>
            <w:r w:rsidRPr="000A30B8">
              <w:rPr>
                <w:lang w:val="en-US"/>
              </w:rPr>
              <w:t>91.7061</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718BF0F" w14:textId="77777777" w:rsidR="00606A04" w:rsidRPr="000A30B8" w:rsidRDefault="00606A04" w:rsidP="001D5DBE">
            <w:pPr>
              <w:pStyle w:val="TAC"/>
              <w:rPr>
                <w:lang w:val="en-US"/>
              </w:rPr>
            </w:pPr>
            <w:r w:rsidRPr="000A30B8">
              <w:rPr>
                <w:lang w:val="en-US"/>
              </w:rPr>
              <w:t>90</w:t>
            </w:r>
          </w:p>
        </w:tc>
      </w:tr>
      <w:tr w:rsidR="00606A04" w:rsidRPr="0041586E" w14:paraId="2C08635E"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E7CE7F7" w14:textId="77777777" w:rsidR="00606A04" w:rsidRPr="000A30B8" w:rsidRDefault="00606A04" w:rsidP="001D5DBE">
            <w:pPr>
              <w:pStyle w:val="TAC"/>
              <w:rPr>
                <w:lang w:val="en-US"/>
              </w:rPr>
            </w:pPr>
            <w:r w:rsidRPr="000A30B8">
              <w:rPr>
                <w:lang w:val="en-US"/>
              </w:rPr>
              <w:t>22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8DBF980" w14:textId="77777777" w:rsidR="00606A04" w:rsidRPr="000A30B8" w:rsidRDefault="00606A04" w:rsidP="001D5DBE">
            <w:pPr>
              <w:pStyle w:val="TAC"/>
              <w:rPr>
                <w:lang w:val="en-US"/>
              </w:rPr>
            </w:pPr>
            <w:r w:rsidRPr="000A30B8">
              <w:rPr>
                <w:lang w:val="en-US"/>
              </w:rPr>
              <w:t>2422.651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9FF6643" w14:textId="77777777" w:rsidR="00606A04" w:rsidRPr="000A30B8" w:rsidRDefault="00606A04" w:rsidP="001D5DBE">
            <w:pPr>
              <w:pStyle w:val="TAC"/>
              <w:rPr>
                <w:lang w:val="en-US"/>
              </w:rPr>
            </w:pPr>
            <w:r w:rsidRPr="000A30B8">
              <w:rPr>
                <w:lang w:val="en-US"/>
              </w:rPr>
              <w:t>-15.7215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602EC1C" w14:textId="77777777" w:rsidR="00606A04" w:rsidRPr="000A30B8" w:rsidRDefault="00606A04" w:rsidP="001D5DBE">
            <w:pPr>
              <w:pStyle w:val="TAC"/>
              <w:rPr>
                <w:lang w:val="en-US"/>
              </w:rPr>
            </w:pPr>
            <w:r w:rsidRPr="000A30B8">
              <w:rPr>
                <w:lang w:val="en-US"/>
              </w:rPr>
              <w:t>63.5332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928CADC" w14:textId="77777777" w:rsidR="00606A04" w:rsidRPr="000A30B8" w:rsidRDefault="00606A04" w:rsidP="001D5DBE">
            <w:pPr>
              <w:pStyle w:val="TAC"/>
              <w:rPr>
                <w:lang w:val="en-US"/>
              </w:rPr>
            </w:pPr>
            <w:r w:rsidRPr="000A30B8">
              <w:rPr>
                <w:lang w:val="en-US"/>
              </w:rPr>
              <w:t>-5.5859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CFB27D9" w14:textId="77777777" w:rsidR="00606A04" w:rsidRPr="000A30B8" w:rsidRDefault="00606A04" w:rsidP="001D5DBE">
            <w:pPr>
              <w:pStyle w:val="TAC"/>
              <w:rPr>
                <w:lang w:val="en-US"/>
              </w:rPr>
            </w:pPr>
            <w:r w:rsidRPr="000A30B8">
              <w:rPr>
                <w:lang w:val="en-US"/>
              </w:rPr>
              <w:t>91.5856</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A348613" w14:textId="77777777" w:rsidR="00606A04" w:rsidRPr="000A30B8" w:rsidRDefault="00606A04" w:rsidP="001D5DBE">
            <w:pPr>
              <w:pStyle w:val="TAC"/>
              <w:rPr>
                <w:lang w:val="en-US"/>
              </w:rPr>
            </w:pPr>
            <w:r w:rsidRPr="000A30B8">
              <w:rPr>
                <w:lang w:val="en-US"/>
              </w:rPr>
              <w:t>90</w:t>
            </w:r>
          </w:p>
        </w:tc>
      </w:tr>
      <w:tr w:rsidR="00606A04" w:rsidRPr="0041586E" w14:paraId="29B156D8"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8D8C62B" w14:textId="77777777" w:rsidR="00606A04" w:rsidRPr="000A30B8" w:rsidRDefault="00606A04" w:rsidP="001D5DBE">
            <w:pPr>
              <w:pStyle w:val="TAC"/>
              <w:rPr>
                <w:lang w:val="en-US"/>
              </w:rPr>
            </w:pPr>
            <w:r w:rsidRPr="000A30B8">
              <w:rPr>
                <w:lang w:val="en-US"/>
              </w:rPr>
              <w:t>23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F37423B" w14:textId="77777777" w:rsidR="00606A04" w:rsidRPr="000A30B8" w:rsidRDefault="00606A04" w:rsidP="001D5DBE">
            <w:pPr>
              <w:pStyle w:val="TAC"/>
              <w:rPr>
                <w:lang w:val="en-US"/>
              </w:rPr>
            </w:pPr>
            <w:r w:rsidRPr="000A30B8">
              <w:rPr>
                <w:lang w:val="en-US"/>
              </w:rPr>
              <w:t>2570.5855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5F48668" w14:textId="77777777" w:rsidR="00606A04" w:rsidRPr="000A30B8" w:rsidRDefault="00606A04" w:rsidP="001D5DBE">
            <w:pPr>
              <w:pStyle w:val="TAC"/>
              <w:rPr>
                <w:lang w:val="en-US"/>
              </w:rPr>
            </w:pPr>
            <w:r w:rsidRPr="000A30B8">
              <w:rPr>
                <w:lang w:val="en-US"/>
              </w:rPr>
              <w:t>-21.6215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0D52DBB" w14:textId="77777777" w:rsidR="00606A04" w:rsidRPr="000A30B8" w:rsidRDefault="00606A04" w:rsidP="001D5DBE">
            <w:pPr>
              <w:pStyle w:val="TAC"/>
              <w:rPr>
                <w:lang w:val="en-US"/>
              </w:rPr>
            </w:pPr>
            <w:r w:rsidRPr="000A30B8">
              <w:rPr>
                <w:lang w:val="en-US"/>
              </w:rPr>
              <w:t>72.0338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D4832A1" w14:textId="77777777" w:rsidR="00606A04" w:rsidRPr="000A30B8" w:rsidRDefault="00606A04" w:rsidP="001D5DBE">
            <w:pPr>
              <w:pStyle w:val="TAC"/>
              <w:rPr>
                <w:lang w:val="en-US"/>
              </w:rPr>
            </w:pPr>
            <w:r w:rsidRPr="000A30B8">
              <w:rPr>
                <w:lang w:val="en-US"/>
              </w:rPr>
              <w:t>-29.1381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5CB2035" w14:textId="77777777" w:rsidR="00606A04" w:rsidRPr="000A30B8" w:rsidRDefault="00606A04" w:rsidP="001D5DBE">
            <w:pPr>
              <w:pStyle w:val="TAC"/>
              <w:rPr>
                <w:lang w:val="en-US"/>
              </w:rPr>
            </w:pPr>
            <w:r w:rsidRPr="000A30B8">
              <w:rPr>
                <w:lang w:val="en-US"/>
              </w:rPr>
              <w:t>106.3995</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C9F634E" w14:textId="77777777" w:rsidR="00606A04" w:rsidRPr="000A30B8" w:rsidRDefault="00606A04" w:rsidP="001D5DBE">
            <w:pPr>
              <w:pStyle w:val="TAC"/>
              <w:rPr>
                <w:lang w:val="en-US"/>
              </w:rPr>
            </w:pPr>
            <w:r w:rsidRPr="000A30B8">
              <w:rPr>
                <w:lang w:val="en-US"/>
              </w:rPr>
              <w:t>90</w:t>
            </w:r>
          </w:p>
        </w:tc>
      </w:tr>
      <w:tr w:rsidR="00606A04" w:rsidRPr="0041586E" w14:paraId="08E9A553"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35D5617" w14:textId="77777777" w:rsidR="00606A04" w:rsidRPr="000A30B8" w:rsidRDefault="00606A04" w:rsidP="001D5DBE">
            <w:pPr>
              <w:pStyle w:val="TAC"/>
              <w:rPr>
                <w:lang w:val="en-US"/>
              </w:rPr>
            </w:pPr>
            <w:r w:rsidRPr="000A30B8">
              <w:rPr>
                <w:lang w:val="en-US"/>
              </w:rPr>
              <w:t>24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EBC7DFA" w14:textId="77777777" w:rsidR="00606A04" w:rsidRPr="000A30B8" w:rsidRDefault="00606A04" w:rsidP="001D5DBE">
            <w:pPr>
              <w:pStyle w:val="TAC"/>
              <w:rPr>
                <w:lang w:val="en-US"/>
              </w:rPr>
            </w:pPr>
            <w:r w:rsidRPr="000A30B8">
              <w:rPr>
                <w:lang w:val="en-US"/>
              </w:rPr>
              <w:t>3158.0895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039E6EB" w14:textId="77777777" w:rsidR="00606A04" w:rsidRPr="000A30B8" w:rsidRDefault="00606A04" w:rsidP="001D5DBE">
            <w:pPr>
              <w:pStyle w:val="TAC"/>
              <w:rPr>
                <w:lang w:val="en-US"/>
              </w:rPr>
            </w:pPr>
            <w:r w:rsidRPr="000A30B8">
              <w:rPr>
                <w:lang w:val="en-US"/>
              </w:rPr>
              <w:t>-22.8215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85C8C07" w14:textId="77777777" w:rsidR="00606A04" w:rsidRPr="000A30B8" w:rsidRDefault="00606A04" w:rsidP="001D5DBE">
            <w:pPr>
              <w:pStyle w:val="TAC"/>
              <w:rPr>
                <w:lang w:val="en-US"/>
              </w:rPr>
            </w:pPr>
            <w:r w:rsidRPr="000A30B8">
              <w:rPr>
                <w:lang w:val="en-US"/>
              </w:rPr>
              <w:t>-88.2912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174CD66" w14:textId="77777777" w:rsidR="00606A04" w:rsidRPr="000A30B8" w:rsidRDefault="00606A04" w:rsidP="001D5DBE">
            <w:pPr>
              <w:pStyle w:val="TAC"/>
              <w:rPr>
                <w:lang w:val="en-US"/>
              </w:rPr>
            </w:pPr>
            <w:r w:rsidRPr="000A30B8">
              <w:rPr>
                <w:lang w:val="en-US"/>
              </w:rPr>
              <w:t>28.7003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8F88843" w14:textId="77777777" w:rsidR="00606A04" w:rsidRPr="000A30B8" w:rsidRDefault="00606A04" w:rsidP="001D5DBE">
            <w:pPr>
              <w:pStyle w:val="TAC"/>
              <w:rPr>
                <w:lang w:val="en-US"/>
              </w:rPr>
            </w:pPr>
            <w:r w:rsidRPr="000A30B8">
              <w:rPr>
                <w:lang w:val="en-US"/>
              </w:rPr>
              <w:t>109.5309</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19053BF" w14:textId="77777777" w:rsidR="00606A04" w:rsidRPr="000A30B8" w:rsidRDefault="00606A04" w:rsidP="001D5DBE">
            <w:pPr>
              <w:pStyle w:val="TAC"/>
              <w:rPr>
                <w:lang w:val="en-US"/>
              </w:rPr>
            </w:pPr>
            <w:r w:rsidRPr="000A30B8">
              <w:rPr>
                <w:lang w:val="en-US"/>
              </w:rPr>
              <w:t>90</w:t>
            </w:r>
          </w:p>
        </w:tc>
      </w:tr>
      <w:tr w:rsidR="00606A04" w:rsidRPr="000A30B8" w14:paraId="48884CFA" w14:textId="77777777" w:rsidTr="001D5DBE">
        <w:trPr>
          <w:trHeight w:val="237"/>
          <w:jc w:val="center"/>
        </w:trPr>
        <w:tc>
          <w:tcPr>
            <w:tcW w:w="7920" w:type="dxa"/>
            <w:gridSpan w:val="7"/>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tcPr>
          <w:p w14:paraId="067819F4" w14:textId="77777777" w:rsidR="00606A04" w:rsidRPr="000A30B8" w:rsidRDefault="00606A04" w:rsidP="001D5DBE">
            <w:pPr>
              <w:pStyle w:val="TAH"/>
              <w:rPr>
                <w:lang w:val="en-US"/>
              </w:rPr>
            </w:pPr>
            <w:r w:rsidRPr="000A30B8">
              <w:rPr>
                <w:lang w:val="en-US"/>
              </w:rPr>
              <w:t>Per-Cluster Parameters</w:t>
            </w:r>
          </w:p>
        </w:tc>
      </w:tr>
      <w:tr w:rsidR="00606A04" w:rsidRPr="0041586E" w14:paraId="49A0B50B" w14:textId="77777777" w:rsidTr="001D5DBE">
        <w:trPr>
          <w:trHeight w:val="428"/>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FFDFA86" w14:textId="77777777" w:rsidR="00606A04" w:rsidRPr="000A30B8" w:rsidRDefault="00606A04" w:rsidP="001D5DBE">
            <w:pPr>
              <w:pStyle w:val="TAC"/>
              <w:rPr>
                <w:lang w:val="en-US"/>
              </w:rPr>
            </w:pPr>
            <w:r w:rsidRPr="000A30B8">
              <w:rPr>
                <w:lang w:val="en-US"/>
              </w:rPr>
              <w:t>Parameter</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D80A924" w14:textId="77777777" w:rsidR="00606A04" w:rsidRPr="000A30B8" w:rsidRDefault="00606A04" w:rsidP="001D5DBE">
            <w:pPr>
              <w:pStyle w:val="TAC"/>
              <w:rPr>
                <w:lang w:val="en-US"/>
              </w:rPr>
            </w:pPr>
            <w:r w:rsidRPr="000A30B8">
              <w:rPr>
                <w:lang w:val="en-US"/>
              </w:rPr>
              <w:t>CASD in [°]</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BE5A857" w14:textId="77777777" w:rsidR="00606A04" w:rsidRPr="000A30B8" w:rsidRDefault="00606A04" w:rsidP="001D5DBE">
            <w:pPr>
              <w:pStyle w:val="TAC"/>
              <w:rPr>
                <w:lang w:val="en-US"/>
              </w:rPr>
            </w:pPr>
            <w:r w:rsidRPr="000A30B8">
              <w:rPr>
                <w:lang w:val="en-US"/>
              </w:rPr>
              <w:t>CASA in [°]</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477D86B" w14:textId="77777777" w:rsidR="00606A04" w:rsidRPr="000A30B8" w:rsidRDefault="00606A04" w:rsidP="001D5DBE">
            <w:pPr>
              <w:pStyle w:val="TAC"/>
              <w:rPr>
                <w:lang w:val="en-US"/>
              </w:rPr>
            </w:pPr>
            <w:r w:rsidRPr="000A30B8">
              <w:rPr>
                <w:lang w:val="en-US"/>
              </w:rPr>
              <w:t>CZSD in [°]</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4B626F0" w14:textId="77777777" w:rsidR="00606A04" w:rsidRPr="000A30B8" w:rsidRDefault="00606A04" w:rsidP="001D5DBE">
            <w:pPr>
              <w:pStyle w:val="TAC"/>
              <w:rPr>
                <w:lang w:val="en-US"/>
              </w:rPr>
            </w:pPr>
            <w:r w:rsidRPr="000A30B8">
              <w:rPr>
                <w:lang w:val="en-US"/>
              </w:rPr>
              <w:t>CZSA in [°]</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B008327" w14:textId="77777777" w:rsidR="00606A04" w:rsidRPr="000A30B8" w:rsidRDefault="00606A04" w:rsidP="001D5DBE">
            <w:pPr>
              <w:pStyle w:val="TAC"/>
              <w:rPr>
                <w:lang w:val="en-US"/>
              </w:rPr>
            </w:pPr>
            <w:r w:rsidRPr="000A30B8">
              <w:rPr>
                <w:lang w:val="en-US"/>
              </w:rPr>
              <w:t>XPR in [dB]</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DB45153" w14:textId="77777777" w:rsidR="00606A04" w:rsidRPr="000A30B8" w:rsidRDefault="00606A04" w:rsidP="001D5DBE">
            <w:pPr>
              <w:pStyle w:val="TAC"/>
              <w:rPr>
                <w:lang w:val="en-US"/>
              </w:rPr>
            </w:pPr>
          </w:p>
        </w:tc>
      </w:tr>
      <w:tr w:rsidR="00606A04" w:rsidRPr="0041586E" w14:paraId="3D62D393" w14:textId="77777777" w:rsidTr="001D5DBE">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54E434F" w14:textId="77777777" w:rsidR="00606A04" w:rsidRPr="000A30B8" w:rsidRDefault="00606A04" w:rsidP="001D5DBE">
            <w:pPr>
              <w:pStyle w:val="TAC"/>
              <w:rPr>
                <w:lang w:val="en-US"/>
              </w:rPr>
            </w:pPr>
            <w:r w:rsidRPr="000A30B8">
              <w:rPr>
                <w:lang w:val="en-US"/>
              </w:rPr>
              <w:t>Value</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678FF26" w14:textId="77777777" w:rsidR="00606A04" w:rsidRPr="000A30B8" w:rsidRDefault="00606A04" w:rsidP="001D5DBE">
            <w:pPr>
              <w:pStyle w:val="TAC"/>
              <w:rPr>
                <w:lang w:val="en-US"/>
              </w:rPr>
            </w:pPr>
            <w:r w:rsidRPr="000A30B8">
              <w:rPr>
                <w:lang w:val="en-US"/>
              </w:rPr>
              <w:t>1.3179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AE1194A" w14:textId="77777777" w:rsidR="00606A04" w:rsidRPr="000A30B8" w:rsidRDefault="00606A04" w:rsidP="001D5DBE">
            <w:pPr>
              <w:pStyle w:val="TAC"/>
              <w:rPr>
                <w:lang w:val="en-US"/>
              </w:rPr>
            </w:pPr>
            <w:r w:rsidRPr="000A30B8">
              <w:rPr>
                <w:lang w:val="en-US"/>
              </w:rPr>
              <w:t>15.632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8940678" w14:textId="77777777" w:rsidR="00606A04" w:rsidRPr="000A30B8" w:rsidRDefault="00606A04" w:rsidP="001D5DBE">
            <w:pPr>
              <w:pStyle w:val="TAC"/>
              <w:rPr>
                <w:lang w:val="en-US"/>
              </w:rPr>
            </w:pPr>
            <w:r w:rsidRPr="000A30B8">
              <w:rPr>
                <w:lang w:val="en-US"/>
              </w:rPr>
              <w:t>3.6131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1C91A97" w14:textId="77777777" w:rsidR="00606A04" w:rsidRPr="000A30B8" w:rsidRDefault="00606A04" w:rsidP="001D5DBE">
            <w:pPr>
              <w:pStyle w:val="TAC"/>
              <w:rPr>
                <w:lang w:val="en-US"/>
              </w:rPr>
            </w:pPr>
            <w:r w:rsidRPr="000A30B8">
              <w:rPr>
                <w:lang w:val="en-US"/>
              </w:rPr>
              <w:t>0</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B0DC308" w14:textId="77777777" w:rsidR="00606A04" w:rsidRPr="000A30B8" w:rsidRDefault="00606A04" w:rsidP="001D5DBE">
            <w:pPr>
              <w:pStyle w:val="TAC"/>
              <w:rPr>
                <w:lang w:val="en-US"/>
              </w:rPr>
            </w:pPr>
            <w:r w:rsidRPr="000A30B8">
              <w:rPr>
                <w:lang w:val="en-US"/>
              </w:rPr>
              <w:t>7</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A00023F" w14:textId="77777777" w:rsidR="00606A04" w:rsidRPr="000A30B8" w:rsidRDefault="00606A04" w:rsidP="001D5DBE">
            <w:pPr>
              <w:pStyle w:val="TAC"/>
              <w:rPr>
                <w:lang w:val="en-US"/>
              </w:rPr>
            </w:pPr>
          </w:p>
        </w:tc>
      </w:tr>
    </w:tbl>
    <w:p w14:paraId="135B7A15" w14:textId="77777777" w:rsidR="00606A04" w:rsidRDefault="00606A04" w:rsidP="00606A04">
      <w:bookmarkStart w:id="9" w:name="_Toc97807440"/>
      <w:bookmarkStart w:id="10" w:name="_Toc106185663"/>
      <w:bookmarkStart w:id="11" w:name="_Toc114141552"/>
    </w:p>
    <w:p w14:paraId="37673CA4" w14:textId="77777777" w:rsidR="00606A04" w:rsidRPr="00E35443" w:rsidRDefault="00606A04" w:rsidP="00606A04">
      <w:pPr>
        <w:pStyle w:val="Heading1"/>
        <w:rPr>
          <w:sz w:val="32"/>
          <w:szCs w:val="32"/>
        </w:rPr>
      </w:pPr>
      <w:bookmarkStart w:id="12" w:name="_Toc121935160"/>
      <w:bookmarkStart w:id="13" w:name="_Toc124152178"/>
      <w:bookmarkStart w:id="14" w:name="_Toc130286909"/>
      <w:r w:rsidRPr="00E35443">
        <w:rPr>
          <w:sz w:val="32"/>
          <w:szCs w:val="32"/>
        </w:rPr>
        <w:t>C.2</w:t>
      </w:r>
      <w:r w:rsidRPr="00E35443">
        <w:rPr>
          <w:sz w:val="32"/>
          <w:szCs w:val="32"/>
        </w:rPr>
        <w:tab/>
        <w:t>FR1 Base Station beam configuration</w:t>
      </w:r>
      <w:bookmarkEnd w:id="9"/>
      <w:bookmarkEnd w:id="10"/>
      <w:bookmarkEnd w:id="11"/>
      <w:bookmarkEnd w:id="12"/>
      <w:bookmarkEnd w:id="13"/>
      <w:bookmarkEnd w:id="14"/>
    </w:p>
    <w:p w14:paraId="0E8E1E39" w14:textId="57724EA3" w:rsidR="00606A04" w:rsidRDefault="00606A04" w:rsidP="00606A04">
      <w:pPr>
        <w:rPr>
          <w:lang w:eastAsia="zh-CN"/>
        </w:rPr>
      </w:pPr>
      <w:r>
        <w:rPr>
          <w:lang w:eastAsia="zh-CN"/>
        </w:rPr>
        <w:t>The emulated BS beam configuration to be used for all emulation of channel models defined in Annex C.1 is</w:t>
      </w:r>
      <w:r w:rsidRPr="00C017AD">
        <w:rPr>
          <w:lang w:eastAsia="zh-CN"/>
        </w:rPr>
        <w:t xml:space="preserve"> specified in</w:t>
      </w:r>
      <w:r>
        <w:rPr>
          <w:lang w:eastAsia="zh-CN"/>
        </w:rPr>
        <w:t xml:space="preserve"> this clause</w:t>
      </w:r>
      <w:r w:rsidRPr="00C017AD">
        <w:rPr>
          <w:lang w:eastAsia="zh-CN"/>
        </w:rPr>
        <w:t>.</w:t>
      </w:r>
    </w:p>
    <w:p w14:paraId="7D2A1E7C" w14:textId="42C64E83" w:rsidR="00606A04" w:rsidRDefault="00606A04" w:rsidP="00606A04">
      <w:pPr>
        <w:rPr>
          <w:lang w:eastAsia="zh-CN"/>
        </w:rPr>
      </w:pPr>
      <w:r>
        <w:rPr>
          <w:lang w:eastAsia="zh-CN"/>
        </w:rPr>
        <w:t xml:space="preserve">The </w:t>
      </w:r>
      <w:r w:rsidRPr="004D7FD0">
        <w:rPr>
          <w:lang w:eastAsia="zh-CN"/>
        </w:rPr>
        <w:t xml:space="preserve">Base Station beam </w:t>
      </w:r>
      <w:r>
        <w:rPr>
          <w:lang w:eastAsia="zh-CN"/>
        </w:rPr>
        <w:t>configuration includes basic antenna parameters and beamforming characteristic. The basic BS antenna parameters is defined in Table C.2-1.</w:t>
      </w:r>
    </w:p>
    <w:p w14:paraId="53E07A93" w14:textId="77777777" w:rsidR="00606A04" w:rsidRPr="002C449F" w:rsidRDefault="00606A04" w:rsidP="00606A04">
      <w:pPr>
        <w:pStyle w:val="TH"/>
        <w:rPr>
          <w:rFonts w:eastAsia="Batang"/>
        </w:rPr>
      </w:pPr>
      <w:bookmarkStart w:id="15" w:name="_Ref4748995"/>
      <w:r w:rsidRPr="003A2706">
        <w:lastRenderedPageBreak/>
        <w:t xml:space="preserve">Table </w:t>
      </w:r>
      <w:r>
        <w:t>C</w:t>
      </w:r>
      <w:r w:rsidRPr="003A2706">
        <w:t>.2-</w:t>
      </w:r>
      <w:bookmarkEnd w:id="15"/>
      <w:r>
        <w:t xml:space="preserve">1: </w:t>
      </w:r>
      <w:r w:rsidRPr="002C449F">
        <w:t xml:space="preserve">BS </w:t>
      </w:r>
      <w:r>
        <w:t>A</w:t>
      </w:r>
      <w:r w:rsidRPr="002C449F">
        <w:t xml:space="preserve">ntenna </w:t>
      </w:r>
      <w:r>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9"/>
        <w:gridCol w:w="1204"/>
        <w:gridCol w:w="1588"/>
        <w:gridCol w:w="1405"/>
      </w:tblGrid>
      <w:tr w:rsidR="00606A04" w:rsidRPr="002C449F" w14:paraId="3F20BC08" w14:textId="77777777" w:rsidTr="001D5DBE">
        <w:trPr>
          <w:trHeight w:val="283"/>
          <w:jc w:val="center"/>
        </w:trPr>
        <w:tc>
          <w:tcPr>
            <w:tcW w:w="3899" w:type="dxa"/>
            <w:vMerge w:val="restart"/>
            <w:shd w:val="clear" w:color="auto" w:fill="D9D9D9"/>
            <w:vAlign w:val="center"/>
          </w:tcPr>
          <w:p w14:paraId="65CB393C" w14:textId="77777777" w:rsidR="00606A04" w:rsidRPr="002C449F" w:rsidRDefault="00606A04" w:rsidP="001D5DBE">
            <w:pPr>
              <w:pStyle w:val="TAH"/>
            </w:pPr>
            <w:r w:rsidRPr="002C449F">
              <w:t>Parameter description</w:t>
            </w:r>
          </w:p>
        </w:tc>
        <w:tc>
          <w:tcPr>
            <w:tcW w:w="1204" w:type="dxa"/>
            <w:vMerge w:val="restart"/>
            <w:shd w:val="clear" w:color="auto" w:fill="D9D9D9"/>
            <w:vAlign w:val="center"/>
          </w:tcPr>
          <w:p w14:paraId="405F98D9" w14:textId="77777777" w:rsidR="00606A04" w:rsidRPr="002C449F" w:rsidRDefault="00606A04" w:rsidP="001D5DBE">
            <w:pPr>
              <w:pStyle w:val="TAH"/>
            </w:pPr>
            <w:r w:rsidRPr="002C449F">
              <w:t>Symbol</w:t>
            </w:r>
          </w:p>
        </w:tc>
        <w:tc>
          <w:tcPr>
            <w:tcW w:w="2993" w:type="dxa"/>
            <w:gridSpan w:val="2"/>
            <w:shd w:val="clear" w:color="auto" w:fill="D9D9D9"/>
            <w:vAlign w:val="center"/>
          </w:tcPr>
          <w:p w14:paraId="2E77A5CF" w14:textId="77777777" w:rsidR="00606A04" w:rsidRPr="002C449F" w:rsidRDefault="00606A04" w:rsidP="001D5DBE">
            <w:pPr>
              <w:pStyle w:val="TAH"/>
            </w:pPr>
            <w:r w:rsidRPr="002C449F">
              <w:t>Parameter value</w:t>
            </w:r>
          </w:p>
        </w:tc>
      </w:tr>
      <w:tr w:rsidR="00606A04" w:rsidRPr="002C449F" w14:paraId="55A81E3E" w14:textId="77777777" w:rsidTr="001D5DBE">
        <w:trPr>
          <w:trHeight w:val="283"/>
          <w:jc w:val="center"/>
        </w:trPr>
        <w:tc>
          <w:tcPr>
            <w:tcW w:w="3899" w:type="dxa"/>
            <w:vMerge/>
            <w:shd w:val="clear" w:color="auto" w:fill="D9D9D9"/>
            <w:vAlign w:val="center"/>
          </w:tcPr>
          <w:p w14:paraId="65DA63D5" w14:textId="77777777" w:rsidR="00606A04" w:rsidRPr="002C449F" w:rsidRDefault="00606A04" w:rsidP="001D5DBE">
            <w:pPr>
              <w:pStyle w:val="TAH"/>
            </w:pPr>
          </w:p>
        </w:tc>
        <w:tc>
          <w:tcPr>
            <w:tcW w:w="1204" w:type="dxa"/>
            <w:vMerge/>
            <w:shd w:val="clear" w:color="auto" w:fill="D9D9D9"/>
            <w:vAlign w:val="center"/>
          </w:tcPr>
          <w:p w14:paraId="0634D5EC" w14:textId="77777777" w:rsidR="00606A04" w:rsidRPr="002C449F" w:rsidRDefault="00606A04" w:rsidP="001D5DBE">
            <w:pPr>
              <w:pStyle w:val="TAH"/>
            </w:pPr>
          </w:p>
        </w:tc>
        <w:tc>
          <w:tcPr>
            <w:tcW w:w="1588" w:type="dxa"/>
            <w:shd w:val="clear" w:color="auto" w:fill="D9D9D9"/>
            <w:vAlign w:val="center"/>
          </w:tcPr>
          <w:p w14:paraId="33FF75A8" w14:textId="77777777" w:rsidR="00606A04" w:rsidRPr="002C449F" w:rsidRDefault="00606A04" w:rsidP="001D5DBE">
            <w:pPr>
              <w:pStyle w:val="TAH"/>
            </w:pPr>
            <w:r w:rsidRPr="002C449F">
              <w:t xml:space="preserve">FR1 </w:t>
            </w:r>
            <w:r w:rsidRPr="002C449F">
              <w:rPr>
                <w:rFonts w:cs="Arial"/>
              </w:rPr>
              <w:t>≤</w:t>
            </w:r>
            <w:r w:rsidRPr="002C449F">
              <w:t>2.5GHz</w:t>
            </w:r>
          </w:p>
        </w:tc>
        <w:tc>
          <w:tcPr>
            <w:tcW w:w="1405" w:type="dxa"/>
            <w:shd w:val="clear" w:color="auto" w:fill="D9D9D9"/>
            <w:vAlign w:val="center"/>
          </w:tcPr>
          <w:p w14:paraId="6A518D56" w14:textId="77777777" w:rsidR="00606A04" w:rsidRPr="002C449F" w:rsidRDefault="00606A04" w:rsidP="001D5DBE">
            <w:pPr>
              <w:pStyle w:val="TAH"/>
            </w:pPr>
            <w:r w:rsidRPr="002C449F">
              <w:t>FR1 &gt;2.5GHz</w:t>
            </w:r>
          </w:p>
        </w:tc>
      </w:tr>
      <w:tr w:rsidR="00606A04" w:rsidRPr="002C449F" w14:paraId="2FF44860" w14:textId="77777777" w:rsidTr="001D5DBE">
        <w:trPr>
          <w:jc w:val="center"/>
        </w:trPr>
        <w:tc>
          <w:tcPr>
            <w:tcW w:w="3899" w:type="dxa"/>
            <w:vAlign w:val="center"/>
          </w:tcPr>
          <w:p w14:paraId="2D9D0FFC" w14:textId="77777777" w:rsidR="00606A04" w:rsidRPr="002C449F" w:rsidRDefault="00606A04" w:rsidP="001D5DBE">
            <w:pPr>
              <w:pStyle w:val="TAC"/>
            </w:pPr>
            <w:r w:rsidRPr="002C449F">
              <w:t>Antenna panels in vertical dimension</w:t>
            </w:r>
          </w:p>
        </w:tc>
        <w:tc>
          <w:tcPr>
            <w:tcW w:w="1204" w:type="dxa"/>
            <w:vAlign w:val="center"/>
          </w:tcPr>
          <w:p w14:paraId="7D7AF9C1" w14:textId="77777777" w:rsidR="00606A04" w:rsidRPr="002C449F" w:rsidRDefault="00606A04" w:rsidP="001D5DBE">
            <w:pPr>
              <w:pStyle w:val="TAC"/>
            </w:pPr>
            <w:r w:rsidRPr="002C449F">
              <w:rPr>
                <w:i/>
              </w:rPr>
              <w:t>M</w:t>
            </w:r>
            <w:r w:rsidRPr="002C449F">
              <w:rPr>
                <w:i/>
                <w:vertAlign w:val="subscript"/>
              </w:rPr>
              <w:t>g</w:t>
            </w:r>
          </w:p>
        </w:tc>
        <w:tc>
          <w:tcPr>
            <w:tcW w:w="1588" w:type="dxa"/>
            <w:vAlign w:val="center"/>
          </w:tcPr>
          <w:p w14:paraId="71CC5EB1" w14:textId="77777777" w:rsidR="00606A04" w:rsidRPr="002C449F" w:rsidRDefault="00606A04" w:rsidP="001D5DBE">
            <w:pPr>
              <w:pStyle w:val="TAC"/>
            </w:pPr>
            <w:r w:rsidRPr="002C449F">
              <w:t>1</w:t>
            </w:r>
          </w:p>
        </w:tc>
        <w:tc>
          <w:tcPr>
            <w:tcW w:w="1405" w:type="dxa"/>
            <w:vAlign w:val="center"/>
          </w:tcPr>
          <w:p w14:paraId="485996A0" w14:textId="77777777" w:rsidR="00606A04" w:rsidRPr="002C449F" w:rsidRDefault="00606A04" w:rsidP="001D5DBE">
            <w:pPr>
              <w:pStyle w:val="TAC"/>
            </w:pPr>
            <w:r w:rsidRPr="002C449F">
              <w:t>1</w:t>
            </w:r>
          </w:p>
        </w:tc>
      </w:tr>
      <w:tr w:rsidR="00606A04" w:rsidRPr="002C449F" w14:paraId="687DC6A5" w14:textId="77777777" w:rsidTr="001D5DBE">
        <w:trPr>
          <w:jc w:val="center"/>
        </w:trPr>
        <w:tc>
          <w:tcPr>
            <w:tcW w:w="3899" w:type="dxa"/>
            <w:vAlign w:val="center"/>
          </w:tcPr>
          <w:p w14:paraId="498952F5" w14:textId="77777777" w:rsidR="00606A04" w:rsidRPr="002C449F" w:rsidRDefault="00606A04" w:rsidP="001D5DBE">
            <w:pPr>
              <w:pStyle w:val="TAC"/>
            </w:pPr>
            <w:r w:rsidRPr="002C449F">
              <w:t>Antenna panels in horizontal dimension</w:t>
            </w:r>
          </w:p>
        </w:tc>
        <w:tc>
          <w:tcPr>
            <w:tcW w:w="1204" w:type="dxa"/>
            <w:vAlign w:val="center"/>
          </w:tcPr>
          <w:p w14:paraId="344050CE" w14:textId="77777777" w:rsidR="00606A04" w:rsidRPr="002C449F" w:rsidRDefault="00606A04" w:rsidP="001D5DBE">
            <w:pPr>
              <w:pStyle w:val="TAC"/>
            </w:pPr>
            <w:r w:rsidRPr="002C449F">
              <w:rPr>
                <w:i/>
              </w:rPr>
              <w:t>N</w:t>
            </w:r>
            <w:r w:rsidRPr="002C449F">
              <w:rPr>
                <w:i/>
                <w:vertAlign w:val="subscript"/>
              </w:rPr>
              <w:t>g</w:t>
            </w:r>
          </w:p>
        </w:tc>
        <w:tc>
          <w:tcPr>
            <w:tcW w:w="1588" w:type="dxa"/>
            <w:vAlign w:val="center"/>
          </w:tcPr>
          <w:p w14:paraId="2268B379" w14:textId="77777777" w:rsidR="00606A04" w:rsidRPr="002C449F" w:rsidRDefault="00606A04" w:rsidP="001D5DBE">
            <w:pPr>
              <w:pStyle w:val="TAC"/>
            </w:pPr>
            <w:r w:rsidRPr="002C449F">
              <w:t>1</w:t>
            </w:r>
          </w:p>
        </w:tc>
        <w:tc>
          <w:tcPr>
            <w:tcW w:w="1405" w:type="dxa"/>
            <w:vAlign w:val="center"/>
          </w:tcPr>
          <w:p w14:paraId="25B9EB1F" w14:textId="77777777" w:rsidR="00606A04" w:rsidRPr="002C449F" w:rsidRDefault="00606A04" w:rsidP="001D5DBE">
            <w:pPr>
              <w:pStyle w:val="TAC"/>
            </w:pPr>
            <w:r w:rsidRPr="002C449F">
              <w:t>1</w:t>
            </w:r>
          </w:p>
        </w:tc>
      </w:tr>
      <w:tr w:rsidR="00606A04" w:rsidRPr="002C449F" w14:paraId="13A1DD83" w14:textId="77777777" w:rsidTr="001D5DBE">
        <w:trPr>
          <w:jc w:val="center"/>
        </w:trPr>
        <w:tc>
          <w:tcPr>
            <w:tcW w:w="3899" w:type="dxa"/>
            <w:vAlign w:val="center"/>
          </w:tcPr>
          <w:p w14:paraId="3C3AA599" w14:textId="77777777" w:rsidR="00606A04" w:rsidRPr="002C449F" w:rsidRDefault="00606A04" w:rsidP="001D5DBE">
            <w:pPr>
              <w:pStyle w:val="TAC"/>
            </w:pPr>
            <w:r w:rsidRPr="002C449F">
              <w:t>Elements per panel in vertical dimension</w:t>
            </w:r>
          </w:p>
        </w:tc>
        <w:tc>
          <w:tcPr>
            <w:tcW w:w="1204" w:type="dxa"/>
            <w:vAlign w:val="center"/>
          </w:tcPr>
          <w:p w14:paraId="30EFA983" w14:textId="77777777" w:rsidR="00606A04" w:rsidRPr="002C449F" w:rsidRDefault="00606A04" w:rsidP="001D5DBE">
            <w:pPr>
              <w:pStyle w:val="TAC"/>
            </w:pPr>
            <w:r w:rsidRPr="002C449F">
              <w:rPr>
                <w:i/>
              </w:rPr>
              <w:t>M</w:t>
            </w:r>
            <w:r w:rsidRPr="002C449F">
              <w:rPr>
                <w:i/>
                <w:vertAlign w:val="subscript"/>
              </w:rPr>
              <w:t>e</w:t>
            </w:r>
          </w:p>
        </w:tc>
        <w:tc>
          <w:tcPr>
            <w:tcW w:w="1588" w:type="dxa"/>
            <w:vAlign w:val="center"/>
          </w:tcPr>
          <w:p w14:paraId="7546D2A4" w14:textId="77777777" w:rsidR="00606A04" w:rsidRPr="002C449F" w:rsidRDefault="00606A04" w:rsidP="001D5DBE">
            <w:pPr>
              <w:pStyle w:val="TAC"/>
            </w:pPr>
            <w:r w:rsidRPr="002C449F">
              <w:t>4</w:t>
            </w:r>
          </w:p>
        </w:tc>
        <w:tc>
          <w:tcPr>
            <w:tcW w:w="1405" w:type="dxa"/>
            <w:vAlign w:val="center"/>
          </w:tcPr>
          <w:p w14:paraId="390BC56E" w14:textId="77777777" w:rsidR="00606A04" w:rsidRPr="002C449F" w:rsidRDefault="00606A04" w:rsidP="001D5DBE">
            <w:pPr>
              <w:pStyle w:val="TAC"/>
            </w:pPr>
            <w:r w:rsidRPr="002C449F">
              <w:t>8</w:t>
            </w:r>
          </w:p>
        </w:tc>
      </w:tr>
      <w:tr w:rsidR="00606A04" w:rsidRPr="002C449F" w14:paraId="4A8AC477" w14:textId="77777777" w:rsidTr="001D5DBE">
        <w:trPr>
          <w:jc w:val="center"/>
        </w:trPr>
        <w:tc>
          <w:tcPr>
            <w:tcW w:w="3899" w:type="dxa"/>
            <w:vAlign w:val="center"/>
          </w:tcPr>
          <w:p w14:paraId="43BBA82E" w14:textId="77777777" w:rsidR="00606A04" w:rsidRPr="002C449F" w:rsidRDefault="00606A04" w:rsidP="001D5DBE">
            <w:pPr>
              <w:pStyle w:val="TAC"/>
            </w:pPr>
            <w:r w:rsidRPr="002C449F">
              <w:t>Elements per panel in horizontal dimension</w:t>
            </w:r>
          </w:p>
        </w:tc>
        <w:tc>
          <w:tcPr>
            <w:tcW w:w="1204" w:type="dxa"/>
            <w:vAlign w:val="center"/>
          </w:tcPr>
          <w:p w14:paraId="112FD264" w14:textId="77777777" w:rsidR="00606A04" w:rsidRPr="002C449F" w:rsidRDefault="00606A04" w:rsidP="001D5DBE">
            <w:pPr>
              <w:pStyle w:val="TAC"/>
              <w:rPr>
                <w:i/>
              </w:rPr>
            </w:pPr>
            <w:r w:rsidRPr="002C449F">
              <w:rPr>
                <w:i/>
              </w:rPr>
              <w:t>N</w:t>
            </w:r>
            <w:r w:rsidRPr="002C449F">
              <w:rPr>
                <w:i/>
                <w:vertAlign w:val="subscript"/>
              </w:rPr>
              <w:t>e</w:t>
            </w:r>
          </w:p>
        </w:tc>
        <w:tc>
          <w:tcPr>
            <w:tcW w:w="1588" w:type="dxa"/>
            <w:vAlign w:val="center"/>
          </w:tcPr>
          <w:p w14:paraId="72A70C75" w14:textId="77777777" w:rsidR="00606A04" w:rsidRPr="002C449F" w:rsidRDefault="00606A04" w:rsidP="001D5DBE">
            <w:pPr>
              <w:pStyle w:val="TAC"/>
            </w:pPr>
            <w:r w:rsidRPr="002C449F">
              <w:t>8</w:t>
            </w:r>
          </w:p>
        </w:tc>
        <w:tc>
          <w:tcPr>
            <w:tcW w:w="1405" w:type="dxa"/>
            <w:vAlign w:val="center"/>
          </w:tcPr>
          <w:p w14:paraId="0D95E54F" w14:textId="77777777" w:rsidR="00606A04" w:rsidRPr="002C449F" w:rsidRDefault="00606A04" w:rsidP="001D5DBE">
            <w:pPr>
              <w:pStyle w:val="TAC"/>
            </w:pPr>
            <w:r w:rsidRPr="002C449F">
              <w:t>8</w:t>
            </w:r>
          </w:p>
        </w:tc>
      </w:tr>
      <w:tr w:rsidR="00606A04" w:rsidRPr="002C449F" w14:paraId="785EB20F" w14:textId="77777777" w:rsidTr="001D5DBE">
        <w:trPr>
          <w:jc w:val="center"/>
        </w:trPr>
        <w:tc>
          <w:tcPr>
            <w:tcW w:w="3899" w:type="dxa"/>
            <w:vAlign w:val="center"/>
          </w:tcPr>
          <w:p w14:paraId="489FEEFC" w14:textId="77777777" w:rsidR="00606A04" w:rsidRPr="002C449F" w:rsidRDefault="00606A04" w:rsidP="001D5DBE">
            <w:pPr>
              <w:pStyle w:val="TAC"/>
            </w:pPr>
            <w:r w:rsidRPr="002C449F">
              <w:t>Number of polarizations per panel</w:t>
            </w:r>
          </w:p>
        </w:tc>
        <w:tc>
          <w:tcPr>
            <w:tcW w:w="1204" w:type="dxa"/>
            <w:vAlign w:val="center"/>
          </w:tcPr>
          <w:p w14:paraId="3AA006A6" w14:textId="77777777" w:rsidR="00606A04" w:rsidRPr="002C449F" w:rsidRDefault="00606A04" w:rsidP="001D5DBE">
            <w:pPr>
              <w:pStyle w:val="TAC"/>
              <w:rPr>
                <w:i/>
              </w:rPr>
            </w:pPr>
            <w:r w:rsidRPr="002C449F">
              <w:rPr>
                <w:i/>
              </w:rPr>
              <w:t>P</w:t>
            </w:r>
          </w:p>
        </w:tc>
        <w:tc>
          <w:tcPr>
            <w:tcW w:w="1588" w:type="dxa"/>
            <w:vAlign w:val="center"/>
          </w:tcPr>
          <w:p w14:paraId="282BE4A0" w14:textId="77777777" w:rsidR="00606A04" w:rsidRPr="002C449F" w:rsidRDefault="00606A04" w:rsidP="001D5DBE">
            <w:pPr>
              <w:pStyle w:val="TAC"/>
            </w:pPr>
            <w:r w:rsidRPr="002C449F">
              <w:t>2</w:t>
            </w:r>
          </w:p>
        </w:tc>
        <w:tc>
          <w:tcPr>
            <w:tcW w:w="1405" w:type="dxa"/>
            <w:vAlign w:val="center"/>
          </w:tcPr>
          <w:p w14:paraId="36EE8B31" w14:textId="77777777" w:rsidR="00606A04" w:rsidRPr="002C449F" w:rsidRDefault="00606A04" w:rsidP="001D5DBE">
            <w:pPr>
              <w:pStyle w:val="TAC"/>
            </w:pPr>
            <w:r w:rsidRPr="002C449F">
              <w:t>2</w:t>
            </w:r>
          </w:p>
        </w:tc>
      </w:tr>
      <w:tr w:rsidR="00606A04" w:rsidRPr="002C449F" w14:paraId="6D193441" w14:textId="77777777" w:rsidTr="001D5DBE">
        <w:trPr>
          <w:jc w:val="center"/>
        </w:trPr>
        <w:tc>
          <w:tcPr>
            <w:tcW w:w="3899" w:type="dxa"/>
            <w:vAlign w:val="center"/>
          </w:tcPr>
          <w:p w14:paraId="63E1F2CA" w14:textId="77777777" w:rsidR="00606A04" w:rsidRPr="002C449F" w:rsidRDefault="00606A04" w:rsidP="001D5DBE">
            <w:pPr>
              <w:pStyle w:val="TAC"/>
            </w:pPr>
            <w:r w:rsidRPr="00ED3506">
              <w:t>Element spacing in horizontal dimension (</w:t>
            </w:r>
            <w:r w:rsidRPr="00ED3506">
              <w:sym w:font="Symbol" w:char="F06C"/>
            </w:r>
            <w:r w:rsidRPr="00ED3506">
              <w:t>)</w:t>
            </w:r>
          </w:p>
        </w:tc>
        <w:tc>
          <w:tcPr>
            <w:tcW w:w="1204" w:type="dxa"/>
            <w:vAlign w:val="center"/>
          </w:tcPr>
          <w:p w14:paraId="6E2C2DA2" w14:textId="77777777" w:rsidR="00606A04" w:rsidRPr="002C449F" w:rsidRDefault="00606A04" w:rsidP="001D5DBE">
            <w:pPr>
              <w:pStyle w:val="TAC"/>
            </w:pPr>
            <w:r w:rsidRPr="002C449F">
              <w:rPr>
                <w:i/>
                <w:iCs/>
              </w:rPr>
              <w:t>d</w:t>
            </w:r>
            <w:r w:rsidRPr="002C449F">
              <w:rPr>
                <w:i/>
                <w:iCs/>
                <w:vertAlign w:val="subscript"/>
              </w:rPr>
              <w:t>H</w:t>
            </w:r>
          </w:p>
        </w:tc>
        <w:tc>
          <w:tcPr>
            <w:tcW w:w="1588" w:type="dxa"/>
            <w:vAlign w:val="center"/>
          </w:tcPr>
          <w:p w14:paraId="2FDFA287" w14:textId="77777777" w:rsidR="00606A04" w:rsidRPr="002C449F" w:rsidRDefault="00606A04" w:rsidP="001D5DBE">
            <w:pPr>
              <w:pStyle w:val="TAC"/>
            </w:pPr>
            <w:r w:rsidRPr="002C449F">
              <w:t>0.5</w:t>
            </w:r>
          </w:p>
        </w:tc>
        <w:tc>
          <w:tcPr>
            <w:tcW w:w="1405" w:type="dxa"/>
            <w:vAlign w:val="center"/>
          </w:tcPr>
          <w:p w14:paraId="316AE67E" w14:textId="77777777" w:rsidR="00606A04" w:rsidRPr="002C449F" w:rsidRDefault="00606A04" w:rsidP="001D5DBE">
            <w:pPr>
              <w:pStyle w:val="TAC"/>
            </w:pPr>
            <w:r w:rsidRPr="002C449F">
              <w:t>0.5</w:t>
            </w:r>
          </w:p>
        </w:tc>
      </w:tr>
      <w:tr w:rsidR="00606A04" w:rsidRPr="002C449F" w14:paraId="2D44A51D" w14:textId="77777777" w:rsidTr="001D5DBE">
        <w:trPr>
          <w:jc w:val="center"/>
        </w:trPr>
        <w:tc>
          <w:tcPr>
            <w:tcW w:w="3899" w:type="dxa"/>
            <w:vAlign w:val="center"/>
          </w:tcPr>
          <w:p w14:paraId="7AF6A290" w14:textId="77777777" w:rsidR="00606A04" w:rsidRPr="002C449F" w:rsidRDefault="00606A04" w:rsidP="001D5DBE">
            <w:pPr>
              <w:pStyle w:val="TAC"/>
            </w:pPr>
            <w:r w:rsidRPr="00ED3506">
              <w:t>Element spacing in vertical dimension (</w:t>
            </w:r>
            <w:r w:rsidRPr="00ED3506">
              <w:sym w:font="Symbol" w:char="F06C"/>
            </w:r>
            <w:r w:rsidRPr="00ED3506">
              <w:t>)</w:t>
            </w:r>
          </w:p>
        </w:tc>
        <w:tc>
          <w:tcPr>
            <w:tcW w:w="1204" w:type="dxa"/>
            <w:vAlign w:val="center"/>
          </w:tcPr>
          <w:p w14:paraId="62C75F61" w14:textId="77777777" w:rsidR="00606A04" w:rsidRPr="002C449F" w:rsidRDefault="00606A04" w:rsidP="001D5DBE">
            <w:pPr>
              <w:pStyle w:val="TAC"/>
            </w:pPr>
            <w:r w:rsidRPr="002C449F">
              <w:rPr>
                <w:i/>
                <w:iCs/>
              </w:rPr>
              <w:t>d</w:t>
            </w:r>
            <w:r w:rsidRPr="002C449F">
              <w:rPr>
                <w:i/>
                <w:iCs/>
                <w:vertAlign w:val="subscript"/>
              </w:rPr>
              <w:t>V</w:t>
            </w:r>
          </w:p>
        </w:tc>
        <w:tc>
          <w:tcPr>
            <w:tcW w:w="1588" w:type="dxa"/>
            <w:vAlign w:val="center"/>
          </w:tcPr>
          <w:p w14:paraId="15A2E9D4" w14:textId="77777777" w:rsidR="00606A04" w:rsidRPr="002C449F" w:rsidRDefault="00606A04" w:rsidP="001D5DBE">
            <w:pPr>
              <w:pStyle w:val="TAC"/>
            </w:pPr>
            <w:r w:rsidRPr="002C449F">
              <w:t>0.5</w:t>
            </w:r>
          </w:p>
        </w:tc>
        <w:tc>
          <w:tcPr>
            <w:tcW w:w="1405" w:type="dxa"/>
            <w:vAlign w:val="center"/>
          </w:tcPr>
          <w:p w14:paraId="25F11879" w14:textId="77777777" w:rsidR="00606A04" w:rsidRPr="002C449F" w:rsidRDefault="00606A04" w:rsidP="001D5DBE">
            <w:pPr>
              <w:pStyle w:val="TAC"/>
            </w:pPr>
            <w:r w:rsidRPr="002C449F">
              <w:t>0.5</w:t>
            </w:r>
          </w:p>
        </w:tc>
      </w:tr>
    </w:tbl>
    <w:p w14:paraId="3D7F0421" w14:textId="77777777" w:rsidR="00606A04" w:rsidRDefault="00606A04" w:rsidP="00606A04">
      <w:pPr>
        <w:rPr>
          <w:lang w:eastAsia="zh-CN"/>
        </w:rPr>
      </w:pPr>
    </w:p>
    <w:p w14:paraId="4CCE417A" w14:textId="77777777" w:rsidR="00606A04" w:rsidRDefault="00606A04" w:rsidP="00606A04">
      <w:pPr>
        <w:rPr>
          <w:lang w:eastAsia="zh-CN"/>
        </w:rPr>
      </w:pPr>
      <w:r>
        <w:rPr>
          <w:rFonts w:eastAsia="Batang"/>
        </w:rPr>
        <w:t xml:space="preserve">Antenna element radiation patterns, including orientation of the element main polarization components as well as orientation of the antenna array are as in the example pattern in Table 7.3-1 </w:t>
      </w:r>
      <w:r>
        <w:rPr>
          <w:lang w:eastAsia="ko-KR"/>
        </w:rPr>
        <w:t xml:space="preserve">of TR38.901. </w:t>
      </w:r>
      <w:r>
        <w:rPr>
          <w:rFonts w:eastAsia="Batang"/>
        </w:rPr>
        <w:t>The antenna element has ±45</w:t>
      </w:r>
      <w:r>
        <w:rPr>
          <w:rFonts w:ascii="Symbol" w:eastAsia="Symbol" w:hAnsi="Symbol" w:cs="Symbol"/>
        </w:rPr>
        <w:t></w:t>
      </w:r>
      <w:r>
        <w:rPr>
          <w:rFonts w:eastAsia="Batang"/>
        </w:rPr>
        <w:t xml:space="preserve"> polarization components and the radiation pattern parameters are </w:t>
      </w:r>
      <w:r>
        <w:rPr>
          <w:rFonts w:ascii="Symbol" w:eastAsia="Symbol" w:hAnsi="Symbol" w:cs="Symbol"/>
        </w:rPr>
        <w:t></w:t>
      </w:r>
      <w:r>
        <w:rPr>
          <w:rFonts w:eastAsia="Batang"/>
          <w:vertAlign w:val="subscript"/>
        </w:rPr>
        <w:t>3dB</w:t>
      </w:r>
      <w:r>
        <w:rPr>
          <w:rFonts w:eastAsia="Batang"/>
        </w:rPr>
        <w:t xml:space="preserve"> = 65</w:t>
      </w:r>
      <w:r>
        <w:rPr>
          <w:rFonts w:ascii="Symbol" w:eastAsia="Symbol" w:hAnsi="Symbol" w:cs="Symbol"/>
        </w:rPr>
        <w:t></w:t>
      </w:r>
      <w:r>
        <w:rPr>
          <w:rFonts w:eastAsia="Batang"/>
        </w:rPr>
        <w:t xml:space="preserve">, </w:t>
      </w:r>
      <w:r>
        <w:rPr>
          <w:rFonts w:ascii="Symbol" w:eastAsia="Batang" w:hAnsi="Symbol"/>
        </w:rPr>
        <w:t></w:t>
      </w:r>
      <w:r>
        <w:rPr>
          <w:rFonts w:eastAsia="Batang"/>
          <w:vertAlign w:val="subscript"/>
        </w:rPr>
        <w:t>3dB</w:t>
      </w:r>
      <w:r>
        <w:rPr>
          <w:rFonts w:eastAsia="Batang"/>
        </w:rPr>
        <w:t xml:space="preserve"> = 65</w:t>
      </w:r>
      <w:r>
        <w:rPr>
          <w:rFonts w:ascii="Symbol" w:eastAsia="Symbol" w:hAnsi="Symbol" w:cs="Symbol"/>
        </w:rPr>
        <w:t></w:t>
      </w:r>
      <w:r>
        <w:rPr>
          <w:rFonts w:eastAsia="Batang"/>
        </w:rPr>
        <w:t>, A</w:t>
      </w:r>
      <w:r>
        <w:rPr>
          <w:rFonts w:eastAsia="Batang"/>
          <w:vertAlign w:val="subscript"/>
        </w:rPr>
        <w:t>max</w:t>
      </w:r>
      <w:r>
        <w:rPr>
          <w:rFonts w:eastAsia="Batang"/>
        </w:rPr>
        <w:t xml:space="preserve"> = 30dB,</w:t>
      </w:r>
      <w:r>
        <w:rPr>
          <w:rFonts w:eastAsia="Batang"/>
          <w:i/>
          <w:iCs/>
        </w:rPr>
        <w:t xml:space="preserve"> </w:t>
      </w:r>
      <w:r>
        <w:rPr>
          <w:rFonts w:eastAsia="Batang"/>
        </w:rPr>
        <w:t>SLAv = 30dB,</w:t>
      </w:r>
      <w:r>
        <w:rPr>
          <w:rFonts w:eastAsia="Batang"/>
          <w:i/>
          <w:iCs/>
        </w:rPr>
        <w:t xml:space="preserve"> G</w:t>
      </w:r>
      <w:r>
        <w:rPr>
          <w:rFonts w:eastAsia="Batang"/>
          <w:i/>
          <w:iCs/>
          <w:vertAlign w:val="subscript"/>
        </w:rPr>
        <w:t>E,max</w:t>
      </w:r>
      <w:r>
        <w:rPr>
          <w:rFonts w:eastAsia="Batang"/>
        </w:rPr>
        <w:t xml:space="preserve"> =8 dBi.</w:t>
      </w:r>
    </w:p>
    <w:p w14:paraId="1FB2B6D8" w14:textId="77777777" w:rsidR="00606A04" w:rsidRPr="00060185" w:rsidRDefault="00606A04" w:rsidP="00606A04">
      <w:pPr>
        <w:rPr>
          <w:lang w:eastAsia="zh-CN"/>
        </w:rPr>
      </w:pPr>
      <w:r>
        <w:rPr>
          <w:lang w:eastAsia="zh-CN"/>
        </w:rPr>
        <w:t>T</w:t>
      </w:r>
      <w:r w:rsidRPr="00C017AD">
        <w:rPr>
          <w:lang w:eastAsia="zh-CN"/>
        </w:rPr>
        <w:t xml:space="preserve">he beamforming characteristic of the </w:t>
      </w:r>
      <w:r>
        <w:rPr>
          <w:lang w:eastAsia="zh-CN"/>
        </w:rPr>
        <w:t xml:space="preserve">FR1 </w:t>
      </w:r>
      <w:r w:rsidRPr="00C017AD">
        <w:rPr>
          <w:lang w:eastAsia="zh-CN"/>
        </w:rPr>
        <w:t xml:space="preserve">BS pattern is defined as follow: </w:t>
      </w:r>
    </w:p>
    <w:p w14:paraId="261D47EC" w14:textId="16D68342" w:rsidR="00606A04" w:rsidRPr="00A82632" w:rsidRDefault="00606A04" w:rsidP="00606A04">
      <w:pPr>
        <w:pStyle w:val="B1"/>
      </w:pPr>
      <w:r>
        <w:t>-</w:t>
      </w:r>
      <w:r>
        <w:tab/>
      </w:r>
      <w:r w:rsidRPr="00A82632">
        <w:t>A code book of 60 fixed beams is constructed to a grid of five elevation angles from –20</w:t>
      </w:r>
      <w:r w:rsidRPr="00A82632">
        <w:sym w:font="Symbol" w:char="F0B0"/>
      </w:r>
      <w:r w:rsidRPr="00A82632">
        <w:t xml:space="preserve"> to +20</w:t>
      </w:r>
      <w:r w:rsidRPr="00A82632">
        <w:sym w:font="Symbol" w:char="F0B0"/>
      </w:r>
      <w:r w:rsidRPr="00A82632">
        <w:t xml:space="preserve"> with 10</w:t>
      </w:r>
      <w:r w:rsidRPr="00A82632">
        <w:sym w:font="Symbol" w:char="F0B0"/>
      </w:r>
      <w:r w:rsidRPr="00A82632">
        <w:t xml:space="preserve"> steps and 12 azimuth angles from –80</w:t>
      </w:r>
      <w:r w:rsidRPr="00A82632">
        <w:sym w:font="Symbol" w:char="F0B0"/>
      </w:r>
      <w:r w:rsidRPr="00A82632">
        <w:t xml:space="preserve"> to +80</w:t>
      </w:r>
      <w:r w:rsidRPr="00A82632">
        <w:sym w:font="Symbol" w:char="F0B0"/>
      </w:r>
      <w:r w:rsidRPr="00A82632">
        <w:t xml:space="preserve"> with ~15</w:t>
      </w:r>
      <w:r w:rsidRPr="00A82632">
        <w:sym w:font="Symbol" w:char="F0B0"/>
      </w:r>
      <w:r w:rsidRPr="00A82632">
        <w:t xml:space="preserve"> </w:t>
      </w:r>
      <w:r w:rsidR="00120AC2" w:rsidRPr="00A82632">
        <w:t>steps</w:t>
      </w:r>
      <w:r w:rsidR="00120AC2" w:rsidRPr="00A82632">
        <w:rPr>
          <w:rFonts w:ascii="MS Gothic" w:eastAsia="MS Gothic" w:hAnsi="MS Gothic" w:cs="MS Gothic" w:hint="eastAsia"/>
          <w:lang w:eastAsia="zh-CN"/>
        </w:rPr>
        <w:t>.</w:t>
      </w:r>
    </w:p>
    <w:p w14:paraId="4C5CFF34" w14:textId="77777777" w:rsidR="00606A04" w:rsidRPr="00A82632" w:rsidRDefault="00606A04" w:rsidP="00606A04">
      <w:pPr>
        <w:pStyle w:val="B1"/>
      </w:pPr>
      <w:r w:rsidRPr="00A82632">
        <w:t>-</w:t>
      </w:r>
      <w:r w:rsidRPr="00A82632">
        <w:tab/>
        <w:t>For 4x4 MIMO OTA, two strongest transmitting beams are selected from the pre-defined beam grid based on their proximity to the strong clusters of each FR1 channel model. These beams should have different azimuth directions and can provide the highest receive power for UE.</w:t>
      </w:r>
    </w:p>
    <w:p w14:paraId="26B738E5" w14:textId="77777777" w:rsidR="00606A04" w:rsidRPr="00A82632" w:rsidRDefault="00606A04" w:rsidP="00606A04">
      <w:pPr>
        <w:pStyle w:val="B1"/>
      </w:pPr>
      <w:r w:rsidRPr="00A82632">
        <w:t>-</w:t>
      </w:r>
      <w:r w:rsidRPr="00A82632">
        <w:tab/>
        <w:t>For 2x2 MIMO OTA, 1 strongest transmitting beam is selected from the pre-defined beam grid which provides the highest received power for UE based on the FR1 channel model.</w:t>
      </w:r>
    </w:p>
    <w:p w14:paraId="5E0E7C36" w14:textId="77777777" w:rsidR="00606A04" w:rsidRPr="00A82632" w:rsidRDefault="00606A04" w:rsidP="00606A04">
      <w:pPr>
        <w:pStyle w:val="B1"/>
      </w:pPr>
      <w:r w:rsidRPr="00A82632">
        <w:t>-</w:t>
      </w:r>
      <w:r w:rsidRPr="00A82632">
        <w:tab/>
        <w:t>Beam directions for channels model given in Annex C.1 are</w:t>
      </w:r>
      <w:r w:rsidRPr="00A82632">
        <w:rPr>
          <w:lang w:eastAsia="zh-CN"/>
        </w:rPr>
        <w:t>:</w:t>
      </w:r>
    </w:p>
    <w:p w14:paraId="6CC00758" w14:textId="77777777" w:rsidR="00606A04" w:rsidRPr="00A82632" w:rsidRDefault="00606A04" w:rsidP="00606A04">
      <w:pPr>
        <w:pStyle w:val="B2"/>
      </w:pPr>
      <w:bookmarkStart w:id="16" w:name="MCCQCTEMPBM_00000026"/>
      <w:bookmarkStart w:id="17" w:name="MCCQCTEMPBM_00000027"/>
      <w:bookmarkStart w:id="18" w:name="MCCQCTEMPBM_00000028"/>
      <w:r w:rsidRPr="00A82632">
        <w:rPr>
          <w:lang w:eastAsia="zh-CN"/>
        </w:rPr>
        <w:t>-</w:t>
      </w:r>
      <w:r w:rsidRPr="00A82632">
        <w:rPr>
          <w:lang w:eastAsia="zh-CN"/>
        </w:rPr>
        <w:tab/>
      </w:r>
      <w:r w:rsidRPr="00A82632">
        <w:t>For UMa CDL-C, the beam directions are:</w:t>
      </w:r>
    </w:p>
    <w:p w14:paraId="1DE6B21B" w14:textId="77777777" w:rsidR="00606A04" w:rsidRPr="00A82632" w:rsidRDefault="00606A04" w:rsidP="00606A04">
      <w:pPr>
        <w:pStyle w:val="B3"/>
      </w:pPr>
      <w:r w:rsidRPr="00A82632">
        <w:rPr>
          <w:lang w:eastAsia="zh-CN"/>
        </w:rPr>
        <w:t>-</w:t>
      </w:r>
      <w:r w:rsidRPr="00A82632">
        <w:rPr>
          <w:lang w:eastAsia="zh-CN"/>
        </w:rPr>
        <w:tab/>
      </w:r>
      <w:r w:rsidRPr="00A82632">
        <w:t>Strongest beam: AoD: -7.27°, ZoD: 100°</w:t>
      </w:r>
    </w:p>
    <w:p w14:paraId="364B8875" w14:textId="77777777" w:rsidR="00606A04" w:rsidRPr="00A82632" w:rsidRDefault="00606A04" w:rsidP="00606A04">
      <w:pPr>
        <w:pStyle w:val="B3"/>
      </w:pPr>
      <w:r w:rsidRPr="00A82632">
        <w:rPr>
          <w:lang w:eastAsia="zh-CN"/>
        </w:rPr>
        <w:t>-</w:t>
      </w:r>
      <w:r w:rsidRPr="00A82632">
        <w:tab/>
        <w:t>2</w:t>
      </w:r>
      <w:r w:rsidRPr="00A82632">
        <w:rPr>
          <w:vertAlign w:val="superscript"/>
        </w:rPr>
        <w:t>nd</w:t>
      </w:r>
      <w:r w:rsidRPr="00A82632">
        <w:t xml:space="preserve"> strongest beam: AoD: -21.82°, ZoD: 100°</w:t>
      </w:r>
    </w:p>
    <w:p w14:paraId="0ABEB165" w14:textId="77777777" w:rsidR="00606A04" w:rsidRPr="00A82632" w:rsidRDefault="00606A04" w:rsidP="00606A04">
      <w:pPr>
        <w:pStyle w:val="B2"/>
      </w:pPr>
      <w:r w:rsidRPr="00A82632">
        <w:rPr>
          <w:lang w:eastAsia="zh-CN"/>
        </w:rPr>
        <w:t>-</w:t>
      </w:r>
      <w:r w:rsidRPr="00A82632">
        <w:tab/>
        <w:t>For UMi CDL-C, the strongest beam direction is: AoD: -7.27°, ZoD: 100°.</w:t>
      </w:r>
    </w:p>
    <w:p w14:paraId="50A82EB5" w14:textId="77777777" w:rsidR="00606A04" w:rsidRPr="008E5C7B" w:rsidRDefault="00606A04" w:rsidP="00606A04">
      <w:pPr>
        <w:pStyle w:val="Heading1"/>
        <w:rPr>
          <w:szCs w:val="36"/>
        </w:rPr>
      </w:pPr>
      <w:bookmarkStart w:id="19" w:name="_Toc97807441"/>
      <w:bookmarkStart w:id="20" w:name="_Toc106185664"/>
      <w:bookmarkStart w:id="21" w:name="_Toc114141553"/>
      <w:bookmarkStart w:id="22" w:name="_Toc121935161"/>
      <w:bookmarkStart w:id="23" w:name="_Toc124152179"/>
      <w:bookmarkStart w:id="24" w:name="_Toc130286910"/>
      <w:bookmarkEnd w:id="16"/>
      <w:bookmarkEnd w:id="17"/>
      <w:bookmarkEnd w:id="18"/>
      <w:r w:rsidRPr="008E5C7B">
        <w:rPr>
          <w:szCs w:val="36"/>
        </w:rPr>
        <w:t>C.3</w:t>
      </w:r>
      <w:r w:rsidRPr="008E5C7B">
        <w:rPr>
          <w:szCs w:val="36"/>
        </w:rPr>
        <w:tab/>
        <w:t>FR1 Channel model validation</w:t>
      </w:r>
      <w:bookmarkEnd w:id="19"/>
      <w:bookmarkEnd w:id="20"/>
      <w:bookmarkEnd w:id="21"/>
      <w:bookmarkEnd w:id="22"/>
      <w:bookmarkEnd w:id="23"/>
      <w:bookmarkEnd w:id="24"/>
    </w:p>
    <w:p w14:paraId="09F05AA5" w14:textId="02D6F0AD" w:rsidR="00A82632" w:rsidRPr="008E5C7B" w:rsidRDefault="00606A04" w:rsidP="00120AC2">
      <w:pPr>
        <w:pStyle w:val="Heading2"/>
        <w:rPr>
          <w:rFonts w:cs="Arial"/>
          <w:szCs w:val="32"/>
        </w:rPr>
      </w:pPr>
      <w:bookmarkStart w:id="25" w:name="_Toc97807442"/>
      <w:bookmarkStart w:id="26" w:name="_Toc106185665"/>
      <w:bookmarkStart w:id="27" w:name="_Toc114141554"/>
      <w:bookmarkStart w:id="28" w:name="_Toc121935162"/>
      <w:bookmarkStart w:id="29" w:name="_Toc124152180"/>
      <w:bookmarkStart w:id="30" w:name="_Toc130286911"/>
      <w:r w:rsidRPr="008E5C7B">
        <w:rPr>
          <w:rFonts w:cs="Arial"/>
          <w:szCs w:val="32"/>
        </w:rPr>
        <w:t>C.3.1</w:t>
      </w:r>
      <w:r w:rsidRPr="008E5C7B">
        <w:rPr>
          <w:rFonts w:cs="Arial"/>
          <w:szCs w:val="32"/>
        </w:rPr>
        <w:tab/>
        <w:t>General</w:t>
      </w:r>
      <w:bookmarkEnd w:id="25"/>
      <w:bookmarkEnd w:id="26"/>
      <w:bookmarkEnd w:id="27"/>
      <w:bookmarkEnd w:id="28"/>
      <w:bookmarkEnd w:id="29"/>
      <w:bookmarkEnd w:id="30"/>
    </w:p>
    <w:p w14:paraId="363F9BCC" w14:textId="77777777" w:rsidR="00606A04" w:rsidRPr="000A30B8" w:rsidRDefault="00606A04" w:rsidP="00606A04">
      <w:r w:rsidRPr="000A30B8">
        <w:rPr>
          <w:rFonts w:hint="eastAsia"/>
        </w:rPr>
        <w:t>T</w:t>
      </w:r>
      <w:r w:rsidRPr="000A30B8">
        <w:t>his clause describes the MIMO OTA validation measurements, in order to ensure that the channel models are correctly implemented and hence capable of generating the propagation environment, as described by the model, within the test zone.</w:t>
      </w:r>
    </w:p>
    <w:p w14:paraId="4148C2AB" w14:textId="77777777" w:rsidR="00606A04" w:rsidRPr="000A30B8" w:rsidRDefault="00606A04" w:rsidP="00606A04">
      <w:r w:rsidRPr="000A30B8">
        <w:t>The following measurements shall be done for FR1 channel model validation:</w:t>
      </w:r>
    </w:p>
    <w:p w14:paraId="1F60E0A2" w14:textId="77777777" w:rsidR="00606A04" w:rsidRPr="00A82632" w:rsidRDefault="00606A04" w:rsidP="00606A04">
      <w:pPr>
        <w:pStyle w:val="B1"/>
        <w:rPr>
          <w:lang w:eastAsia="ko-KR"/>
        </w:rPr>
      </w:pPr>
      <w:r>
        <w:rPr>
          <w:lang w:eastAsia="ko-KR"/>
        </w:rPr>
        <w:t>-</w:t>
      </w:r>
      <w:r w:rsidRPr="00A82632">
        <w:rPr>
          <w:lang w:eastAsia="ko-KR"/>
        </w:rPr>
        <w:tab/>
        <w:t xml:space="preserve">Power Delay Profile (PDP) </w:t>
      </w:r>
    </w:p>
    <w:p w14:paraId="62965767" w14:textId="77777777" w:rsidR="00606A04" w:rsidRPr="00A82632" w:rsidRDefault="00606A04" w:rsidP="00606A04">
      <w:pPr>
        <w:pStyle w:val="B1"/>
        <w:rPr>
          <w:lang w:eastAsia="ko-KR"/>
        </w:rPr>
      </w:pPr>
      <w:r w:rsidRPr="00A82632">
        <w:rPr>
          <w:lang w:eastAsia="ko-KR"/>
        </w:rPr>
        <w:t>-</w:t>
      </w:r>
      <w:r w:rsidRPr="00A82632">
        <w:rPr>
          <w:lang w:eastAsia="ko-KR"/>
        </w:rPr>
        <w:tab/>
        <w:t>Doppler/Temporal correlation</w:t>
      </w:r>
    </w:p>
    <w:p w14:paraId="3CA3FF3B" w14:textId="77777777" w:rsidR="00606A04" w:rsidRPr="00A82632" w:rsidRDefault="00606A04" w:rsidP="00606A04">
      <w:pPr>
        <w:pStyle w:val="B1"/>
        <w:rPr>
          <w:lang w:eastAsia="ko-KR"/>
        </w:rPr>
      </w:pPr>
      <w:r w:rsidRPr="00A82632">
        <w:rPr>
          <w:lang w:eastAsia="ko-KR"/>
        </w:rPr>
        <w:t>-</w:t>
      </w:r>
      <w:r w:rsidRPr="00A82632">
        <w:rPr>
          <w:lang w:eastAsia="ko-KR"/>
        </w:rPr>
        <w:tab/>
        <w:t>Spatial correlation</w:t>
      </w:r>
    </w:p>
    <w:p w14:paraId="7A835B16" w14:textId="77777777" w:rsidR="00606A04" w:rsidRPr="00A82632" w:rsidRDefault="00606A04" w:rsidP="00606A04">
      <w:pPr>
        <w:pStyle w:val="B1"/>
        <w:rPr>
          <w:lang w:eastAsia="ko-KR"/>
        </w:rPr>
      </w:pPr>
      <w:r w:rsidRPr="00A82632">
        <w:rPr>
          <w:lang w:eastAsia="ko-KR"/>
        </w:rPr>
        <w:t>-</w:t>
      </w:r>
      <w:r w:rsidRPr="00A82632">
        <w:rPr>
          <w:lang w:eastAsia="ko-KR"/>
        </w:rPr>
        <w:tab/>
        <w:t>Cross-polarization</w:t>
      </w:r>
    </w:p>
    <w:p w14:paraId="1C4A6756" w14:textId="77777777" w:rsidR="00606A04" w:rsidRPr="00A82632" w:rsidRDefault="00606A04" w:rsidP="00606A04">
      <w:pPr>
        <w:pStyle w:val="B1"/>
        <w:rPr>
          <w:lang w:eastAsia="ko-KR"/>
        </w:rPr>
      </w:pPr>
      <w:r w:rsidRPr="00A82632">
        <w:rPr>
          <w:lang w:eastAsia="ko-KR"/>
        </w:rPr>
        <w:lastRenderedPageBreak/>
        <w:t>-</w:t>
      </w:r>
      <w:r w:rsidRPr="00A82632">
        <w:rPr>
          <w:lang w:eastAsia="ko-KR"/>
        </w:rPr>
        <w:tab/>
        <w:t>Power validation</w:t>
      </w:r>
    </w:p>
    <w:p w14:paraId="6D6B09F5" w14:textId="77777777" w:rsidR="00606A04" w:rsidRPr="00CA2B52" w:rsidRDefault="00606A04" w:rsidP="00606A04">
      <w:pPr>
        <w:rPr>
          <w:lang w:eastAsia="zh-CN"/>
        </w:rPr>
      </w:pPr>
      <w:r w:rsidRPr="00CA2B52">
        <w:rPr>
          <w:lang w:eastAsia="zh-CN"/>
        </w:rPr>
        <w:t xml:space="preserve">Frequencies to be used to test for channel model validation: </w:t>
      </w:r>
    </w:p>
    <w:p w14:paraId="3E69F34A" w14:textId="77777777" w:rsidR="00606A04" w:rsidRPr="0041586E" w:rsidRDefault="00606A04" w:rsidP="00606A04">
      <w:pPr>
        <w:pStyle w:val="TH"/>
      </w:pPr>
      <w:r>
        <w:t>Table C.3.1-1: Frequencies for PDP, Doppler, Spatial correlation, and Cross-polarization validation</w:t>
      </w: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549"/>
        <w:gridCol w:w="850"/>
        <w:gridCol w:w="1699"/>
      </w:tblGrid>
      <w:tr w:rsidR="00606A04" w:rsidRPr="00390201" w14:paraId="3DB0778F" w14:textId="77777777" w:rsidTr="001D5DBE">
        <w:trPr>
          <w:trHeight w:val="408"/>
          <w:jc w:val="center"/>
        </w:trPr>
        <w:tc>
          <w:tcPr>
            <w:tcW w:w="2549" w:type="dxa"/>
            <w:shd w:val="clear" w:color="auto" w:fill="D9D9D9"/>
            <w:tcMar>
              <w:top w:w="12" w:type="dxa"/>
              <w:left w:w="12" w:type="dxa"/>
              <w:bottom w:w="0" w:type="dxa"/>
              <w:right w:w="12" w:type="dxa"/>
            </w:tcMar>
            <w:vAlign w:val="center"/>
            <w:hideMark/>
          </w:tcPr>
          <w:p w14:paraId="01A73E52" w14:textId="77777777" w:rsidR="00606A04" w:rsidRPr="000A30B8" w:rsidRDefault="00606A04" w:rsidP="001D5DBE">
            <w:pPr>
              <w:pStyle w:val="TAH"/>
              <w:rPr>
                <w:lang w:val="en-US"/>
              </w:rPr>
            </w:pPr>
            <w:r w:rsidRPr="00327F86">
              <w:rPr>
                <w:lang w:val="en-US"/>
              </w:rPr>
              <w:t>NR FR1 Bands</w:t>
            </w:r>
          </w:p>
        </w:tc>
        <w:tc>
          <w:tcPr>
            <w:tcW w:w="850" w:type="dxa"/>
            <w:shd w:val="clear" w:color="auto" w:fill="D9D9D9"/>
            <w:tcMar>
              <w:top w:w="12" w:type="dxa"/>
              <w:left w:w="12" w:type="dxa"/>
              <w:bottom w:w="0" w:type="dxa"/>
              <w:right w:w="12" w:type="dxa"/>
            </w:tcMar>
            <w:vAlign w:val="center"/>
            <w:hideMark/>
          </w:tcPr>
          <w:p w14:paraId="080E7A80" w14:textId="77777777" w:rsidR="00606A04" w:rsidRPr="000A30B8" w:rsidRDefault="00606A04" w:rsidP="001D5DBE">
            <w:pPr>
              <w:pStyle w:val="TAH"/>
              <w:rPr>
                <w:lang w:val="en-US"/>
              </w:rPr>
            </w:pPr>
            <w:r>
              <w:rPr>
                <w:lang w:val="en-US"/>
              </w:rPr>
              <w:t>Range</w:t>
            </w:r>
          </w:p>
        </w:tc>
        <w:tc>
          <w:tcPr>
            <w:tcW w:w="1699" w:type="dxa"/>
            <w:shd w:val="clear" w:color="auto" w:fill="D9D9D9"/>
            <w:tcMar>
              <w:top w:w="12" w:type="dxa"/>
              <w:left w:w="12" w:type="dxa"/>
              <w:bottom w:w="0" w:type="dxa"/>
              <w:right w:w="12" w:type="dxa"/>
            </w:tcMar>
            <w:vAlign w:val="center"/>
            <w:hideMark/>
          </w:tcPr>
          <w:p w14:paraId="2E7E4882" w14:textId="77777777" w:rsidR="00606A04" w:rsidRPr="000A30B8" w:rsidRDefault="00606A04" w:rsidP="001D5DBE">
            <w:pPr>
              <w:pStyle w:val="TAH"/>
              <w:rPr>
                <w:lang w:val="en-US"/>
              </w:rPr>
            </w:pPr>
            <w:r w:rsidRPr="00327F86">
              <w:rPr>
                <w:lang w:val="en-US"/>
              </w:rPr>
              <w:t>Test frequency (MHz)</w:t>
            </w:r>
          </w:p>
        </w:tc>
      </w:tr>
      <w:tr w:rsidR="00606A04" w:rsidRPr="00390201" w14:paraId="12519FE7" w14:textId="77777777" w:rsidTr="001D5DBE">
        <w:trPr>
          <w:trHeight w:val="240"/>
          <w:jc w:val="center"/>
        </w:trPr>
        <w:tc>
          <w:tcPr>
            <w:tcW w:w="2549" w:type="dxa"/>
            <w:shd w:val="clear" w:color="auto" w:fill="auto"/>
            <w:tcMar>
              <w:top w:w="12" w:type="dxa"/>
              <w:left w:w="12" w:type="dxa"/>
              <w:bottom w:w="0" w:type="dxa"/>
              <w:right w:w="12" w:type="dxa"/>
            </w:tcMar>
          </w:tcPr>
          <w:p w14:paraId="35E7805B" w14:textId="77777777" w:rsidR="00606A04" w:rsidRPr="00327F86" w:rsidRDefault="00606A04" w:rsidP="001D5DBE">
            <w:pPr>
              <w:pStyle w:val="TAC"/>
              <w:rPr>
                <w:lang w:val="en-US"/>
              </w:rPr>
            </w:pPr>
            <w:r w:rsidRPr="00327F86">
              <w:rPr>
                <w:lang w:val="en-US"/>
              </w:rPr>
              <w:t>n71</w:t>
            </w:r>
          </w:p>
        </w:tc>
        <w:tc>
          <w:tcPr>
            <w:tcW w:w="850" w:type="dxa"/>
            <w:vMerge w:val="restart"/>
            <w:shd w:val="clear" w:color="auto" w:fill="auto"/>
            <w:tcMar>
              <w:top w:w="12" w:type="dxa"/>
              <w:left w:w="12" w:type="dxa"/>
              <w:bottom w:w="0" w:type="dxa"/>
              <w:right w:w="12" w:type="dxa"/>
            </w:tcMar>
            <w:vAlign w:val="center"/>
          </w:tcPr>
          <w:p w14:paraId="0D33E54C" w14:textId="77777777" w:rsidR="00606A04" w:rsidRPr="000A30B8" w:rsidRDefault="00606A04" w:rsidP="001D5DBE">
            <w:pPr>
              <w:pStyle w:val="TAC"/>
              <w:rPr>
                <w:lang w:val="en-US" w:eastAsia="zh-CN"/>
              </w:rPr>
            </w:pPr>
            <w:r>
              <w:rPr>
                <w:rFonts w:hint="eastAsia"/>
                <w:lang w:val="en-US" w:eastAsia="zh-CN"/>
              </w:rPr>
              <w:t>L</w:t>
            </w:r>
            <w:r>
              <w:rPr>
                <w:lang w:val="en-US" w:eastAsia="zh-CN"/>
              </w:rPr>
              <w:t>ow</w:t>
            </w:r>
          </w:p>
        </w:tc>
        <w:tc>
          <w:tcPr>
            <w:tcW w:w="1699" w:type="dxa"/>
            <w:shd w:val="clear" w:color="auto" w:fill="auto"/>
            <w:tcMar>
              <w:top w:w="12" w:type="dxa"/>
              <w:left w:w="12" w:type="dxa"/>
              <w:bottom w:w="0" w:type="dxa"/>
              <w:right w:w="12" w:type="dxa"/>
            </w:tcMar>
          </w:tcPr>
          <w:p w14:paraId="1AF05DF7" w14:textId="77777777" w:rsidR="00606A04" w:rsidRPr="00327F86" w:rsidRDefault="00606A04" w:rsidP="001D5DBE">
            <w:pPr>
              <w:pStyle w:val="TAC"/>
              <w:rPr>
                <w:lang w:val="en-US"/>
              </w:rPr>
            </w:pPr>
            <w:r w:rsidRPr="00327F86">
              <w:rPr>
                <w:lang w:val="en-US"/>
              </w:rPr>
              <w:t xml:space="preserve">617MHz </w:t>
            </w:r>
          </w:p>
        </w:tc>
      </w:tr>
      <w:tr w:rsidR="00606A04" w:rsidRPr="00390201" w14:paraId="6C572A0D" w14:textId="77777777" w:rsidTr="001D5DBE">
        <w:trPr>
          <w:trHeight w:val="240"/>
          <w:jc w:val="center"/>
        </w:trPr>
        <w:tc>
          <w:tcPr>
            <w:tcW w:w="2549" w:type="dxa"/>
            <w:shd w:val="clear" w:color="auto" w:fill="auto"/>
            <w:tcMar>
              <w:top w:w="12" w:type="dxa"/>
              <w:left w:w="12" w:type="dxa"/>
              <w:bottom w:w="0" w:type="dxa"/>
              <w:right w:w="12" w:type="dxa"/>
            </w:tcMar>
          </w:tcPr>
          <w:p w14:paraId="60702C38" w14:textId="77777777" w:rsidR="00606A04" w:rsidRPr="00327F86" w:rsidRDefault="00606A04" w:rsidP="001D5DBE">
            <w:pPr>
              <w:pStyle w:val="TAC"/>
              <w:rPr>
                <w:lang w:val="en-US"/>
              </w:rPr>
            </w:pPr>
            <w:r w:rsidRPr="00327F86">
              <w:rPr>
                <w:lang w:val="en-US"/>
              </w:rPr>
              <w:t>n12,</w:t>
            </w:r>
            <w:r>
              <w:rPr>
                <w:lang w:val="en-US"/>
              </w:rPr>
              <w:t xml:space="preserve"> </w:t>
            </w:r>
            <w:r w:rsidRPr="00327F86">
              <w:rPr>
                <w:lang w:val="en-US"/>
              </w:rPr>
              <w:t>n17,</w:t>
            </w:r>
            <w:r>
              <w:rPr>
                <w:lang w:val="en-US"/>
              </w:rPr>
              <w:t xml:space="preserve"> </w:t>
            </w:r>
            <w:r w:rsidRPr="00327F86">
              <w:rPr>
                <w:lang w:val="en-US"/>
              </w:rPr>
              <w:t>n29,</w:t>
            </w:r>
            <w:r>
              <w:rPr>
                <w:lang w:val="en-US"/>
              </w:rPr>
              <w:t xml:space="preserve"> </w:t>
            </w:r>
            <w:r w:rsidRPr="00327F86">
              <w:rPr>
                <w:lang w:val="en-US"/>
              </w:rPr>
              <w:t>n14,</w:t>
            </w:r>
            <w:r>
              <w:rPr>
                <w:lang w:val="en-US"/>
              </w:rPr>
              <w:t xml:space="preserve"> </w:t>
            </w:r>
            <w:r w:rsidRPr="00327F86">
              <w:rPr>
                <w:lang w:val="en-US"/>
              </w:rPr>
              <w:t>n28</w:t>
            </w:r>
          </w:p>
        </w:tc>
        <w:tc>
          <w:tcPr>
            <w:tcW w:w="850" w:type="dxa"/>
            <w:vMerge/>
            <w:shd w:val="clear" w:color="auto" w:fill="auto"/>
            <w:tcMar>
              <w:top w:w="12" w:type="dxa"/>
              <w:left w:w="12" w:type="dxa"/>
              <w:bottom w:w="0" w:type="dxa"/>
              <w:right w:w="12" w:type="dxa"/>
            </w:tcMar>
            <w:vAlign w:val="center"/>
          </w:tcPr>
          <w:p w14:paraId="4A5D4F3D" w14:textId="77777777" w:rsidR="00606A04" w:rsidRPr="000A30B8" w:rsidRDefault="00606A04" w:rsidP="001D5DBE">
            <w:pPr>
              <w:pStyle w:val="TAC"/>
              <w:rPr>
                <w:lang w:val="en-US"/>
              </w:rPr>
            </w:pPr>
          </w:p>
        </w:tc>
        <w:tc>
          <w:tcPr>
            <w:tcW w:w="1699" w:type="dxa"/>
            <w:shd w:val="clear" w:color="auto" w:fill="auto"/>
            <w:tcMar>
              <w:top w:w="12" w:type="dxa"/>
              <w:left w:w="12" w:type="dxa"/>
              <w:bottom w:w="0" w:type="dxa"/>
              <w:right w:w="12" w:type="dxa"/>
            </w:tcMar>
          </w:tcPr>
          <w:p w14:paraId="78B5AA67" w14:textId="77777777" w:rsidR="00606A04" w:rsidRPr="00327F86" w:rsidRDefault="00606A04" w:rsidP="001D5DBE">
            <w:pPr>
              <w:pStyle w:val="TAC"/>
              <w:rPr>
                <w:lang w:val="en-US"/>
              </w:rPr>
            </w:pPr>
            <w:r w:rsidRPr="00327F86">
              <w:rPr>
                <w:lang w:val="en-US"/>
              </w:rPr>
              <w:t>722MHz</w:t>
            </w:r>
          </w:p>
        </w:tc>
      </w:tr>
      <w:tr w:rsidR="00606A04" w:rsidRPr="00390201" w14:paraId="6B44DC88" w14:textId="77777777" w:rsidTr="001D5DBE">
        <w:trPr>
          <w:trHeight w:val="240"/>
          <w:jc w:val="center"/>
        </w:trPr>
        <w:tc>
          <w:tcPr>
            <w:tcW w:w="2549" w:type="dxa"/>
            <w:shd w:val="clear" w:color="auto" w:fill="auto"/>
            <w:tcMar>
              <w:top w:w="12" w:type="dxa"/>
              <w:left w:w="12" w:type="dxa"/>
              <w:bottom w:w="0" w:type="dxa"/>
              <w:right w:w="12" w:type="dxa"/>
            </w:tcMar>
          </w:tcPr>
          <w:p w14:paraId="66F51FA5" w14:textId="77777777" w:rsidR="00606A04" w:rsidRPr="00327F86" w:rsidRDefault="00606A04" w:rsidP="001D5DBE">
            <w:pPr>
              <w:pStyle w:val="TAC"/>
              <w:rPr>
                <w:lang w:val="en-US"/>
              </w:rPr>
            </w:pPr>
            <w:r w:rsidRPr="00327F86">
              <w:rPr>
                <w:lang w:val="en-US"/>
              </w:rPr>
              <w:t>n5,</w:t>
            </w:r>
            <w:r>
              <w:rPr>
                <w:lang w:val="en-US"/>
              </w:rPr>
              <w:t xml:space="preserve"> </w:t>
            </w:r>
            <w:r w:rsidRPr="00327F86">
              <w:rPr>
                <w:lang w:val="en-US"/>
              </w:rPr>
              <w:t>n8,</w:t>
            </w:r>
            <w:r>
              <w:rPr>
                <w:lang w:val="en-US"/>
              </w:rPr>
              <w:t xml:space="preserve"> </w:t>
            </w:r>
            <w:r w:rsidRPr="00327F86">
              <w:rPr>
                <w:lang w:val="en-US"/>
              </w:rPr>
              <w:t>n18,</w:t>
            </w:r>
            <w:r>
              <w:rPr>
                <w:lang w:val="en-US"/>
              </w:rPr>
              <w:t xml:space="preserve"> </w:t>
            </w:r>
            <w:r w:rsidRPr="00327F86">
              <w:rPr>
                <w:lang w:val="en-US"/>
              </w:rPr>
              <w:t>n20</w:t>
            </w:r>
          </w:p>
        </w:tc>
        <w:tc>
          <w:tcPr>
            <w:tcW w:w="850" w:type="dxa"/>
            <w:vMerge/>
            <w:shd w:val="clear" w:color="auto" w:fill="auto"/>
            <w:tcMar>
              <w:top w:w="12" w:type="dxa"/>
              <w:left w:w="12" w:type="dxa"/>
              <w:bottom w:w="0" w:type="dxa"/>
              <w:right w:w="12" w:type="dxa"/>
            </w:tcMar>
            <w:vAlign w:val="center"/>
          </w:tcPr>
          <w:p w14:paraId="64CBDE92" w14:textId="77777777" w:rsidR="00606A04" w:rsidRPr="000A30B8" w:rsidRDefault="00606A04" w:rsidP="001D5DBE">
            <w:pPr>
              <w:pStyle w:val="TAC"/>
              <w:rPr>
                <w:lang w:val="en-US"/>
              </w:rPr>
            </w:pPr>
          </w:p>
        </w:tc>
        <w:tc>
          <w:tcPr>
            <w:tcW w:w="1699" w:type="dxa"/>
            <w:shd w:val="clear" w:color="auto" w:fill="auto"/>
            <w:tcMar>
              <w:top w:w="12" w:type="dxa"/>
              <w:left w:w="12" w:type="dxa"/>
              <w:bottom w:w="0" w:type="dxa"/>
              <w:right w:w="12" w:type="dxa"/>
            </w:tcMar>
          </w:tcPr>
          <w:p w14:paraId="7C267AE0" w14:textId="77777777" w:rsidR="00606A04" w:rsidRPr="00327F86" w:rsidRDefault="00606A04" w:rsidP="001D5DBE">
            <w:pPr>
              <w:pStyle w:val="TAC"/>
              <w:rPr>
                <w:lang w:val="en-US"/>
              </w:rPr>
            </w:pPr>
            <w:r w:rsidRPr="00327F86">
              <w:rPr>
                <w:lang w:val="en-US"/>
              </w:rPr>
              <w:t>836.5MHz</w:t>
            </w:r>
          </w:p>
        </w:tc>
      </w:tr>
      <w:tr w:rsidR="00606A04" w:rsidRPr="00390201" w14:paraId="0A264BF0" w14:textId="77777777" w:rsidTr="001D5DBE">
        <w:trPr>
          <w:trHeight w:val="240"/>
          <w:jc w:val="center"/>
        </w:trPr>
        <w:tc>
          <w:tcPr>
            <w:tcW w:w="2549" w:type="dxa"/>
            <w:shd w:val="clear" w:color="auto" w:fill="auto"/>
            <w:tcMar>
              <w:top w:w="12" w:type="dxa"/>
              <w:left w:w="12" w:type="dxa"/>
              <w:bottom w:w="0" w:type="dxa"/>
              <w:right w:w="12" w:type="dxa"/>
            </w:tcMar>
          </w:tcPr>
          <w:p w14:paraId="4BCD42AB" w14:textId="77777777" w:rsidR="00606A04" w:rsidRPr="00327F86" w:rsidRDefault="00606A04" w:rsidP="001D5DBE">
            <w:pPr>
              <w:pStyle w:val="TAC"/>
              <w:rPr>
                <w:lang w:val="en-US"/>
              </w:rPr>
            </w:pPr>
            <w:r w:rsidRPr="00327F86">
              <w:rPr>
                <w:lang w:val="en-US"/>
              </w:rPr>
              <w:t>n50,</w:t>
            </w:r>
            <w:r>
              <w:rPr>
                <w:lang w:val="en-US"/>
              </w:rPr>
              <w:t xml:space="preserve"> </w:t>
            </w:r>
            <w:r w:rsidRPr="00327F86">
              <w:rPr>
                <w:lang w:val="en-US"/>
              </w:rPr>
              <w:t>n51,</w:t>
            </w:r>
            <w:r>
              <w:rPr>
                <w:lang w:val="en-US"/>
              </w:rPr>
              <w:t xml:space="preserve"> </w:t>
            </w:r>
            <w:r w:rsidRPr="00327F86">
              <w:rPr>
                <w:lang w:val="en-US"/>
              </w:rPr>
              <w:t>n74</w:t>
            </w:r>
          </w:p>
        </w:tc>
        <w:tc>
          <w:tcPr>
            <w:tcW w:w="850" w:type="dxa"/>
            <w:vMerge w:val="restart"/>
            <w:shd w:val="clear" w:color="auto" w:fill="auto"/>
            <w:tcMar>
              <w:top w:w="12" w:type="dxa"/>
              <w:left w:w="12" w:type="dxa"/>
              <w:bottom w:w="0" w:type="dxa"/>
              <w:right w:w="12" w:type="dxa"/>
            </w:tcMar>
            <w:vAlign w:val="center"/>
          </w:tcPr>
          <w:p w14:paraId="1C837E4D" w14:textId="77777777" w:rsidR="00606A04" w:rsidRPr="000A30B8" w:rsidRDefault="00606A04" w:rsidP="001D5DBE">
            <w:pPr>
              <w:pStyle w:val="TAC"/>
              <w:rPr>
                <w:lang w:val="en-US" w:eastAsia="zh-CN"/>
              </w:rPr>
            </w:pPr>
            <w:r>
              <w:rPr>
                <w:rFonts w:hint="eastAsia"/>
                <w:lang w:val="en-US" w:eastAsia="zh-CN"/>
              </w:rPr>
              <w:t>M</w:t>
            </w:r>
            <w:r>
              <w:rPr>
                <w:lang w:val="en-US" w:eastAsia="zh-CN"/>
              </w:rPr>
              <w:t>id</w:t>
            </w:r>
          </w:p>
        </w:tc>
        <w:tc>
          <w:tcPr>
            <w:tcW w:w="1699" w:type="dxa"/>
            <w:shd w:val="clear" w:color="auto" w:fill="auto"/>
            <w:tcMar>
              <w:top w:w="12" w:type="dxa"/>
              <w:left w:w="12" w:type="dxa"/>
              <w:bottom w:w="0" w:type="dxa"/>
              <w:right w:w="12" w:type="dxa"/>
            </w:tcMar>
          </w:tcPr>
          <w:p w14:paraId="7B912430" w14:textId="77777777" w:rsidR="00606A04" w:rsidRPr="00327F86" w:rsidRDefault="00606A04" w:rsidP="001D5DBE">
            <w:pPr>
              <w:pStyle w:val="TAC"/>
              <w:rPr>
                <w:lang w:val="en-US"/>
              </w:rPr>
            </w:pPr>
            <w:r w:rsidRPr="00327F86">
              <w:rPr>
                <w:lang w:val="en-US"/>
              </w:rPr>
              <w:t>1575.42MHz</w:t>
            </w:r>
          </w:p>
        </w:tc>
      </w:tr>
      <w:tr w:rsidR="00606A04" w:rsidRPr="00390201" w14:paraId="6630E087" w14:textId="77777777" w:rsidTr="001D5DBE">
        <w:trPr>
          <w:trHeight w:val="240"/>
          <w:jc w:val="center"/>
        </w:trPr>
        <w:tc>
          <w:tcPr>
            <w:tcW w:w="2549" w:type="dxa"/>
            <w:shd w:val="clear" w:color="auto" w:fill="auto"/>
            <w:tcMar>
              <w:top w:w="12" w:type="dxa"/>
              <w:left w:w="12" w:type="dxa"/>
              <w:bottom w:w="0" w:type="dxa"/>
              <w:right w:w="12" w:type="dxa"/>
            </w:tcMar>
          </w:tcPr>
          <w:p w14:paraId="7A3BEB75" w14:textId="77777777" w:rsidR="00606A04" w:rsidRPr="00327F86" w:rsidRDefault="00606A04" w:rsidP="001D5DBE">
            <w:pPr>
              <w:pStyle w:val="TAC"/>
              <w:rPr>
                <w:lang w:val="en-US"/>
              </w:rPr>
            </w:pPr>
            <w:r w:rsidRPr="00327F86">
              <w:rPr>
                <w:lang w:val="en-US"/>
              </w:rPr>
              <w:t>n3, n2, n25, n39</w:t>
            </w:r>
          </w:p>
        </w:tc>
        <w:tc>
          <w:tcPr>
            <w:tcW w:w="850" w:type="dxa"/>
            <w:vMerge/>
            <w:shd w:val="clear" w:color="auto" w:fill="auto"/>
            <w:tcMar>
              <w:top w:w="12" w:type="dxa"/>
              <w:left w:w="12" w:type="dxa"/>
              <w:bottom w:w="0" w:type="dxa"/>
              <w:right w:w="12" w:type="dxa"/>
            </w:tcMar>
            <w:vAlign w:val="center"/>
          </w:tcPr>
          <w:p w14:paraId="67C4ED53" w14:textId="77777777" w:rsidR="00606A04" w:rsidRPr="000A30B8" w:rsidRDefault="00606A04" w:rsidP="001D5DBE">
            <w:pPr>
              <w:pStyle w:val="TAC"/>
              <w:rPr>
                <w:lang w:val="en-US"/>
              </w:rPr>
            </w:pPr>
          </w:p>
        </w:tc>
        <w:tc>
          <w:tcPr>
            <w:tcW w:w="1699" w:type="dxa"/>
            <w:shd w:val="clear" w:color="auto" w:fill="auto"/>
            <w:tcMar>
              <w:top w:w="12" w:type="dxa"/>
              <w:left w:w="12" w:type="dxa"/>
              <w:bottom w:w="0" w:type="dxa"/>
              <w:right w:w="12" w:type="dxa"/>
            </w:tcMar>
          </w:tcPr>
          <w:p w14:paraId="08D172E1" w14:textId="77777777" w:rsidR="00606A04" w:rsidRPr="00327F86" w:rsidRDefault="00606A04" w:rsidP="001D5DBE">
            <w:pPr>
              <w:pStyle w:val="TAC"/>
              <w:rPr>
                <w:lang w:val="en-US"/>
              </w:rPr>
            </w:pPr>
            <w:r w:rsidRPr="00327F86">
              <w:rPr>
                <w:lang w:val="en-US"/>
              </w:rPr>
              <w:t>1880MHz</w:t>
            </w:r>
          </w:p>
        </w:tc>
      </w:tr>
      <w:tr w:rsidR="00606A04" w:rsidRPr="00390201" w14:paraId="073A8A53" w14:textId="77777777" w:rsidTr="001D5DBE">
        <w:trPr>
          <w:trHeight w:val="240"/>
          <w:jc w:val="center"/>
        </w:trPr>
        <w:tc>
          <w:tcPr>
            <w:tcW w:w="2549" w:type="dxa"/>
            <w:shd w:val="clear" w:color="auto" w:fill="auto"/>
            <w:tcMar>
              <w:top w:w="12" w:type="dxa"/>
              <w:left w:w="12" w:type="dxa"/>
              <w:bottom w:w="0" w:type="dxa"/>
              <w:right w:w="12" w:type="dxa"/>
            </w:tcMar>
          </w:tcPr>
          <w:p w14:paraId="7C227D1F" w14:textId="77777777" w:rsidR="00606A04" w:rsidRPr="00327F86" w:rsidRDefault="00606A04" w:rsidP="001D5DBE">
            <w:pPr>
              <w:pStyle w:val="TAC"/>
              <w:rPr>
                <w:lang w:val="en-US"/>
              </w:rPr>
            </w:pPr>
            <w:r w:rsidRPr="00327F86">
              <w:rPr>
                <w:lang w:val="en-US"/>
              </w:rPr>
              <w:t>n1, n34, n65</w:t>
            </w:r>
          </w:p>
        </w:tc>
        <w:tc>
          <w:tcPr>
            <w:tcW w:w="850" w:type="dxa"/>
            <w:vMerge/>
            <w:shd w:val="clear" w:color="auto" w:fill="auto"/>
            <w:tcMar>
              <w:top w:w="12" w:type="dxa"/>
              <w:left w:w="12" w:type="dxa"/>
              <w:bottom w:w="0" w:type="dxa"/>
              <w:right w:w="12" w:type="dxa"/>
            </w:tcMar>
            <w:vAlign w:val="center"/>
          </w:tcPr>
          <w:p w14:paraId="5227058C" w14:textId="77777777" w:rsidR="00606A04" w:rsidRPr="000A30B8" w:rsidRDefault="00606A04" w:rsidP="001D5DBE">
            <w:pPr>
              <w:pStyle w:val="TAC"/>
              <w:rPr>
                <w:lang w:val="en-US"/>
              </w:rPr>
            </w:pPr>
          </w:p>
        </w:tc>
        <w:tc>
          <w:tcPr>
            <w:tcW w:w="1699" w:type="dxa"/>
            <w:shd w:val="clear" w:color="auto" w:fill="auto"/>
            <w:tcMar>
              <w:top w:w="12" w:type="dxa"/>
              <w:left w:w="12" w:type="dxa"/>
              <w:bottom w:w="0" w:type="dxa"/>
              <w:right w:w="12" w:type="dxa"/>
            </w:tcMar>
          </w:tcPr>
          <w:p w14:paraId="3E0CAC4B" w14:textId="77777777" w:rsidR="00606A04" w:rsidRPr="00327F86" w:rsidRDefault="00606A04" w:rsidP="001D5DBE">
            <w:pPr>
              <w:pStyle w:val="TAC"/>
              <w:rPr>
                <w:lang w:val="en-US"/>
              </w:rPr>
            </w:pPr>
            <w:r w:rsidRPr="00327F86">
              <w:rPr>
                <w:lang w:val="en-US"/>
              </w:rPr>
              <w:t>2132.5MHz</w:t>
            </w:r>
          </w:p>
        </w:tc>
      </w:tr>
      <w:tr w:rsidR="00606A04" w:rsidRPr="00390201" w14:paraId="0E91CF7D" w14:textId="77777777" w:rsidTr="001D5DBE">
        <w:trPr>
          <w:trHeight w:val="240"/>
          <w:jc w:val="center"/>
        </w:trPr>
        <w:tc>
          <w:tcPr>
            <w:tcW w:w="2549" w:type="dxa"/>
            <w:shd w:val="clear" w:color="auto" w:fill="auto"/>
            <w:tcMar>
              <w:top w:w="12" w:type="dxa"/>
              <w:left w:w="12" w:type="dxa"/>
              <w:bottom w:w="0" w:type="dxa"/>
              <w:right w:w="12" w:type="dxa"/>
            </w:tcMar>
          </w:tcPr>
          <w:p w14:paraId="6BD933CB" w14:textId="77777777" w:rsidR="00606A04" w:rsidRPr="00327F86" w:rsidRDefault="00606A04" w:rsidP="001D5DBE">
            <w:pPr>
              <w:pStyle w:val="TAC"/>
              <w:rPr>
                <w:lang w:val="en-US"/>
              </w:rPr>
            </w:pPr>
            <w:r w:rsidRPr="00327F86">
              <w:rPr>
                <w:lang w:val="en-US"/>
              </w:rPr>
              <w:t>n7,</w:t>
            </w:r>
            <w:r>
              <w:rPr>
                <w:lang w:val="en-US"/>
              </w:rPr>
              <w:t xml:space="preserve"> </w:t>
            </w:r>
            <w:r w:rsidRPr="00327F86">
              <w:rPr>
                <w:lang w:val="en-US"/>
              </w:rPr>
              <w:t>n30,</w:t>
            </w:r>
            <w:r>
              <w:rPr>
                <w:lang w:val="en-US"/>
              </w:rPr>
              <w:t xml:space="preserve"> </w:t>
            </w:r>
            <w:r w:rsidRPr="00327F86">
              <w:rPr>
                <w:lang w:val="en-US"/>
              </w:rPr>
              <w:t>n41,</w:t>
            </w:r>
            <w:r>
              <w:rPr>
                <w:lang w:val="en-US"/>
              </w:rPr>
              <w:t xml:space="preserve"> </w:t>
            </w:r>
            <w:r w:rsidRPr="00327F86">
              <w:rPr>
                <w:lang w:val="en-US"/>
              </w:rPr>
              <w:t>n40,</w:t>
            </w:r>
            <w:r>
              <w:rPr>
                <w:lang w:val="en-US"/>
              </w:rPr>
              <w:t xml:space="preserve"> </w:t>
            </w:r>
            <w:r w:rsidRPr="00327F86">
              <w:rPr>
                <w:lang w:val="en-US"/>
              </w:rPr>
              <w:t>n38,</w:t>
            </w:r>
            <w:r>
              <w:rPr>
                <w:lang w:val="en-US"/>
              </w:rPr>
              <w:t xml:space="preserve"> </w:t>
            </w:r>
            <w:r w:rsidRPr="00327F86">
              <w:rPr>
                <w:lang w:val="en-US"/>
              </w:rPr>
              <w:t>[n90]</w:t>
            </w:r>
          </w:p>
        </w:tc>
        <w:tc>
          <w:tcPr>
            <w:tcW w:w="850" w:type="dxa"/>
            <w:vMerge/>
            <w:shd w:val="clear" w:color="auto" w:fill="auto"/>
            <w:tcMar>
              <w:top w:w="12" w:type="dxa"/>
              <w:left w:w="12" w:type="dxa"/>
              <w:bottom w:w="0" w:type="dxa"/>
              <w:right w:w="12" w:type="dxa"/>
            </w:tcMar>
            <w:vAlign w:val="center"/>
          </w:tcPr>
          <w:p w14:paraId="06A4E1F2" w14:textId="77777777" w:rsidR="00606A04" w:rsidRPr="000A30B8" w:rsidRDefault="00606A04" w:rsidP="001D5DBE">
            <w:pPr>
              <w:pStyle w:val="TAC"/>
              <w:rPr>
                <w:lang w:val="en-US"/>
              </w:rPr>
            </w:pPr>
          </w:p>
        </w:tc>
        <w:tc>
          <w:tcPr>
            <w:tcW w:w="1699" w:type="dxa"/>
            <w:shd w:val="clear" w:color="auto" w:fill="auto"/>
            <w:tcMar>
              <w:top w:w="12" w:type="dxa"/>
              <w:left w:w="12" w:type="dxa"/>
              <w:bottom w:w="0" w:type="dxa"/>
              <w:right w:w="12" w:type="dxa"/>
            </w:tcMar>
          </w:tcPr>
          <w:p w14:paraId="7E7CA34D" w14:textId="77777777" w:rsidR="00606A04" w:rsidRPr="00327F86" w:rsidRDefault="00606A04" w:rsidP="001D5DBE">
            <w:pPr>
              <w:pStyle w:val="TAC"/>
              <w:rPr>
                <w:lang w:val="en-US"/>
              </w:rPr>
            </w:pPr>
            <w:r w:rsidRPr="00327F86">
              <w:rPr>
                <w:lang w:val="en-US"/>
              </w:rPr>
              <w:t>2450MHz</w:t>
            </w:r>
          </w:p>
        </w:tc>
      </w:tr>
      <w:tr w:rsidR="00606A04" w:rsidRPr="00390201" w14:paraId="16C56F53" w14:textId="77777777" w:rsidTr="001D5DBE">
        <w:trPr>
          <w:trHeight w:val="240"/>
          <w:jc w:val="center"/>
        </w:trPr>
        <w:tc>
          <w:tcPr>
            <w:tcW w:w="2549" w:type="dxa"/>
            <w:shd w:val="clear" w:color="auto" w:fill="auto"/>
            <w:tcMar>
              <w:top w:w="12" w:type="dxa"/>
              <w:left w:w="12" w:type="dxa"/>
              <w:bottom w:w="0" w:type="dxa"/>
              <w:right w:w="12" w:type="dxa"/>
            </w:tcMar>
          </w:tcPr>
          <w:p w14:paraId="0AD1B479" w14:textId="77777777" w:rsidR="00606A04" w:rsidRPr="00327F86" w:rsidRDefault="00606A04" w:rsidP="001D5DBE">
            <w:pPr>
              <w:pStyle w:val="TAC"/>
              <w:rPr>
                <w:lang w:val="en-US"/>
              </w:rPr>
            </w:pPr>
            <w:r w:rsidRPr="00327F86">
              <w:rPr>
                <w:lang w:val="en-US"/>
              </w:rPr>
              <w:t>n77,n78</w:t>
            </w:r>
          </w:p>
        </w:tc>
        <w:tc>
          <w:tcPr>
            <w:tcW w:w="850" w:type="dxa"/>
            <w:vMerge w:val="restart"/>
            <w:shd w:val="clear" w:color="auto" w:fill="auto"/>
            <w:tcMar>
              <w:top w:w="12" w:type="dxa"/>
              <w:left w:w="12" w:type="dxa"/>
              <w:bottom w:w="0" w:type="dxa"/>
              <w:right w:w="12" w:type="dxa"/>
            </w:tcMar>
            <w:vAlign w:val="center"/>
          </w:tcPr>
          <w:p w14:paraId="2A053311" w14:textId="77777777" w:rsidR="00606A04" w:rsidRPr="000A30B8" w:rsidRDefault="00606A04" w:rsidP="001D5DBE">
            <w:pPr>
              <w:pStyle w:val="TAC"/>
              <w:rPr>
                <w:lang w:val="en-US" w:eastAsia="zh-CN"/>
              </w:rPr>
            </w:pPr>
            <w:r>
              <w:rPr>
                <w:rFonts w:hint="eastAsia"/>
                <w:lang w:val="en-US" w:eastAsia="zh-CN"/>
              </w:rPr>
              <w:t>H</w:t>
            </w:r>
            <w:r>
              <w:rPr>
                <w:lang w:val="en-US" w:eastAsia="zh-CN"/>
              </w:rPr>
              <w:t>igh</w:t>
            </w:r>
          </w:p>
        </w:tc>
        <w:tc>
          <w:tcPr>
            <w:tcW w:w="1699" w:type="dxa"/>
            <w:shd w:val="clear" w:color="auto" w:fill="auto"/>
            <w:tcMar>
              <w:top w:w="12" w:type="dxa"/>
              <w:left w:w="12" w:type="dxa"/>
              <w:bottom w:w="0" w:type="dxa"/>
              <w:right w:w="12" w:type="dxa"/>
            </w:tcMar>
          </w:tcPr>
          <w:p w14:paraId="2484D3FE" w14:textId="77777777" w:rsidR="00606A04" w:rsidRPr="00327F86" w:rsidRDefault="00606A04" w:rsidP="001D5DBE">
            <w:pPr>
              <w:pStyle w:val="TAC"/>
              <w:rPr>
                <w:lang w:val="en-US"/>
              </w:rPr>
            </w:pPr>
            <w:r w:rsidRPr="00327F86">
              <w:rPr>
                <w:lang w:val="en-US"/>
              </w:rPr>
              <w:t>3600MHz</w:t>
            </w:r>
          </w:p>
        </w:tc>
      </w:tr>
      <w:tr w:rsidR="00606A04" w:rsidRPr="00390201" w14:paraId="71C706F4" w14:textId="77777777" w:rsidTr="001D5DBE">
        <w:trPr>
          <w:trHeight w:val="240"/>
          <w:jc w:val="center"/>
        </w:trPr>
        <w:tc>
          <w:tcPr>
            <w:tcW w:w="2549" w:type="dxa"/>
            <w:shd w:val="clear" w:color="auto" w:fill="auto"/>
            <w:tcMar>
              <w:top w:w="12" w:type="dxa"/>
              <w:left w:w="12" w:type="dxa"/>
              <w:bottom w:w="0" w:type="dxa"/>
              <w:right w:w="12" w:type="dxa"/>
            </w:tcMar>
          </w:tcPr>
          <w:p w14:paraId="2F4C7189" w14:textId="77777777" w:rsidR="00606A04" w:rsidRPr="00327F86" w:rsidRDefault="00606A04" w:rsidP="001D5DBE">
            <w:pPr>
              <w:pStyle w:val="TAC"/>
              <w:rPr>
                <w:lang w:val="en-US"/>
              </w:rPr>
            </w:pPr>
            <w:r w:rsidRPr="00327F86">
              <w:rPr>
                <w:lang w:val="en-US"/>
              </w:rPr>
              <w:t>n79</w:t>
            </w:r>
          </w:p>
        </w:tc>
        <w:tc>
          <w:tcPr>
            <w:tcW w:w="850" w:type="dxa"/>
            <w:vMerge/>
            <w:shd w:val="clear" w:color="auto" w:fill="auto"/>
            <w:tcMar>
              <w:top w:w="12" w:type="dxa"/>
              <w:left w:w="12" w:type="dxa"/>
              <w:bottom w:w="0" w:type="dxa"/>
              <w:right w:w="12" w:type="dxa"/>
            </w:tcMar>
            <w:vAlign w:val="center"/>
          </w:tcPr>
          <w:p w14:paraId="22AC58F5" w14:textId="77777777" w:rsidR="00606A04" w:rsidRPr="000A30B8" w:rsidRDefault="00606A04" w:rsidP="001D5DBE">
            <w:pPr>
              <w:pStyle w:val="TAC"/>
              <w:rPr>
                <w:lang w:val="en-US"/>
              </w:rPr>
            </w:pPr>
          </w:p>
        </w:tc>
        <w:tc>
          <w:tcPr>
            <w:tcW w:w="1699" w:type="dxa"/>
            <w:shd w:val="clear" w:color="auto" w:fill="auto"/>
            <w:tcMar>
              <w:top w:w="12" w:type="dxa"/>
              <w:left w:w="12" w:type="dxa"/>
              <w:bottom w:w="0" w:type="dxa"/>
              <w:right w:w="12" w:type="dxa"/>
            </w:tcMar>
          </w:tcPr>
          <w:p w14:paraId="48DD6DB8" w14:textId="77777777" w:rsidR="00606A04" w:rsidRPr="00327F86" w:rsidRDefault="00606A04" w:rsidP="001D5DBE">
            <w:pPr>
              <w:pStyle w:val="TAC"/>
              <w:rPr>
                <w:lang w:val="en-US"/>
              </w:rPr>
            </w:pPr>
            <w:r w:rsidRPr="00327F86">
              <w:rPr>
                <w:lang w:val="en-US"/>
              </w:rPr>
              <w:t xml:space="preserve">[4700MHz] </w:t>
            </w:r>
          </w:p>
        </w:tc>
      </w:tr>
    </w:tbl>
    <w:p w14:paraId="7B62BA0B" w14:textId="77777777" w:rsidR="00606A04" w:rsidRDefault="00606A04" w:rsidP="00606A04"/>
    <w:p w14:paraId="15883E7F" w14:textId="77777777" w:rsidR="00606A04" w:rsidRPr="0041586E" w:rsidRDefault="00606A04" w:rsidP="00606A04">
      <w:pPr>
        <w:pStyle w:val="TH"/>
      </w:pPr>
      <w:r>
        <w:t>Table C.3.1-2: Frequencies for Power validation</w:t>
      </w: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549"/>
        <w:gridCol w:w="850"/>
        <w:gridCol w:w="1699"/>
      </w:tblGrid>
      <w:tr w:rsidR="00606A04" w:rsidRPr="00390201" w14:paraId="1B19B09C" w14:textId="77777777" w:rsidTr="001D5DBE">
        <w:trPr>
          <w:trHeight w:val="408"/>
          <w:jc w:val="center"/>
        </w:trPr>
        <w:tc>
          <w:tcPr>
            <w:tcW w:w="2549" w:type="dxa"/>
            <w:shd w:val="clear" w:color="auto" w:fill="D9D9D9"/>
            <w:tcMar>
              <w:top w:w="12" w:type="dxa"/>
              <w:left w:w="12" w:type="dxa"/>
              <w:bottom w:w="0" w:type="dxa"/>
              <w:right w:w="12" w:type="dxa"/>
            </w:tcMar>
            <w:vAlign w:val="center"/>
            <w:hideMark/>
          </w:tcPr>
          <w:p w14:paraId="26D2436A" w14:textId="77777777" w:rsidR="00606A04" w:rsidRPr="000A30B8" w:rsidRDefault="00606A04" w:rsidP="001D5DBE">
            <w:pPr>
              <w:pStyle w:val="TAH"/>
              <w:rPr>
                <w:lang w:val="en-US"/>
              </w:rPr>
            </w:pPr>
            <w:r w:rsidRPr="00327F86">
              <w:rPr>
                <w:lang w:val="en-US"/>
              </w:rPr>
              <w:t>NR FR1 Bands</w:t>
            </w:r>
          </w:p>
        </w:tc>
        <w:tc>
          <w:tcPr>
            <w:tcW w:w="850" w:type="dxa"/>
            <w:shd w:val="clear" w:color="auto" w:fill="D9D9D9"/>
            <w:tcMar>
              <w:top w:w="12" w:type="dxa"/>
              <w:left w:w="12" w:type="dxa"/>
              <w:bottom w:w="0" w:type="dxa"/>
              <w:right w:w="12" w:type="dxa"/>
            </w:tcMar>
            <w:vAlign w:val="center"/>
            <w:hideMark/>
          </w:tcPr>
          <w:p w14:paraId="6B70F29A" w14:textId="77777777" w:rsidR="00606A04" w:rsidRPr="000A30B8" w:rsidRDefault="00606A04" w:rsidP="001D5DBE">
            <w:pPr>
              <w:pStyle w:val="TAH"/>
              <w:rPr>
                <w:lang w:val="en-US"/>
              </w:rPr>
            </w:pPr>
            <w:r>
              <w:rPr>
                <w:lang w:val="en-US"/>
              </w:rPr>
              <w:t>Range</w:t>
            </w:r>
          </w:p>
        </w:tc>
        <w:tc>
          <w:tcPr>
            <w:tcW w:w="1699" w:type="dxa"/>
            <w:shd w:val="clear" w:color="auto" w:fill="D9D9D9"/>
            <w:tcMar>
              <w:top w:w="12" w:type="dxa"/>
              <w:left w:w="12" w:type="dxa"/>
              <w:bottom w:w="0" w:type="dxa"/>
              <w:right w:w="12" w:type="dxa"/>
            </w:tcMar>
            <w:vAlign w:val="center"/>
            <w:hideMark/>
          </w:tcPr>
          <w:p w14:paraId="6717E784" w14:textId="77777777" w:rsidR="00606A04" w:rsidRPr="000A30B8" w:rsidRDefault="00606A04" w:rsidP="001D5DBE">
            <w:pPr>
              <w:pStyle w:val="TAH"/>
              <w:rPr>
                <w:lang w:val="en-US"/>
              </w:rPr>
            </w:pPr>
            <w:r w:rsidRPr="00327F86">
              <w:rPr>
                <w:lang w:val="en-US"/>
              </w:rPr>
              <w:t>Test frequency (</w:t>
            </w:r>
            <w:r>
              <w:rPr>
                <w:lang w:val="en-US"/>
              </w:rPr>
              <w:t>centre</w:t>
            </w:r>
            <w:r w:rsidRPr="00E42E4D">
              <w:rPr>
                <w:lang w:val="en-US"/>
              </w:rPr>
              <w:t xml:space="preserve"> frequency of each band</w:t>
            </w:r>
            <w:r w:rsidRPr="00327F86">
              <w:rPr>
                <w:lang w:val="en-US"/>
              </w:rPr>
              <w:t>)</w:t>
            </w:r>
          </w:p>
        </w:tc>
      </w:tr>
      <w:tr w:rsidR="00606A04" w:rsidRPr="00390201" w14:paraId="6F080FCE" w14:textId="77777777" w:rsidTr="001D5DBE">
        <w:trPr>
          <w:trHeight w:val="240"/>
          <w:jc w:val="center"/>
        </w:trPr>
        <w:tc>
          <w:tcPr>
            <w:tcW w:w="2549" w:type="dxa"/>
            <w:shd w:val="clear" w:color="auto" w:fill="auto"/>
            <w:tcMar>
              <w:top w:w="12" w:type="dxa"/>
              <w:left w:w="12" w:type="dxa"/>
              <w:bottom w:w="0" w:type="dxa"/>
              <w:right w:w="12" w:type="dxa"/>
            </w:tcMar>
          </w:tcPr>
          <w:p w14:paraId="43991B9A" w14:textId="77777777" w:rsidR="00606A04" w:rsidRPr="00327F86" w:rsidRDefault="00606A04" w:rsidP="001D5DBE">
            <w:pPr>
              <w:pStyle w:val="TAC"/>
              <w:rPr>
                <w:lang w:val="en-US"/>
              </w:rPr>
            </w:pPr>
            <w:r w:rsidRPr="00327F86">
              <w:rPr>
                <w:lang w:val="en-US"/>
              </w:rPr>
              <w:t>n71</w:t>
            </w:r>
          </w:p>
        </w:tc>
        <w:tc>
          <w:tcPr>
            <w:tcW w:w="850" w:type="dxa"/>
            <w:vMerge w:val="restart"/>
            <w:shd w:val="clear" w:color="auto" w:fill="auto"/>
            <w:tcMar>
              <w:top w:w="12" w:type="dxa"/>
              <w:left w:w="12" w:type="dxa"/>
              <w:bottom w:w="0" w:type="dxa"/>
              <w:right w:w="12" w:type="dxa"/>
            </w:tcMar>
            <w:vAlign w:val="center"/>
          </w:tcPr>
          <w:p w14:paraId="63C4AEFF" w14:textId="77777777" w:rsidR="00606A04" w:rsidRPr="000A30B8" w:rsidRDefault="00606A04" w:rsidP="001D5DBE">
            <w:pPr>
              <w:pStyle w:val="TAC"/>
              <w:rPr>
                <w:lang w:val="en-US" w:eastAsia="zh-CN"/>
              </w:rPr>
            </w:pPr>
            <w:r>
              <w:rPr>
                <w:rFonts w:hint="eastAsia"/>
                <w:lang w:val="en-US" w:eastAsia="zh-CN"/>
              </w:rPr>
              <w:t>L</w:t>
            </w:r>
            <w:r>
              <w:rPr>
                <w:lang w:val="en-US" w:eastAsia="zh-CN"/>
              </w:rPr>
              <w:t>ow</w:t>
            </w:r>
          </w:p>
        </w:tc>
        <w:tc>
          <w:tcPr>
            <w:tcW w:w="1699" w:type="dxa"/>
            <w:shd w:val="clear" w:color="auto" w:fill="auto"/>
            <w:tcMar>
              <w:top w:w="12" w:type="dxa"/>
              <w:left w:w="12" w:type="dxa"/>
              <w:bottom w:w="0" w:type="dxa"/>
              <w:right w:w="12" w:type="dxa"/>
            </w:tcMar>
          </w:tcPr>
          <w:p w14:paraId="0B7A547E" w14:textId="77777777" w:rsidR="00606A04" w:rsidRPr="00327F86" w:rsidRDefault="00606A04" w:rsidP="001D5DBE">
            <w:pPr>
              <w:pStyle w:val="TAC"/>
              <w:rPr>
                <w:lang w:val="en-US"/>
              </w:rPr>
            </w:pPr>
            <w:r w:rsidRPr="00751347">
              <w:t xml:space="preserve">n71 </w:t>
            </w:r>
          </w:p>
        </w:tc>
      </w:tr>
      <w:tr w:rsidR="00606A04" w:rsidRPr="00390201" w14:paraId="0CEFAB75" w14:textId="77777777" w:rsidTr="001D5DBE">
        <w:trPr>
          <w:trHeight w:val="240"/>
          <w:jc w:val="center"/>
        </w:trPr>
        <w:tc>
          <w:tcPr>
            <w:tcW w:w="2549" w:type="dxa"/>
            <w:shd w:val="clear" w:color="auto" w:fill="auto"/>
            <w:tcMar>
              <w:top w:w="12" w:type="dxa"/>
              <w:left w:w="12" w:type="dxa"/>
              <w:bottom w:w="0" w:type="dxa"/>
              <w:right w:w="12" w:type="dxa"/>
            </w:tcMar>
          </w:tcPr>
          <w:p w14:paraId="23534E38" w14:textId="77777777" w:rsidR="00606A04" w:rsidRPr="00327F86" w:rsidRDefault="00606A04" w:rsidP="001D5DBE">
            <w:pPr>
              <w:pStyle w:val="TAC"/>
              <w:rPr>
                <w:lang w:val="en-US"/>
              </w:rPr>
            </w:pPr>
            <w:r w:rsidRPr="00327F86">
              <w:rPr>
                <w:lang w:val="en-US"/>
              </w:rPr>
              <w:t>n12,</w:t>
            </w:r>
            <w:r>
              <w:rPr>
                <w:lang w:val="en-US"/>
              </w:rPr>
              <w:t xml:space="preserve"> </w:t>
            </w:r>
            <w:r w:rsidRPr="00327F86">
              <w:rPr>
                <w:lang w:val="en-US"/>
              </w:rPr>
              <w:t>n17,</w:t>
            </w:r>
            <w:r>
              <w:rPr>
                <w:lang w:val="en-US"/>
              </w:rPr>
              <w:t xml:space="preserve"> </w:t>
            </w:r>
            <w:r w:rsidRPr="00327F86">
              <w:rPr>
                <w:lang w:val="en-US"/>
              </w:rPr>
              <w:t>n29,</w:t>
            </w:r>
            <w:r>
              <w:rPr>
                <w:lang w:val="en-US"/>
              </w:rPr>
              <w:t xml:space="preserve"> </w:t>
            </w:r>
            <w:r w:rsidRPr="00327F86">
              <w:rPr>
                <w:lang w:val="en-US"/>
              </w:rPr>
              <w:t>n14,</w:t>
            </w:r>
            <w:r>
              <w:rPr>
                <w:lang w:val="en-US"/>
              </w:rPr>
              <w:t xml:space="preserve"> </w:t>
            </w:r>
            <w:r w:rsidRPr="00327F86">
              <w:rPr>
                <w:lang w:val="en-US"/>
              </w:rPr>
              <w:t>n28</w:t>
            </w:r>
          </w:p>
        </w:tc>
        <w:tc>
          <w:tcPr>
            <w:tcW w:w="850" w:type="dxa"/>
            <w:vMerge/>
            <w:shd w:val="clear" w:color="auto" w:fill="auto"/>
            <w:tcMar>
              <w:top w:w="12" w:type="dxa"/>
              <w:left w:w="12" w:type="dxa"/>
              <w:bottom w:w="0" w:type="dxa"/>
              <w:right w:w="12" w:type="dxa"/>
            </w:tcMar>
            <w:vAlign w:val="center"/>
          </w:tcPr>
          <w:p w14:paraId="4DEC81E6" w14:textId="77777777" w:rsidR="00606A04" w:rsidRPr="000A30B8" w:rsidRDefault="00606A04" w:rsidP="001D5DBE">
            <w:pPr>
              <w:pStyle w:val="TAC"/>
              <w:rPr>
                <w:lang w:val="en-US"/>
              </w:rPr>
            </w:pPr>
          </w:p>
        </w:tc>
        <w:tc>
          <w:tcPr>
            <w:tcW w:w="1699" w:type="dxa"/>
            <w:shd w:val="clear" w:color="auto" w:fill="auto"/>
            <w:tcMar>
              <w:top w:w="12" w:type="dxa"/>
              <w:left w:w="12" w:type="dxa"/>
              <w:bottom w:w="0" w:type="dxa"/>
              <w:right w:w="12" w:type="dxa"/>
            </w:tcMar>
          </w:tcPr>
          <w:p w14:paraId="0540404E" w14:textId="77777777" w:rsidR="00606A04" w:rsidRPr="00327F86" w:rsidRDefault="00606A04" w:rsidP="001D5DBE">
            <w:pPr>
              <w:pStyle w:val="TAC"/>
              <w:rPr>
                <w:lang w:val="en-US"/>
              </w:rPr>
            </w:pPr>
            <w:r w:rsidRPr="00751347">
              <w:t>n28</w:t>
            </w:r>
          </w:p>
        </w:tc>
      </w:tr>
      <w:tr w:rsidR="00606A04" w:rsidRPr="00390201" w14:paraId="20F78B26" w14:textId="77777777" w:rsidTr="001D5DBE">
        <w:trPr>
          <w:trHeight w:val="240"/>
          <w:jc w:val="center"/>
        </w:trPr>
        <w:tc>
          <w:tcPr>
            <w:tcW w:w="2549" w:type="dxa"/>
            <w:shd w:val="clear" w:color="auto" w:fill="auto"/>
            <w:tcMar>
              <w:top w:w="12" w:type="dxa"/>
              <w:left w:w="12" w:type="dxa"/>
              <w:bottom w:w="0" w:type="dxa"/>
              <w:right w:w="12" w:type="dxa"/>
            </w:tcMar>
          </w:tcPr>
          <w:p w14:paraId="6191670B" w14:textId="77777777" w:rsidR="00606A04" w:rsidRPr="00327F86" w:rsidRDefault="00606A04" w:rsidP="001D5DBE">
            <w:pPr>
              <w:pStyle w:val="TAC"/>
              <w:rPr>
                <w:lang w:val="en-US"/>
              </w:rPr>
            </w:pPr>
            <w:r w:rsidRPr="00327F86">
              <w:rPr>
                <w:lang w:val="en-US"/>
              </w:rPr>
              <w:t>n5,</w:t>
            </w:r>
            <w:r>
              <w:rPr>
                <w:lang w:val="en-US"/>
              </w:rPr>
              <w:t xml:space="preserve"> </w:t>
            </w:r>
            <w:r w:rsidRPr="00327F86">
              <w:rPr>
                <w:lang w:val="en-US"/>
              </w:rPr>
              <w:t>n8,</w:t>
            </w:r>
            <w:r>
              <w:rPr>
                <w:lang w:val="en-US"/>
              </w:rPr>
              <w:t xml:space="preserve"> </w:t>
            </w:r>
            <w:r w:rsidRPr="00327F86">
              <w:rPr>
                <w:lang w:val="en-US"/>
              </w:rPr>
              <w:t>n18,</w:t>
            </w:r>
            <w:r>
              <w:rPr>
                <w:lang w:val="en-US"/>
              </w:rPr>
              <w:t xml:space="preserve"> </w:t>
            </w:r>
            <w:r w:rsidRPr="00327F86">
              <w:rPr>
                <w:lang w:val="en-US"/>
              </w:rPr>
              <w:t>n20</w:t>
            </w:r>
          </w:p>
        </w:tc>
        <w:tc>
          <w:tcPr>
            <w:tcW w:w="850" w:type="dxa"/>
            <w:vMerge/>
            <w:shd w:val="clear" w:color="auto" w:fill="auto"/>
            <w:tcMar>
              <w:top w:w="12" w:type="dxa"/>
              <w:left w:w="12" w:type="dxa"/>
              <w:bottom w:w="0" w:type="dxa"/>
              <w:right w:w="12" w:type="dxa"/>
            </w:tcMar>
            <w:vAlign w:val="center"/>
          </w:tcPr>
          <w:p w14:paraId="222AEC09" w14:textId="77777777" w:rsidR="00606A04" w:rsidRPr="000A30B8" w:rsidRDefault="00606A04" w:rsidP="001D5DBE">
            <w:pPr>
              <w:pStyle w:val="TAC"/>
              <w:rPr>
                <w:lang w:val="en-US"/>
              </w:rPr>
            </w:pPr>
          </w:p>
        </w:tc>
        <w:tc>
          <w:tcPr>
            <w:tcW w:w="1699" w:type="dxa"/>
            <w:shd w:val="clear" w:color="auto" w:fill="auto"/>
            <w:tcMar>
              <w:top w:w="12" w:type="dxa"/>
              <w:left w:w="12" w:type="dxa"/>
              <w:bottom w:w="0" w:type="dxa"/>
              <w:right w:w="12" w:type="dxa"/>
            </w:tcMar>
          </w:tcPr>
          <w:p w14:paraId="63ADE358" w14:textId="77777777" w:rsidR="00606A04" w:rsidRPr="00327F86" w:rsidRDefault="00606A04" w:rsidP="001D5DBE">
            <w:pPr>
              <w:pStyle w:val="TAC"/>
              <w:rPr>
                <w:lang w:val="en-US"/>
              </w:rPr>
            </w:pPr>
            <w:r w:rsidRPr="00751347">
              <w:t>n8</w:t>
            </w:r>
          </w:p>
        </w:tc>
      </w:tr>
      <w:tr w:rsidR="00606A04" w:rsidRPr="00390201" w14:paraId="1B4BD99E" w14:textId="77777777" w:rsidTr="001D5DBE">
        <w:trPr>
          <w:trHeight w:val="240"/>
          <w:jc w:val="center"/>
        </w:trPr>
        <w:tc>
          <w:tcPr>
            <w:tcW w:w="2549" w:type="dxa"/>
            <w:shd w:val="clear" w:color="auto" w:fill="auto"/>
            <w:tcMar>
              <w:top w:w="12" w:type="dxa"/>
              <w:left w:w="12" w:type="dxa"/>
              <w:bottom w:w="0" w:type="dxa"/>
              <w:right w:w="12" w:type="dxa"/>
            </w:tcMar>
          </w:tcPr>
          <w:p w14:paraId="53A20506" w14:textId="77777777" w:rsidR="00606A04" w:rsidRPr="00327F86" w:rsidRDefault="00606A04" w:rsidP="001D5DBE">
            <w:pPr>
              <w:pStyle w:val="TAC"/>
              <w:rPr>
                <w:lang w:val="en-US"/>
              </w:rPr>
            </w:pPr>
            <w:r w:rsidRPr="00327F86">
              <w:rPr>
                <w:lang w:val="en-US"/>
              </w:rPr>
              <w:t>n50,</w:t>
            </w:r>
            <w:r>
              <w:rPr>
                <w:lang w:val="en-US"/>
              </w:rPr>
              <w:t xml:space="preserve"> </w:t>
            </w:r>
            <w:r w:rsidRPr="00327F86">
              <w:rPr>
                <w:lang w:val="en-US"/>
              </w:rPr>
              <w:t>n51,</w:t>
            </w:r>
            <w:r>
              <w:rPr>
                <w:lang w:val="en-US"/>
              </w:rPr>
              <w:t xml:space="preserve"> </w:t>
            </w:r>
            <w:r w:rsidRPr="00327F86">
              <w:rPr>
                <w:lang w:val="en-US"/>
              </w:rPr>
              <w:t>n74</w:t>
            </w:r>
          </w:p>
        </w:tc>
        <w:tc>
          <w:tcPr>
            <w:tcW w:w="850" w:type="dxa"/>
            <w:vMerge w:val="restart"/>
            <w:shd w:val="clear" w:color="auto" w:fill="auto"/>
            <w:tcMar>
              <w:top w:w="12" w:type="dxa"/>
              <w:left w:w="12" w:type="dxa"/>
              <w:bottom w:w="0" w:type="dxa"/>
              <w:right w:w="12" w:type="dxa"/>
            </w:tcMar>
            <w:vAlign w:val="center"/>
          </w:tcPr>
          <w:p w14:paraId="09A79751" w14:textId="77777777" w:rsidR="00606A04" w:rsidRPr="000A30B8" w:rsidRDefault="00606A04" w:rsidP="001D5DBE">
            <w:pPr>
              <w:pStyle w:val="TAC"/>
              <w:rPr>
                <w:lang w:val="en-US" w:eastAsia="zh-CN"/>
              </w:rPr>
            </w:pPr>
            <w:r>
              <w:rPr>
                <w:rFonts w:hint="eastAsia"/>
                <w:lang w:val="en-US" w:eastAsia="zh-CN"/>
              </w:rPr>
              <w:t>M</w:t>
            </w:r>
            <w:r>
              <w:rPr>
                <w:lang w:val="en-US" w:eastAsia="zh-CN"/>
              </w:rPr>
              <w:t>id</w:t>
            </w:r>
          </w:p>
        </w:tc>
        <w:tc>
          <w:tcPr>
            <w:tcW w:w="1699" w:type="dxa"/>
            <w:shd w:val="clear" w:color="auto" w:fill="auto"/>
            <w:tcMar>
              <w:top w:w="12" w:type="dxa"/>
              <w:left w:w="12" w:type="dxa"/>
              <w:bottom w:w="0" w:type="dxa"/>
              <w:right w:w="12" w:type="dxa"/>
            </w:tcMar>
          </w:tcPr>
          <w:p w14:paraId="7D64B39F" w14:textId="77777777" w:rsidR="00606A04" w:rsidRPr="00327F86" w:rsidRDefault="00606A04" w:rsidP="001D5DBE">
            <w:pPr>
              <w:pStyle w:val="TAC"/>
              <w:rPr>
                <w:lang w:val="en-US"/>
              </w:rPr>
            </w:pPr>
            <w:r w:rsidRPr="00751347">
              <w:t>n51</w:t>
            </w:r>
          </w:p>
        </w:tc>
      </w:tr>
      <w:tr w:rsidR="00606A04" w:rsidRPr="00390201" w14:paraId="7CB89EE8" w14:textId="77777777" w:rsidTr="001D5DBE">
        <w:trPr>
          <w:trHeight w:val="240"/>
          <w:jc w:val="center"/>
        </w:trPr>
        <w:tc>
          <w:tcPr>
            <w:tcW w:w="2549" w:type="dxa"/>
            <w:shd w:val="clear" w:color="auto" w:fill="auto"/>
            <w:tcMar>
              <w:top w:w="12" w:type="dxa"/>
              <w:left w:w="12" w:type="dxa"/>
              <w:bottom w:w="0" w:type="dxa"/>
              <w:right w:w="12" w:type="dxa"/>
            </w:tcMar>
          </w:tcPr>
          <w:p w14:paraId="47E849CE" w14:textId="77777777" w:rsidR="00606A04" w:rsidRPr="00327F86" w:rsidRDefault="00606A04" w:rsidP="001D5DBE">
            <w:pPr>
              <w:pStyle w:val="TAC"/>
              <w:rPr>
                <w:lang w:val="en-US"/>
              </w:rPr>
            </w:pPr>
            <w:r w:rsidRPr="00327F86">
              <w:rPr>
                <w:lang w:val="en-US"/>
              </w:rPr>
              <w:t>n3, n2, n25, n39</w:t>
            </w:r>
          </w:p>
        </w:tc>
        <w:tc>
          <w:tcPr>
            <w:tcW w:w="850" w:type="dxa"/>
            <w:vMerge/>
            <w:shd w:val="clear" w:color="auto" w:fill="auto"/>
            <w:tcMar>
              <w:top w:w="12" w:type="dxa"/>
              <w:left w:w="12" w:type="dxa"/>
              <w:bottom w:w="0" w:type="dxa"/>
              <w:right w:w="12" w:type="dxa"/>
            </w:tcMar>
            <w:vAlign w:val="center"/>
          </w:tcPr>
          <w:p w14:paraId="356441A6" w14:textId="77777777" w:rsidR="00606A04" w:rsidRPr="000A30B8" w:rsidRDefault="00606A04" w:rsidP="001D5DBE">
            <w:pPr>
              <w:pStyle w:val="TAC"/>
              <w:rPr>
                <w:lang w:val="en-US"/>
              </w:rPr>
            </w:pPr>
          </w:p>
        </w:tc>
        <w:tc>
          <w:tcPr>
            <w:tcW w:w="1699" w:type="dxa"/>
            <w:shd w:val="clear" w:color="auto" w:fill="auto"/>
            <w:tcMar>
              <w:top w:w="12" w:type="dxa"/>
              <w:left w:w="12" w:type="dxa"/>
              <w:bottom w:w="0" w:type="dxa"/>
              <w:right w:w="12" w:type="dxa"/>
            </w:tcMar>
          </w:tcPr>
          <w:p w14:paraId="623740AA" w14:textId="77777777" w:rsidR="00606A04" w:rsidRPr="00327F86" w:rsidRDefault="00606A04" w:rsidP="001D5DBE">
            <w:pPr>
              <w:pStyle w:val="TAC"/>
              <w:rPr>
                <w:lang w:val="en-US"/>
              </w:rPr>
            </w:pPr>
            <w:r w:rsidRPr="00751347">
              <w:t>n3</w:t>
            </w:r>
          </w:p>
        </w:tc>
      </w:tr>
      <w:tr w:rsidR="00606A04" w:rsidRPr="00390201" w14:paraId="252CD038" w14:textId="77777777" w:rsidTr="001D5DBE">
        <w:trPr>
          <w:trHeight w:val="240"/>
          <w:jc w:val="center"/>
        </w:trPr>
        <w:tc>
          <w:tcPr>
            <w:tcW w:w="2549" w:type="dxa"/>
            <w:shd w:val="clear" w:color="auto" w:fill="auto"/>
            <w:tcMar>
              <w:top w:w="12" w:type="dxa"/>
              <w:left w:w="12" w:type="dxa"/>
              <w:bottom w:w="0" w:type="dxa"/>
              <w:right w:w="12" w:type="dxa"/>
            </w:tcMar>
          </w:tcPr>
          <w:p w14:paraId="51B532BA" w14:textId="77777777" w:rsidR="00606A04" w:rsidRPr="00327F86" w:rsidRDefault="00606A04" w:rsidP="001D5DBE">
            <w:pPr>
              <w:pStyle w:val="TAC"/>
              <w:rPr>
                <w:lang w:val="en-US"/>
              </w:rPr>
            </w:pPr>
            <w:r w:rsidRPr="00327F86">
              <w:rPr>
                <w:lang w:val="en-US"/>
              </w:rPr>
              <w:t>n1, n34, n65</w:t>
            </w:r>
          </w:p>
        </w:tc>
        <w:tc>
          <w:tcPr>
            <w:tcW w:w="850" w:type="dxa"/>
            <w:vMerge/>
            <w:shd w:val="clear" w:color="auto" w:fill="auto"/>
            <w:tcMar>
              <w:top w:w="12" w:type="dxa"/>
              <w:left w:w="12" w:type="dxa"/>
              <w:bottom w:w="0" w:type="dxa"/>
              <w:right w:w="12" w:type="dxa"/>
            </w:tcMar>
            <w:vAlign w:val="center"/>
          </w:tcPr>
          <w:p w14:paraId="2F67DA92" w14:textId="77777777" w:rsidR="00606A04" w:rsidRPr="000A30B8" w:rsidRDefault="00606A04" w:rsidP="001D5DBE">
            <w:pPr>
              <w:pStyle w:val="TAC"/>
              <w:rPr>
                <w:lang w:val="en-US"/>
              </w:rPr>
            </w:pPr>
          </w:p>
        </w:tc>
        <w:tc>
          <w:tcPr>
            <w:tcW w:w="1699" w:type="dxa"/>
            <w:shd w:val="clear" w:color="auto" w:fill="auto"/>
            <w:tcMar>
              <w:top w:w="12" w:type="dxa"/>
              <w:left w:w="12" w:type="dxa"/>
              <w:bottom w:w="0" w:type="dxa"/>
              <w:right w:w="12" w:type="dxa"/>
            </w:tcMar>
          </w:tcPr>
          <w:p w14:paraId="3E38D414" w14:textId="77777777" w:rsidR="00606A04" w:rsidRPr="00327F86" w:rsidRDefault="00606A04" w:rsidP="001D5DBE">
            <w:pPr>
              <w:pStyle w:val="TAC"/>
              <w:rPr>
                <w:lang w:val="en-US"/>
              </w:rPr>
            </w:pPr>
            <w:r w:rsidRPr="00751347">
              <w:t>n1</w:t>
            </w:r>
          </w:p>
        </w:tc>
      </w:tr>
      <w:tr w:rsidR="00606A04" w:rsidRPr="00390201" w14:paraId="4BB9FB46" w14:textId="77777777" w:rsidTr="001D5DBE">
        <w:trPr>
          <w:trHeight w:val="240"/>
          <w:jc w:val="center"/>
        </w:trPr>
        <w:tc>
          <w:tcPr>
            <w:tcW w:w="2549" w:type="dxa"/>
            <w:shd w:val="clear" w:color="auto" w:fill="auto"/>
            <w:tcMar>
              <w:top w:w="12" w:type="dxa"/>
              <w:left w:w="12" w:type="dxa"/>
              <w:bottom w:w="0" w:type="dxa"/>
              <w:right w:w="12" w:type="dxa"/>
            </w:tcMar>
          </w:tcPr>
          <w:p w14:paraId="433CBCBA" w14:textId="77777777" w:rsidR="00606A04" w:rsidRPr="00327F86" w:rsidRDefault="00606A04" w:rsidP="001D5DBE">
            <w:pPr>
              <w:pStyle w:val="TAC"/>
              <w:rPr>
                <w:lang w:val="en-US"/>
              </w:rPr>
            </w:pPr>
            <w:r w:rsidRPr="00327F86">
              <w:rPr>
                <w:lang w:val="en-US"/>
              </w:rPr>
              <w:t>n7,</w:t>
            </w:r>
            <w:r>
              <w:rPr>
                <w:lang w:val="en-US"/>
              </w:rPr>
              <w:t xml:space="preserve"> </w:t>
            </w:r>
            <w:r w:rsidRPr="00327F86">
              <w:rPr>
                <w:lang w:val="en-US"/>
              </w:rPr>
              <w:t>n30,</w:t>
            </w:r>
            <w:r>
              <w:rPr>
                <w:lang w:val="en-US"/>
              </w:rPr>
              <w:t xml:space="preserve"> </w:t>
            </w:r>
            <w:r w:rsidRPr="00327F86">
              <w:rPr>
                <w:lang w:val="en-US"/>
              </w:rPr>
              <w:t>n41,</w:t>
            </w:r>
            <w:r>
              <w:rPr>
                <w:lang w:val="en-US"/>
              </w:rPr>
              <w:t xml:space="preserve"> </w:t>
            </w:r>
            <w:r w:rsidRPr="00327F86">
              <w:rPr>
                <w:lang w:val="en-US"/>
              </w:rPr>
              <w:t>n40,</w:t>
            </w:r>
            <w:r>
              <w:rPr>
                <w:lang w:val="en-US"/>
              </w:rPr>
              <w:t xml:space="preserve"> </w:t>
            </w:r>
            <w:r w:rsidRPr="00327F86">
              <w:rPr>
                <w:lang w:val="en-US"/>
              </w:rPr>
              <w:t>n38,</w:t>
            </w:r>
            <w:r>
              <w:rPr>
                <w:lang w:val="en-US"/>
              </w:rPr>
              <w:t xml:space="preserve"> </w:t>
            </w:r>
            <w:r w:rsidRPr="00327F86">
              <w:rPr>
                <w:lang w:val="en-US"/>
              </w:rPr>
              <w:t>[n90]</w:t>
            </w:r>
          </w:p>
        </w:tc>
        <w:tc>
          <w:tcPr>
            <w:tcW w:w="850" w:type="dxa"/>
            <w:vMerge/>
            <w:shd w:val="clear" w:color="auto" w:fill="auto"/>
            <w:tcMar>
              <w:top w:w="12" w:type="dxa"/>
              <w:left w:w="12" w:type="dxa"/>
              <w:bottom w:w="0" w:type="dxa"/>
              <w:right w:w="12" w:type="dxa"/>
            </w:tcMar>
            <w:vAlign w:val="center"/>
          </w:tcPr>
          <w:p w14:paraId="0C20F0E2" w14:textId="77777777" w:rsidR="00606A04" w:rsidRPr="000A30B8" w:rsidRDefault="00606A04" w:rsidP="001D5DBE">
            <w:pPr>
              <w:pStyle w:val="TAC"/>
              <w:rPr>
                <w:lang w:val="en-US"/>
              </w:rPr>
            </w:pPr>
          </w:p>
        </w:tc>
        <w:tc>
          <w:tcPr>
            <w:tcW w:w="1699" w:type="dxa"/>
            <w:shd w:val="clear" w:color="auto" w:fill="auto"/>
            <w:tcMar>
              <w:top w:w="12" w:type="dxa"/>
              <w:left w:w="12" w:type="dxa"/>
              <w:bottom w:w="0" w:type="dxa"/>
              <w:right w:w="12" w:type="dxa"/>
            </w:tcMar>
          </w:tcPr>
          <w:p w14:paraId="66C5C240" w14:textId="77777777" w:rsidR="00606A04" w:rsidRPr="00327F86" w:rsidRDefault="00606A04" w:rsidP="001D5DBE">
            <w:pPr>
              <w:pStyle w:val="TAC"/>
              <w:rPr>
                <w:lang w:val="en-US"/>
              </w:rPr>
            </w:pPr>
            <w:r w:rsidRPr="00751347">
              <w:t>n41</w:t>
            </w:r>
          </w:p>
        </w:tc>
      </w:tr>
      <w:tr w:rsidR="00606A04" w:rsidRPr="00390201" w14:paraId="6EC9352D" w14:textId="77777777" w:rsidTr="001D5DBE">
        <w:trPr>
          <w:trHeight w:val="240"/>
          <w:jc w:val="center"/>
        </w:trPr>
        <w:tc>
          <w:tcPr>
            <w:tcW w:w="2549" w:type="dxa"/>
            <w:shd w:val="clear" w:color="auto" w:fill="auto"/>
            <w:tcMar>
              <w:top w:w="12" w:type="dxa"/>
              <w:left w:w="12" w:type="dxa"/>
              <w:bottom w:w="0" w:type="dxa"/>
              <w:right w:w="12" w:type="dxa"/>
            </w:tcMar>
          </w:tcPr>
          <w:p w14:paraId="38E98718" w14:textId="77777777" w:rsidR="00606A04" w:rsidRPr="00327F86" w:rsidRDefault="00606A04" w:rsidP="001D5DBE">
            <w:pPr>
              <w:pStyle w:val="TAC"/>
              <w:rPr>
                <w:lang w:val="en-US"/>
              </w:rPr>
            </w:pPr>
            <w:r w:rsidRPr="00327F86">
              <w:rPr>
                <w:lang w:val="en-US"/>
              </w:rPr>
              <w:t>n77,</w:t>
            </w:r>
            <w:r>
              <w:rPr>
                <w:lang w:val="en-US"/>
              </w:rPr>
              <w:t xml:space="preserve"> </w:t>
            </w:r>
            <w:r w:rsidRPr="00327F86">
              <w:rPr>
                <w:lang w:val="en-US"/>
              </w:rPr>
              <w:t>n78</w:t>
            </w:r>
          </w:p>
        </w:tc>
        <w:tc>
          <w:tcPr>
            <w:tcW w:w="850" w:type="dxa"/>
            <w:vMerge w:val="restart"/>
            <w:shd w:val="clear" w:color="auto" w:fill="auto"/>
            <w:tcMar>
              <w:top w:w="12" w:type="dxa"/>
              <w:left w:w="12" w:type="dxa"/>
              <w:bottom w:w="0" w:type="dxa"/>
              <w:right w:w="12" w:type="dxa"/>
            </w:tcMar>
            <w:vAlign w:val="center"/>
          </w:tcPr>
          <w:p w14:paraId="71F07550" w14:textId="77777777" w:rsidR="00606A04" w:rsidRPr="000A30B8" w:rsidRDefault="00606A04" w:rsidP="001D5DBE">
            <w:pPr>
              <w:pStyle w:val="TAC"/>
              <w:rPr>
                <w:lang w:val="en-US" w:eastAsia="zh-CN"/>
              </w:rPr>
            </w:pPr>
            <w:r>
              <w:rPr>
                <w:rFonts w:hint="eastAsia"/>
                <w:lang w:val="en-US" w:eastAsia="zh-CN"/>
              </w:rPr>
              <w:t>H</w:t>
            </w:r>
            <w:r>
              <w:rPr>
                <w:lang w:val="en-US" w:eastAsia="zh-CN"/>
              </w:rPr>
              <w:t>igh</w:t>
            </w:r>
          </w:p>
        </w:tc>
        <w:tc>
          <w:tcPr>
            <w:tcW w:w="1699" w:type="dxa"/>
            <w:shd w:val="clear" w:color="auto" w:fill="auto"/>
            <w:tcMar>
              <w:top w:w="12" w:type="dxa"/>
              <w:left w:w="12" w:type="dxa"/>
              <w:bottom w:w="0" w:type="dxa"/>
              <w:right w:w="12" w:type="dxa"/>
            </w:tcMar>
          </w:tcPr>
          <w:p w14:paraId="30D176D9" w14:textId="77777777" w:rsidR="00606A04" w:rsidRPr="00327F86" w:rsidRDefault="00606A04" w:rsidP="001D5DBE">
            <w:pPr>
              <w:pStyle w:val="TAC"/>
              <w:rPr>
                <w:lang w:val="en-US"/>
              </w:rPr>
            </w:pPr>
            <w:r w:rsidRPr="00751347">
              <w:t>n78</w:t>
            </w:r>
          </w:p>
        </w:tc>
      </w:tr>
      <w:tr w:rsidR="00606A04" w:rsidRPr="00390201" w14:paraId="5B40BE26" w14:textId="77777777" w:rsidTr="001D5DBE">
        <w:trPr>
          <w:trHeight w:val="240"/>
          <w:jc w:val="center"/>
        </w:trPr>
        <w:tc>
          <w:tcPr>
            <w:tcW w:w="2549" w:type="dxa"/>
            <w:shd w:val="clear" w:color="auto" w:fill="auto"/>
            <w:tcMar>
              <w:top w:w="12" w:type="dxa"/>
              <w:left w:w="12" w:type="dxa"/>
              <w:bottom w:w="0" w:type="dxa"/>
              <w:right w:w="12" w:type="dxa"/>
            </w:tcMar>
          </w:tcPr>
          <w:p w14:paraId="3809F117" w14:textId="77777777" w:rsidR="00606A04" w:rsidRPr="00327F86" w:rsidRDefault="00606A04" w:rsidP="001D5DBE">
            <w:pPr>
              <w:pStyle w:val="TAC"/>
              <w:rPr>
                <w:lang w:val="en-US"/>
              </w:rPr>
            </w:pPr>
            <w:r w:rsidRPr="00327F86">
              <w:rPr>
                <w:lang w:val="en-US"/>
              </w:rPr>
              <w:t>n79</w:t>
            </w:r>
          </w:p>
        </w:tc>
        <w:tc>
          <w:tcPr>
            <w:tcW w:w="850" w:type="dxa"/>
            <w:vMerge/>
            <w:shd w:val="clear" w:color="auto" w:fill="auto"/>
            <w:tcMar>
              <w:top w:w="12" w:type="dxa"/>
              <w:left w:w="12" w:type="dxa"/>
              <w:bottom w:w="0" w:type="dxa"/>
              <w:right w:w="12" w:type="dxa"/>
            </w:tcMar>
            <w:vAlign w:val="center"/>
          </w:tcPr>
          <w:p w14:paraId="7072CF00" w14:textId="77777777" w:rsidR="00606A04" w:rsidRPr="000A30B8" w:rsidRDefault="00606A04" w:rsidP="001D5DBE">
            <w:pPr>
              <w:pStyle w:val="TAC"/>
              <w:rPr>
                <w:lang w:val="en-US"/>
              </w:rPr>
            </w:pPr>
          </w:p>
        </w:tc>
        <w:tc>
          <w:tcPr>
            <w:tcW w:w="1699" w:type="dxa"/>
            <w:shd w:val="clear" w:color="auto" w:fill="auto"/>
            <w:tcMar>
              <w:top w:w="12" w:type="dxa"/>
              <w:left w:w="12" w:type="dxa"/>
              <w:bottom w:w="0" w:type="dxa"/>
              <w:right w:w="12" w:type="dxa"/>
            </w:tcMar>
          </w:tcPr>
          <w:p w14:paraId="7F7C366C" w14:textId="77777777" w:rsidR="00606A04" w:rsidRPr="00327F86" w:rsidRDefault="00606A04" w:rsidP="001D5DBE">
            <w:pPr>
              <w:pStyle w:val="TAC"/>
              <w:rPr>
                <w:lang w:val="en-US"/>
              </w:rPr>
            </w:pPr>
            <w:r w:rsidRPr="00751347">
              <w:t>n79</w:t>
            </w:r>
          </w:p>
        </w:tc>
      </w:tr>
    </w:tbl>
    <w:p w14:paraId="5DCBADD1" w14:textId="77777777" w:rsidR="00606A04" w:rsidRDefault="00606A04" w:rsidP="00606A04"/>
    <w:p w14:paraId="50C1925B" w14:textId="2DC994BB" w:rsidR="00A82632" w:rsidRPr="00941A56" w:rsidRDefault="008E5C7B" w:rsidP="00A82632">
      <w:pPr>
        <w:rPr>
          <w:rFonts w:ascii="Arial" w:hAnsi="Arial" w:cs="Arial"/>
          <w:sz w:val="32"/>
          <w:szCs w:val="32"/>
        </w:rPr>
      </w:pPr>
      <w:bookmarkStart w:id="31" w:name="_Toc97807443"/>
      <w:bookmarkStart w:id="32" w:name="_Toc106185666"/>
      <w:bookmarkStart w:id="33" w:name="_Toc114141555"/>
      <w:bookmarkStart w:id="34" w:name="_Toc121935163"/>
      <w:bookmarkStart w:id="35" w:name="_Toc124152181"/>
      <w:r w:rsidRPr="00941A56">
        <w:rPr>
          <w:rFonts w:ascii="Arial" w:hAnsi="Arial" w:cs="Arial"/>
          <w:sz w:val="32"/>
          <w:szCs w:val="32"/>
        </w:rPr>
        <w:t>C.3.2</w:t>
      </w:r>
      <w:r w:rsidRPr="00941A56">
        <w:rPr>
          <w:rFonts w:ascii="Arial" w:hAnsi="Arial" w:cs="Arial"/>
          <w:sz w:val="32"/>
          <w:szCs w:val="32"/>
        </w:rPr>
        <w:tab/>
        <w:t>Power Delay Profile (PDP)</w:t>
      </w:r>
      <w:bookmarkEnd w:id="31"/>
      <w:bookmarkEnd w:id="32"/>
      <w:bookmarkEnd w:id="33"/>
      <w:bookmarkEnd w:id="34"/>
      <w:bookmarkEnd w:id="35"/>
      <w:r w:rsidRPr="00941A56">
        <w:rPr>
          <w:rFonts w:ascii="Arial" w:hAnsi="Arial" w:cs="Arial"/>
          <w:sz w:val="32"/>
          <w:szCs w:val="32"/>
        </w:rPr>
        <w:t xml:space="preserve"> </w:t>
      </w:r>
    </w:p>
    <w:p w14:paraId="1FB73F51" w14:textId="77777777" w:rsidR="00606A04" w:rsidRDefault="00606A04" w:rsidP="00606A04">
      <w:r w:rsidRPr="000A30B8">
        <w:t>This measurement checks that the resulting power delay profile (PDP) is in-line with the PDP</w:t>
      </w:r>
      <w:r w:rsidRPr="000A30B8">
        <w:rPr>
          <w:rFonts w:hint="eastAsia"/>
        </w:rPr>
        <w:t xml:space="preserve"> </w:t>
      </w:r>
      <w:r w:rsidRPr="000A30B8">
        <w:t>defined for the channel model.</w:t>
      </w:r>
      <w:r>
        <w:t xml:space="preserve"> For PDP validation measurement, only Vertical validation is required.</w:t>
      </w:r>
    </w:p>
    <w:p w14:paraId="5404C810" w14:textId="77777777" w:rsidR="00606A04" w:rsidRDefault="00606A04" w:rsidP="00606A04">
      <w:pPr>
        <w:rPr>
          <w:lang w:eastAsia="zh-CN"/>
        </w:rPr>
      </w:pPr>
      <w:r w:rsidRPr="002A186A">
        <w:rPr>
          <w:rFonts w:hint="eastAsia"/>
          <w:lang w:eastAsia="zh-CN"/>
        </w:rPr>
        <w:t>T</w:t>
      </w:r>
      <w:r w:rsidRPr="002A186A">
        <w:rPr>
          <w:lang w:eastAsia="zh-CN"/>
        </w:rPr>
        <w:t xml:space="preserve">he PDP measurement is performed with a Vector Network </w:t>
      </w:r>
      <w:r>
        <w:rPr>
          <w:lang w:eastAsia="zh-CN"/>
        </w:rPr>
        <w:t>Analyser</w:t>
      </w:r>
      <w:r w:rsidRPr="002A186A">
        <w:rPr>
          <w:lang w:eastAsia="zh-CN"/>
        </w:rPr>
        <w:t xml:space="preserve"> (VNA). An example setup for PDP measurement is shown in Figure </w:t>
      </w:r>
      <w:r>
        <w:rPr>
          <w:lang w:eastAsia="zh-CN"/>
        </w:rPr>
        <w:t>C.3.2-1</w:t>
      </w:r>
      <w:r w:rsidRPr="002A186A">
        <w:rPr>
          <w:lang w:eastAsia="zh-CN"/>
        </w:rPr>
        <w:t xml:space="preserve">. VNA transmits frequency sweep signals thorough the </w:t>
      </w:r>
      <w:r>
        <w:rPr>
          <w:lang w:eastAsia="zh-CN"/>
        </w:rPr>
        <w:t xml:space="preserve">NR </w:t>
      </w:r>
      <w:r w:rsidRPr="002A186A">
        <w:rPr>
          <w:lang w:eastAsia="zh-CN"/>
        </w:rPr>
        <w:t xml:space="preserve">MIMO OTA test system. A reference antenna (i.e dipole antenna), within the </w:t>
      </w:r>
      <w:r>
        <w:rPr>
          <w:lang w:eastAsia="zh-CN"/>
        </w:rPr>
        <w:t>centre</w:t>
      </w:r>
      <w:r w:rsidRPr="002A186A">
        <w:rPr>
          <w:lang w:eastAsia="zh-CN"/>
        </w:rPr>
        <w:t xml:space="preserve"> of the test zone, receives the signal and VNA analyses the frequency response of the system. </w:t>
      </w:r>
      <w:r w:rsidRPr="00987EDB">
        <w:rPr>
          <w:lang w:eastAsia="zh-CN"/>
        </w:rPr>
        <w:t xml:space="preserve">A number of traces (frequency responses) are measured and recorded by VNA and </w:t>
      </w:r>
      <w:r>
        <w:rPr>
          <w:lang w:eastAsia="zh-CN"/>
        </w:rPr>
        <w:t>analysed</w:t>
      </w:r>
      <w:r w:rsidRPr="00987EDB">
        <w:rPr>
          <w:lang w:eastAsia="zh-CN"/>
        </w:rPr>
        <w:t xml:space="preserve"> by a post processing SW, e.g., Matlab. Special care has to be taken into account to keep the fading conditions unchanged, i.e. frozen, during the short period of time of a single trace measurement. The fading may proceed only in between traces. </w:t>
      </w:r>
    </w:p>
    <w:p w14:paraId="567BEC25" w14:textId="77777777" w:rsidR="00606A04" w:rsidRDefault="00606A04" w:rsidP="00606A04">
      <w:pPr>
        <w:pStyle w:val="TH"/>
      </w:pPr>
      <w:r>
        <w:rPr>
          <w:noProof/>
        </w:rPr>
        <w:lastRenderedPageBreak/>
        <w:drawing>
          <wp:inline distT="0" distB="0" distL="0" distR="0" wp14:anchorId="1F274E08" wp14:editId="41E95376">
            <wp:extent cx="4653915" cy="1360805"/>
            <wp:effectExtent l="0" t="0" r="0" b="0"/>
            <wp:docPr id="20" name="图片 2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Shap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3915" cy="1360805"/>
                    </a:xfrm>
                    <a:prstGeom prst="rect">
                      <a:avLst/>
                    </a:prstGeom>
                    <a:noFill/>
                    <a:ln>
                      <a:noFill/>
                    </a:ln>
                  </pic:spPr>
                </pic:pic>
              </a:graphicData>
            </a:graphic>
          </wp:inline>
        </w:drawing>
      </w:r>
    </w:p>
    <w:p w14:paraId="6B1F3B94" w14:textId="77777777" w:rsidR="00606A04" w:rsidRPr="001674F5" w:rsidRDefault="00606A04" w:rsidP="00606A04">
      <w:pPr>
        <w:pStyle w:val="TF"/>
      </w:pPr>
      <w:r w:rsidRPr="001674F5">
        <w:t xml:space="preserve">Figure </w:t>
      </w:r>
      <w:r>
        <w:t>C.3.2-1</w:t>
      </w:r>
      <w:r w:rsidRPr="001674F5">
        <w:t xml:space="preserve">: Setup for </w:t>
      </w:r>
      <w:r>
        <w:t>PDP</w:t>
      </w:r>
      <w:r w:rsidRPr="001674F5">
        <w:t xml:space="preserve"> measurements</w:t>
      </w:r>
    </w:p>
    <w:p w14:paraId="283D8B70" w14:textId="77777777" w:rsidR="00606A04" w:rsidRPr="001674F5" w:rsidRDefault="00606A04" w:rsidP="00606A04">
      <w:r w:rsidRPr="001674F5">
        <w:t>Step the emulation and store traces from VNA</w:t>
      </w:r>
      <w:r>
        <w:t>,</w:t>
      </w:r>
      <w:r w:rsidRPr="001674F5">
        <w:t xml:space="preserve"> </w:t>
      </w:r>
      <w:r>
        <w:t>i</w:t>
      </w:r>
      <w:r w:rsidRPr="001674F5">
        <w:t>.e.</w:t>
      </w:r>
      <w:r>
        <w:t>,</w:t>
      </w:r>
      <w:r w:rsidRPr="001674F5">
        <w:t xml:space="preserve"> run the emulation to CIR number 1, pause, measure VNA trace, run the emulation to CIR number 10, pause, measure VNA trace. Continue until 1000 VNA traces are measured.</w:t>
      </w:r>
    </w:p>
    <w:p w14:paraId="5C1B061A" w14:textId="588E68CE" w:rsidR="00606A04" w:rsidDel="0074151B" w:rsidRDefault="00606A04" w:rsidP="0074151B">
      <w:pPr>
        <w:rPr>
          <w:del w:id="36" w:author="Yi Xuan" w:date="2023-05-23T16:03:00Z"/>
        </w:rPr>
      </w:pPr>
      <w:del w:id="37" w:author="Istvan Szini" w:date="2023-05-11T20:43:00Z">
        <w:r w:rsidRPr="0000240B" w:rsidDel="00941A56">
          <w:rPr>
            <w:b/>
          </w:rPr>
          <w:delText>VNA settings:</w:delText>
        </w:r>
      </w:del>
      <w:ins w:id="38" w:author="Yi Xuan" w:date="2023-05-23T16:01:00Z">
        <w:r w:rsidR="0074151B">
          <w:rPr>
            <w:b/>
          </w:rPr>
          <w:t xml:space="preserve"> </w:t>
        </w:r>
      </w:ins>
    </w:p>
    <w:p w14:paraId="26140577" w14:textId="1669100A" w:rsidR="0074151B" w:rsidRPr="0074151B" w:rsidRDefault="0074151B" w:rsidP="0074151B">
      <w:pPr>
        <w:rPr>
          <w:ins w:id="39" w:author="Yi Xuan" w:date="2023-05-23T16:02:00Z"/>
        </w:rPr>
      </w:pPr>
      <w:ins w:id="40" w:author="Yi Xuan" w:date="2023-05-23T16:03:00Z">
        <w:r w:rsidRPr="0074151B">
          <w:t>VNA settings for PDP measurements</w:t>
        </w:r>
        <w:r w:rsidRPr="0074151B">
          <w:rPr>
            <w:rFonts w:hint="eastAsia"/>
          </w:rPr>
          <w:t xml:space="preserve"> </w:t>
        </w:r>
        <w:r>
          <w:t xml:space="preserve">are presented in Table C.3.2-1. </w:t>
        </w:r>
      </w:ins>
    </w:p>
    <w:p w14:paraId="13C5F90D" w14:textId="77777777" w:rsidR="00606A04" w:rsidRPr="001674F5" w:rsidRDefault="00606A04" w:rsidP="00606A04">
      <w:pPr>
        <w:pStyle w:val="TH"/>
      </w:pPr>
      <w:r w:rsidRPr="001674F5">
        <w:t xml:space="preserve">Table </w:t>
      </w:r>
      <w:r>
        <w:t>C.3.2-1</w:t>
      </w:r>
      <w:r w:rsidRPr="001674F5">
        <w:t>: VNA settings for PDP</w:t>
      </w:r>
      <w:r>
        <w:t xml:space="preserv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6"/>
        <w:gridCol w:w="2338"/>
      </w:tblGrid>
      <w:tr w:rsidR="00606A04" w:rsidRPr="001674F5" w14:paraId="1DA77B3B"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2CF026E4" w14:textId="77777777" w:rsidR="00606A04" w:rsidRPr="001674F5" w:rsidRDefault="00606A04" w:rsidP="001D5DBE">
            <w:pPr>
              <w:pStyle w:val="TAH"/>
              <w:rPr>
                <w:rFonts w:cs="Arial"/>
              </w:rPr>
            </w:pPr>
            <w:r w:rsidRPr="001674F5">
              <w:rPr>
                <w:rFonts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1410B107" w14:textId="77777777" w:rsidR="00606A04" w:rsidRPr="001674F5" w:rsidRDefault="00606A04" w:rsidP="001D5DBE">
            <w:pPr>
              <w:pStyle w:val="TAH"/>
              <w:rPr>
                <w:rFonts w:cs="Arial"/>
              </w:rPr>
            </w:pPr>
            <w:r w:rsidRPr="001674F5">
              <w:rPr>
                <w:rFonts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5F6415DC" w14:textId="77777777" w:rsidR="00606A04" w:rsidRPr="001674F5" w:rsidRDefault="00606A04" w:rsidP="001D5DBE">
            <w:pPr>
              <w:pStyle w:val="TAH"/>
              <w:rPr>
                <w:rFonts w:cs="Arial"/>
              </w:rPr>
            </w:pPr>
            <w:r w:rsidRPr="001674F5">
              <w:rPr>
                <w:rFonts w:cs="Arial"/>
              </w:rPr>
              <w:t>Value</w:t>
            </w:r>
          </w:p>
        </w:tc>
      </w:tr>
      <w:tr w:rsidR="00606A04" w:rsidRPr="001674F5" w14:paraId="4255EFF6"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D2F45E6" w14:textId="77777777" w:rsidR="00606A04" w:rsidRPr="001674F5" w:rsidRDefault="00606A04" w:rsidP="001D5DBE">
            <w:pPr>
              <w:pStyle w:val="TAC"/>
              <w:jc w:val="left"/>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59995C9F" w14:textId="77777777" w:rsidR="00606A04" w:rsidRPr="001674F5" w:rsidRDefault="00606A04" w:rsidP="001D5DBE">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6B833852" w14:textId="77777777" w:rsidR="00606A04" w:rsidRPr="001674F5" w:rsidRDefault="00606A04" w:rsidP="001D5DBE">
            <w:pPr>
              <w:pStyle w:val="TAC"/>
              <w:rPr>
                <w:rFonts w:cs="Arial"/>
              </w:rPr>
            </w:pPr>
            <w:r w:rsidRPr="001674F5">
              <w:rPr>
                <w:rFonts w:cs="Arial"/>
              </w:rPr>
              <w:t xml:space="preserve">Downlink </w:t>
            </w:r>
            <w:r>
              <w:rPr>
                <w:rFonts w:cs="Arial"/>
              </w:rPr>
              <w:t>centre</w:t>
            </w:r>
            <w:r w:rsidRPr="001674F5">
              <w:rPr>
                <w:rFonts w:cs="Arial"/>
              </w:rPr>
              <w:t xml:space="preserve"> frequency</w:t>
            </w:r>
          </w:p>
          <w:p w14:paraId="24148598" w14:textId="77777777" w:rsidR="00606A04" w:rsidRPr="001674F5" w:rsidRDefault="00606A04" w:rsidP="001D5DBE">
            <w:pPr>
              <w:pStyle w:val="TAC"/>
              <w:rPr>
                <w:rFonts w:cs="Arial"/>
              </w:rPr>
            </w:pPr>
            <w:r w:rsidRPr="001674F5">
              <w:rPr>
                <w:rFonts w:cs="Arial"/>
              </w:rPr>
              <w:t xml:space="preserve">in </w:t>
            </w:r>
            <w:r w:rsidRPr="005D391E">
              <w:rPr>
                <w:rFonts w:cs="Arial"/>
              </w:rPr>
              <w:t xml:space="preserve">Table </w:t>
            </w:r>
            <w:r>
              <w:t>C.3.1-1</w:t>
            </w:r>
          </w:p>
        </w:tc>
      </w:tr>
      <w:tr w:rsidR="00606A04" w:rsidRPr="001674F5" w14:paraId="54AE477B"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5E37EBD" w14:textId="77777777" w:rsidR="00606A04" w:rsidRPr="001674F5" w:rsidRDefault="00606A04" w:rsidP="001D5DBE">
            <w:pPr>
              <w:pStyle w:val="TAC"/>
              <w:jc w:val="left"/>
              <w:rPr>
                <w:rFonts w:cs="Arial"/>
              </w:rPr>
            </w:pPr>
            <w:r w:rsidRPr="001674F5">
              <w:rPr>
                <w:rFonts w:cs="Arial"/>
              </w:rPr>
              <w:t>Span</w:t>
            </w:r>
          </w:p>
        </w:tc>
        <w:tc>
          <w:tcPr>
            <w:tcW w:w="0" w:type="auto"/>
            <w:tcBorders>
              <w:top w:val="single" w:sz="4" w:space="0" w:color="auto"/>
              <w:left w:val="single" w:sz="4" w:space="0" w:color="auto"/>
              <w:bottom w:val="single" w:sz="4" w:space="0" w:color="auto"/>
              <w:right w:val="single" w:sz="4" w:space="0" w:color="auto"/>
            </w:tcBorders>
            <w:vAlign w:val="center"/>
          </w:tcPr>
          <w:p w14:paraId="338218B7" w14:textId="77777777" w:rsidR="00606A04" w:rsidRPr="001674F5" w:rsidRDefault="00606A04" w:rsidP="001D5DBE">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20FAE84B" w14:textId="77777777" w:rsidR="00606A04" w:rsidRPr="001674F5" w:rsidRDefault="00606A04" w:rsidP="001D5DBE">
            <w:pPr>
              <w:pStyle w:val="TAC"/>
              <w:rPr>
                <w:rFonts w:cs="Arial"/>
              </w:rPr>
            </w:pPr>
            <w:r w:rsidRPr="001674F5">
              <w:rPr>
                <w:rFonts w:cs="Arial"/>
              </w:rPr>
              <w:t xml:space="preserve">200 </w:t>
            </w:r>
          </w:p>
        </w:tc>
      </w:tr>
      <w:tr w:rsidR="00606A04" w:rsidRPr="001674F5" w14:paraId="40C8C86D"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CF92967" w14:textId="77777777" w:rsidR="00606A04" w:rsidRPr="001674F5" w:rsidRDefault="00606A04" w:rsidP="001D5DBE">
            <w:pPr>
              <w:pStyle w:val="TAC"/>
              <w:jc w:val="left"/>
              <w:rPr>
                <w:rFonts w:cs="Arial"/>
              </w:rPr>
            </w:pPr>
            <w:r w:rsidRPr="001674F5">
              <w:rPr>
                <w:rFonts w:cs="Arial"/>
              </w:rPr>
              <w:t>Number of traces</w:t>
            </w:r>
          </w:p>
        </w:tc>
        <w:tc>
          <w:tcPr>
            <w:tcW w:w="0" w:type="auto"/>
            <w:tcBorders>
              <w:top w:val="single" w:sz="4" w:space="0" w:color="auto"/>
              <w:left w:val="single" w:sz="4" w:space="0" w:color="auto"/>
              <w:bottom w:val="single" w:sz="4" w:space="0" w:color="auto"/>
              <w:right w:val="single" w:sz="4" w:space="0" w:color="auto"/>
            </w:tcBorders>
            <w:vAlign w:val="center"/>
          </w:tcPr>
          <w:p w14:paraId="3DB62797" w14:textId="77777777" w:rsidR="00606A04" w:rsidRPr="001674F5" w:rsidRDefault="00606A04" w:rsidP="001D5DBE">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0199729" w14:textId="77777777" w:rsidR="00606A04" w:rsidRPr="001674F5" w:rsidRDefault="00606A04" w:rsidP="001D5DBE">
            <w:pPr>
              <w:pStyle w:val="TAC"/>
              <w:rPr>
                <w:rFonts w:cs="Arial"/>
              </w:rPr>
            </w:pPr>
            <w:r w:rsidRPr="001674F5">
              <w:rPr>
                <w:rFonts w:cs="Arial"/>
              </w:rPr>
              <w:t>1000</w:t>
            </w:r>
          </w:p>
        </w:tc>
      </w:tr>
      <w:tr w:rsidR="00606A04" w:rsidRPr="001674F5" w14:paraId="0E4C1EB0"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1BDD0D7" w14:textId="77777777" w:rsidR="00606A04" w:rsidRPr="001674F5" w:rsidRDefault="00606A04" w:rsidP="001D5DBE">
            <w:pPr>
              <w:pStyle w:val="TAC"/>
              <w:jc w:val="left"/>
              <w:rPr>
                <w:rFonts w:cs="Arial"/>
              </w:rPr>
            </w:pPr>
            <w:r w:rsidRPr="001674F5">
              <w:rPr>
                <w:rFonts w:cs="Arial"/>
              </w:rPr>
              <w:t>Number of points</w:t>
            </w:r>
          </w:p>
        </w:tc>
        <w:tc>
          <w:tcPr>
            <w:tcW w:w="0" w:type="auto"/>
            <w:tcBorders>
              <w:top w:val="single" w:sz="4" w:space="0" w:color="auto"/>
              <w:left w:val="single" w:sz="4" w:space="0" w:color="auto"/>
              <w:bottom w:val="single" w:sz="4" w:space="0" w:color="auto"/>
              <w:right w:val="single" w:sz="4" w:space="0" w:color="auto"/>
            </w:tcBorders>
            <w:vAlign w:val="center"/>
          </w:tcPr>
          <w:p w14:paraId="1A01C0BE" w14:textId="77777777" w:rsidR="00606A04" w:rsidRPr="001674F5" w:rsidRDefault="00606A04" w:rsidP="001D5DBE">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504BFD95" w14:textId="77777777" w:rsidR="00606A04" w:rsidRPr="001674F5" w:rsidRDefault="00606A04" w:rsidP="001D5DBE">
            <w:pPr>
              <w:pStyle w:val="TAC"/>
              <w:rPr>
                <w:rFonts w:cs="Arial"/>
              </w:rPr>
            </w:pPr>
            <w:r w:rsidRPr="001674F5">
              <w:rPr>
                <w:rFonts w:cs="Arial"/>
              </w:rPr>
              <w:t>1101</w:t>
            </w:r>
          </w:p>
        </w:tc>
      </w:tr>
      <w:tr w:rsidR="00606A04" w:rsidRPr="001674F5" w14:paraId="2F677E2D"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9420C73" w14:textId="77777777" w:rsidR="00606A04" w:rsidRPr="001674F5" w:rsidRDefault="00606A04" w:rsidP="001D5DBE">
            <w:pPr>
              <w:pStyle w:val="TAC"/>
              <w:jc w:val="left"/>
              <w:rPr>
                <w:rFonts w:cs="Arial"/>
              </w:rPr>
            </w:pPr>
            <w:r w:rsidRPr="001674F5">
              <w:rPr>
                <w:rFonts w:cs="Arial"/>
              </w:rPr>
              <w:t>Averaging</w:t>
            </w:r>
          </w:p>
        </w:tc>
        <w:tc>
          <w:tcPr>
            <w:tcW w:w="0" w:type="auto"/>
            <w:tcBorders>
              <w:top w:val="single" w:sz="4" w:space="0" w:color="auto"/>
              <w:left w:val="single" w:sz="4" w:space="0" w:color="auto"/>
              <w:bottom w:val="single" w:sz="4" w:space="0" w:color="auto"/>
              <w:right w:val="single" w:sz="4" w:space="0" w:color="auto"/>
            </w:tcBorders>
            <w:vAlign w:val="center"/>
          </w:tcPr>
          <w:p w14:paraId="15E44855" w14:textId="77777777" w:rsidR="00606A04" w:rsidRPr="001674F5" w:rsidRDefault="00606A04" w:rsidP="001D5DBE">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1B7B353" w14:textId="77777777" w:rsidR="00606A04" w:rsidRPr="001674F5" w:rsidRDefault="00606A04" w:rsidP="001D5DBE">
            <w:pPr>
              <w:pStyle w:val="TAC"/>
              <w:rPr>
                <w:rFonts w:cs="Arial"/>
              </w:rPr>
            </w:pPr>
            <w:r w:rsidRPr="001674F5">
              <w:rPr>
                <w:rFonts w:cs="Arial"/>
              </w:rPr>
              <w:t>1</w:t>
            </w:r>
          </w:p>
        </w:tc>
      </w:tr>
    </w:tbl>
    <w:p w14:paraId="3060441D" w14:textId="77777777" w:rsidR="00606A04" w:rsidRPr="001674F5" w:rsidRDefault="00606A04" w:rsidP="00606A04"/>
    <w:p w14:paraId="7821D61D" w14:textId="4BD47A9A" w:rsidR="00606A04" w:rsidDel="0074151B" w:rsidRDefault="00606A04" w:rsidP="00606A04">
      <w:pPr>
        <w:rPr>
          <w:del w:id="41" w:author="Istvan Szini" w:date="2023-04-27T19:34:00Z"/>
          <w:b/>
        </w:rPr>
      </w:pPr>
      <w:del w:id="42" w:author="Istvan Szini" w:date="2023-04-27T19:34:00Z">
        <w:r w:rsidRPr="0000240B" w:rsidDel="0000240B">
          <w:rPr>
            <w:b/>
          </w:rPr>
          <w:delText>Channel model specification:</w:delText>
        </w:r>
      </w:del>
    </w:p>
    <w:p w14:paraId="457D82DD" w14:textId="186F09C7" w:rsidR="0074151B" w:rsidRPr="0074151B" w:rsidRDefault="0074151B" w:rsidP="00606A04">
      <w:pPr>
        <w:rPr>
          <w:ins w:id="43" w:author="Yi Xuan" w:date="2023-05-23T16:05:00Z"/>
        </w:rPr>
      </w:pPr>
      <w:ins w:id="44" w:author="Yi Xuan" w:date="2023-05-23T16:05:00Z">
        <w:r w:rsidRPr="0074151B">
          <w:t>Channel model specification for PDP measurements</w:t>
        </w:r>
        <w:r>
          <w:t xml:space="preserve"> is presented in </w:t>
        </w:r>
        <w:r w:rsidRPr="0074151B">
          <w:t>Table C.3.2-2</w:t>
        </w:r>
        <w:r>
          <w:t xml:space="preserve">. </w:t>
        </w:r>
      </w:ins>
    </w:p>
    <w:p w14:paraId="451FFE9C" w14:textId="77777777" w:rsidR="00606A04" w:rsidRPr="001674F5" w:rsidRDefault="00606A04" w:rsidP="00606A04">
      <w:pPr>
        <w:pStyle w:val="TH"/>
      </w:pPr>
      <w:r w:rsidRPr="001674F5">
        <w:t xml:space="preserve">Table </w:t>
      </w:r>
      <w:r>
        <w:t>C.3.2-2</w:t>
      </w:r>
      <w:r w:rsidRPr="001674F5">
        <w:t>: Channel model specification for PDP</w:t>
      </w:r>
      <w:r>
        <w:t xml:space="preserv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677"/>
        <w:gridCol w:w="2338"/>
      </w:tblGrid>
      <w:tr w:rsidR="00606A04" w:rsidRPr="001674F5" w14:paraId="13CA5563" w14:textId="77777777" w:rsidTr="001D5DBE">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77778C0C" w14:textId="77777777" w:rsidR="00606A04" w:rsidRPr="001674F5" w:rsidRDefault="00606A04" w:rsidP="001D5DBE">
            <w:pPr>
              <w:pStyle w:val="TAH"/>
              <w:rPr>
                <w:rFonts w:cs="Arial"/>
              </w:rPr>
            </w:pPr>
            <w:r w:rsidRPr="001674F5">
              <w:rPr>
                <w:rFonts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0449F59" w14:textId="77777777" w:rsidR="00606A04" w:rsidRPr="001674F5" w:rsidRDefault="00606A04" w:rsidP="001D5DBE">
            <w:pPr>
              <w:pStyle w:val="TAH"/>
              <w:rPr>
                <w:rFonts w:cs="Arial"/>
              </w:rPr>
            </w:pPr>
            <w:r w:rsidRPr="001674F5">
              <w:rPr>
                <w:rFonts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23A1DDE5" w14:textId="77777777" w:rsidR="00606A04" w:rsidRPr="001674F5" w:rsidRDefault="00606A04" w:rsidP="001D5DBE">
            <w:pPr>
              <w:pStyle w:val="TAH"/>
              <w:rPr>
                <w:rFonts w:cs="Arial"/>
              </w:rPr>
            </w:pPr>
            <w:r w:rsidRPr="001674F5">
              <w:rPr>
                <w:rFonts w:cs="Arial"/>
              </w:rPr>
              <w:t>Value</w:t>
            </w:r>
          </w:p>
        </w:tc>
      </w:tr>
      <w:tr w:rsidR="00606A04" w:rsidRPr="00E734E8" w14:paraId="170E5BAE" w14:textId="77777777" w:rsidTr="001D5DBE">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543A7D79" w14:textId="77777777" w:rsidR="00606A04" w:rsidRPr="001674F5" w:rsidRDefault="00606A04" w:rsidP="001D5DBE">
            <w:pPr>
              <w:pStyle w:val="TAC"/>
              <w:jc w:val="left"/>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62EC61DF" w14:textId="77777777" w:rsidR="00606A04" w:rsidRPr="001674F5" w:rsidRDefault="00606A04" w:rsidP="001D5DBE">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21739CD4" w14:textId="77777777" w:rsidR="00606A04" w:rsidRPr="001674F5" w:rsidRDefault="00606A04" w:rsidP="001D5DBE">
            <w:pPr>
              <w:pStyle w:val="TAC"/>
              <w:rPr>
                <w:rFonts w:cs="Arial"/>
              </w:rPr>
            </w:pPr>
            <w:r w:rsidRPr="001674F5">
              <w:rPr>
                <w:rFonts w:cs="Arial"/>
              </w:rPr>
              <w:t xml:space="preserve">Downlink </w:t>
            </w:r>
            <w:r>
              <w:rPr>
                <w:rFonts w:cs="Arial"/>
              </w:rPr>
              <w:t>centre</w:t>
            </w:r>
            <w:r w:rsidRPr="001674F5">
              <w:rPr>
                <w:rFonts w:cs="Arial"/>
              </w:rPr>
              <w:t xml:space="preserve"> frequency</w:t>
            </w:r>
          </w:p>
          <w:p w14:paraId="6B542B4F" w14:textId="77777777" w:rsidR="00606A04" w:rsidRPr="001674F5" w:rsidRDefault="00606A04" w:rsidP="001D5DBE">
            <w:pPr>
              <w:pStyle w:val="TAC"/>
              <w:rPr>
                <w:rFonts w:cs="Arial"/>
              </w:rPr>
            </w:pPr>
            <w:r w:rsidRPr="001674F5">
              <w:rPr>
                <w:rFonts w:cs="Arial"/>
              </w:rPr>
              <w:t xml:space="preserve"> in </w:t>
            </w:r>
            <w:r w:rsidRPr="005D391E">
              <w:rPr>
                <w:rFonts w:cs="Arial"/>
              </w:rPr>
              <w:t xml:space="preserve">Table </w:t>
            </w:r>
            <w:r>
              <w:t>C.3.1-1</w:t>
            </w:r>
          </w:p>
        </w:tc>
      </w:tr>
      <w:tr w:rsidR="00606A04" w:rsidRPr="001674F5" w14:paraId="10585E58" w14:textId="77777777" w:rsidTr="001D5DBE">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1CDFDDEE" w14:textId="77777777" w:rsidR="00606A04" w:rsidRPr="001674F5" w:rsidRDefault="00606A04" w:rsidP="001D5DBE">
            <w:pPr>
              <w:pStyle w:val="TAC"/>
              <w:jc w:val="left"/>
              <w:rPr>
                <w:rFonts w:cs="Arial"/>
              </w:rPr>
            </w:pPr>
            <w:r w:rsidRPr="001E68E7">
              <w:rPr>
                <w:rFonts w:cs="Arial"/>
              </w:rPr>
              <w:t>Distance between traces in 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5351C462" w14:textId="77777777" w:rsidR="00606A04" w:rsidRPr="001674F5" w:rsidRDefault="00606A04" w:rsidP="001D5DBE">
            <w:pPr>
              <w:pStyle w:val="TAC"/>
              <w:rPr>
                <w:rFonts w:cs="Arial"/>
              </w:rPr>
            </w:pPr>
            <w:r w:rsidRPr="001674F5">
              <w:rPr>
                <w:rFonts w:cs="Arial"/>
              </w:rPr>
              <w:t>wavelength (Note)</w:t>
            </w:r>
          </w:p>
        </w:tc>
        <w:tc>
          <w:tcPr>
            <w:tcW w:w="0" w:type="auto"/>
            <w:tcBorders>
              <w:top w:val="single" w:sz="4" w:space="0" w:color="auto"/>
              <w:left w:val="single" w:sz="4" w:space="0" w:color="auto"/>
              <w:bottom w:val="single" w:sz="4" w:space="0" w:color="auto"/>
              <w:right w:val="single" w:sz="4" w:space="0" w:color="auto"/>
            </w:tcBorders>
            <w:vAlign w:val="center"/>
          </w:tcPr>
          <w:p w14:paraId="02E7C40A" w14:textId="77777777" w:rsidR="00606A04" w:rsidRPr="001674F5" w:rsidRDefault="00606A04" w:rsidP="001D5DBE">
            <w:pPr>
              <w:pStyle w:val="TAC"/>
              <w:rPr>
                <w:rFonts w:cs="Arial"/>
              </w:rPr>
            </w:pPr>
            <w:r w:rsidRPr="001674F5">
              <w:rPr>
                <w:rFonts w:cs="Arial"/>
              </w:rPr>
              <w:t>&gt; 2</w:t>
            </w:r>
          </w:p>
        </w:tc>
      </w:tr>
      <w:tr w:rsidR="00606A04" w:rsidRPr="001674F5" w14:paraId="526B4ED2" w14:textId="77777777" w:rsidTr="001D5DBE">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29281DFB" w14:textId="77777777" w:rsidR="00606A04" w:rsidRPr="001674F5" w:rsidRDefault="00606A04" w:rsidP="001D5DBE">
            <w:pPr>
              <w:pStyle w:val="TAC"/>
              <w:jc w:val="left"/>
              <w:rPr>
                <w:rFonts w:cs="Arial"/>
              </w:rPr>
            </w:pPr>
            <w:r w:rsidRPr="001674F5">
              <w:rPr>
                <w:rFonts w:cs="Arial"/>
              </w:rPr>
              <w:t>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0312DFA8" w14:textId="77777777" w:rsidR="00606A04" w:rsidRPr="001674F5" w:rsidRDefault="00606A04" w:rsidP="001D5DBE">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61AEFB9" w14:textId="77777777" w:rsidR="00606A04" w:rsidRPr="001674F5" w:rsidRDefault="00606A04" w:rsidP="001D5DBE">
            <w:pPr>
              <w:pStyle w:val="TAC"/>
              <w:rPr>
                <w:rFonts w:cs="Arial"/>
              </w:rPr>
            </w:pPr>
            <w:r w:rsidRPr="001674F5">
              <w:rPr>
                <w:rFonts w:cs="Arial"/>
              </w:rPr>
              <w:t xml:space="preserve">As specified in </w:t>
            </w:r>
            <w:r>
              <w:t>Annex C.1</w:t>
            </w:r>
          </w:p>
        </w:tc>
      </w:tr>
      <w:tr w:rsidR="00606A04" w:rsidRPr="001674F5" w14:paraId="38219660" w14:textId="77777777" w:rsidTr="001D5DBE">
        <w:trPr>
          <w:trHeight w:val="290"/>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79BBAB1D" w14:textId="77777777" w:rsidR="00606A04" w:rsidRPr="001674F5" w:rsidRDefault="00606A04" w:rsidP="001D5DBE">
            <w:pPr>
              <w:pStyle w:val="TAN"/>
              <w:rPr>
                <w:rFonts w:cs="Arial"/>
              </w:rPr>
            </w:pPr>
            <w:r w:rsidRPr="001674F5">
              <w:rPr>
                <w:rFonts w:cs="Arial"/>
              </w:rPr>
              <w:t>NOTE:</w:t>
            </w:r>
            <w:r w:rsidRPr="001674F5">
              <w:rPr>
                <w:rFonts w:cs="Arial"/>
              </w:rPr>
              <w:tab/>
              <w:t>Time [s] = distance [</w:t>
            </w:r>
            <w:r w:rsidRPr="001674F5">
              <w:rPr>
                <w:rFonts w:cs="Arial"/>
              </w:rPr>
              <w:sym w:font="Symbol" w:char="F06C"/>
            </w:r>
            <w:r w:rsidRPr="001674F5">
              <w:rPr>
                <w:rFonts w:cs="Arial"/>
              </w:rPr>
              <w:t>] / MS speed [</w:t>
            </w:r>
            <w:r w:rsidRPr="001674F5">
              <w:rPr>
                <w:rFonts w:cs="Arial"/>
              </w:rPr>
              <w:sym w:font="Symbol" w:char="F06C"/>
            </w:r>
            <w:r w:rsidRPr="001674F5">
              <w:rPr>
                <w:rFonts w:cs="Arial"/>
              </w:rPr>
              <w:t>/s]</w:t>
            </w:r>
          </w:p>
          <w:p w14:paraId="2FA06A7A" w14:textId="77777777" w:rsidR="00606A04" w:rsidRPr="001674F5" w:rsidRDefault="00606A04" w:rsidP="001D5DBE">
            <w:pPr>
              <w:pStyle w:val="TAC"/>
              <w:rPr>
                <w:rFonts w:cs="Arial"/>
              </w:rPr>
            </w:pPr>
            <w:r w:rsidRPr="001674F5">
              <w:rPr>
                <w:rFonts w:cs="Arial"/>
              </w:rPr>
              <w:tab/>
              <w:t>MS speed [</w:t>
            </w:r>
            <w:r w:rsidRPr="001674F5">
              <w:rPr>
                <w:rFonts w:cs="Arial"/>
              </w:rPr>
              <w:sym w:font="Symbol" w:char="F06C"/>
            </w:r>
            <w:r w:rsidRPr="001674F5">
              <w:rPr>
                <w:rFonts w:cs="Arial"/>
              </w:rPr>
              <w:t xml:space="preserve">/s] = MS speed [m/s] / Speed of light [m/s] * </w:t>
            </w:r>
            <w:r>
              <w:rPr>
                <w:rFonts w:cs="Arial"/>
              </w:rPr>
              <w:t>Centre</w:t>
            </w:r>
            <w:r w:rsidRPr="001674F5">
              <w:rPr>
                <w:rFonts w:cs="Arial"/>
              </w:rPr>
              <w:t xml:space="preserve"> frequency [Hz]</w:t>
            </w:r>
          </w:p>
        </w:tc>
      </w:tr>
    </w:tbl>
    <w:p w14:paraId="7B92A25C" w14:textId="77777777" w:rsidR="00606A04" w:rsidRPr="001674F5" w:rsidRDefault="00606A04" w:rsidP="00606A04"/>
    <w:p w14:paraId="436B9A2F" w14:textId="77777777" w:rsidR="00606A04" w:rsidRPr="001674F5" w:rsidRDefault="00606A04" w:rsidP="00606A04">
      <w:pPr>
        <w:rPr>
          <w:b/>
        </w:rPr>
      </w:pPr>
      <w:r w:rsidRPr="001674F5">
        <w:rPr>
          <w:b/>
        </w:rPr>
        <w:t>Method of measurement result analysis:</w:t>
      </w:r>
    </w:p>
    <w:p w14:paraId="1206D32C" w14:textId="77777777" w:rsidR="00606A04" w:rsidRPr="001674F5" w:rsidRDefault="00606A04" w:rsidP="00606A04">
      <w:r w:rsidRPr="001674F5">
        <w:t xml:space="preserve">Measured VNA traces (frequency responses H(t,f)) are saved into a hard drive. The data is read into, e.g., Matlab. </w:t>
      </w:r>
      <w:r w:rsidRPr="001674F5">
        <w:br/>
        <w:t>The analysis is performed by taking the Fourier transform of each FR. The resulting impulse responses h(t,</w:t>
      </w:r>
      <w:r w:rsidRPr="00206495">
        <w:rPr>
          <w:rFonts w:ascii="Symbol" w:hAnsi="Symbol"/>
        </w:rPr>
        <w:t></w:t>
      </w:r>
      <w:r w:rsidRPr="001674F5">
        <w:t>) are averaged in power over time:</w:t>
      </w:r>
    </w:p>
    <w:p w14:paraId="2ADFE726" w14:textId="77777777" w:rsidR="00606A04" w:rsidRDefault="006A314A" w:rsidP="00606A04">
      <w:pPr>
        <w:jc w:val="center"/>
      </w:pPr>
      <w:r w:rsidRPr="001674F5">
        <w:rPr>
          <w:noProof/>
          <w:position w:val="-28"/>
        </w:rPr>
        <w:object w:dxaOrig="1995" w:dyaOrig="675" w14:anchorId="395E8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102.5pt;height:37.3pt;mso-width-percent:0;mso-height-percent:0;mso-width-percent:0;mso-height-percent:0" o:ole="">
            <v:imagedata r:id="rId12" o:title=""/>
          </v:shape>
          <o:OLEObject Type="Embed" ProgID="Equation.3" ShapeID="_x0000_i1041" DrawAspect="Content" ObjectID="_1746451778" r:id="rId13"/>
        </w:object>
      </w:r>
    </w:p>
    <w:p w14:paraId="6AB35E11" w14:textId="77777777" w:rsidR="00606A04" w:rsidRDefault="00606A04" w:rsidP="00606A04">
      <w:r w:rsidRPr="001674F5">
        <w:t xml:space="preserve">Finally the resulting PDP is shifted in delay, such that the first tap is on delay zero. </w:t>
      </w:r>
    </w:p>
    <w:p w14:paraId="7E2C9407" w14:textId="77777777" w:rsidR="00606A04" w:rsidRDefault="00606A04" w:rsidP="00606A04">
      <w:pPr>
        <w:rPr>
          <w:b/>
        </w:rPr>
      </w:pPr>
      <w:r>
        <w:rPr>
          <w:b/>
        </w:rPr>
        <w:t>Beam-Specific Block Diagram</w:t>
      </w:r>
    </w:p>
    <w:p w14:paraId="0F37D94A" w14:textId="77777777" w:rsidR="00606A04" w:rsidRDefault="00606A04" w:rsidP="00606A04">
      <w:r>
        <w:lastRenderedPageBreak/>
        <w:t>It is assumed that the beams are mapped to the inputs of the channel emulator as follows:</w:t>
      </w:r>
    </w:p>
    <w:p w14:paraId="6C97B263" w14:textId="77777777" w:rsidR="00606A04" w:rsidRDefault="00606A04" w:rsidP="00606A04">
      <w:pPr>
        <w:ind w:firstLine="284"/>
      </w:pPr>
      <w:r>
        <w:t xml:space="preserve">- Beam 1: Input 1 and Input 2 </w:t>
      </w:r>
    </w:p>
    <w:p w14:paraId="12A37D3F" w14:textId="77777777" w:rsidR="00606A04" w:rsidRDefault="00606A04" w:rsidP="00606A04">
      <w:pPr>
        <w:ind w:firstLine="284"/>
      </w:pPr>
      <w:r>
        <w:t>- Beam 2: Input 3 and Input 4 (CDL-C UMa only)</w:t>
      </w:r>
    </w:p>
    <w:p w14:paraId="2508A857" w14:textId="77777777" w:rsidR="00606A04" w:rsidRDefault="00606A04" w:rsidP="00606A04">
      <w:pPr>
        <w:pStyle w:val="TH"/>
      </w:pPr>
      <w:r>
        <w:rPr>
          <w:noProof/>
        </w:rPr>
        <w:drawing>
          <wp:inline distT="0" distB="0" distL="0" distR="0" wp14:anchorId="2B7E77F8" wp14:editId="2DCD265C">
            <wp:extent cx="4651375" cy="1115695"/>
            <wp:effectExtent l="0" t="0" r="0" b="8255"/>
            <wp:docPr id="61" name="Picture 6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hap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1375" cy="1115695"/>
                    </a:xfrm>
                    <a:prstGeom prst="rect">
                      <a:avLst/>
                    </a:prstGeom>
                    <a:noFill/>
                  </pic:spPr>
                </pic:pic>
              </a:graphicData>
            </a:graphic>
          </wp:inline>
        </w:drawing>
      </w:r>
    </w:p>
    <w:p w14:paraId="582ECBE6" w14:textId="77777777" w:rsidR="00606A04" w:rsidRDefault="00606A04" w:rsidP="00606A04">
      <w:pPr>
        <w:pStyle w:val="TF"/>
      </w:pPr>
      <w:r>
        <w:t>Figure C.3.2-2: Setup for Beam-Specific PDP measurements (Beam 1)</w:t>
      </w:r>
    </w:p>
    <w:p w14:paraId="16511C89" w14:textId="77777777" w:rsidR="00606A04" w:rsidRDefault="00606A04" w:rsidP="00606A04"/>
    <w:p w14:paraId="40C06F6A" w14:textId="77777777" w:rsidR="00606A04" w:rsidRDefault="00606A04" w:rsidP="00606A04">
      <w:pPr>
        <w:pStyle w:val="TH"/>
      </w:pPr>
      <w:r>
        <w:rPr>
          <w:noProof/>
        </w:rPr>
        <w:drawing>
          <wp:inline distT="0" distB="0" distL="0" distR="0" wp14:anchorId="324552EB" wp14:editId="288ABD64">
            <wp:extent cx="4639310" cy="1097280"/>
            <wp:effectExtent l="0" t="0" r="8890" b="7620"/>
            <wp:docPr id="62" name="Picture 6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Shap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9310" cy="1097280"/>
                    </a:xfrm>
                    <a:prstGeom prst="rect">
                      <a:avLst/>
                    </a:prstGeom>
                    <a:noFill/>
                  </pic:spPr>
                </pic:pic>
              </a:graphicData>
            </a:graphic>
          </wp:inline>
        </w:drawing>
      </w:r>
    </w:p>
    <w:p w14:paraId="317EFF77" w14:textId="77777777" w:rsidR="00606A04" w:rsidRDefault="00606A04" w:rsidP="00606A04">
      <w:pPr>
        <w:pStyle w:val="TF"/>
      </w:pPr>
      <w:r>
        <w:t>Figure C.3.2-3: Setup for Beam-Specific PDP measurements (Beam 2 CDL-C UMa only)</w:t>
      </w:r>
    </w:p>
    <w:p w14:paraId="701B366B" w14:textId="77777777" w:rsidR="00606A04" w:rsidRDefault="00606A04" w:rsidP="00606A04"/>
    <w:p w14:paraId="5F039DEE" w14:textId="77777777" w:rsidR="00606A04" w:rsidRPr="00F47AE5" w:rsidRDefault="00606A04" w:rsidP="00606A04">
      <w:pPr>
        <w:rPr>
          <w:b/>
        </w:rPr>
      </w:pPr>
      <w:r>
        <w:t xml:space="preserve">The detailed </w:t>
      </w:r>
      <w:r w:rsidRPr="00F47AE5">
        <w:t>PDP reference value</w:t>
      </w:r>
      <w:r>
        <w:t xml:space="preserve"> for </w:t>
      </w:r>
      <w:r w:rsidRPr="00F84290">
        <w:t xml:space="preserve">CDL-C UMa </w:t>
      </w:r>
      <w:r>
        <w:t xml:space="preserve">and </w:t>
      </w:r>
      <w:r w:rsidRPr="00F84290">
        <w:t>CDL-C UM</w:t>
      </w:r>
      <w:r>
        <w:t>i</w:t>
      </w:r>
      <w:r w:rsidRPr="00F84290">
        <w:t xml:space="preserve"> </w:t>
      </w:r>
      <w:r>
        <w:t>validation are defined in the following tables:</w:t>
      </w:r>
    </w:p>
    <w:p w14:paraId="28CEA56E" w14:textId="77777777" w:rsidR="00606A04" w:rsidRDefault="00606A04" w:rsidP="00606A04">
      <w:pPr>
        <w:pStyle w:val="TH"/>
      </w:pPr>
      <w:r>
        <w:t>Table C.3.2-3: PDP Targets for CDL-C UMa beam 1 at ≤ 2.5 GHz</w:t>
      </w:r>
    </w:p>
    <w:tbl>
      <w:tblPr>
        <w:tblW w:w="4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027"/>
        <w:gridCol w:w="1138"/>
      </w:tblGrid>
      <w:tr w:rsidR="00606A04" w14:paraId="6A3E8A60" w14:textId="77777777" w:rsidTr="001D5DBE">
        <w:trPr>
          <w:trHeight w:val="300"/>
          <w:jc w:val="center"/>
        </w:trPr>
        <w:tc>
          <w:tcPr>
            <w:tcW w:w="2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AD2B01" w14:textId="77777777" w:rsidR="00606A04" w:rsidRDefault="00606A04" w:rsidP="001D5DBE">
            <w:pPr>
              <w:pStyle w:val="TAH"/>
              <w:rPr>
                <w:lang w:val="en-US" w:eastAsia="zh-CN"/>
              </w:rPr>
            </w:pPr>
            <w:r>
              <w:rPr>
                <w:lang w:val="en-US" w:eastAsia="zh-CN"/>
              </w:rPr>
              <w:t>Combined Clusters index</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578821" w14:textId="77777777" w:rsidR="00606A04" w:rsidRDefault="00606A04" w:rsidP="001D5DBE">
            <w:pPr>
              <w:pStyle w:val="TAH"/>
              <w:rPr>
                <w:lang w:val="en-US" w:eastAsia="zh-CN"/>
              </w:rPr>
            </w:pPr>
            <w:r>
              <w:rPr>
                <w:lang w:val="en-US" w:eastAsia="zh-CN"/>
              </w:rPr>
              <w:t>Delay(ns)</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0E0765" w14:textId="77777777" w:rsidR="00606A04" w:rsidRDefault="00606A04" w:rsidP="001D5DBE">
            <w:pPr>
              <w:pStyle w:val="TAH"/>
              <w:rPr>
                <w:lang w:val="en-US" w:eastAsia="zh-CN"/>
              </w:rPr>
            </w:pPr>
            <w:r>
              <w:rPr>
                <w:lang w:val="en-US" w:eastAsia="zh-CN"/>
              </w:rPr>
              <w:t>Power(dB)</w:t>
            </w:r>
          </w:p>
        </w:tc>
      </w:tr>
      <w:tr w:rsidR="00606A04" w14:paraId="7007AB8D" w14:textId="77777777" w:rsidTr="001D5DBE">
        <w:trPr>
          <w:trHeight w:val="300"/>
          <w:jc w:val="center"/>
        </w:trPr>
        <w:tc>
          <w:tcPr>
            <w:tcW w:w="2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F878C" w14:textId="77777777" w:rsidR="00606A04" w:rsidRDefault="00606A04" w:rsidP="001D5DBE">
            <w:pPr>
              <w:pStyle w:val="TAC"/>
              <w:rPr>
                <w:lang w:val="en-US" w:eastAsia="zh-CN"/>
              </w:rPr>
            </w:pPr>
            <w:r>
              <w:rPr>
                <w:lang w:val="en-US" w:eastAsia="zh-CN"/>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FFDAC" w14:textId="77777777" w:rsidR="00606A04" w:rsidRDefault="00606A04" w:rsidP="001D5DBE">
            <w:pPr>
              <w:pStyle w:val="TAC"/>
              <w:rPr>
                <w:lang w:val="en-US" w:eastAsia="zh-CN"/>
              </w:rPr>
            </w:pPr>
            <w:r>
              <w:rPr>
                <w:lang w:val="en-US" w:eastAsia="zh-CN"/>
              </w:rPr>
              <w:t>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3740C" w14:textId="77777777" w:rsidR="00606A04" w:rsidRDefault="00606A04" w:rsidP="001D5DBE">
            <w:pPr>
              <w:pStyle w:val="TAC"/>
              <w:rPr>
                <w:lang w:val="en-US" w:eastAsia="zh-CN"/>
              </w:rPr>
            </w:pPr>
            <w:r>
              <w:rPr>
                <w:lang w:val="en-US" w:eastAsia="zh-CN"/>
              </w:rPr>
              <w:t>-34.3</w:t>
            </w:r>
          </w:p>
        </w:tc>
      </w:tr>
      <w:tr w:rsidR="00606A04" w14:paraId="383C1B2D" w14:textId="77777777" w:rsidTr="001D5DBE">
        <w:trPr>
          <w:trHeight w:val="300"/>
          <w:jc w:val="center"/>
        </w:trPr>
        <w:tc>
          <w:tcPr>
            <w:tcW w:w="2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D2D17" w14:textId="77777777" w:rsidR="00606A04" w:rsidRDefault="00606A04" w:rsidP="001D5DBE">
            <w:pPr>
              <w:pStyle w:val="TAC"/>
              <w:rPr>
                <w:lang w:val="en-US" w:eastAsia="zh-CN"/>
              </w:rPr>
            </w:pPr>
            <w:r>
              <w:rPr>
                <w:lang w:val="en-US" w:eastAsia="zh-CN"/>
              </w:rPr>
              <w:t>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7C8B6" w14:textId="77777777" w:rsidR="00606A04" w:rsidRDefault="00606A04" w:rsidP="001D5DBE">
            <w:pPr>
              <w:pStyle w:val="TAC"/>
              <w:rPr>
                <w:lang w:val="en-US" w:eastAsia="zh-CN"/>
              </w:rPr>
            </w:pPr>
            <w:r>
              <w:rPr>
                <w:lang w:val="en-US" w:eastAsia="zh-CN"/>
              </w:rPr>
              <w:t>80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BC39C" w14:textId="77777777" w:rsidR="00606A04" w:rsidRDefault="00606A04" w:rsidP="001D5DBE">
            <w:pPr>
              <w:pStyle w:val="TAC"/>
              <w:rPr>
                <w:lang w:val="en-US" w:eastAsia="zh-CN"/>
              </w:rPr>
            </w:pPr>
            <w:r>
              <w:rPr>
                <w:lang w:val="en-US" w:eastAsia="zh-CN"/>
              </w:rPr>
              <w:t>-19.5</w:t>
            </w:r>
          </w:p>
        </w:tc>
      </w:tr>
      <w:tr w:rsidR="00606A04" w14:paraId="455C95FD" w14:textId="77777777" w:rsidTr="001D5DBE">
        <w:trPr>
          <w:trHeight w:val="300"/>
          <w:jc w:val="center"/>
        </w:trPr>
        <w:tc>
          <w:tcPr>
            <w:tcW w:w="2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B6F93" w14:textId="77777777" w:rsidR="00606A04" w:rsidRDefault="00606A04" w:rsidP="001D5DBE">
            <w:pPr>
              <w:pStyle w:val="TAC"/>
              <w:rPr>
                <w:lang w:val="en-US" w:eastAsia="zh-CN"/>
              </w:rPr>
            </w:pPr>
            <w:r>
              <w:rPr>
                <w:lang w:val="en-US" w:eastAsia="zh-CN"/>
              </w:rPr>
              <w:t>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45FA1" w14:textId="77777777" w:rsidR="00606A04" w:rsidRDefault="00606A04" w:rsidP="001D5DBE">
            <w:pPr>
              <w:pStyle w:val="TAC"/>
              <w:rPr>
                <w:lang w:val="en-US" w:eastAsia="zh-CN"/>
              </w:rPr>
            </w:pPr>
            <w:r>
              <w:rPr>
                <w:lang w:val="en-US" w:eastAsia="zh-CN"/>
              </w:rPr>
              <w:t>235</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55578" w14:textId="77777777" w:rsidR="00606A04" w:rsidRDefault="00606A04" w:rsidP="001D5DBE">
            <w:pPr>
              <w:pStyle w:val="TAC"/>
              <w:rPr>
                <w:lang w:val="en-US" w:eastAsia="zh-CN"/>
              </w:rPr>
            </w:pPr>
            <w:r>
              <w:rPr>
                <w:lang w:val="en-US" w:eastAsia="zh-CN"/>
              </w:rPr>
              <w:t>0.0</w:t>
            </w:r>
          </w:p>
        </w:tc>
      </w:tr>
      <w:tr w:rsidR="00606A04" w14:paraId="45BFA18C" w14:textId="77777777" w:rsidTr="001D5DBE">
        <w:trPr>
          <w:trHeight w:val="300"/>
          <w:jc w:val="center"/>
        </w:trPr>
        <w:tc>
          <w:tcPr>
            <w:tcW w:w="2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2E9FF" w14:textId="77777777" w:rsidR="00606A04" w:rsidRDefault="00606A04" w:rsidP="001D5DBE">
            <w:pPr>
              <w:pStyle w:val="TAC"/>
              <w:rPr>
                <w:lang w:val="en-US" w:eastAsia="zh-CN"/>
              </w:rPr>
            </w:pPr>
            <w:r>
              <w:rPr>
                <w:lang w:val="en-US" w:eastAsia="zh-CN"/>
              </w:rPr>
              <w:t>9-10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7A260" w14:textId="77777777" w:rsidR="00606A04" w:rsidRDefault="00606A04" w:rsidP="001D5DBE">
            <w:pPr>
              <w:pStyle w:val="TAC"/>
              <w:rPr>
                <w:lang w:val="en-US" w:eastAsia="zh-CN"/>
              </w:rPr>
            </w:pPr>
            <w:r>
              <w:rPr>
                <w:lang w:val="en-US" w:eastAsia="zh-CN"/>
              </w:rPr>
              <w:t>290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CDBF9" w14:textId="77777777" w:rsidR="00606A04" w:rsidRDefault="00606A04" w:rsidP="001D5DBE">
            <w:pPr>
              <w:pStyle w:val="TAC"/>
              <w:rPr>
                <w:lang w:val="en-US" w:eastAsia="zh-CN"/>
              </w:rPr>
            </w:pPr>
            <w:r>
              <w:rPr>
                <w:lang w:val="en-US" w:eastAsia="zh-CN"/>
              </w:rPr>
              <w:t>-33.0</w:t>
            </w:r>
          </w:p>
        </w:tc>
      </w:tr>
      <w:tr w:rsidR="00606A04" w14:paraId="6122C5D7" w14:textId="77777777" w:rsidTr="001D5DBE">
        <w:trPr>
          <w:trHeight w:val="300"/>
          <w:jc w:val="center"/>
        </w:trPr>
        <w:tc>
          <w:tcPr>
            <w:tcW w:w="2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53EC7" w14:textId="77777777" w:rsidR="00606A04" w:rsidRDefault="00606A04" w:rsidP="001D5DBE">
            <w:pPr>
              <w:pStyle w:val="TAC"/>
              <w:rPr>
                <w:lang w:val="en-US" w:eastAsia="zh-CN"/>
              </w:rPr>
            </w:pPr>
            <w:r>
              <w:rPr>
                <w:lang w:val="en-US" w:eastAsia="zh-CN"/>
              </w:rPr>
              <w:t>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64264" w14:textId="77777777" w:rsidR="00606A04" w:rsidRDefault="00606A04" w:rsidP="001D5DBE">
            <w:pPr>
              <w:pStyle w:val="TAC"/>
              <w:rPr>
                <w:lang w:val="en-US" w:eastAsia="zh-CN"/>
              </w:rPr>
            </w:pPr>
            <w:r>
              <w:rPr>
                <w:lang w:val="en-US" w:eastAsia="zh-CN"/>
              </w:rPr>
              <w:t>450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DD7F6" w14:textId="77777777" w:rsidR="00606A04" w:rsidRDefault="00606A04" w:rsidP="001D5DBE">
            <w:pPr>
              <w:pStyle w:val="TAC"/>
              <w:rPr>
                <w:lang w:val="en-US" w:eastAsia="zh-CN"/>
              </w:rPr>
            </w:pPr>
            <w:r>
              <w:rPr>
                <w:lang w:val="en-US" w:eastAsia="zh-CN"/>
              </w:rPr>
              <w:t>-35.8</w:t>
            </w:r>
          </w:p>
        </w:tc>
      </w:tr>
      <w:tr w:rsidR="00606A04" w14:paraId="03CA6F16" w14:textId="77777777" w:rsidTr="001D5DBE">
        <w:trPr>
          <w:trHeight w:val="300"/>
          <w:jc w:val="center"/>
        </w:trPr>
        <w:tc>
          <w:tcPr>
            <w:tcW w:w="2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CC245" w14:textId="77777777" w:rsidR="00606A04" w:rsidRDefault="00606A04" w:rsidP="001D5DBE">
            <w:pPr>
              <w:pStyle w:val="TAC"/>
              <w:rPr>
                <w:lang w:val="en-US" w:eastAsia="zh-CN"/>
              </w:rPr>
            </w:pPr>
            <w:r>
              <w:rPr>
                <w:lang w:val="en-US" w:eastAsia="zh-CN"/>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57988" w14:textId="77777777" w:rsidR="00606A04" w:rsidRDefault="00606A04" w:rsidP="001D5DBE">
            <w:pPr>
              <w:pStyle w:val="TAC"/>
              <w:rPr>
                <w:lang w:val="en-US" w:eastAsia="zh-CN"/>
              </w:rPr>
            </w:pPr>
            <w:r>
              <w:rPr>
                <w:lang w:val="en-US" w:eastAsia="zh-CN"/>
              </w:rPr>
              <w:t>480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40D2F" w14:textId="77777777" w:rsidR="00606A04" w:rsidRDefault="00606A04" w:rsidP="001D5DBE">
            <w:pPr>
              <w:pStyle w:val="TAC"/>
              <w:rPr>
                <w:lang w:val="en-US" w:eastAsia="zh-CN"/>
              </w:rPr>
            </w:pPr>
            <w:r>
              <w:rPr>
                <w:lang w:val="en-US" w:eastAsia="zh-CN"/>
              </w:rPr>
              <w:t>-34.0</w:t>
            </w:r>
          </w:p>
        </w:tc>
      </w:tr>
    </w:tbl>
    <w:p w14:paraId="08145C83" w14:textId="77777777" w:rsidR="00606A04" w:rsidRDefault="00606A04" w:rsidP="00606A04"/>
    <w:p w14:paraId="102DC5F0" w14:textId="77777777" w:rsidR="00606A04" w:rsidRDefault="00606A04" w:rsidP="00606A04">
      <w:pPr>
        <w:pStyle w:val="TH"/>
      </w:pPr>
      <w:r>
        <w:lastRenderedPageBreak/>
        <w:t>Table C.3.2-4: PDP Targets for CDL-C UMa beam 2 at ≤ 2.5 GHz</w:t>
      </w:r>
    </w:p>
    <w:tbl>
      <w:tblPr>
        <w:tblW w:w="4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1027"/>
        <w:gridCol w:w="1138"/>
      </w:tblGrid>
      <w:tr w:rsidR="00606A04" w14:paraId="2FD37390"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0F5271" w14:textId="77777777" w:rsidR="00606A04" w:rsidRDefault="00606A04" w:rsidP="001D5DBE">
            <w:pPr>
              <w:pStyle w:val="TAH"/>
              <w:rPr>
                <w:lang w:val="en-US" w:eastAsia="zh-CN"/>
              </w:rPr>
            </w:pPr>
            <w:r>
              <w:rPr>
                <w:lang w:val="en-US" w:eastAsia="zh-CN"/>
              </w:rPr>
              <w:t>Combined Clusters index</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1DA931E" w14:textId="77777777" w:rsidR="00606A04" w:rsidRDefault="00606A04" w:rsidP="001D5DBE">
            <w:pPr>
              <w:pStyle w:val="TAH"/>
              <w:rPr>
                <w:lang w:val="en-US" w:eastAsia="zh-CN"/>
              </w:rPr>
            </w:pPr>
            <w:r>
              <w:rPr>
                <w:lang w:val="en-US" w:eastAsia="zh-CN"/>
              </w:rPr>
              <w:t>Delay(ns)</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4AA61D" w14:textId="77777777" w:rsidR="00606A04" w:rsidRDefault="00606A04" w:rsidP="001D5DBE">
            <w:pPr>
              <w:pStyle w:val="TAH"/>
              <w:rPr>
                <w:lang w:val="en-US" w:eastAsia="zh-CN"/>
              </w:rPr>
            </w:pPr>
            <w:r>
              <w:rPr>
                <w:lang w:val="en-US" w:eastAsia="zh-CN"/>
              </w:rPr>
              <w:t>Power(dB)</w:t>
            </w:r>
          </w:p>
        </w:tc>
      </w:tr>
      <w:tr w:rsidR="00606A04" w14:paraId="1336E0FA"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52AA9" w14:textId="77777777" w:rsidR="00606A04" w:rsidRDefault="00606A04" w:rsidP="001D5DBE">
            <w:pPr>
              <w:pStyle w:val="TAC"/>
              <w:rPr>
                <w:lang w:val="en-US" w:eastAsia="zh-CN"/>
              </w:rPr>
            </w:pPr>
            <w:r>
              <w:rPr>
                <w:lang w:val="en-US" w:eastAsia="zh-CN"/>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27CF3" w14:textId="77777777" w:rsidR="00606A04" w:rsidRDefault="00606A04" w:rsidP="001D5DBE">
            <w:pPr>
              <w:pStyle w:val="TAC"/>
              <w:rPr>
                <w:lang w:val="en-US" w:eastAsia="zh-CN"/>
              </w:rPr>
            </w:pPr>
            <w:r>
              <w:rPr>
                <w:lang w:val="en-US" w:eastAsia="zh-CN"/>
              </w:rPr>
              <w:t>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02ACE" w14:textId="77777777" w:rsidR="00606A04" w:rsidRDefault="00606A04" w:rsidP="001D5DBE">
            <w:pPr>
              <w:pStyle w:val="TAC"/>
              <w:rPr>
                <w:lang w:val="en-US" w:eastAsia="zh-CN"/>
              </w:rPr>
            </w:pPr>
            <w:r>
              <w:rPr>
                <w:lang w:val="en-US" w:eastAsia="zh-CN"/>
              </w:rPr>
              <w:t>-27.9</w:t>
            </w:r>
          </w:p>
        </w:tc>
      </w:tr>
      <w:tr w:rsidR="00606A04" w14:paraId="71B2015E"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19CE1" w14:textId="77777777" w:rsidR="00606A04" w:rsidRDefault="00606A04" w:rsidP="001D5DBE">
            <w:pPr>
              <w:pStyle w:val="TAC"/>
              <w:rPr>
                <w:lang w:val="en-US" w:eastAsia="zh-CN"/>
              </w:rPr>
            </w:pPr>
            <w:r>
              <w:rPr>
                <w:lang w:val="en-US" w:eastAsia="zh-CN"/>
              </w:rPr>
              <w:t>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C3736" w14:textId="77777777" w:rsidR="00606A04" w:rsidRDefault="00606A04" w:rsidP="001D5DBE">
            <w:pPr>
              <w:pStyle w:val="TAC"/>
              <w:rPr>
                <w:lang w:val="en-US" w:eastAsia="zh-CN"/>
              </w:rPr>
            </w:pPr>
            <w:r>
              <w:rPr>
                <w:lang w:val="en-US" w:eastAsia="zh-CN"/>
              </w:rPr>
              <w:t>80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ED36D" w14:textId="77777777" w:rsidR="00606A04" w:rsidRDefault="00606A04" w:rsidP="001D5DBE">
            <w:pPr>
              <w:pStyle w:val="TAC"/>
              <w:rPr>
                <w:lang w:val="en-US" w:eastAsia="zh-CN"/>
              </w:rPr>
            </w:pPr>
            <w:r>
              <w:rPr>
                <w:lang w:val="en-US" w:eastAsia="zh-CN"/>
              </w:rPr>
              <w:t>0.0</w:t>
            </w:r>
          </w:p>
        </w:tc>
      </w:tr>
      <w:tr w:rsidR="00606A04" w14:paraId="4A13E876"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B6E41" w14:textId="77777777" w:rsidR="00606A04" w:rsidRDefault="00606A04" w:rsidP="001D5DBE">
            <w:pPr>
              <w:pStyle w:val="TAC"/>
              <w:rPr>
                <w:lang w:val="en-US" w:eastAsia="zh-CN"/>
              </w:rPr>
            </w:pPr>
            <w:r>
              <w:rPr>
                <w:lang w:val="en-US" w:eastAsia="zh-CN"/>
              </w:rPr>
              <w:t>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19E3C" w14:textId="77777777" w:rsidR="00606A04" w:rsidRDefault="00606A04" w:rsidP="001D5DBE">
            <w:pPr>
              <w:pStyle w:val="TAC"/>
              <w:rPr>
                <w:lang w:val="en-US" w:eastAsia="zh-CN"/>
              </w:rPr>
            </w:pPr>
            <w:r>
              <w:rPr>
                <w:lang w:val="en-US" w:eastAsia="zh-CN"/>
              </w:rPr>
              <w:t>235</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04FD8" w14:textId="77777777" w:rsidR="00606A04" w:rsidRDefault="00606A04" w:rsidP="001D5DBE">
            <w:pPr>
              <w:pStyle w:val="TAC"/>
              <w:rPr>
                <w:lang w:val="en-US" w:eastAsia="zh-CN"/>
              </w:rPr>
            </w:pPr>
            <w:r>
              <w:rPr>
                <w:lang w:val="en-US" w:eastAsia="zh-CN"/>
              </w:rPr>
              <w:t>-18.4</w:t>
            </w:r>
          </w:p>
        </w:tc>
      </w:tr>
      <w:tr w:rsidR="00606A04" w14:paraId="1BC71B1F"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9CC48" w14:textId="77777777" w:rsidR="00606A04" w:rsidRDefault="00606A04" w:rsidP="001D5DBE">
            <w:pPr>
              <w:pStyle w:val="TAC"/>
              <w:rPr>
                <w:lang w:val="en-US" w:eastAsia="zh-CN"/>
              </w:rPr>
            </w:pPr>
            <w:r>
              <w:rPr>
                <w:lang w:val="en-US" w:eastAsia="zh-CN"/>
              </w:rPr>
              <w:t>9-10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EE90E" w14:textId="77777777" w:rsidR="00606A04" w:rsidRDefault="00606A04" w:rsidP="001D5DBE">
            <w:pPr>
              <w:pStyle w:val="TAC"/>
              <w:rPr>
                <w:lang w:val="en-US" w:eastAsia="zh-CN"/>
              </w:rPr>
            </w:pPr>
            <w:r>
              <w:rPr>
                <w:lang w:val="en-US" w:eastAsia="zh-CN"/>
              </w:rPr>
              <w:t>290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FA484" w14:textId="77777777" w:rsidR="00606A04" w:rsidRDefault="00606A04" w:rsidP="001D5DBE">
            <w:pPr>
              <w:pStyle w:val="TAC"/>
              <w:rPr>
                <w:lang w:val="en-US" w:eastAsia="zh-CN"/>
              </w:rPr>
            </w:pPr>
            <w:r>
              <w:rPr>
                <w:lang w:val="en-US" w:eastAsia="zh-CN"/>
              </w:rPr>
              <w:t>-27.8</w:t>
            </w:r>
          </w:p>
        </w:tc>
      </w:tr>
      <w:tr w:rsidR="00606A04" w14:paraId="030A5539"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82C76" w14:textId="77777777" w:rsidR="00606A04" w:rsidRDefault="00606A04" w:rsidP="001D5DBE">
            <w:pPr>
              <w:pStyle w:val="TAC"/>
              <w:rPr>
                <w:lang w:val="en-US" w:eastAsia="zh-CN"/>
              </w:rPr>
            </w:pPr>
            <w:r>
              <w:rPr>
                <w:lang w:val="en-US" w:eastAsia="zh-CN"/>
              </w:rPr>
              <w:t>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E72AF" w14:textId="77777777" w:rsidR="00606A04" w:rsidRDefault="00606A04" w:rsidP="001D5DBE">
            <w:pPr>
              <w:pStyle w:val="TAC"/>
              <w:rPr>
                <w:lang w:val="en-US" w:eastAsia="zh-CN"/>
              </w:rPr>
            </w:pPr>
            <w:r>
              <w:rPr>
                <w:lang w:val="en-US" w:eastAsia="zh-CN"/>
              </w:rPr>
              <w:t>450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29491" w14:textId="77777777" w:rsidR="00606A04" w:rsidRDefault="00606A04" w:rsidP="001D5DBE">
            <w:pPr>
              <w:pStyle w:val="TAC"/>
              <w:rPr>
                <w:lang w:val="en-US" w:eastAsia="zh-CN"/>
              </w:rPr>
            </w:pPr>
            <w:r>
              <w:rPr>
                <w:lang w:val="en-US" w:eastAsia="zh-CN"/>
              </w:rPr>
              <w:t>-27.9</w:t>
            </w:r>
          </w:p>
        </w:tc>
      </w:tr>
      <w:tr w:rsidR="00606A04" w14:paraId="57B12286"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41751" w14:textId="77777777" w:rsidR="00606A04" w:rsidRDefault="00606A04" w:rsidP="001D5DBE">
            <w:pPr>
              <w:pStyle w:val="TAC"/>
              <w:rPr>
                <w:lang w:val="en-US" w:eastAsia="zh-CN"/>
              </w:rPr>
            </w:pPr>
            <w:r>
              <w:rPr>
                <w:lang w:val="en-US" w:eastAsia="zh-CN"/>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F4D55" w14:textId="77777777" w:rsidR="00606A04" w:rsidRDefault="00606A04" w:rsidP="001D5DBE">
            <w:pPr>
              <w:pStyle w:val="TAC"/>
              <w:rPr>
                <w:lang w:val="en-US" w:eastAsia="zh-CN"/>
              </w:rPr>
            </w:pPr>
            <w:r>
              <w:rPr>
                <w:lang w:val="en-US" w:eastAsia="zh-CN"/>
              </w:rPr>
              <w:t>480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66443" w14:textId="77777777" w:rsidR="00606A04" w:rsidRDefault="00606A04" w:rsidP="001D5DBE">
            <w:pPr>
              <w:pStyle w:val="TAC"/>
              <w:rPr>
                <w:lang w:val="en-US" w:eastAsia="zh-CN"/>
              </w:rPr>
            </w:pPr>
            <w:r>
              <w:rPr>
                <w:lang w:val="en-US" w:eastAsia="zh-CN"/>
              </w:rPr>
              <w:t>-28.0</w:t>
            </w:r>
          </w:p>
        </w:tc>
      </w:tr>
    </w:tbl>
    <w:p w14:paraId="418653C2" w14:textId="77777777" w:rsidR="00606A04" w:rsidRDefault="00606A04" w:rsidP="00606A04"/>
    <w:p w14:paraId="59481497" w14:textId="77777777" w:rsidR="00606A04" w:rsidRDefault="00606A04" w:rsidP="00606A04">
      <w:pPr>
        <w:pStyle w:val="TH"/>
      </w:pPr>
      <w:r>
        <w:t>Table C.3.2-5: PDP Targets for CDL-C UMa beam 1 at &gt; 2.5 GHz</w:t>
      </w:r>
    </w:p>
    <w:tbl>
      <w:tblPr>
        <w:tblW w:w="4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1027"/>
        <w:gridCol w:w="1138"/>
      </w:tblGrid>
      <w:tr w:rsidR="00606A04" w14:paraId="1F3FF82D"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4AB9E6" w14:textId="77777777" w:rsidR="00606A04" w:rsidRDefault="00606A04" w:rsidP="001D5DBE">
            <w:pPr>
              <w:pStyle w:val="TAH"/>
              <w:rPr>
                <w:lang w:val="en-US" w:eastAsia="zh-CN"/>
              </w:rPr>
            </w:pPr>
            <w:r>
              <w:rPr>
                <w:lang w:val="en-US" w:eastAsia="zh-CN"/>
              </w:rPr>
              <w:t>Combined Clusters index</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CA8C9C" w14:textId="77777777" w:rsidR="00606A04" w:rsidRDefault="00606A04" w:rsidP="001D5DBE">
            <w:pPr>
              <w:pStyle w:val="TAH"/>
              <w:rPr>
                <w:lang w:val="en-US" w:eastAsia="zh-CN"/>
              </w:rPr>
            </w:pPr>
            <w:r>
              <w:rPr>
                <w:lang w:val="en-US" w:eastAsia="zh-CN"/>
              </w:rPr>
              <w:t>Delay(ns)</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8137A1" w14:textId="77777777" w:rsidR="00606A04" w:rsidRDefault="00606A04" w:rsidP="001D5DBE">
            <w:pPr>
              <w:pStyle w:val="TAH"/>
              <w:rPr>
                <w:lang w:val="en-US" w:eastAsia="zh-CN"/>
              </w:rPr>
            </w:pPr>
            <w:r>
              <w:rPr>
                <w:lang w:val="en-US" w:eastAsia="zh-CN"/>
              </w:rPr>
              <w:t>Power(dB)</w:t>
            </w:r>
          </w:p>
        </w:tc>
      </w:tr>
      <w:tr w:rsidR="00606A04" w14:paraId="0FA33C2C"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20A445" w14:textId="77777777" w:rsidR="00606A04" w:rsidRDefault="00606A04" w:rsidP="001D5DBE">
            <w:pPr>
              <w:pStyle w:val="TAC"/>
              <w:rPr>
                <w:lang w:val="en-US" w:eastAsia="zh-CN"/>
              </w:rPr>
            </w:pPr>
            <w:r>
              <w:rPr>
                <w:lang w:val="en-US" w:eastAsia="zh-C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4AE7AD" w14:textId="77777777" w:rsidR="00606A04" w:rsidRDefault="00606A04" w:rsidP="001D5DBE">
            <w:pPr>
              <w:pStyle w:val="TAC"/>
              <w:rPr>
                <w:lang w:val="en-US" w:eastAsia="zh-CN"/>
              </w:rPr>
            </w:pPr>
            <w:r>
              <w:rPr>
                <w:lang w:val="en-US" w:eastAsia="zh-CN"/>
              </w:rPr>
              <w:t>0</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A68E06" w14:textId="77777777" w:rsidR="00606A04" w:rsidRDefault="00606A04" w:rsidP="001D5DBE">
            <w:pPr>
              <w:pStyle w:val="TAC"/>
              <w:rPr>
                <w:lang w:val="en-US" w:eastAsia="zh-CN"/>
              </w:rPr>
            </w:pPr>
            <w:r>
              <w:rPr>
                <w:lang w:val="en-US" w:eastAsia="zh-CN"/>
              </w:rPr>
              <w:t>-34.2</w:t>
            </w:r>
          </w:p>
        </w:tc>
      </w:tr>
      <w:tr w:rsidR="00606A04" w14:paraId="68A74D79"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481C1C" w14:textId="77777777" w:rsidR="00606A04" w:rsidRDefault="00606A04" w:rsidP="001D5DBE">
            <w:pPr>
              <w:pStyle w:val="TAC"/>
              <w:rPr>
                <w:lang w:val="en-US" w:eastAsia="zh-CN"/>
              </w:rPr>
            </w:pPr>
            <w:r>
              <w:rPr>
                <w:lang w:val="en-US" w:eastAsia="zh-CN"/>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6B1385" w14:textId="77777777" w:rsidR="00606A04" w:rsidRDefault="00606A04" w:rsidP="001D5DBE">
            <w:pPr>
              <w:pStyle w:val="TAC"/>
              <w:rPr>
                <w:lang w:val="en-US" w:eastAsia="zh-CN"/>
              </w:rPr>
            </w:pPr>
            <w:r>
              <w:rPr>
                <w:lang w:val="en-US" w:eastAsia="zh-CN"/>
              </w:rPr>
              <w:t>80</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D8BBBE" w14:textId="77777777" w:rsidR="00606A04" w:rsidRDefault="00606A04" w:rsidP="001D5DBE">
            <w:pPr>
              <w:pStyle w:val="TAC"/>
              <w:rPr>
                <w:lang w:val="en-US" w:eastAsia="zh-CN"/>
              </w:rPr>
            </w:pPr>
            <w:r>
              <w:rPr>
                <w:lang w:val="en-US" w:eastAsia="zh-CN"/>
              </w:rPr>
              <w:t>-19.3</w:t>
            </w:r>
          </w:p>
        </w:tc>
      </w:tr>
      <w:tr w:rsidR="00606A04" w14:paraId="4881C577"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54190F" w14:textId="77777777" w:rsidR="00606A04" w:rsidRDefault="00606A04" w:rsidP="001D5DBE">
            <w:pPr>
              <w:pStyle w:val="TAC"/>
              <w:rPr>
                <w:lang w:val="en-US" w:eastAsia="zh-CN"/>
              </w:rPr>
            </w:pPr>
            <w:r>
              <w:rPr>
                <w:lang w:val="en-US" w:eastAsia="zh-CN"/>
              </w:rPr>
              <w:t>6-8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524930" w14:textId="77777777" w:rsidR="00606A04" w:rsidRDefault="00606A04" w:rsidP="001D5DBE">
            <w:pPr>
              <w:pStyle w:val="TAC"/>
              <w:rPr>
                <w:lang w:val="en-US" w:eastAsia="zh-CN"/>
              </w:rPr>
            </w:pPr>
            <w:r>
              <w:rPr>
                <w:lang w:val="en-US" w:eastAsia="zh-CN"/>
              </w:rPr>
              <w:t>235</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CE9048" w14:textId="77777777" w:rsidR="00606A04" w:rsidRDefault="00606A04" w:rsidP="001D5DBE">
            <w:pPr>
              <w:pStyle w:val="TAC"/>
              <w:rPr>
                <w:lang w:val="en-US" w:eastAsia="zh-CN"/>
              </w:rPr>
            </w:pPr>
            <w:r>
              <w:rPr>
                <w:lang w:val="en-US" w:eastAsia="zh-CN"/>
              </w:rPr>
              <w:t>0.0</w:t>
            </w:r>
          </w:p>
        </w:tc>
      </w:tr>
      <w:tr w:rsidR="00606A04" w14:paraId="6ECDAABC"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813F9F" w14:textId="77777777" w:rsidR="00606A04" w:rsidRDefault="00606A04" w:rsidP="001D5DBE">
            <w:pPr>
              <w:pStyle w:val="TAC"/>
              <w:rPr>
                <w:lang w:val="en-US" w:eastAsia="zh-CN"/>
              </w:rPr>
            </w:pPr>
            <w:r>
              <w:rPr>
                <w:lang w:val="en-US" w:eastAsia="zh-CN"/>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7284FD" w14:textId="77777777" w:rsidR="00606A04" w:rsidRDefault="00606A04" w:rsidP="001D5DBE">
            <w:pPr>
              <w:pStyle w:val="TAC"/>
              <w:rPr>
                <w:lang w:val="en-US" w:eastAsia="zh-CN"/>
              </w:rPr>
            </w:pPr>
            <w:r>
              <w:rPr>
                <w:lang w:val="en-US" w:eastAsia="zh-CN"/>
              </w:rPr>
              <w:t>290</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64A9A9" w14:textId="77777777" w:rsidR="00606A04" w:rsidRDefault="00606A04" w:rsidP="001D5DBE">
            <w:pPr>
              <w:pStyle w:val="TAC"/>
              <w:rPr>
                <w:lang w:val="en-US" w:eastAsia="zh-CN"/>
              </w:rPr>
            </w:pPr>
            <w:r>
              <w:rPr>
                <w:lang w:val="en-US" w:eastAsia="zh-CN"/>
              </w:rPr>
              <w:t>-34.7</w:t>
            </w:r>
          </w:p>
        </w:tc>
      </w:tr>
      <w:tr w:rsidR="00606A04" w14:paraId="3738593C"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1BCF2D" w14:textId="77777777" w:rsidR="00606A04" w:rsidRDefault="00606A04" w:rsidP="001D5DBE">
            <w:pPr>
              <w:pStyle w:val="TAC"/>
              <w:rPr>
                <w:lang w:val="en-US" w:eastAsia="zh-CN"/>
              </w:rPr>
            </w:pPr>
            <w:r>
              <w:rPr>
                <w:lang w:val="en-US" w:eastAsia="zh-CN"/>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E7EC4E" w14:textId="77777777" w:rsidR="00606A04" w:rsidRDefault="00606A04" w:rsidP="001D5DBE">
            <w:pPr>
              <w:pStyle w:val="TAC"/>
              <w:rPr>
                <w:lang w:val="en-US" w:eastAsia="zh-CN"/>
              </w:rPr>
            </w:pPr>
            <w:r>
              <w:rPr>
                <w:lang w:val="en-US" w:eastAsia="zh-CN"/>
              </w:rPr>
              <w:t>450</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6148F3" w14:textId="77777777" w:rsidR="00606A04" w:rsidRDefault="00606A04" w:rsidP="001D5DBE">
            <w:pPr>
              <w:pStyle w:val="TAC"/>
              <w:rPr>
                <w:lang w:val="en-US" w:eastAsia="zh-CN"/>
              </w:rPr>
            </w:pPr>
            <w:r>
              <w:rPr>
                <w:lang w:val="en-US" w:eastAsia="zh-CN"/>
              </w:rPr>
              <w:t>-35.8</w:t>
            </w:r>
          </w:p>
        </w:tc>
      </w:tr>
      <w:tr w:rsidR="00606A04" w14:paraId="4550A434"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C42D2A" w14:textId="77777777" w:rsidR="00606A04" w:rsidRDefault="00606A04" w:rsidP="001D5DBE">
            <w:pPr>
              <w:pStyle w:val="TAC"/>
              <w:rPr>
                <w:lang w:val="en-US" w:eastAsia="zh-CN"/>
              </w:rPr>
            </w:pPr>
            <w:r>
              <w:rPr>
                <w:lang w:val="en-US" w:eastAsia="zh-CN"/>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0559FC" w14:textId="77777777" w:rsidR="00606A04" w:rsidRDefault="00606A04" w:rsidP="001D5DBE">
            <w:pPr>
              <w:pStyle w:val="TAC"/>
              <w:rPr>
                <w:lang w:val="en-US" w:eastAsia="zh-CN"/>
              </w:rPr>
            </w:pPr>
            <w:r>
              <w:rPr>
                <w:lang w:val="en-US" w:eastAsia="zh-CN"/>
              </w:rPr>
              <w:t>480</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59D517" w14:textId="77777777" w:rsidR="00606A04" w:rsidRDefault="00606A04" w:rsidP="001D5DBE">
            <w:pPr>
              <w:pStyle w:val="TAC"/>
              <w:rPr>
                <w:lang w:val="en-US" w:eastAsia="zh-CN"/>
              </w:rPr>
            </w:pPr>
            <w:r>
              <w:rPr>
                <w:lang w:val="en-US" w:eastAsia="zh-CN"/>
              </w:rPr>
              <w:t>-34.7</w:t>
            </w:r>
          </w:p>
        </w:tc>
      </w:tr>
    </w:tbl>
    <w:p w14:paraId="41B8385B" w14:textId="77777777" w:rsidR="00606A04" w:rsidRDefault="00606A04" w:rsidP="00606A04"/>
    <w:p w14:paraId="5356D040" w14:textId="77777777" w:rsidR="00606A04" w:rsidRDefault="00606A04" w:rsidP="00606A04">
      <w:pPr>
        <w:pStyle w:val="TH"/>
      </w:pPr>
      <w:r>
        <w:t>Table C.3.2-6: PDP Targets for CDL-C UMa beam 2 at &gt; 2.5 GHz</w:t>
      </w:r>
    </w:p>
    <w:tbl>
      <w:tblPr>
        <w:tblW w:w="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1007"/>
        <w:gridCol w:w="1134"/>
      </w:tblGrid>
      <w:tr w:rsidR="00606A04" w14:paraId="1EAC7F99"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80153F" w14:textId="77777777" w:rsidR="00606A04" w:rsidRDefault="00606A04" w:rsidP="001D5DBE">
            <w:pPr>
              <w:pStyle w:val="TAH"/>
              <w:rPr>
                <w:lang w:val="en-US" w:eastAsia="zh-CN"/>
              </w:rPr>
            </w:pPr>
            <w:r>
              <w:rPr>
                <w:lang w:val="en-US" w:eastAsia="zh-CN"/>
              </w:rPr>
              <w:t>Combined Clusters index</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BBDE3E" w14:textId="77777777" w:rsidR="00606A04" w:rsidRDefault="00606A04" w:rsidP="001D5DBE">
            <w:pPr>
              <w:pStyle w:val="TAH"/>
              <w:rPr>
                <w:lang w:val="en-US" w:eastAsia="zh-CN"/>
              </w:rPr>
            </w:pPr>
            <w:r>
              <w:rPr>
                <w:lang w:val="en-US" w:eastAsia="zh-CN"/>
              </w:rPr>
              <w:t>delay(ns)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49A785" w14:textId="77777777" w:rsidR="00606A04" w:rsidRDefault="00606A04" w:rsidP="001D5DBE">
            <w:pPr>
              <w:pStyle w:val="TAH"/>
              <w:rPr>
                <w:lang w:val="en-US" w:eastAsia="zh-CN"/>
              </w:rPr>
            </w:pPr>
            <w:r>
              <w:rPr>
                <w:lang w:val="en-US" w:eastAsia="zh-CN"/>
              </w:rPr>
              <w:t>power(dB)</w:t>
            </w:r>
          </w:p>
        </w:tc>
      </w:tr>
      <w:tr w:rsidR="00606A04" w14:paraId="0B5B00B6"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A7CD33" w14:textId="77777777" w:rsidR="00606A04" w:rsidRDefault="00606A04" w:rsidP="001D5DBE">
            <w:pPr>
              <w:pStyle w:val="TAC"/>
              <w:rPr>
                <w:lang w:val="en-US" w:eastAsia="zh-CN"/>
              </w:rPr>
            </w:pPr>
            <w:r>
              <w:rPr>
                <w:lang w:val="en-US" w:eastAsia="zh-CN"/>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77F557" w14:textId="77777777" w:rsidR="00606A04" w:rsidRDefault="00606A04" w:rsidP="001D5DBE">
            <w:pPr>
              <w:pStyle w:val="TAC"/>
              <w:rPr>
                <w:lang w:val="en-US" w:eastAsia="zh-CN"/>
              </w:rPr>
            </w:pPr>
            <w:r>
              <w:rPr>
                <w:lang w:val="en-US" w:eastAsia="zh-C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0C064F" w14:textId="77777777" w:rsidR="00606A04" w:rsidRDefault="00606A04" w:rsidP="001D5DBE">
            <w:pPr>
              <w:pStyle w:val="TAC"/>
              <w:rPr>
                <w:lang w:val="en-US" w:eastAsia="zh-CN"/>
              </w:rPr>
            </w:pPr>
            <w:r>
              <w:rPr>
                <w:lang w:val="en-US" w:eastAsia="zh-CN"/>
              </w:rPr>
              <w:t>-27.8</w:t>
            </w:r>
          </w:p>
        </w:tc>
      </w:tr>
      <w:tr w:rsidR="00606A04" w14:paraId="4D1973E7"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36EAE8" w14:textId="77777777" w:rsidR="00606A04" w:rsidRDefault="00606A04" w:rsidP="001D5DBE">
            <w:pPr>
              <w:pStyle w:val="TAC"/>
              <w:rPr>
                <w:lang w:val="en-US" w:eastAsia="zh-CN"/>
              </w:rPr>
            </w:pPr>
            <w:r>
              <w:rPr>
                <w:lang w:val="en-US" w:eastAsia="zh-CN"/>
              </w:rPr>
              <w:t>2-5</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DEA73C" w14:textId="77777777" w:rsidR="00606A04" w:rsidRDefault="00606A04" w:rsidP="001D5DBE">
            <w:pPr>
              <w:pStyle w:val="TAC"/>
              <w:rPr>
                <w:lang w:val="en-US" w:eastAsia="zh-CN"/>
              </w:rPr>
            </w:pPr>
            <w:r>
              <w:rPr>
                <w:lang w:val="en-US" w:eastAsia="zh-CN"/>
              </w:rPr>
              <w:t>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C2AAA6" w14:textId="77777777" w:rsidR="00606A04" w:rsidRDefault="00606A04" w:rsidP="001D5DBE">
            <w:pPr>
              <w:pStyle w:val="TAC"/>
              <w:rPr>
                <w:lang w:val="en-US" w:eastAsia="zh-CN"/>
              </w:rPr>
            </w:pPr>
            <w:r>
              <w:rPr>
                <w:lang w:val="en-US" w:eastAsia="zh-CN"/>
              </w:rPr>
              <w:t>0.0</w:t>
            </w:r>
          </w:p>
        </w:tc>
      </w:tr>
      <w:tr w:rsidR="00606A04" w14:paraId="09190152"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803756" w14:textId="77777777" w:rsidR="00606A04" w:rsidRDefault="00606A04" w:rsidP="001D5DBE">
            <w:pPr>
              <w:pStyle w:val="TAC"/>
              <w:rPr>
                <w:lang w:val="en-US" w:eastAsia="zh-CN"/>
              </w:rPr>
            </w:pPr>
            <w:r>
              <w:rPr>
                <w:lang w:val="en-US" w:eastAsia="zh-CN"/>
              </w:rPr>
              <w:t>6-8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D7D6F4" w14:textId="77777777" w:rsidR="00606A04" w:rsidRDefault="00606A04" w:rsidP="001D5DBE">
            <w:pPr>
              <w:pStyle w:val="TAC"/>
              <w:rPr>
                <w:lang w:val="en-US" w:eastAsia="zh-CN"/>
              </w:rPr>
            </w:pPr>
            <w:r>
              <w:rPr>
                <w:lang w:val="en-US" w:eastAsia="zh-CN"/>
              </w:rPr>
              <w:t>235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5E1A04" w14:textId="77777777" w:rsidR="00606A04" w:rsidRDefault="00606A04" w:rsidP="001D5DBE">
            <w:pPr>
              <w:pStyle w:val="TAC"/>
              <w:rPr>
                <w:lang w:val="en-US" w:eastAsia="zh-CN"/>
              </w:rPr>
            </w:pPr>
            <w:r>
              <w:rPr>
                <w:lang w:val="en-US" w:eastAsia="zh-CN"/>
              </w:rPr>
              <w:t>-18.3</w:t>
            </w:r>
          </w:p>
        </w:tc>
      </w:tr>
      <w:tr w:rsidR="00606A04" w14:paraId="17C351F0"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544F8D" w14:textId="77777777" w:rsidR="00606A04" w:rsidRDefault="00606A04" w:rsidP="001D5DBE">
            <w:pPr>
              <w:pStyle w:val="TAC"/>
              <w:rPr>
                <w:lang w:val="en-US" w:eastAsia="zh-CN"/>
              </w:rPr>
            </w:pPr>
            <w:r>
              <w:rPr>
                <w:lang w:val="en-US" w:eastAsia="zh-CN"/>
              </w:rPr>
              <w:t>9-10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7CA6DF" w14:textId="77777777" w:rsidR="00606A04" w:rsidRDefault="00606A04" w:rsidP="001D5DBE">
            <w:pPr>
              <w:pStyle w:val="TAC"/>
              <w:rPr>
                <w:lang w:val="en-US" w:eastAsia="zh-CN"/>
              </w:rPr>
            </w:pPr>
            <w:r>
              <w:rPr>
                <w:lang w:val="en-US" w:eastAsia="zh-CN"/>
              </w:rPr>
              <w:t>290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1A79E6" w14:textId="77777777" w:rsidR="00606A04" w:rsidRDefault="00606A04" w:rsidP="001D5DBE">
            <w:pPr>
              <w:pStyle w:val="TAC"/>
              <w:rPr>
                <w:lang w:val="en-US" w:eastAsia="zh-CN"/>
              </w:rPr>
            </w:pPr>
            <w:r>
              <w:rPr>
                <w:lang w:val="en-US" w:eastAsia="zh-CN"/>
              </w:rPr>
              <w:t>-28.9</w:t>
            </w:r>
          </w:p>
        </w:tc>
      </w:tr>
      <w:tr w:rsidR="00606A04" w14:paraId="0490E815"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2B19E9" w14:textId="77777777" w:rsidR="00606A04" w:rsidRDefault="00606A04" w:rsidP="001D5DBE">
            <w:pPr>
              <w:pStyle w:val="TAC"/>
              <w:rPr>
                <w:lang w:val="en-US" w:eastAsia="zh-CN"/>
              </w:rPr>
            </w:pPr>
            <w:r>
              <w:rPr>
                <w:lang w:val="en-US" w:eastAsia="zh-CN"/>
              </w:rPr>
              <w:t>11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8DE28C" w14:textId="77777777" w:rsidR="00606A04" w:rsidRDefault="00606A04" w:rsidP="001D5DBE">
            <w:pPr>
              <w:pStyle w:val="TAC"/>
              <w:rPr>
                <w:lang w:val="en-US" w:eastAsia="zh-CN"/>
              </w:rPr>
            </w:pPr>
            <w:r>
              <w:rPr>
                <w:lang w:val="en-US" w:eastAsia="zh-CN"/>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390C13" w14:textId="77777777" w:rsidR="00606A04" w:rsidRDefault="00606A04" w:rsidP="001D5DBE">
            <w:pPr>
              <w:pStyle w:val="TAC"/>
              <w:rPr>
                <w:lang w:val="en-US" w:eastAsia="zh-CN"/>
              </w:rPr>
            </w:pPr>
            <w:r>
              <w:rPr>
                <w:lang w:val="en-US" w:eastAsia="zh-CN"/>
              </w:rPr>
              <w:t>-28.1</w:t>
            </w:r>
          </w:p>
        </w:tc>
      </w:tr>
      <w:tr w:rsidR="00606A04" w14:paraId="7A92AD1E"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24236E" w14:textId="77777777" w:rsidR="00606A04" w:rsidRDefault="00606A04" w:rsidP="001D5DBE">
            <w:pPr>
              <w:pStyle w:val="TAC"/>
              <w:rPr>
                <w:lang w:val="en-US" w:eastAsia="zh-CN"/>
              </w:rPr>
            </w:pPr>
            <w:r>
              <w:rPr>
                <w:lang w:val="en-US" w:eastAsia="zh-CN"/>
              </w:rPr>
              <w:t>12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7001F7" w14:textId="77777777" w:rsidR="00606A04" w:rsidRDefault="00606A04" w:rsidP="001D5DBE">
            <w:pPr>
              <w:pStyle w:val="TAC"/>
              <w:rPr>
                <w:lang w:val="en-US" w:eastAsia="zh-CN"/>
              </w:rPr>
            </w:pPr>
            <w:r>
              <w:rPr>
                <w:lang w:val="en-US" w:eastAsia="zh-CN"/>
              </w:rPr>
              <w:t>480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085ADD" w14:textId="77777777" w:rsidR="00606A04" w:rsidRDefault="00606A04" w:rsidP="001D5DBE">
            <w:pPr>
              <w:pStyle w:val="TAC"/>
              <w:rPr>
                <w:lang w:val="en-US" w:eastAsia="zh-CN"/>
              </w:rPr>
            </w:pPr>
            <w:r>
              <w:rPr>
                <w:lang w:val="en-US" w:eastAsia="zh-CN"/>
              </w:rPr>
              <w:t>-28.8</w:t>
            </w:r>
          </w:p>
        </w:tc>
      </w:tr>
    </w:tbl>
    <w:p w14:paraId="68085A1F" w14:textId="77777777" w:rsidR="00606A04" w:rsidRDefault="00606A04" w:rsidP="00606A04"/>
    <w:p w14:paraId="23764BC7" w14:textId="77777777" w:rsidR="00606A04" w:rsidRDefault="00606A04" w:rsidP="00606A04">
      <w:pPr>
        <w:pStyle w:val="TH"/>
      </w:pPr>
      <w:r>
        <w:t>Table C.3.2-7: PDP Targets for CDL-C UMi at ≤ 2.5 GHz and &gt; 2.5 GHz</w:t>
      </w:r>
    </w:p>
    <w:tbl>
      <w:tblPr>
        <w:tblW w:w="4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1027"/>
        <w:gridCol w:w="1138"/>
      </w:tblGrid>
      <w:tr w:rsidR="00606A04" w14:paraId="797F5A49"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45D615" w14:textId="77777777" w:rsidR="00606A04" w:rsidRDefault="00606A04" w:rsidP="001D5DBE">
            <w:pPr>
              <w:pStyle w:val="TAH"/>
              <w:rPr>
                <w:lang w:val="en-US" w:eastAsia="zh-CN"/>
              </w:rPr>
            </w:pPr>
            <w:r>
              <w:rPr>
                <w:lang w:val="en-US" w:eastAsia="zh-CN"/>
              </w:rPr>
              <w:t>Combined Clusters index</w:t>
            </w:r>
          </w:p>
        </w:tc>
        <w:tc>
          <w:tcPr>
            <w:tcW w:w="1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328D5D" w14:textId="77777777" w:rsidR="00606A04" w:rsidRDefault="00606A04" w:rsidP="001D5DBE">
            <w:pPr>
              <w:pStyle w:val="TAH"/>
              <w:rPr>
                <w:lang w:val="en-US" w:eastAsia="zh-CN"/>
              </w:rPr>
            </w:pPr>
            <w:r>
              <w:rPr>
                <w:lang w:val="en-US" w:eastAsia="zh-CN"/>
              </w:rPr>
              <w:t>Delay(ns)</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66094B" w14:textId="77777777" w:rsidR="00606A04" w:rsidRDefault="00606A04" w:rsidP="001D5DBE">
            <w:pPr>
              <w:pStyle w:val="TAH"/>
              <w:rPr>
                <w:lang w:val="en-US" w:eastAsia="zh-CN"/>
              </w:rPr>
            </w:pPr>
            <w:r>
              <w:rPr>
                <w:lang w:val="en-US" w:eastAsia="zh-CN"/>
              </w:rPr>
              <w:t>Power(dB)</w:t>
            </w:r>
          </w:p>
        </w:tc>
      </w:tr>
      <w:tr w:rsidR="00606A04" w14:paraId="6A93F995"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B78CC5" w14:textId="77777777" w:rsidR="00606A04" w:rsidRDefault="00606A04" w:rsidP="001D5DBE">
            <w:pPr>
              <w:pStyle w:val="TAC"/>
              <w:rPr>
                <w:lang w:val="en-US" w:eastAsia="zh-CN"/>
              </w:rPr>
            </w:pPr>
            <w:r w:rsidRPr="000A062E">
              <w:t>1</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A02AED" w14:textId="77777777" w:rsidR="00606A04" w:rsidRDefault="00606A04" w:rsidP="001D5DBE">
            <w:pPr>
              <w:pStyle w:val="TAC"/>
              <w:rPr>
                <w:lang w:val="en-US" w:eastAsia="zh-CN"/>
              </w:rPr>
            </w:pPr>
            <w:r w:rsidRPr="000A062E">
              <w:t>0</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9B72E7" w14:textId="77777777" w:rsidR="00606A04" w:rsidRDefault="00606A04" w:rsidP="001D5DBE">
            <w:pPr>
              <w:pStyle w:val="TAC"/>
              <w:rPr>
                <w:lang w:val="en-US" w:eastAsia="zh-CN"/>
              </w:rPr>
            </w:pPr>
            <w:r w:rsidRPr="000A062E">
              <w:t>-30.7</w:t>
            </w:r>
          </w:p>
        </w:tc>
      </w:tr>
      <w:tr w:rsidR="00606A04" w14:paraId="27F0336C"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DAB806" w14:textId="77777777" w:rsidR="00606A04" w:rsidRDefault="00606A04" w:rsidP="001D5DBE">
            <w:pPr>
              <w:pStyle w:val="TAC"/>
              <w:rPr>
                <w:lang w:val="en-US" w:eastAsia="zh-CN"/>
              </w:rPr>
            </w:pPr>
            <w:r w:rsidRPr="000A062E">
              <w:t>2-5</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D2916C" w14:textId="77777777" w:rsidR="00606A04" w:rsidRDefault="00606A04" w:rsidP="001D5DBE">
            <w:pPr>
              <w:pStyle w:val="TAC"/>
              <w:rPr>
                <w:lang w:val="en-US" w:eastAsia="zh-CN"/>
              </w:rPr>
            </w:pPr>
            <w:r w:rsidRPr="000A062E">
              <w:t>20</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21D4DF" w14:textId="77777777" w:rsidR="00606A04" w:rsidRDefault="00606A04" w:rsidP="001D5DBE">
            <w:pPr>
              <w:pStyle w:val="TAC"/>
              <w:rPr>
                <w:lang w:val="en-US" w:eastAsia="zh-CN"/>
              </w:rPr>
            </w:pPr>
            <w:r w:rsidRPr="000A062E">
              <w:t>-19.2</w:t>
            </w:r>
          </w:p>
        </w:tc>
      </w:tr>
      <w:tr w:rsidR="00606A04" w14:paraId="795EE324"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F189DB" w14:textId="77777777" w:rsidR="00606A04" w:rsidRDefault="00606A04" w:rsidP="001D5DBE">
            <w:pPr>
              <w:pStyle w:val="TAC"/>
              <w:rPr>
                <w:lang w:val="en-US" w:eastAsia="zh-CN"/>
              </w:rPr>
            </w:pPr>
            <w:r w:rsidRPr="000A062E">
              <w:t>6-10</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426550" w14:textId="77777777" w:rsidR="00606A04" w:rsidRDefault="00606A04" w:rsidP="001D5DBE">
            <w:pPr>
              <w:pStyle w:val="TAC"/>
              <w:rPr>
                <w:lang w:val="en-US" w:eastAsia="zh-CN"/>
              </w:rPr>
            </w:pPr>
            <w:r w:rsidRPr="000A062E">
              <w:t>65</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355DDD" w14:textId="77777777" w:rsidR="00606A04" w:rsidRDefault="00606A04" w:rsidP="001D5DBE">
            <w:pPr>
              <w:pStyle w:val="TAC"/>
              <w:rPr>
                <w:lang w:val="en-US" w:eastAsia="zh-CN"/>
              </w:rPr>
            </w:pPr>
            <w:r w:rsidRPr="000A062E">
              <w:t>0</w:t>
            </w:r>
          </w:p>
        </w:tc>
      </w:tr>
      <w:tr w:rsidR="00606A04" w14:paraId="391CC4AB" w14:textId="77777777" w:rsidTr="001D5DBE">
        <w:trPr>
          <w:trHeight w:val="300"/>
          <w:jc w:val="center"/>
        </w:trPr>
        <w:tc>
          <w:tcPr>
            <w:tcW w:w="24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3CCB32" w14:textId="77777777" w:rsidR="00606A04" w:rsidRDefault="00606A04" w:rsidP="001D5DBE">
            <w:pPr>
              <w:pStyle w:val="TAC"/>
              <w:rPr>
                <w:lang w:val="en-US" w:eastAsia="zh-CN"/>
              </w:rPr>
            </w:pPr>
            <w:r w:rsidRPr="000A062E">
              <w:t>11-12</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4C2563" w14:textId="77777777" w:rsidR="00606A04" w:rsidRDefault="00606A04" w:rsidP="001D5DBE">
            <w:pPr>
              <w:pStyle w:val="TAC"/>
              <w:rPr>
                <w:lang w:val="en-US" w:eastAsia="zh-CN"/>
              </w:rPr>
            </w:pPr>
            <w:r w:rsidRPr="000A062E">
              <w:t>130</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433A35" w14:textId="77777777" w:rsidR="00606A04" w:rsidRDefault="00606A04" w:rsidP="001D5DBE">
            <w:pPr>
              <w:pStyle w:val="TAC"/>
              <w:rPr>
                <w:lang w:val="en-US" w:eastAsia="zh-CN"/>
              </w:rPr>
            </w:pPr>
            <w:r w:rsidRPr="000A062E">
              <w:t>-31.4</w:t>
            </w:r>
          </w:p>
        </w:tc>
      </w:tr>
    </w:tbl>
    <w:p w14:paraId="1FB19D8E" w14:textId="77777777" w:rsidR="00606A04" w:rsidRDefault="00606A04" w:rsidP="00606A04"/>
    <w:p w14:paraId="2557D6A3" w14:textId="3BF0DA66" w:rsidR="00A82632" w:rsidRPr="00132350" w:rsidRDefault="00606A04" w:rsidP="00132350">
      <w:pPr>
        <w:pStyle w:val="Heading2"/>
        <w:rPr>
          <w:rFonts w:cs="Arial"/>
          <w:sz w:val="28"/>
          <w:szCs w:val="28"/>
        </w:rPr>
      </w:pPr>
      <w:bookmarkStart w:id="45" w:name="_Toc97807444"/>
      <w:bookmarkStart w:id="46" w:name="_Toc106185667"/>
      <w:bookmarkStart w:id="47" w:name="_Toc114141556"/>
      <w:bookmarkStart w:id="48" w:name="_Toc121935164"/>
      <w:bookmarkStart w:id="49" w:name="_Toc124152182"/>
      <w:bookmarkStart w:id="50" w:name="_Toc130286912"/>
      <w:r w:rsidRPr="00E35443">
        <w:rPr>
          <w:rFonts w:cs="Arial"/>
          <w:sz w:val="28"/>
          <w:szCs w:val="28"/>
        </w:rPr>
        <w:t>C.3.3</w:t>
      </w:r>
      <w:r w:rsidRPr="00E35443">
        <w:rPr>
          <w:rFonts w:cs="Arial"/>
          <w:sz w:val="28"/>
          <w:szCs w:val="28"/>
        </w:rPr>
        <w:tab/>
        <w:t>Doppler/Temporal correlation</w:t>
      </w:r>
      <w:bookmarkEnd w:id="45"/>
      <w:bookmarkEnd w:id="46"/>
      <w:bookmarkEnd w:id="47"/>
      <w:bookmarkEnd w:id="48"/>
      <w:bookmarkEnd w:id="49"/>
      <w:bookmarkEnd w:id="50"/>
      <w:r w:rsidRPr="00E35443">
        <w:rPr>
          <w:rFonts w:cs="Arial"/>
          <w:sz w:val="28"/>
          <w:szCs w:val="28"/>
        </w:rPr>
        <w:t xml:space="preserve"> </w:t>
      </w:r>
    </w:p>
    <w:p w14:paraId="28122AF8" w14:textId="77777777" w:rsidR="00606A04" w:rsidRDefault="00606A04" w:rsidP="00606A04">
      <w:r w:rsidRPr="000A30B8">
        <w:t xml:space="preserve">This measurement checks the Doppler/temporal correlation. </w:t>
      </w:r>
      <w:r>
        <w:t>For Doppler/Temporal correlation validation measurement, only Vertical validation is required.</w:t>
      </w:r>
    </w:p>
    <w:p w14:paraId="5C073526" w14:textId="77777777" w:rsidR="00606A04" w:rsidRPr="000A30B8" w:rsidRDefault="00606A04" w:rsidP="00606A04">
      <w:r w:rsidRPr="000B5CF3">
        <w:lastRenderedPageBreak/>
        <w:t xml:space="preserve">The Doppler spectrum is measured with a spectrum </w:t>
      </w:r>
      <w:r>
        <w:t>analyser</w:t>
      </w:r>
      <w:r w:rsidRPr="000B5CF3">
        <w:t xml:space="preserve"> as shown in Figure </w:t>
      </w:r>
      <w:r>
        <w:t>C.3.3</w:t>
      </w:r>
      <w:r w:rsidRPr="000B5CF3">
        <w:t xml:space="preserve">-1. In this case a signal generator transmits CW signal through the </w:t>
      </w:r>
      <w:r>
        <w:t xml:space="preserve">NR </w:t>
      </w:r>
      <w:r w:rsidRPr="000B5CF3">
        <w:t>MIMO OTA test system. The signal is received by a test antenna within the test area. Finally</w:t>
      </w:r>
      <w:r>
        <w:t>,</w:t>
      </w:r>
      <w:r w:rsidRPr="000B5CF3">
        <w:t xml:space="preserve"> the signal is </w:t>
      </w:r>
      <w:r>
        <w:t>analysed</w:t>
      </w:r>
      <w:r w:rsidRPr="000B5CF3">
        <w:t xml:space="preserve"> by a spectrum </w:t>
      </w:r>
      <w:r>
        <w:t>analyser</w:t>
      </w:r>
      <w:r w:rsidRPr="000B5CF3">
        <w:t xml:space="preserve"> and the measured spectrum is compared to the target spectrum. This setup can be used to measure Doppler Spectrum of the Channel models defined in </w:t>
      </w:r>
      <w:r>
        <w:t>Annex C.1</w:t>
      </w:r>
      <w:r w:rsidRPr="000B5CF3">
        <w:t>.</w:t>
      </w:r>
    </w:p>
    <w:p w14:paraId="1B8ED078" w14:textId="77777777" w:rsidR="00606A04" w:rsidRPr="001674F5" w:rsidRDefault="00606A04" w:rsidP="00606A04">
      <w:pPr>
        <w:rPr>
          <w:rFonts w:eastAsia="MS Mincho"/>
          <w:b/>
        </w:rPr>
      </w:pPr>
      <w:r w:rsidRPr="001674F5">
        <w:rPr>
          <w:rFonts w:eastAsia="MS Mincho"/>
          <w:b/>
        </w:rPr>
        <w:t>Method of measurement:</w:t>
      </w:r>
    </w:p>
    <w:p w14:paraId="50E04104" w14:textId="77777777" w:rsidR="00606A04" w:rsidRDefault="00606A04" w:rsidP="00606A04">
      <w:pPr>
        <w:pStyle w:val="TH"/>
      </w:pPr>
      <w:r>
        <w:rPr>
          <w:noProof/>
        </w:rPr>
        <w:drawing>
          <wp:inline distT="0" distB="0" distL="0" distR="0" wp14:anchorId="6D906BC2" wp14:editId="5882E7CA">
            <wp:extent cx="4314825" cy="1588531"/>
            <wp:effectExtent l="0" t="0" r="0" b="0"/>
            <wp:docPr id="14" name="图片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 picture containing shap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30339" cy="1594242"/>
                    </a:xfrm>
                    <a:prstGeom prst="rect">
                      <a:avLst/>
                    </a:prstGeom>
                    <a:noFill/>
                    <a:ln>
                      <a:noFill/>
                    </a:ln>
                  </pic:spPr>
                </pic:pic>
              </a:graphicData>
            </a:graphic>
          </wp:inline>
        </w:drawing>
      </w:r>
    </w:p>
    <w:p w14:paraId="462B23D9" w14:textId="77777777" w:rsidR="00606A04" w:rsidRPr="001674F5" w:rsidRDefault="00606A04" w:rsidP="00606A04">
      <w:pPr>
        <w:pStyle w:val="TF"/>
      </w:pPr>
      <w:r w:rsidRPr="001674F5">
        <w:t xml:space="preserve">Figure </w:t>
      </w:r>
      <w:r>
        <w:t>C.3.3</w:t>
      </w:r>
      <w:r w:rsidRPr="000C448C">
        <w:t>-1</w:t>
      </w:r>
      <w:r w:rsidRPr="001674F5">
        <w:t>: Setup for</w:t>
      </w:r>
      <w:r w:rsidRPr="000B5CF3">
        <w:t xml:space="preserve"> Doppler</w:t>
      </w:r>
      <w:r w:rsidRPr="001674F5">
        <w:t xml:space="preserve"> measurements</w:t>
      </w:r>
    </w:p>
    <w:p w14:paraId="000B1D2B" w14:textId="77777777" w:rsidR="00606A04" w:rsidRPr="001674F5" w:rsidRDefault="00606A04" w:rsidP="00606A04">
      <w:pPr>
        <w:rPr>
          <w:rFonts w:eastAsia="MS Mincho"/>
        </w:rPr>
      </w:pPr>
      <w:r w:rsidRPr="001674F5">
        <w:rPr>
          <w:rFonts w:eastAsia="MS Mincho"/>
        </w:rPr>
        <w:t>Sine wave (CW, carrier wave) signal is transmitted from the signal generator. The signal is connected from the signal generator to fading emulator via cables. The fading emulator output signals are connected to power amplifier boxes via cables. The amplified signals are then transferred via cables to the probe antennas. The probe antennas radiate the signals over the air to the test antenna</w:t>
      </w:r>
      <w:r>
        <w:rPr>
          <w:rFonts w:eastAsia="MS Mincho"/>
        </w:rPr>
        <w:t>.</w:t>
      </w:r>
      <w:r w:rsidRPr="001674F5">
        <w:rPr>
          <w:rFonts w:eastAsia="MS Mincho"/>
        </w:rPr>
        <w:t xml:space="preserve"> The Doppler spectrum is measured by the spectrum </w:t>
      </w:r>
      <w:r>
        <w:rPr>
          <w:rFonts w:eastAsia="MS Mincho"/>
        </w:rPr>
        <w:t>analyser</w:t>
      </w:r>
      <w:r w:rsidRPr="001674F5">
        <w:rPr>
          <w:rFonts w:eastAsia="MS Mincho"/>
        </w:rPr>
        <w:t xml:space="preserve"> and the trace is saved.</w:t>
      </w:r>
    </w:p>
    <w:p w14:paraId="456AAC39" w14:textId="601B6B40" w:rsidR="00606A04" w:rsidDel="00BB6972" w:rsidRDefault="00606A04" w:rsidP="00132350">
      <w:pPr>
        <w:pStyle w:val="H6"/>
        <w:rPr>
          <w:del w:id="51" w:author="Istvan Szini" w:date="2023-04-27T19:33:00Z"/>
          <w:rFonts w:ascii="Times New Roman" w:eastAsia="MS Mincho" w:hAnsi="Times New Roman"/>
        </w:rPr>
      </w:pPr>
      <w:del w:id="52" w:author="Istvan Szini" w:date="2023-04-27T19:33:00Z">
        <w:r w:rsidRPr="00941A56" w:rsidDel="0000240B">
          <w:rPr>
            <w:rFonts w:ascii="Times New Roman" w:eastAsia="MS Mincho" w:hAnsi="Times New Roman"/>
          </w:rPr>
          <w:delText>Signal generator settings:</w:delText>
        </w:r>
      </w:del>
    </w:p>
    <w:p w14:paraId="69F374BD" w14:textId="3CCD9BA5" w:rsidR="00BB6972" w:rsidRPr="00BB6972" w:rsidRDefault="00BB6972" w:rsidP="00BB6972">
      <w:pPr>
        <w:rPr>
          <w:ins w:id="53" w:author="Yi Xuan" w:date="2023-05-23T16:06:00Z"/>
          <w:rFonts w:eastAsia="MS Mincho"/>
        </w:rPr>
      </w:pPr>
      <w:ins w:id="54" w:author="Yi Xuan" w:date="2023-05-23T16:06:00Z">
        <w:r w:rsidRPr="00BB6972">
          <w:rPr>
            <w:rFonts w:eastAsia="MS Mincho"/>
          </w:rPr>
          <w:t>Signal generator settings for Doppler/Temporal correlation measurements</w:t>
        </w:r>
        <w:r>
          <w:rPr>
            <w:rFonts w:eastAsia="MS Mincho"/>
          </w:rPr>
          <w:t xml:space="preserve"> are presented in Table C.</w:t>
        </w:r>
        <w:r w:rsidRPr="00BB6972">
          <w:rPr>
            <w:rFonts w:eastAsia="MS Mincho"/>
          </w:rPr>
          <w:t>3.3-1</w:t>
        </w:r>
      </w:ins>
      <w:ins w:id="55" w:author="Yi Xuan" w:date="2023-05-23T16:07:00Z">
        <w:r>
          <w:rPr>
            <w:rFonts w:eastAsia="MS Mincho"/>
          </w:rPr>
          <w:t>.</w:t>
        </w:r>
      </w:ins>
    </w:p>
    <w:p w14:paraId="285DE9FD" w14:textId="77777777" w:rsidR="00606A04" w:rsidRPr="001674F5" w:rsidRDefault="00606A04" w:rsidP="00606A04">
      <w:pPr>
        <w:pStyle w:val="TH"/>
        <w:rPr>
          <w:rFonts w:eastAsia="MS Mincho"/>
        </w:rPr>
      </w:pPr>
      <w:r w:rsidRPr="001674F5">
        <w:t xml:space="preserve">Table </w:t>
      </w:r>
      <w:r>
        <w:t>C.3.3</w:t>
      </w:r>
      <w:r w:rsidRPr="000C448C">
        <w:t>-1</w:t>
      </w:r>
      <w:r w:rsidRPr="001674F5">
        <w:t>: Signal generator settings for Doppler/Temporal correlation</w:t>
      </w:r>
      <w:r>
        <w:t xml:space="preserv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6"/>
        <w:gridCol w:w="2338"/>
      </w:tblGrid>
      <w:tr w:rsidR="00606A04" w:rsidRPr="001674F5" w14:paraId="6D3BFA64" w14:textId="77777777" w:rsidTr="001D5DBE">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35E669E0" w14:textId="77777777" w:rsidR="00606A04" w:rsidRPr="001674F5" w:rsidRDefault="00606A04" w:rsidP="001D5DBE">
            <w:pPr>
              <w:pStyle w:val="TAH"/>
              <w:rPr>
                <w:rFonts w:eastAsia="MS Mincho" w:cs="Arial"/>
              </w:rPr>
            </w:pPr>
            <w:r w:rsidRPr="001674F5">
              <w:rPr>
                <w:rFonts w:eastAsia="MS Mincho"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3787D7B" w14:textId="77777777" w:rsidR="00606A04" w:rsidRPr="001674F5" w:rsidRDefault="00606A04" w:rsidP="001D5DBE">
            <w:pPr>
              <w:pStyle w:val="TAH"/>
              <w:rPr>
                <w:rFonts w:eastAsia="MS Mincho" w:cs="Arial"/>
              </w:rPr>
            </w:pPr>
            <w:r w:rsidRPr="001674F5">
              <w:rPr>
                <w:rFonts w:eastAsia="MS Mincho"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2072BFFC" w14:textId="77777777" w:rsidR="00606A04" w:rsidRPr="001674F5" w:rsidRDefault="00606A04" w:rsidP="001D5DBE">
            <w:pPr>
              <w:pStyle w:val="TAH"/>
              <w:rPr>
                <w:rFonts w:eastAsia="MS Mincho" w:cs="Arial"/>
              </w:rPr>
            </w:pPr>
            <w:r w:rsidRPr="001674F5">
              <w:rPr>
                <w:rFonts w:eastAsia="MS Mincho" w:cs="Arial"/>
              </w:rPr>
              <w:t>Value</w:t>
            </w:r>
          </w:p>
        </w:tc>
      </w:tr>
      <w:tr w:rsidR="00606A04" w:rsidRPr="001674F5" w14:paraId="5B1EBC8C" w14:textId="77777777" w:rsidTr="001D5DBE">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3101B1FC" w14:textId="77777777" w:rsidR="00606A04" w:rsidRPr="001674F5" w:rsidRDefault="00606A04" w:rsidP="001D5DBE">
            <w:pPr>
              <w:pStyle w:val="TAC"/>
              <w:jc w:val="left"/>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2915DA81" w14:textId="77777777" w:rsidR="00606A04" w:rsidRPr="001674F5" w:rsidRDefault="00606A04" w:rsidP="001D5DBE">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466C450E" w14:textId="77777777" w:rsidR="00606A04" w:rsidRPr="001674F5" w:rsidRDefault="00606A04" w:rsidP="001D5DBE">
            <w:pPr>
              <w:pStyle w:val="TAC"/>
              <w:rPr>
                <w:rFonts w:cs="Arial"/>
              </w:rPr>
            </w:pPr>
            <w:r w:rsidRPr="001674F5">
              <w:rPr>
                <w:rFonts w:cs="Arial"/>
              </w:rPr>
              <w:t xml:space="preserve">Downlink </w:t>
            </w:r>
            <w:r>
              <w:rPr>
                <w:rFonts w:cs="Arial"/>
              </w:rPr>
              <w:t>centre</w:t>
            </w:r>
            <w:r w:rsidRPr="001674F5">
              <w:rPr>
                <w:rFonts w:cs="Arial"/>
              </w:rPr>
              <w:t xml:space="preserve"> frequency</w:t>
            </w:r>
          </w:p>
          <w:p w14:paraId="42A1FAC9" w14:textId="77777777" w:rsidR="00606A04" w:rsidRPr="001674F5" w:rsidRDefault="00606A04" w:rsidP="001D5DBE">
            <w:pPr>
              <w:pStyle w:val="TAC"/>
              <w:rPr>
                <w:rFonts w:cs="Arial"/>
              </w:rPr>
            </w:pPr>
            <w:r w:rsidRPr="001674F5">
              <w:rPr>
                <w:rFonts w:cs="Arial"/>
              </w:rPr>
              <w:t xml:space="preserve"> in </w:t>
            </w:r>
            <w:r w:rsidRPr="005D391E">
              <w:rPr>
                <w:rFonts w:cs="Arial"/>
              </w:rPr>
              <w:t xml:space="preserve">Table </w:t>
            </w:r>
            <w:r>
              <w:t>C.3.1-1</w:t>
            </w:r>
          </w:p>
        </w:tc>
      </w:tr>
      <w:tr w:rsidR="00606A04" w:rsidRPr="001674F5" w14:paraId="5F95C0E7" w14:textId="77777777" w:rsidTr="001D5DBE">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4534244C" w14:textId="77777777" w:rsidR="00606A04" w:rsidRPr="001674F5" w:rsidRDefault="00606A04" w:rsidP="001D5DBE">
            <w:pPr>
              <w:pStyle w:val="TAC"/>
              <w:jc w:val="left"/>
              <w:rPr>
                <w:rFonts w:cs="Arial"/>
              </w:rPr>
            </w:pPr>
            <w:r w:rsidRPr="001674F5">
              <w:rPr>
                <w:rFonts w:cs="Arial"/>
              </w:rPr>
              <w:t>Modulation</w:t>
            </w:r>
          </w:p>
        </w:tc>
        <w:tc>
          <w:tcPr>
            <w:tcW w:w="0" w:type="auto"/>
            <w:tcBorders>
              <w:top w:val="single" w:sz="4" w:space="0" w:color="auto"/>
              <w:left w:val="single" w:sz="4" w:space="0" w:color="auto"/>
              <w:bottom w:val="single" w:sz="4" w:space="0" w:color="auto"/>
              <w:right w:val="single" w:sz="4" w:space="0" w:color="auto"/>
            </w:tcBorders>
            <w:vAlign w:val="center"/>
          </w:tcPr>
          <w:p w14:paraId="7C613E7D" w14:textId="77777777" w:rsidR="00606A04" w:rsidRPr="001674F5" w:rsidRDefault="00606A04" w:rsidP="001D5DBE">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9A73B2B" w14:textId="77777777" w:rsidR="00606A04" w:rsidRPr="001674F5" w:rsidRDefault="00606A04" w:rsidP="001D5DBE">
            <w:pPr>
              <w:pStyle w:val="TAC"/>
              <w:rPr>
                <w:rFonts w:cs="Arial"/>
              </w:rPr>
            </w:pPr>
            <w:r w:rsidRPr="001674F5">
              <w:rPr>
                <w:rFonts w:cs="Arial"/>
              </w:rPr>
              <w:t>OFF</w:t>
            </w:r>
          </w:p>
        </w:tc>
      </w:tr>
    </w:tbl>
    <w:p w14:paraId="0F16476C" w14:textId="77777777" w:rsidR="00606A04" w:rsidRPr="001674F5" w:rsidRDefault="00606A04" w:rsidP="00606A04">
      <w:pPr>
        <w:rPr>
          <w:rFonts w:eastAsia="MS Mincho"/>
        </w:rPr>
      </w:pPr>
    </w:p>
    <w:p w14:paraId="64BEA41E" w14:textId="612BE0BB" w:rsidR="00606A04" w:rsidDel="00DD274C" w:rsidRDefault="00606A04" w:rsidP="00132350">
      <w:pPr>
        <w:pStyle w:val="H6"/>
        <w:rPr>
          <w:del w:id="56" w:author="Istvan Szini" w:date="2023-04-27T19:33:00Z"/>
          <w:rFonts w:ascii="Times New Roman" w:eastAsia="MS Mincho" w:hAnsi="Times New Roman"/>
        </w:rPr>
      </w:pPr>
      <w:del w:id="57" w:author="Istvan Szini" w:date="2023-04-27T19:33:00Z">
        <w:r w:rsidRPr="00941A56" w:rsidDel="0000240B">
          <w:rPr>
            <w:rFonts w:ascii="Times New Roman" w:eastAsia="MS Mincho" w:hAnsi="Times New Roman"/>
          </w:rPr>
          <w:delText>Spectrum analyser settings:</w:delText>
        </w:r>
      </w:del>
    </w:p>
    <w:p w14:paraId="1FF90F0B" w14:textId="548E827D" w:rsidR="00DD274C" w:rsidRPr="00DD274C" w:rsidRDefault="00DD274C" w:rsidP="00DD274C">
      <w:pPr>
        <w:rPr>
          <w:ins w:id="58" w:author="Yi Xuan" w:date="2023-05-23T16:08:00Z"/>
          <w:rFonts w:eastAsia="MS Mincho"/>
        </w:rPr>
      </w:pPr>
      <w:ins w:id="59" w:author="Yi Xuan" w:date="2023-05-23T16:08:00Z">
        <w:r w:rsidRPr="00DD274C">
          <w:rPr>
            <w:rFonts w:eastAsia="MS Mincho"/>
          </w:rPr>
          <w:t>Spectrum analyser settings for Doppler/Temporal correlation measurements</w:t>
        </w:r>
        <w:r>
          <w:rPr>
            <w:rFonts w:eastAsia="MS Mincho"/>
          </w:rPr>
          <w:t xml:space="preserve"> are presented in </w:t>
        </w:r>
        <w:r w:rsidRPr="00DD274C">
          <w:rPr>
            <w:rFonts w:eastAsia="MS Mincho"/>
          </w:rPr>
          <w:t>Table C.3.3-2</w:t>
        </w:r>
        <w:r>
          <w:rPr>
            <w:rFonts w:eastAsia="MS Mincho"/>
          </w:rPr>
          <w:t>.</w:t>
        </w:r>
      </w:ins>
    </w:p>
    <w:p w14:paraId="00AB0159" w14:textId="77777777" w:rsidR="00606A04" w:rsidRPr="001674F5" w:rsidRDefault="00606A04" w:rsidP="00606A04">
      <w:pPr>
        <w:pStyle w:val="TH"/>
        <w:rPr>
          <w:rFonts w:eastAsia="MS Mincho"/>
        </w:rPr>
      </w:pPr>
      <w:r w:rsidRPr="001674F5">
        <w:t xml:space="preserve">Table </w:t>
      </w:r>
      <w:r>
        <w:t>C.3.3</w:t>
      </w:r>
      <w:r w:rsidRPr="000C448C">
        <w:t>-</w:t>
      </w:r>
      <w:r>
        <w:t>2</w:t>
      </w:r>
      <w:r w:rsidRPr="001674F5">
        <w:t xml:space="preserve">: Spectrum </w:t>
      </w:r>
      <w:r>
        <w:t>analyser</w:t>
      </w:r>
      <w:r w:rsidRPr="001674F5">
        <w:t xml:space="preserve"> settings for Doppler/Temporal correlation</w:t>
      </w:r>
      <w:r>
        <w:t xml:space="preserve"> measurements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6"/>
        <w:gridCol w:w="2338"/>
      </w:tblGrid>
      <w:tr w:rsidR="00606A04" w:rsidRPr="001674F5" w14:paraId="3FBEC6B0" w14:textId="77777777" w:rsidTr="001D5DBE">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3B5F5CC5" w14:textId="77777777" w:rsidR="00606A04" w:rsidRPr="001674F5" w:rsidRDefault="00606A04" w:rsidP="001D5DBE">
            <w:pPr>
              <w:pStyle w:val="TAH"/>
              <w:rPr>
                <w:rFonts w:eastAsia="MS Mincho" w:cs="Arial"/>
              </w:rPr>
            </w:pPr>
            <w:r w:rsidRPr="001674F5">
              <w:rPr>
                <w:rFonts w:eastAsia="MS Mincho"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5476B633" w14:textId="77777777" w:rsidR="00606A04" w:rsidRPr="001674F5" w:rsidRDefault="00606A04" w:rsidP="001D5DBE">
            <w:pPr>
              <w:pStyle w:val="TAH"/>
              <w:rPr>
                <w:rFonts w:eastAsia="MS Mincho" w:cs="Arial"/>
              </w:rPr>
            </w:pPr>
            <w:r w:rsidRPr="001674F5">
              <w:rPr>
                <w:rFonts w:eastAsia="MS Mincho"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938B684" w14:textId="77777777" w:rsidR="00606A04" w:rsidRPr="001674F5" w:rsidRDefault="00606A04" w:rsidP="001D5DBE">
            <w:pPr>
              <w:pStyle w:val="TAH"/>
              <w:rPr>
                <w:rFonts w:eastAsia="MS Mincho" w:cs="Arial"/>
              </w:rPr>
            </w:pPr>
            <w:r w:rsidRPr="001674F5">
              <w:rPr>
                <w:rFonts w:eastAsia="MS Mincho" w:cs="Arial"/>
              </w:rPr>
              <w:t>Value</w:t>
            </w:r>
          </w:p>
        </w:tc>
      </w:tr>
      <w:tr w:rsidR="00606A04" w:rsidRPr="001674F5" w14:paraId="6186A354" w14:textId="77777777" w:rsidTr="001D5DBE">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14D91486" w14:textId="77777777" w:rsidR="00606A04" w:rsidRPr="001674F5" w:rsidRDefault="00606A04" w:rsidP="001D5DBE">
            <w:pPr>
              <w:pStyle w:val="TAC"/>
              <w:jc w:val="left"/>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66F51033" w14:textId="77777777" w:rsidR="00606A04" w:rsidRPr="001674F5" w:rsidRDefault="00606A04" w:rsidP="001D5DBE">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627B6538" w14:textId="77777777" w:rsidR="00606A04" w:rsidRPr="001674F5" w:rsidRDefault="00606A04" w:rsidP="001D5DBE">
            <w:pPr>
              <w:pStyle w:val="TAC"/>
              <w:rPr>
                <w:rFonts w:cs="Arial"/>
              </w:rPr>
            </w:pPr>
            <w:r w:rsidRPr="001674F5">
              <w:rPr>
                <w:rFonts w:cs="Arial"/>
              </w:rPr>
              <w:t xml:space="preserve">Downlink </w:t>
            </w:r>
            <w:r>
              <w:rPr>
                <w:rFonts w:cs="Arial"/>
              </w:rPr>
              <w:t>centre</w:t>
            </w:r>
            <w:r w:rsidRPr="001674F5">
              <w:rPr>
                <w:rFonts w:cs="Arial"/>
              </w:rPr>
              <w:t xml:space="preserve"> frequency</w:t>
            </w:r>
          </w:p>
          <w:p w14:paraId="32E6F661" w14:textId="77777777" w:rsidR="00606A04" w:rsidRPr="001674F5" w:rsidRDefault="00606A04" w:rsidP="001D5DBE">
            <w:pPr>
              <w:pStyle w:val="TAC"/>
              <w:rPr>
                <w:rFonts w:cs="Arial"/>
              </w:rPr>
            </w:pPr>
            <w:r w:rsidRPr="001674F5">
              <w:rPr>
                <w:rFonts w:cs="Arial"/>
              </w:rPr>
              <w:t xml:space="preserve"> in </w:t>
            </w:r>
            <w:r w:rsidRPr="005D391E">
              <w:rPr>
                <w:rFonts w:cs="Arial"/>
              </w:rPr>
              <w:t xml:space="preserve">Table </w:t>
            </w:r>
            <w:r>
              <w:t>C.3.1-1</w:t>
            </w:r>
          </w:p>
        </w:tc>
      </w:tr>
      <w:tr w:rsidR="00606A04" w:rsidRPr="001674F5" w14:paraId="3C18FE89" w14:textId="77777777" w:rsidTr="001D5DBE">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0534C149" w14:textId="77777777" w:rsidR="00606A04" w:rsidRPr="00683DF0" w:rsidRDefault="00606A04" w:rsidP="001D5DBE">
            <w:pPr>
              <w:pStyle w:val="TAC"/>
              <w:jc w:val="left"/>
              <w:rPr>
                <w:rFonts w:cs="Arial"/>
              </w:rPr>
            </w:pPr>
            <w:r w:rsidRPr="00683DF0">
              <w:rPr>
                <w:rFonts w:cs="Arial"/>
              </w:rPr>
              <w:t>Minimum Span</w:t>
            </w:r>
          </w:p>
        </w:tc>
        <w:tc>
          <w:tcPr>
            <w:tcW w:w="0" w:type="auto"/>
            <w:tcBorders>
              <w:top w:val="single" w:sz="4" w:space="0" w:color="auto"/>
              <w:left w:val="single" w:sz="4" w:space="0" w:color="auto"/>
              <w:bottom w:val="single" w:sz="4" w:space="0" w:color="auto"/>
              <w:right w:val="single" w:sz="4" w:space="0" w:color="auto"/>
            </w:tcBorders>
            <w:vAlign w:val="center"/>
          </w:tcPr>
          <w:p w14:paraId="53E7B2FC" w14:textId="77777777" w:rsidR="00606A04" w:rsidRPr="00683DF0" w:rsidRDefault="00606A04" w:rsidP="001D5DBE">
            <w:pPr>
              <w:pStyle w:val="TAC"/>
              <w:rPr>
                <w:rFonts w:cs="Arial"/>
              </w:rPr>
            </w:pPr>
            <w:r w:rsidRPr="00683DF0">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tcPr>
          <w:p w14:paraId="7ACA407D" w14:textId="77777777" w:rsidR="00606A04" w:rsidRPr="00683DF0" w:rsidRDefault="00606A04" w:rsidP="001D5DBE">
            <w:pPr>
              <w:pStyle w:val="TAC"/>
              <w:rPr>
                <w:rFonts w:cs="Arial"/>
              </w:rPr>
            </w:pPr>
            <w:r w:rsidRPr="00683DF0">
              <w:rPr>
                <w:rFonts w:cs="Arial"/>
              </w:rPr>
              <w:t>4</w:t>
            </w:r>
            <w:r>
              <w:rPr>
                <w:rFonts w:cs="Arial"/>
              </w:rPr>
              <w:t xml:space="preserve"> </w:t>
            </w:r>
            <w:r w:rsidRPr="00683DF0">
              <w:rPr>
                <w:rFonts w:cs="Arial"/>
              </w:rPr>
              <w:t>kHz</w:t>
            </w:r>
          </w:p>
        </w:tc>
      </w:tr>
      <w:tr w:rsidR="00606A04" w:rsidRPr="001674F5" w14:paraId="412F54AC" w14:textId="77777777" w:rsidTr="001D5DBE">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25E9A2D1" w14:textId="77777777" w:rsidR="00606A04" w:rsidRPr="001674F5" w:rsidRDefault="00606A04" w:rsidP="001D5DBE">
            <w:pPr>
              <w:pStyle w:val="TAC"/>
              <w:jc w:val="left"/>
              <w:rPr>
                <w:rFonts w:cs="Arial"/>
              </w:rPr>
            </w:pPr>
            <w:r w:rsidRPr="001674F5">
              <w:rPr>
                <w:rFonts w:cs="Arial"/>
              </w:rPr>
              <w:t>RBW</w:t>
            </w:r>
          </w:p>
        </w:tc>
        <w:tc>
          <w:tcPr>
            <w:tcW w:w="0" w:type="auto"/>
            <w:tcBorders>
              <w:top w:val="single" w:sz="4" w:space="0" w:color="auto"/>
              <w:left w:val="single" w:sz="4" w:space="0" w:color="auto"/>
              <w:bottom w:val="single" w:sz="4" w:space="0" w:color="auto"/>
              <w:right w:val="single" w:sz="4" w:space="0" w:color="auto"/>
            </w:tcBorders>
            <w:vAlign w:val="center"/>
          </w:tcPr>
          <w:p w14:paraId="0F17E5A0" w14:textId="77777777" w:rsidR="00606A04" w:rsidRPr="001674F5" w:rsidRDefault="00606A04" w:rsidP="001D5DBE">
            <w:pPr>
              <w:pStyle w:val="TAC"/>
              <w:rPr>
                <w:rFonts w:cs="Arial"/>
              </w:rPr>
            </w:pPr>
            <w:r w:rsidRPr="001674F5">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tcPr>
          <w:p w14:paraId="22D0D95C" w14:textId="77777777" w:rsidR="00606A04" w:rsidRPr="001674F5" w:rsidRDefault="00606A04" w:rsidP="001D5DBE">
            <w:pPr>
              <w:pStyle w:val="TAC"/>
              <w:rPr>
                <w:rFonts w:cs="Arial"/>
              </w:rPr>
            </w:pPr>
            <w:r w:rsidRPr="001674F5">
              <w:rPr>
                <w:rFonts w:cs="Arial"/>
              </w:rPr>
              <w:t>1</w:t>
            </w:r>
          </w:p>
        </w:tc>
      </w:tr>
      <w:tr w:rsidR="00606A04" w:rsidRPr="001674F5" w14:paraId="16E8D634" w14:textId="77777777" w:rsidTr="001D5DBE">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4FD01171" w14:textId="77777777" w:rsidR="00606A04" w:rsidRPr="001674F5" w:rsidRDefault="00606A04" w:rsidP="001D5DBE">
            <w:pPr>
              <w:pStyle w:val="TAC"/>
              <w:jc w:val="left"/>
              <w:rPr>
                <w:rFonts w:cs="Arial"/>
              </w:rPr>
            </w:pPr>
            <w:r w:rsidRPr="001674F5">
              <w:rPr>
                <w:rFonts w:cs="Arial"/>
              </w:rPr>
              <w:t>VBW</w:t>
            </w:r>
          </w:p>
        </w:tc>
        <w:tc>
          <w:tcPr>
            <w:tcW w:w="0" w:type="auto"/>
            <w:tcBorders>
              <w:top w:val="single" w:sz="4" w:space="0" w:color="auto"/>
              <w:left w:val="single" w:sz="4" w:space="0" w:color="auto"/>
              <w:bottom w:val="single" w:sz="4" w:space="0" w:color="auto"/>
              <w:right w:val="single" w:sz="4" w:space="0" w:color="auto"/>
            </w:tcBorders>
            <w:vAlign w:val="center"/>
          </w:tcPr>
          <w:p w14:paraId="7C39F669" w14:textId="77777777" w:rsidR="00606A04" w:rsidRPr="001674F5" w:rsidRDefault="00606A04" w:rsidP="001D5DBE">
            <w:pPr>
              <w:pStyle w:val="TAC"/>
              <w:rPr>
                <w:rFonts w:cs="Arial"/>
              </w:rPr>
            </w:pPr>
            <w:r w:rsidRPr="001674F5">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tcPr>
          <w:p w14:paraId="56AF1C98" w14:textId="77777777" w:rsidR="00606A04" w:rsidRPr="001674F5" w:rsidRDefault="00606A04" w:rsidP="001D5DBE">
            <w:pPr>
              <w:pStyle w:val="TAC"/>
              <w:rPr>
                <w:rFonts w:cs="Arial"/>
              </w:rPr>
            </w:pPr>
            <w:r w:rsidRPr="001674F5">
              <w:rPr>
                <w:rFonts w:cs="Arial"/>
              </w:rPr>
              <w:t xml:space="preserve">1 </w:t>
            </w:r>
          </w:p>
        </w:tc>
      </w:tr>
      <w:tr w:rsidR="00606A04" w:rsidRPr="001674F5" w14:paraId="38EE43D5" w14:textId="77777777" w:rsidTr="001D5DBE">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7D6E3A57" w14:textId="77777777" w:rsidR="00606A04" w:rsidRPr="001674F5" w:rsidRDefault="00606A04" w:rsidP="001D5DBE">
            <w:pPr>
              <w:pStyle w:val="TAC"/>
              <w:jc w:val="left"/>
              <w:rPr>
                <w:rFonts w:cs="Arial"/>
              </w:rPr>
            </w:pPr>
            <w:r w:rsidRPr="001674F5">
              <w:rPr>
                <w:rFonts w:cs="Arial"/>
              </w:rPr>
              <w:t>Number of points</w:t>
            </w:r>
          </w:p>
        </w:tc>
        <w:tc>
          <w:tcPr>
            <w:tcW w:w="0" w:type="auto"/>
            <w:tcBorders>
              <w:top w:val="single" w:sz="4" w:space="0" w:color="auto"/>
              <w:left w:val="single" w:sz="4" w:space="0" w:color="auto"/>
              <w:bottom w:val="single" w:sz="4" w:space="0" w:color="auto"/>
              <w:right w:val="single" w:sz="4" w:space="0" w:color="auto"/>
            </w:tcBorders>
            <w:vAlign w:val="center"/>
          </w:tcPr>
          <w:p w14:paraId="08C11751" w14:textId="77777777" w:rsidR="00606A04" w:rsidRPr="001674F5" w:rsidRDefault="00606A04" w:rsidP="001D5DBE">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2A82DB4" w14:textId="77777777" w:rsidR="00606A04" w:rsidRPr="001674F5" w:rsidRDefault="00606A04" w:rsidP="001D5DBE">
            <w:pPr>
              <w:pStyle w:val="TAC"/>
              <w:rPr>
                <w:rFonts w:cs="Arial"/>
              </w:rPr>
            </w:pPr>
            <w:r>
              <w:rPr>
                <w:rFonts w:cs="Arial"/>
              </w:rPr>
              <w:t>16002</w:t>
            </w:r>
          </w:p>
        </w:tc>
      </w:tr>
      <w:tr w:rsidR="00606A04" w:rsidRPr="001674F5" w14:paraId="49F3C981" w14:textId="77777777" w:rsidTr="001D5DBE">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27AD1C85" w14:textId="77777777" w:rsidR="00606A04" w:rsidRPr="001674F5" w:rsidRDefault="00606A04" w:rsidP="001D5DBE">
            <w:pPr>
              <w:pStyle w:val="TAC"/>
              <w:jc w:val="left"/>
              <w:rPr>
                <w:rFonts w:cs="Arial"/>
              </w:rPr>
            </w:pPr>
            <w:r w:rsidRPr="001674F5">
              <w:rPr>
                <w:rFonts w:cs="Arial"/>
              </w:rPr>
              <w:t>Averaging</w:t>
            </w:r>
          </w:p>
        </w:tc>
        <w:tc>
          <w:tcPr>
            <w:tcW w:w="0" w:type="auto"/>
            <w:tcBorders>
              <w:top w:val="single" w:sz="4" w:space="0" w:color="auto"/>
              <w:left w:val="single" w:sz="4" w:space="0" w:color="auto"/>
              <w:bottom w:val="single" w:sz="4" w:space="0" w:color="auto"/>
              <w:right w:val="single" w:sz="4" w:space="0" w:color="auto"/>
            </w:tcBorders>
            <w:vAlign w:val="center"/>
          </w:tcPr>
          <w:p w14:paraId="372BE180" w14:textId="77777777" w:rsidR="00606A04" w:rsidRPr="001674F5" w:rsidRDefault="00606A04" w:rsidP="001D5DBE">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976B468" w14:textId="77777777" w:rsidR="00606A04" w:rsidRPr="001674F5" w:rsidRDefault="00606A04" w:rsidP="001D5DBE">
            <w:pPr>
              <w:pStyle w:val="TAC"/>
              <w:rPr>
                <w:rFonts w:cs="Arial"/>
              </w:rPr>
            </w:pPr>
            <w:r w:rsidRPr="001674F5">
              <w:rPr>
                <w:rFonts w:cs="Arial"/>
              </w:rPr>
              <w:t>100</w:t>
            </w:r>
          </w:p>
        </w:tc>
      </w:tr>
    </w:tbl>
    <w:p w14:paraId="28863DE5" w14:textId="77777777" w:rsidR="00606A04" w:rsidRPr="001674F5" w:rsidRDefault="00606A04" w:rsidP="00606A04">
      <w:pPr>
        <w:rPr>
          <w:rFonts w:eastAsia="MS Mincho"/>
        </w:rPr>
      </w:pPr>
    </w:p>
    <w:p w14:paraId="41014079" w14:textId="2EB85EF5" w:rsidR="00606A04" w:rsidDel="00544E7C" w:rsidRDefault="00606A04" w:rsidP="00132350">
      <w:pPr>
        <w:pStyle w:val="H6"/>
        <w:rPr>
          <w:del w:id="60" w:author="Istvan Szini" w:date="2023-04-27T19:33:00Z"/>
          <w:rFonts w:ascii="Times New Roman" w:eastAsia="MS Mincho" w:hAnsi="Times New Roman"/>
        </w:rPr>
      </w:pPr>
      <w:del w:id="61" w:author="Istvan Szini" w:date="2023-04-27T19:33:00Z">
        <w:r w:rsidRPr="00941A56" w:rsidDel="0000240B">
          <w:rPr>
            <w:rFonts w:ascii="Times New Roman" w:eastAsia="MS Mincho" w:hAnsi="Times New Roman"/>
          </w:rPr>
          <w:lastRenderedPageBreak/>
          <w:delText>Channel model specification:</w:delText>
        </w:r>
      </w:del>
    </w:p>
    <w:p w14:paraId="527407DF" w14:textId="1FA798E4" w:rsidR="00544E7C" w:rsidRPr="00544E7C" w:rsidRDefault="00544E7C" w:rsidP="00544E7C">
      <w:pPr>
        <w:rPr>
          <w:ins w:id="62" w:author="Yi Xuan" w:date="2023-05-23T16:09:00Z"/>
          <w:rFonts w:eastAsia="MS Mincho"/>
        </w:rPr>
      </w:pPr>
      <w:ins w:id="63" w:author="Yi Xuan" w:date="2023-05-23T16:09:00Z">
        <w:r w:rsidRPr="00544E7C">
          <w:rPr>
            <w:rFonts w:eastAsia="MS Mincho"/>
          </w:rPr>
          <w:t>Channel model specification for Doppler/Temporal correlation measurements</w:t>
        </w:r>
        <w:r>
          <w:rPr>
            <w:rFonts w:eastAsia="MS Mincho"/>
          </w:rPr>
          <w:t xml:space="preserve"> is presented in </w:t>
        </w:r>
        <w:r w:rsidRPr="00544E7C">
          <w:rPr>
            <w:rFonts w:eastAsia="MS Mincho"/>
          </w:rPr>
          <w:t>Table C.3.3-3</w:t>
        </w:r>
        <w:r>
          <w:rPr>
            <w:rFonts w:eastAsia="MS Mincho"/>
          </w:rPr>
          <w:t>.</w:t>
        </w:r>
      </w:ins>
    </w:p>
    <w:p w14:paraId="68134A54" w14:textId="77777777" w:rsidR="00606A04" w:rsidRPr="001674F5" w:rsidRDefault="00606A04" w:rsidP="00606A04">
      <w:pPr>
        <w:pStyle w:val="TH"/>
        <w:rPr>
          <w:rFonts w:eastAsia="MS Mincho"/>
        </w:rPr>
      </w:pPr>
      <w:r w:rsidRPr="001674F5">
        <w:t xml:space="preserve">Table </w:t>
      </w:r>
      <w:r>
        <w:t>C.3.3</w:t>
      </w:r>
      <w:r w:rsidRPr="000C448C">
        <w:t>-</w:t>
      </w:r>
      <w:r>
        <w:t>3</w:t>
      </w:r>
      <w:r w:rsidRPr="001674F5">
        <w:t>: Channel model specification for Doppler/Temporal correlation</w:t>
      </w:r>
      <w:r>
        <w:t xml:space="preserv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607"/>
        <w:gridCol w:w="2338"/>
      </w:tblGrid>
      <w:tr w:rsidR="00606A04" w:rsidRPr="001674F5" w14:paraId="5A7A69D4" w14:textId="77777777" w:rsidTr="001D5DBE">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71779B1" w14:textId="77777777" w:rsidR="00606A04" w:rsidRPr="001674F5" w:rsidRDefault="00606A04" w:rsidP="001D5DBE">
            <w:pPr>
              <w:pStyle w:val="TAH"/>
              <w:rPr>
                <w:rFonts w:eastAsia="MS Mincho" w:cs="Arial"/>
              </w:rPr>
            </w:pPr>
            <w:r w:rsidRPr="001674F5">
              <w:rPr>
                <w:rFonts w:eastAsia="MS Mincho"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A45AD5" w14:textId="77777777" w:rsidR="00606A04" w:rsidRPr="001674F5" w:rsidRDefault="00606A04" w:rsidP="001D5DBE">
            <w:pPr>
              <w:pStyle w:val="TAH"/>
              <w:rPr>
                <w:rFonts w:eastAsia="MS Mincho" w:cs="Arial"/>
              </w:rPr>
            </w:pPr>
            <w:r w:rsidRPr="001674F5">
              <w:rPr>
                <w:rFonts w:eastAsia="MS Mincho"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3E3D8DEC" w14:textId="77777777" w:rsidR="00606A04" w:rsidRPr="001674F5" w:rsidRDefault="00606A04" w:rsidP="001D5DBE">
            <w:pPr>
              <w:pStyle w:val="TAH"/>
              <w:rPr>
                <w:rFonts w:eastAsia="MS Mincho" w:cs="Arial"/>
              </w:rPr>
            </w:pPr>
            <w:r w:rsidRPr="001674F5">
              <w:rPr>
                <w:rFonts w:eastAsia="MS Mincho" w:cs="Arial"/>
              </w:rPr>
              <w:t>Value</w:t>
            </w:r>
          </w:p>
        </w:tc>
      </w:tr>
      <w:tr w:rsidR="00606A04" w:rsidRPr="001674F5" w14:paraId="6E589B83" w14:textId="77777777" w:rsidTr="001D5DBE">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253AD4B7" w14:textId="77777777" w:rsidR="00606A04" w:rsidRPr="001674F5" w:rsidRDefault="00606A04" w:rsidP="001D5DBE">
            <w:pPr>
              <w:pStyle w:val="TAC"/>
              <w:jc w:val="left"/>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5CFF3D21" w14:textId="77777777" w:rsidR="00606A04" w:rsidRPr="001674F5" w:rsidRDefault="00606A04" w:rsidP="001D5DBE">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46D91439" w14:textId="77777777" w:rsidR="00606A04" w:rsidRPr="001674F5" w:rsidRDefault="00606A04" w:rsidP="001D5DBE">
            <w:pPr>
              <w:pStyle w:val="TAC"/>
              <w:rPr>
                <w:rFonts w:cs="Arial"/>
              </w:rPr>
            </w:pPr>
            <w:r w:rsidRPr="001674F5">
              <w:rPr>
                <w:rFonts w:cs="Arial"/>
              </w:rPr>
              <w:t xml:space="preserve">Downlink </w:t>
            </w:r>
            <w:r>
              <w:rPr>
                <w:rFonts w:cs="Arial"/>
              </w:rPr>
              <w:t>centre</w:t>
            </w:r>
            <w:r w:rsidRPr="001674F5">
              <w:rPr>
                <w:rFonts w:cs="Arial"/>
              </w:rPr>
              <w:t xml:space="preserve"> frequency</w:t>
            </w:r>
          </w:p>
          <w:p w14:paraId="10E9A481" w14:textId="77777777" w:rsidR="00606A04" w:rsidRPr="001674F5" w:rsidRDefault="00606A04" w:rsidP="001D5DBE">
            <w:pPr>
              <w:pStyle w:val="TAC"/>
              <w:rPr>
                <w:rFonts w:cs="Arial"/>
              </w:rPr>
            </w:pPr>
            <w:r w:rsidRPr="001674F5">
              <w:rPr>
                <w:rFonts w:cs="Arial"/>
              </w:rPr>
              <w:t xml:space="preserve"> in </w:t>
            </w:r>
            <w:r w:rsidRPr="005D391E">
              <w:rPr>
                <w:rFonts w:cs="Arial"/>
              </w:rPr>
              <w:t xml:space="preserve">Table </w:t>
            </w:r>
            <w:r>
              <w:t>C.3.1-1</w:t>
            </w:r>
          </w:p>
        </w:tc>
      </w:tr>
      <w:tr w:rsidR="00606A04" w:rsidRPr="001674F5" w14:paraId="61501BB4" w14:textId="77777777" w:rsidTr="001D5DBE">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5852E8B3" w14:textId="77777777" w:rsidR="00606A04" w:rsidRPr="001674F5" w:rsidRDefault="00606A04" w:rsidP="001D5DBE">
            <w:pPr>
              <w:pStyle w:val="TAC"/>
              <w:jc w:val="left"/>
              <w:rPr>
                <w:rFonts w:cs="Arial"/>
              </w:rPr>
            </w:pPr>
            <w:r w:rsidRPr="001674F5">
              <w:rPr>
                <w:rFonts w:cs="Arial"/>
              </w:rPr>
              <w:t>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7FB5FB75" w14:textId="77777777" w:rsidR="00606A04" w:rsidRPr="001674F5" w:rsidRDefault="00606A04" w:rsidP="001D5DBE">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37CAEF2" w14:textId="77777777" w:rsidR="00606A04" w:rsidRPr="001674F5" w:rsidRDefault="00606A04" w:rsidP="001D5DBE">
            <w:pPr>
              <w:pStyle w:val="TAC"/>
              <w:rPr>
                <w:rFonts w:cs="Arial"/>
              </w:rPr>
            </w:pPr>
            <w:r w:rsidRPr="001674F5">
              <w:rPr>
                <w:rFonts w:cs="Arial"/>
              </w:rPr>
              <w:t xml:space="preserve">As specified in </w:t>
            </w:r>
            <w:r>
              <w:t>Annex C.1</w:t>
            </w:r>
          </w:p>
        </w:tc>
      </w:tr>
      <w:tr w:rsidR="00606A04" w:rsidRPr="001674F5" w14:paraId="77460E41" w14:textId="77777777" w:rsidTr="001D5DBE">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5943C585" w14:textId="77777777" w:rsidR="00606A04" w:rsidRPr="001674F5" w:rsidRDefault="00606A04" w:rsidP="001D5DBE">
            <w:pPr>
              <w:pStyle w:val="TAC"/>
              <w:jc w:val="left"/>
              <w:rPr>
                <w:rFonts w:cs="Arial"/>
              </w:rPr>
            </w:pPr>
            <w:r w:rsidRPr="001674F5">
              <w:rPr>
                <w:rFonts w:cs="Arial"/>
              </w:rPr>
              <w:t>Mobile speed</w:t>
            </w:r>
          </w:p>
        </w:tc>
        <w:tc>
          <w:tcPr>
            <w:tcW w:w="0" w:type="auto"/>
            <w:tcBorders>
              <w:top w:val="single" w:sz="4" w:space="0" w:color="auto"/>
              <w:left w:val="single" w:sz="4" w:space="0" w:color="auto"/>
              <w:bottom w:val="single" w:sz="4" w:space="0" w:color="auto"/>
              <w:right w:val="single" w:sz="4" w:space="0" w:color="auto"/>
            </w:tcBorders>
            <w:vAlign w:val="center"/>
          </w:tcPr>
          <w:p w14:paraId="17FD6632" w14:textId="77777777" w:rsidR="00606A04" w:rsidRPr="001674F5" w:rsidRDefault="00606A04" w:rsidP="001D5DBE">
            <w:pPr>
              <w:pStyle w:val="TAC"/>
              <w:rPr>
                <w:rFonts w:cs="Arial"/>
              </w:rPr>
            </w:pPr>
            <w:r w:rsidRPr="001674F5">
              <w:rPr>
                <w:rFonts w:cs="Arial"/>
              </w:rPr>
              <w:t>km/h</w:t>
            </w:r>
          </w:p>
        </w:tc>
        <w:tc>
          <w:tcPr>
            <w:tcW w:w="0" w:type="auto"/>
            <w:tcBorders>
              <w:top w:val="single" w:sz="4" w:space="0" w:color="auto"/>
              <w:left w:val="single" w:sz="4" w:space="0" w:color="auto"/>
              <w:bottom w:val="single" w:sz="4" w:space="0" w:color="auto"/>
              <w:right w:val="single" w:sz="4" w:space="0" w:color="auto"/>
            </w:tcBorders>
            <w:vAlign w:val="center"/>
          </w:tcPr>
          <w:p w14:paraId="6F464EB3" w14:textId="77777777" w:rsidR="00606A04" w:rsidRPr="001674F5" w:rsidRDefault="00606A04" w:rsidP="001D5DBE">
            <w:pPr>
              <w:pStyle w:val="TAC"/>
              <w:rPr>
                <w:rFonts w:cs="Arial"/>
              </w:rPr>
            </w:pPr>
            <w:r w:rsidRPr="001674F5">
              <w:rPr>
                <w:rFonts w:cs="Arial"/>
              </w:rPr>
              <w:t xml:space="preserve">100 </w:t>
            </w:r>
          </w:p>
        </w:tc>
      </w:tr>
    </w:tbl>
    <w:p w14:paraId="559DBCBD" w14:textId="77777777" w:rsidR="00606A04" w:rsidRPr="001674F5" w:rsidRDefault="00606A04" w:rsidP="00606A04">
      <w:pPr>
        <w:rPr>
          <w:rFonts w:eastAsia="MS Mincho"/>
        </w:rPr>
      </w:pPr>
    </w:p>
    <w:p w14:paraId="1F5E7282" w14:textId="77777777" w:rsidR="00606A04" w:rsidRDefault="00606A04" w:rsidP="00606A04">
      <w:pPr>
        <w:rPr>
          <w:rFonts w:eastAsia="MS Mincho"/>
        </w:rPr>
      </w:pPr>
      <w:r w:rsidRPr="001674F5">
        <w:rPr>
          <w:rFonts w:eastAsia="MS Mincho"/>
        </w:rPr>
        <w:t xml:space="preserve">Method of measurement result analysis: Measurement data file (Doppler power spectrum) is saved into hard drive. The data is read into, e.g., Matlab. The analysis is performed by taking the Fourier transformation of the Doppler spectrum. The resulting temporal correlation function </w:t>
      </w:r>
      <w:r w:rsidR="006A314A" w:rsidRPr="001674F5">
        <w:rPr>
          <w:rFonts w:eastAsia="MS Mincho"/>
          <w:noProof/>
        </w:rPr>
        <w:object w:dxaOrig="675" w:dyaOrig="360" w14:anchorId="14FB74E3">
          <v:shape id="_x0000_i1040" type="#_x0000_t75" alt="" style="width:25.75pt;height:17.35pt;mso-width-percent:0;mso-height-percent:0;mso-width-percent:0;mso-height-percent:0" o:ole="">
            <v:imagedata r:id="rId17" o:title=""/>
          </v:shape>
          <o:OLEObject Type="Embed" ProgID="Equation.3" ShapeID="_x0000_i1040" DrawAspect="Content" ObjectID="_1746451779" r:id="rId18"/>
        </w:object>
      </w:r>
      <w:r w:rsidRPr="001674F5">
        <w:rPr>
          <w:rFonts w:eastAsia="MS Mincho"/>
        </w:rPr>
        <w:t xml:space="preserve">  is normalized such that </w:t>
      </w:r>
      <w:r>
        <w:rPr>
          <w:rFonts w:eastAsia="MS Mincho"/>
        </w:rPr>
        <w:t>max(abs(</w:t>
      </w:r>
      <w:r w:rsidRPr="00C47452">
        <w:rPr>
          <w:rFonts w:eastAsia="MS Mincho"/>
          <w:i/>
        </w:rPr>
        <w:t>R</w:t>
      </w:r>
      <w:r w:rsidRPr="00C47452">
        <w:rPr>
          <w:rFonts w:eastAsia="MS Mincho"/>
          <w:i/>
          <w:vertAlign w:val="subscript"/>
        </w:rPr>
        <w:t>t</w:t>
      </w:r>
      <w:r>
        <w:rPr>
          <w:rFonts w:eastAsia="MS Mincho"/>
        </w:rPr>
        <w:t>(</w:t>
      </w:r>
      <w:r w:rsidRPr="001A5287">
        <w:rPr>
          <w:rFonts w:eastAsia="MS Mincho"/>
        </w:rPr>
        <w:t>∆</w:t>
      </w:r>
      <w:r w:rsidRPr="00C47452">
        <w:rPr>
          <w:rFonts w:eastAsia="MS Mincho"/>
          <w:i/>
        </w:rPr>
        <w:t>t</w:t>
      </w:r>
      <w:r>
        <w:rPr>
          <w:rFonts w:eastAsia="MS Mincho"/>
        </w:rPr>
        <w:t>)))=1</w:t>
      </w:r>
      <w:r w:rsidRPr="001674F5">
        <w:rPr>
          <w:rFonts w:eastAsia="MS Mincho"/>
        </w:rPr>
        <w:t>.</w:t>
      </w:r>
      <w:r>
        <w:rPr>
          <w:rFonts w:eastAsia="MS Mincho"/>
        </w:rPr>
        <w:t xml:space="preserve"> </w:t>
      </w:r>
      <w:r w:rsidRPr="001674F5">
        <w:rPr>
          <w:rFonts w:eastAsia="MS Mincho"/>
        </w:rPr>
        <w:t>Then the function values left from the maximum</w:t>
      </w:r>
      <w:r>
        <w:rPr>
          <w:rFonts w:eastAsia="MS Mincho"/>
        </w:rPr>
        <w:t xml:space="preserve"> i.e., the negative lags are</w:t>
      </w:r>
      <w:r w:rsidRPr="001674F5">
        <w:rPr>
          <w:rFonts w:eastAsia="MS Mincho"/>
        </w:rPr>
        <w:t xml:space="preserve"> cut out. Further on the function values after</w:t>
      </w:r>
      <w:r>
        <w:rPr>
          <w:rFonts w:eastAsia="MS Mincho"/>
        </w:rPr>
        <w:t xml:space="preserve"> five</w:t>
      </w:r>
      <w:r w:rsidRPr="001674F5">
        <w:rPr>
          <w:rFonts w:eastAsia="MS Mincho"/>
        </w:rPr>
        <w:t xml:space="preserve"> periods </w:t>
      </w:r>
      <w:r>
        <w:rPr>
          <w:rFonts w:eastAsia="MS Mincho"/>
        </w:rPr>
        <w:t>are</w:t>
      </w:r>
      <w:r w:rsidRPr="001674F5">
        <w:rPr>
          <w:rFonts w:eastAsia="MS Mincho"/>
        </w:rPr>
        <w:t xml:space="preserve"> cut out.</w:t>
      </w:r>
    </w:p>
    <w:p w14:paraId="055BA286" w14:textId="77777777" w:rsidR="00606A04" w:rsidRDefault="00606A04" w:rsidP="00606A04">
      <w:pPr>
        <w:rPr>
          <w:b/>
        </w:rPr>
      </w:pPr>
      <w:r>
        <w:rPr>
          <w:b/>
        </w:rPr>
        <w:t>Time Domain Alternate Method</w:t>
      </w:r>
    </w:p>
    <w:p w14:paraId="2776921F" w14:textId="77777777" w:rsidR="00606A04" w:rsidRDefault="00606A04" w:rsidP="00606A04">
      <w:pPr>
        <w:jc w:val="both"/>
      </w:pPr>
      <w:r>
        <w:rPr>
          <w:noProof/>
        </w:rPr>
        <w:t xml:space="preserve">Time domain techniques can also be used to validate the tempoal correlation. </w:t>
      </w:r>
      <w:r>
        <w:t xml:space="preserve">The temporal correlation validation measurement setup is illustrated in Figure </w:t>
      </w:r>
      <w:r>
        <w:rPr>
          <w:lang w:val="en-US"/>
        </w:rPr>
        <w:t>C.3.3-2</w:t>
      </w:r>
      <w:r>
        <w:t>. In this case a Signal generator transmits a CW signal through the MIMO test system. The signal is received by a test antenna within the test area. Finally, the signal is collected by a signal analyser and the measured signal is stored as IQ data format for postprocessing.</w:t>
      </w:r>
    </w:p>
    <w:p w14:paraId="0AD085E2" w14:textId="77777777" w:rsidR="00606A04" w:rsidRDefault="00606A04" w:rsidP="00606A04">
      <w:pPr>
        <w:pStyle w:val="TH"/>
      </w:pPr>
      <w:r>
        <w:rPr>
          <w:noProof/>
        </w:rPr>
        <w:drawing>
          <wp:inline distT="0" distB="0" distL="0" distR="0" wp14:anchorId="72E2F31F" wp14:editId="0795E340">
            <wp:extent cx="4311650" cy="1587500"/>
            <wp:effectExtent l="0" t="0" r="0" b="0"/>
            <wp:docPr id="53" name="Picture 5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screenshot of a computer&#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1650" cy="1587500"/>
                    </a:xfrm>
                    <a:prstGeom prst="rect">
                      <a:avLst/>
                    </a:prstGeom>
                    <a:noFill/>
                  </pic:spPr>
                </pic:pic>
              </a:graphicData>
            </a:graphic>
          </wp:inline>
        </w:drawing>
      </w:r>
    </w:p>
    <w:p w14:paraId="7CACE1AD" w14:textId="77777777" w:rsidR="00606A04" w:rsidRDefault="00606A04" w:rsidP="00606A04">
      <w:pPr>
        <w:pStyle w:val="TF"/>
      </w:pPr>
      <w:r>
        <w:t>Figure C.3.3-2: Setup for Doppler measurements based on time domain technique</w:t>
      </w:r>
    </w:p>
    <w:p w14:paraId="3F193B34" w14:textId="77777777" w:rsidR="00132350" w:rsidRDefault="00132350" w:rsidP="00606A04"/>
    <w:p w14:paraId="0F5A9AFE" w14:textId="6C70D145" w:rsidR="00606A04" w:rsidRDefault="00606A04" w:rsidP="00606A04">
      <w:pPr>
        <w:rPr>
          <w:noProof/>
        </w:rPr>
      </w:pPr>
      <w:r>
        <w:t xml:space="preserve">The time domain doppler spectrum is measured by the signal analyzer and the trace in IQ format is saved. Follow the same procedure to post process the data and calculate the temporal correlation curve. </w:t>
      </w:r>
      <w:r>
        <w:rPr>
          <w:noProof/>
        </w:rPr>
        <w:t>Data recording is synchronized with the channel emulator trigger.</w:t>
      </w:r>
    </w:p>
    <w:p w14:paraId="21F8C08A" w14:textId="2EB91DE6" w:rsidR="00606A04" w:rsidRDefault="00606A04" w:rsidP="00606A04">
      <w:r>
        <w:t xml:space="preserve">The settings for the signal </w:t>
      </w:r>
      <w:del w:id="64" w:author="Yi Xuan" w:date="2023-05-23T16:10:00Z">
        <w:r w:rsidDel="00A267A4">
          <w:delText>analyzer</w:delText>
        </w:r>
      </w:del>
      <w:ins w:id="65" w:author="Yi Xuan" w:date="2023-05-23T16:10:00Z">
        <w:r w:rsidR="00A267A4">
          <w:t>analyser</w:t>
        </w:r>
      </w:ins>
      <w:r>
        <w:t xml:space="preserve"> are </w:t>
      </w:r>
      <w:ins w:id="66" w:author="Yi Xuan" w:date="2023-05-23T16:10:00Z">
        <w:r w:rsidR="00A267A4">
          <w:t xml:space="preserve">presented </w:t>
        </w:r>
      </w:ins>
      <w:r>
        <w:t>in Table C.3.3-4</w:t>
      </w:r>
      <w:ins w:id="67" w:author="Yi Xuan" w:date="2023-05-23T16:11:00Z">
        <w:r w:rsidR="002029CB">
          <w:t>.</w:t>
        </w:r>
      </w:ins>
      <w:del w:id="68" w:author="Yi Xuan" w:date="2023-05-23T16:11:00Z">
        <w:r w:rsidDel="002029CB">
          <w:delText>:</w:delText>
        </w:r>
      </w:del>
    </w:p>
    <w:p w14:paraId="5EFF45CC" w14:textId="77777777" w:rsidR="00606A04" w:rsidRDefault="00606A04" w:rsidP="00606A04">
      <w:pPr>
        <w:pStyle w:val="TH"/>
        <w:ind w:left="284"/>
      </w:pPr>
      <w:r>
        <w:t xml:space="preserve">Table </w:t>
      </w:r>
      <w:r>
        <w:rPr>
          <w:lang w:val="en-US"/>
        </w:rPr>
        <w:t>C.3.3</w:t>
      </w:r>
      <w:r>
        <w:t>-4: Signal Analyser Settings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6"/>
        <w:gridCol w:w="6383"/>
      </w:tblGrid>
      <w:tr w:rsidR="00606A04" w14:paraId="781AF148"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022590E2" w14:textId="77777777" w:rsidR="00606A04" w:rsidRDefault="00606A04" w:rsidP="001D5DBE">
            <w:pPr>
              <w:pStyle w:val="TAH"/>
              <w:rPr>
                <w:rFonts w:ascii="Calibri" w:hAnsi="Calibri"/>
                <w:sz w:val="22"/>
                <w:lang w:eastAsia="ko-KR"/>
              </w:rPr>
            </w:pPr>
            <w:r>
              <w:rPr>
                <w:lang w:eastAsia="ko-KR"/>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633E58C" w14:textId="77777777" w:rsidR="00606A04" w:rsidRDefault="00606A04" w:rsidP="001D5DBE">
            <w:pPr>
              <w:pStyle w:val="TAH"/>
              <w:rPr>
                <w:rFonts w:ascii="Calibri" w:hAnsi="Calibri"/>
                <w:sz w:val="22"/>
                <w:lang w:eastAsia="ko-KR"/>
              </w:rPr>
            </w:pPr>
            <w:r>
              <w:rPr>
                <w:lang w:eastAsia="ko-KR"/>
              </w:rPr>
              <w:t>Unit</w:t>
            </w:r>
          </w:p>
        </w:tc>
        <w:tc>
          <w:tcPr>
            <w:tcW w:w="638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FFA1596" w14:textId="77777777" w:rsidR="00606A04" w:rsidRDefault="00606A04" w:rsidP="001D5DBE">
            <w:pPr>
              <w:pStyle w:val="TAH"/>
              <w:rPr>
                <w:rFonts w:ascii="Calibri" w:hAnsi="Calibri"/>
                <w:sz w:val="22"/>
                <w:lang w:eastAsia="ko-KR"/>
              </w:rPr>
            </w:pPr>
            <w:r>
              <w:rPr>
                <w:lang w:eastAsia="ko-KR"/>
              </w:rPr>
              <w:t>Value</w:t>
            </w:r>
          </w:p>
        </w:tc>
      </w:tr>
      <w:tr w:rsidR="00606A04" w14:paraId="6E3E5E50"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A75689" w14:textId="77777777" w:rsidR="00606A04" w:rsidRDefault="00606A04" w:rsidP="001D5DBE">
            <w:pPr>
              <w:pStyle w:val="TAC"/>
              <w:jc w:val="left"/>
              <w:rPr>
                <w:rFonts w:ascii="Calibri" w:hAnsi="Calibri"/>
                <w:sz w:val="22"/>
                <w:lang w:eastAsia="ko-KR"/>
              </w:rPr>
            </w:pPr>
            <w:r>
              <w:rPr>
                <w:lang w:eastAsia="ko-KR"/>
              </w:rPr>
              <w:t>Centre frequency</w:t>
            </w:r>
          </w:p>
        </w:tc>
        <w:tc>
          <w:tcPr>
            <w:tcW w:w="0" w:type="auto"/>
            <w:tcBorders>
              <w:top w:val="single" w:sz="4" w:space="0" w:color="auto"/>
              <w:left w:val="single" w:sz="4" w:space="0" w:color="auto"/>
              <w:bottom w:val="single" w:sz="4" w:space="0" w:color="auto"/>
              <w:right w:val="single" w:sz="4" w:space="0" w:color="auto"/>
            </w:tcBorders>
            <w:vAlign w:val="center"/>
            <w:hideMark/>
          </w:tcPr>
          <w:p w14:paraId="7AAF9783" w14:textId="77777777" w:rsidR="00606A04" w:rsidRDefault="00606A04" w:rsidP="001D5DBE">
            <w:pPr>
              <w:pStyle w:val="TAC"/>
              <w:rPr>
                <w:rFonts w:ascii="Calibri" w:hAnsi="Calibri"/>
                <w:sz w:val="22"/>
                <w:lang w:eastAsia="ko-KR"/>
              </w:rPr>
            </w:pPr>
            <w:r>
              <w:rPr>
                <w:lang w:eastAsia="ko-KR"/>
              </w:rPr>
              <w:t>MHz</w:t>
            </w:r>
          </w:p>
        </w:tc>
        <w:tc>
          <w:tcPr>
            <w:tcW w:w="6383" w:type="dxa"/>
            <w:tcBorders>
              <w:top w:val="single" w:sz="4" w:space="0" w:color="auto"/>
              <w:left w:val="single" w:sz="4" w:space="0" w:color="auto"/>
              <w:bottom w:val="single" w:sz="4" w:space="0" w:color="auto"/>
              <w:right w:val="single" w:sz="4" w:space="0" w:color="auto"/>
            </w:tcBorders>
            <w:vAlign w:val="center"/>
            <w:hideMark/>
          </w:tcPr>
          <w:p w14:paraId="3D548350" w14:textId="77777777" w:rsidR="00606A04" w:rsidRDefault="00606A04" w:rsidP="001D5DBE">
            <w:pPr>
              <w:pStyle w:val="TAC"/>
              <w:rPr>
                <w:rFonts w:cs="Arial"/>
              </w:rPr>
            </w:pPr>
            <w:r>
              <w:rPr>
                <w:rFonts w:cs="Arial"/>
              </w:rPr>
              <w:t xml:space="preserve">Downlink centre frequency in Table </w:t>
            </w:r>
            <w:r>
              <w:t>C.3.1-1</w:t>
            </w:r>
          </w:p>
        </w:tc>
      </w:tr>
      <w:tr w:rsidR="00606A04" w14:paraId="11C1D052"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B5237D" w14:textId="77777777" w:rsidR="00606A04" w:rsidRDefault="00606A04" w:rsidP="001D5DBE">
            <w:pPr>
              <w:pStyle w:val="TAC"/>
              <w:jc w:val="left"/>
              <w:rPr>
                <w:lang w:eastAsia="ko-KR"/>
              </w:rPr>
            </w:pPr>
            <w:r>
              <w:rPr>
                <w:lang w:eastAsia="ko-KR"/>
              </w:rPr>
              <w:t>Sampling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51F5923" w14:textId="77777777" w:rsidR="00606A04" w:rsidRDefault="00606A04" w:rsidP="001D5DBE">
            <w:pPr>
              <w:pStyle w:val="TAC"/>
              <w:rPr>
                <w:lang w:eastAsia="ko-KR"/>
              </w:rPr>
            </w:pPr>
            <w:r>
              <w:rPr>
                <w:lang w:eastAsia="ko-KR"/>
              </w:rPr>
              <w:t>Hz</w:t>
            </w:r>
          </w:p>
        </w:tc>
        <w:tc>
          <w:tcPr>
            <w:tcW w:w="6383" w:type="dxa"/>
            <w:tcBorders>
              <w:top w:val="single" w:sz="4" w:space="0" w:color="auto"/>
              <w:left w:val="single" w:sz="4" w:space="0" w:color="auto"/>
              <w:bottom w:val="single" w:sz="4" w:space="0" w:color="auto"/>
              <w:right w:val="single" w:sz="4" w:space="0" w:color="auto"/>
            </w:tcBorders>
            <w:vAlign w:val="center"/>
            <w:hideMark/>
          </w:tcPr>
          <w:p w14:paraId="7EAB6EAD" w14:textId="77777777" w:rsidR="00606A04" w:rsidRDefault="00606A04" w:rsidP="001D5DBE">
            <w:pPr>
              <w:pStyle w:val="TAC"/>
              <w:rPr>
                <w:lang w:eastAsia="ko-KR"/>
              </w:rPr>
            </w:pPr>
            <w:r>
              <w:rPr>
                <w:lang w:eastAsia="ko-KR"/>
              </w:rPr>
              <w:t>At least 1</w:t>
            </w:r>
            <w:r>
              <w:rPr>
                <w:lang w:val="en-US" w:eastAsia="ko-KR"/>
              </w:rPr>
              <w:t>5</w:t>
            </w:r>
            <w:r>
              <w:rPr>
                <w:lang w:eastAsia="ko-KR"/>
              </w:rPr>
              <w:t xml:space="preserve"> times bigger than the max Doppler spread (</w:t>
            </w:r>
            <w:r>
              <w:rPr>
                <w:i/>
                <w:iCs/>
                <w:lang w:eastAsia="ko-KR"/>
              </w:rPr>
              <w:t>f</w:t>
            </w:r>
            <w:r>
              <w:rPr>
                <w:i/>
                <w:iCs/>
                <w:vertAlign w:val="subscript"/>
                <w:lang w:eastAsia="ko-KR"/>
              </w:rPr>
              <w:t>d</w:t>
            </w:r>
            <w:r>
              <w:rPr>
                <w:i/>
                <w:iCs/>
                <w:lang w:eastAsia="ko-KR"/>
              </w:rPr>
              <w:t>=v/</w:t>
            </w:r>
            <w:r>
              <w:rPr>
                <w:rFonts w:cs="Arial"/>
                <w:i/>
                <w:iCs/>
                <w:lang w:eastAsia="ko-KR"/>
              </w:rPr>
              <w:t>λ)</w:t>
            </w:r>
          </w:p>
        </w:tc>
      </w:tr>
      <w:tr w:rsidR="00606A04" w14:paraId="4C52E544"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619BCD" w14:textId="77777777" w:rsidR="00606A04" w:rsidRDefault="00606A04" w:rsidP="001D5DBE">
            <w:pPr>
              <w:pStyle w:val="TAC"/>
              <w:jc w:val="left"/>
              <w:rPr>
                <w:lang w:eastAsia="ko-KR"/>
              </w:rPr>
            </w:pPr>
            <w:r>
              <w:rPr>
                <w:lang w:eastAsia="ko-KR"/>
              </w:rPr>
              <w:t>Observation time</w:t>
            </w:r>
          </w:p>
        </w:tc>
        <w:tc>
          <w:tcPr>
            <w:tcW w:w="0" w:type="auto"/>
            <w:tcBorders>
              <w:top w:val="single" w:sz="4" w:space="0" w:color="auto"/>
              <w:left w:val="single" w:sz="4" w:space="0" w:color="auto"/>
              <w:bottom w:val="single" w:sz="4" w:space="0" w:color="auto"/>
              <w:right w:val="single" w:sz="4" w:space="0" w:color="auto"/>
            </w:tcBorders>
            <w:vAlign w:val="center"/>
            <w:hideMark/>
          </w:tcPr>
          <w:p w14:paraId="62A2E249" w14:textId="77777777" w:rsidR="00606A04" w:rsidRDefault="00606A04" w:rsidP="001D5DBE">
            <w:pPr>
              <w:pStyle w:val="TAC"/>
              <w:rPr>
                <w:lang w:eastAsia="ko-KR"/>
              </w:rPr>
            </w:pPr>
            <w:r>
              <w:rPr>
                <w:lang w:eastAsia="ko-KR"/>
              </w:rPr>
              <w:t>s</w:t>
            </w:r>
          </w:p>
        </w:tc>
        <w:tc>
          <w:tcPr>
            <w:tcW w:w="6383" w:type="dxa"/>
            <w:tcBorders>
              <w:top w:val="single" w:sz="4" w:space="0" w:color="auto"/>
              <w:left w:val="single" w:sz="4" w:space="0" w:color="auto"/>
              <w:bottom w:val="single" w:sz="4" w:space="0" w:color="auto"/>
              <w:right w:val="single" w:sz="4" w:space="0" w:color="auto"/>
            </w:tcBorders>
            <w:vAlign w:val="center"/>
            <w:hideMark/>
          </w:tcPr>
          <w:p w14:paraId="1DCFEA0E" w14:textId="77777777" w:rsidR="00606A04" w:rsidRDefault="00606A04" w:rsidP="001D5DBE">
            <w:pPr>
              <w:pStyle w:val="TAC"/>
              <w:rPr>
                <w:lang w:eastAsia="ko-KR"/>
              </w:rPr>
            </w:pPr>
            <w:r>
              <w:rPr>
                <w:lang w:eastAsia="ko-KR"/>
              </w:rPr>
              <w:t xml:space="preserve">At least </w:t>
            </w:r>
            <w:r>
              <w:rPr>
                <w:lang w:val="en-US" w:eastAsia="ko-KR"/>
              </w:rPr>
              <w:t>16</w:t>
            </w:r>
            <w:r>
              <w:rPr>
                <w:lang w:eastAsia="ko-KR"/>
              </w:rPr>
              <w:t xml:space="preserve">s. Channel Model length </w:t>
            </w:r>
            <w:r>
              <w:rPr>
                <w:rFonts w:eastAsia="DengXian"/>
                <w:lang w:val="en-US" w:eastAsia="zh-CN"/>
              </w:rPr>
              <w:t>should be the same or greater than the observation time.</w:t>
            </w:r>
          </w:p>
        </w:tc>
      </w:tr>
    </w:tbl>
    <w:p w14:paraId="233234CD" w14:textId="77777777" w:rsidR="00606A04" w:rsidRDefault="00606A04" w:rsidP="00606A04"/>
    <w:p w14:paraId="582060CE" w14:textId="77777777" w:rsidR="00606A04" w:rsidRPr="008E5C7B" w:rsidRDefault="00606A04" w:rsidP="00132350">
      <w:pPr>
        <w:pStyle w:val="H6"/>
        <w:rPr>
          <w:rFonts w:ascii="Times New Roman" w:hAnsi="Times New Roman"/>
          <w:b/>
          <w:bCs/>
        </w:rPr>
      </w:pPr>
      <w:r w:rsidRPr="0000240B">
        <w:rPr>
          <w:rFonts w:ascii="Times New Roman" w:hAnsi="Times New Roman"/>
          <w:b/>
          <w:bCs/>
        </w:rPr>
        <w:lastRenderedPageBreak/>
        <w:t>Beam-Specific Block Diagram</w:t>
      </w:r>
    </w:p>
    <w:p w14:paraId="6D2EB1D9" w14:textId="77777777" w:rsidR="00606A04" w:rsidRDefault="00606A04" w:rsidP="00606A04">
      <w:r>
        <w:t>It is assumed that the beams are mapped to the inputs of the channel emulator as follows:</w:t>
      </w:r>
    </w:p>
    <w:p w14:paraId="3369CB11" w14:textId="77777777" w:rsidR="00606A04" w:rsidRPr="00A82632" w:rsidRDefault="00606A04" w:rsidP="00606A04">
      <w:pPr>
        <w:pStyle w:val="B1"/>
      </w:pPr>
      <w:r>
        <w:t>-</w:t>
      </w:r>
      <w:r>
        <w:tab/>
      </w:r>
      <w:r w:rsidRPr="00A82632">
        <w:t xml:space="preserve">Beam 1: Input 1 and Input 2 </w:t>
      </w:r>
    </w:p>
    <w:p w14:paraId="7CA0211D" w14:textId="77777777" w:rsidR="00606A04" w:rsidRPr="00A82632" w:rsidRDefault="00606A04" w:rsidP="00606A04">
      <w:pPr>
        <w:pStyle w:val="B1"/>
      </w:pPr>
      <w:r w:rsidRPr="00A82632">
        <w:t>-</w:t>
      </w:r>
      <w:r w:rsidRPr="00A82632">
        <w:tab/>
        <w:t>Beam 2: Input 3 and Input 4 (CDL-C UMa only)</w:t>
      </w:r>
    </w:p>
    <w:p w14:paraId="262362DA" w14:textId="77777777" w:rsidR="00606A04" w:rsidRDefault="00606A04" w:rsidP="00606A04">
      <w:pPr>
        <w:pStyle w:val="TH"/>
      </w:pPr>
      <w:r>
        <w:rPr>
          <w:noProof/>
        </w:rPr>
        <w:drawing>
          <wp:inline distT="0" distB="0" distL="0" distR="0" wp14:anchorId="1C3BD2D0" wp14:editId="3E1330C2">
            <wp:extent cx="3978234" cy="1146553"/>
            <wp:effectExtent l="0" t="0" r="3810" b="0"/>
            <wp:docPr id="29" name="图片 2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Shap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89605" cy="1149830"/>
                    </a:xfrm>
                    <a:prstGeom prst="rect">
                      <a:avLst/>
                    </a:prstGeom>
                    <a:noFill/>
                    <a:ln>
                      <a:noFill/>
                    </a:ln>
                  </pic:spPr>
                </pic:pic>
              </a:graphicData>
            </a:graphic>
          </wp:inline>
        </w:drawing>
      </w:r>
    </w:p>
    <w:p w14:paraId="36940EDA" w14:textId="77777777" w:rsidR="00606A04" w:rsidRDefault="00606A04" w:rsidP="00606A04">
      <w:pPr>
        <w:pStyle w:val="TF"/>
      </w:pPr>
      <w:r>
        <w:t>Figure C.3.3-3: Setup for Beam-Specific Doppler measurements (Beam 1)</w:t>
      </w:r>
    </w:p>
    <w:p w14:paraId="690A89E0" w14:textId="77777777" w:rsidR="00606A04" w:rsidRDefault="00606A04" w:rsidP="00606A04">
      <w:pPr>
        <w:pStyle w:val="TH"/>
      </w:pPr>
      <w:r>
        <w:rPr>
          <w:noProof/>
        </w:rPr>
        <w:drawing>
          <wp:inline distT="0" distB="0" distL="0" distR="0" wp14:anchorId="014248FD" wp14:editId="66F6C276">
            <wp:extent cx="3972296" cy="1144514"/>
            <wp:effectExtent l="0" t="0" r="0" b="0"/>
            <wp:docPr id="28" name="图片 2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Shap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82061" cy="1147328"/>
                    </a:xfrm>
                    <a:prstGeom prst="rect">
                      <a:avLst/>
                    </a:prstGeom>
                    <a:noFill/>
                    <a:ln>
                      <a:noFill/>
                    </a:ln>
                  </pic:spPr>
                </pic:pic>
              </a:graphicData>
            </a:graphic>
          </wp:inline>
        </w:drawing>
      </w:r>
    </w:p>
    <w:p w14:paraId="5458378E" w14:textId="77777777" w:rsidR="00606A04" w:rsidRDefault="00606A04" w:rsidP="00606A04">
      <w:pPr>
        <w:pStyle w:val="TF"/>
      </w:pPr>
      <w:r>
        <w:t>Figure C.3.3-4: Setup for Beam-Specific Doppler measurements (Beam 2 CDL-C UMa only)</w:t>
      </w:r>
    </w:p>
    <w:p w14:paraId="7D10FD65" w14:textId="77777777" w:rsidR="00132350" w:rsidRDefault="00132350" w:rsidP="00132350"/>
    <w:p w14:paraId="575832FA" w14:textId="393C0B7F" w:rsidR="00606A04" w:rsidRPr="00F47AE5" w:rsidRDefault="00606A04" w:rsidP="00132350">
      <w:r w:rsidRPr="00F47AE5">
        <w:t xml:space="preserve">The detailed Temporal correlation </w:t>
      </w:r>
      <w:r w:rsidRPr="005D460D">
        <w:t xml:space="preserve">reference </w:t>
      </w:r>
      <w:r>
        <w:t xml:space="preserve">value </w:t>
      </w:r>
      <w:r w:rsidRPr="00F47AE5">
        <w:t xml:space="preserve">for </w:t>
      </w:r>
      <w:r w:rsidRPr="00E565BA">
        <w:t xml:space="preserve">CDL-C UMa </w:t>
      </w:r>
      <w:r>
        <w:t xml:space="preserve">and </w:t>
      </w:r>
      <w:r w:rsidRPr="00E565BA">
        <w:t>CDL-C UM</w:t>
      </w:r>
      <w:r>
        <w:t>i</w:t>
      </w:r>
      <w:r w:rsidRPr="00E565BA">
        <w:t xml:space="preserve"> </w:t>
      </w:r>
      <w:r w:rsidRPr="00F47AE5">
        <w:t xml:space="preserve">channel model validation is defined </w:t>
      </w:r>
      <w:del w:id="69" w:author="Yi Xuan" w:date="2023-05-23T16:10:00Z">
        <w:r w:rsidRPr="00F47AE5" w:rsidDel="003D1332">
          <w:delText xml:space="preserve">is </w:delText>
        </w:r>
      </w:del>
      <w:ins w:id="70" w:author="Yi Xuan" w:date="2023-05-23T16:10:00Z">
        <w:r w:rsidR="003D1332" w:rsidRPr="00F47AE5">
          <w:t>i</w:t>
        </w:r>
        <w:r w:rsidR="003D1332">
          <w:t>n</w:t>
        </w:r>
        <w:r w:rsidR="003D1332" w:rsidRPr="00F47AE5">
          <w:t xml:space="preserve"> </w:t>
        </w:r>
      </w:ins>
      <w:del w:id="71" w:author="Yi Xuan" w:date="2023-05-23T16:11:00Z">
        <w:r w:rsidRPr="00F47AE5" w:rsidDel="00B74A2E">
          <w:delText xml:space="preserve">table </w:delText>
        </w:r>
      </w:del>
      <w:ins w:id="72" w:author="Yi Xuan" w:date="2023-05-23T16:11:00Z">
        <w:r w:rsidR="00B74A2E">
          <w:t>T</w:t>
        </w:r>
        <w:r w:rsidR="00B74A2E" w:rsidRPr="00F47AE5">
          <w:t xml:space="preserve">able </w:t>
        </w:r>
      </w:ins>
      <w:r w:rsidRPr="00F47AE5">
        <w:t>C.3.3-5</w:t>
      </w:r>
      <w:r>
        <w:t>.</w:t>
      </w:r>
    </w:p>
    <w:p w14:paraId="6DA88C57" w14:textId="77777777" w:rsidR="00606A04" w:rsidRDefault="00606A04" w:rsidP="00606A04">
      <w:pPr>
        <w:pStyle w:val="TF"/>
      </w:pPr>
      <w:r>
        <w:t>Table C.3.3-5: Autocorrelation Targets</w:t>
      </w:r>
    </w:p>
    <w:tbl>
      <w:tblPr>
        <w:tblpPr w:leftFromText="180" w:rightFromText="180" w:vertAnchor="text" w:tblpXSpec="center" w:tblpY="1"/>
        <w:tblOverlap w:val="never"/>
        <w:tblW w:w="0" w:type="dxa"/>
        <w:tblLayout w:type="fixed"/>
        <w:tblLook w:val="04A0" w:firstRow="1" w:lastRow="0" w:firstColumn="1" w:lastColumn="0" w:noHBand="0" w:noVBand="1"/>
      </w:tblPr>
      <w:tblGrid>
        <w:gridCol w:w="1266"/>
        <w:gridCol w:w="1276"/>
        <w:gridCol w:w="1276"/>
        <w:gridCol w:w="1276"/>
        <w:gridCol w:w="1277"/>
        <w:gridCol w:w="1277"/>
        <w:gridCol w:w="1277"/>
      </w:tblGrid>
      <w:tr w:rsidR="00606A04" w14:paraId="05A38B20" w14:textId="77777777" w:rsidTr="001D5DBE">
        <w:tc>
          <w:tcPr>
            <w:tcW w:w="12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761CD88B" w14:textId="77777777" w:rsidR="00606A04" w:rsidRPr="00C74C89" w:rsidRDefault="00606A04" w:rsidP="001D5DBE">
            <w:pPr>
              <w:pStyle w:val="TAH"/>
              <w:rPr>
                <w:lang w:val="en-US"/>
              </w:rPr>
            </w:pPr>
            <w:r w:rsidRPr="00C74C89">
              <w:rPr>
                <w:lang w:val="en-US"/>
              </w:rPr>
              <w:t>Lambda Separation</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4BAC3EE9" w14:textId="77777777" w:rsidR="00606A04" w:rsidRPr="00C74C89" w:rsidRDefault="00606A04" w:rsidP="001D5DBE">
            <w:pPr>
              <w:pStyle w:val="TAH"/>
              <w:rPr>
                <w:lang w:val="en-US"/>
              </w:rPr>
            </w:pPr>
            <w:r w:rsidRPr="00C74C89">
              <w:rPr>
                <w:lang w:val="en-US"/>
              </w:rPr>
              <w:t xml:space="preserve">CDL-C UMa beam 1 at </w:t>
            </w:r>
          </w:p>
          <w:p w14:paraId="29F65892" w14:textId="77777777" w:rsidR="00606A04" w:rsidRPr="00C74C89" w:rsidRDefault="00606A04" w:rsidP="001D5DBE">
            <w:pPr>
              <w:pStyle w:val="TAH"/>
              <w:rPr>
                <w:lang w:val="en-US"/>
              </w:rPr>
            </w:pPr>
            <w:r w:rsidRPr="00C74C89">
              <w:rPr>
                <w:lang w:val="en-US"/>
              </w:rPr>
              <w:t>≤ 2.5 GHz</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6AB0B067" w14:textId="77777777" w:rsidR="00606A04" w:rsidRPr="00C74C89" w:rsidRDefault="00606A04" w:rsidP="001D5DBE">
            <w:pPr>
              <w:pStyle w:val="TAH"/>
              <w:rPr>
                <w:lang w:val="en-US"/>
              </w:rPr>
            </w:pPr>
            <w:r w:rsidRPr="00C74C89">
              <w:rPr>
                <w:lang w:val="en-US"/>
              </w:rPr>
              <w:t>CDL-C UMa beam 2 at ≤ 2.5 GHz</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176C57AE" w14:textId="77777777" w:rsidR="00606A04" w:rsidRPr="00C74C89" w:rsidRDefault="00606A04" w:rsidP="001D5DBE">
            <w:pPr>
              <w:pStyle w:val="TAH"/>
              <w:rPr>
                <w:lang w:val="en-US"/>
              </w:rPr>
            </w:pPr>
            <w:r w:rsidRPr="00C74C89">
              <w:rPr>
                <w:lang w:val="en-US"/>
              </w:rPr>
              <w:t>CDL-C UMa beam 1 at &gt; 2.5 GHz</w:t>
            </w:r>
          </w:p>
        </w:tc>
        <w:tc>
          <w:tcPr>
            <w:tcW w:w="1277"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326C7625" w14:textId="77777777" w:rsidR="00606A04" w:rsidRPr="00C74C89" w:rsidRDefault="00606A04" w:rsidP="001D5DBE">
            <w:pPr>
              <w:pStyle w:val="TAH"/>
              <w:rPr>
                <w:lang w:val="en-US"/>
              </w:rPr>
            </w:pPr>
            <w:r w:rsidRPr="00C74C89">
              <w:rPr>
                <w:lang w:val="en-US"/>
              </w:rPr>
              <w:t>CDL-C UMa beam 2 at &gt; 2.5 GHz</w:t>
            </w:r>
          </w:p>
        </w:tc>
        <w:tc>
          <w:tcPr>
            <w:tcW w:w="1277"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5FD2B4F" w14:textId="77777777" w:rsidR="00606A04" w:rsidRPr="00C74C89" w:rsidRDefault="00606A04" w:rsidP="001D5DBE">
            <w:pPr>
              <w:pStyle w:val="TAH"/>
              <w:rPr>
                <w:lang w:val="en-US"/>
              </w:rPr>
            </w:pPr>
            <w:r w:rsidRPr="00C74C89">
              <w:rPr>
                <w:lang w:val="en-US"/>
              </w:rPr>
              <w:t xml:space="preserve">CDL-C UMi beam 1 at </w:t>
            </w:r>
          </w:p>
          <w:p w14:paraId="5C731C36" w14:textId="77777777" w:rsidR="00606A04" w:rsidRPr="00C74C89" w:rsidRDefault="00606A04" w:rsidP="001D5DBE">
            <w:pPr>
              <w:pStyle w:val="TAH"/>
              <w:rPr>
                <w:lang w:val="en-US"/>
              </w:rPr>
            </w:pPr>
            <w:r w:rsidRPr="00C74C89">
              <w:rPr>
                <w:lang w:val="en-US"/>
              </w:rPr>
              <w:t>≤ 2.5 GHz</w:t>
            </w:r>
          </w:p>
        </w:tc>
        <w:tc>
          <w:tcPr>
            <w:tcW w:w="1277"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470E2B65" w14:textId="77777777" w:rsidR="00606A04" w:rsidRPr="00C74C89" w:rsidRDefault="00606A04" w:rsidP="001D5DBE">
            <w:pPr>
              <w:pStyle w:val="TAH"/>
            </w:pPr>
            <w:r w:rsidRPr="00C74C89">
              <w:rPr>
                <w:lang w:val="en-US"/>
              </w:rPr>
              <w:t>CDL-C UMi beam 1 at &gt; 2.5 GHz</w:t>
            </w:r>
          </w:p>
        </w:tc>
      </w:tr>
      <w:tr w:rsidR="00606A04" w14:paraId="0737417B"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6E1CFE66" w14:textId="77777777" w:rsidR="00606A04" w:rsidRDefault="00606A04" w:rsidP="001D5DBE">
            <w:pPr>
              <w:pStyle w:val="TAC"/>
              <w:rPr>
                <w:lang w:val="en-US"/>
              </w:rPr>
            </w:pPr>
            <w:r>
              <w:rPr>
                <w:lang w:val="en-US"/>
              </w:rPr>
              <w:t>0.0</w:t>
            </w:r>
          </w:p>
        </w:tc>
        <w:tc>
          <w:tcPr>
            <w:tcW w:w="1276" w:type="dxa"/>
            <w:tcBorders>
              <w:top w:val="nil"/>
              <w:left w:val="nil"/>
              <w:bottom w:val="single" w:sz="4" w:space="0" w:color="auto"/>
              <w:right w:val="single" w:sz="4" w:space="0" w:color="auto"/>
            </w:tcBorders>
            <w:noWrap/>
            <w:vAlign w:val="bottom"/>
            <w:hideMark/>
          </w:tcPr>
          <w:p w14:paraId="69587C99" w14:textId="77777777" w:rsidR="00606A04" w:rsidRDefault="00606A04" w:rsidP="001D5DBE">
            <w:pPr>
              <w:pStyle w:val="TAC"/>
              <w:rPr>
                <w:lang w:val="en-US"/>
              </w:rPr>
            </w:pPr>
            <w:r>
              <w:rPr>
                <w:lang w:val="en-US"/>
              </w:rPr>
              <w:t>1.000</w:t>
            </w:r>
          </w:p>
        </w:tc>
        <w:tc>
          <w:tcPr>
            <w:tcW w:w="1276" w:type="dxa"/>
            <w:tcBorders>
              <w:top w:val="nil"/>
              <w:left w:val="nil"/>
              <w:bottom w:val="single" w:sz="4" w:space="0" w:color="auto"/>
              <w:right w:val="single" w:sz="4" w:space="0" w:color="auto"/>
            </w:tcBorders>
            <w:vAlign w:val="bottom"/>
            <w:hideMark/>
          </w:tcPr>
          <w:p w14:paraId="02B0E901" w14:textId="77777777" w:rsidR="00606A04" w:rsidRDefault="00606A04" w:rsidP="001D5DBE">
            <w:pPr>
              <w:pStyle w:val="TAC"/>
              <w:rPr>
                <w:lang w:val="en-US"/>
              </w:rPr>
            </w:pPr>
            <w:r>
              <w:rPr>
                <w:lang w:val="en-US"/>
              </w:rPr>
              <w:t>1.000</w:t>
            </w:r>
          </w:p>
        </w:tc>
        <w:tc>
          <w:tcPr>
            <w:tcW w:w="1276" w:type="dxa"/>
            <w:tcBorders>
              <w:top w:val="nil"/>
              <w:left w:val="nil"/>
              <w:bottom w:val="single" w:sz="4" w:space="0" w:color="auto"/>
              <w:right w:val="single" w:sz="4" w:space="0" w:color="auto"/>
            </w:tcBorders>
            <w:vAlign w:val="bottom"/>
            <w:hideMark/>
          </w:tcPr>
          <w:p w14:paraId="57E782A9" w14:textId="77777777" w:rsidR="00606A04" w:rsidRDefault="00606A04" w:rsidP="001D5DBE">
            <w:pPr>
              <w:pStyle w:val="TAC"/>
              <w:rPr>
                <w:lang w:val="en-US"/>
              </w:rPr>
            </w:pPr>
            <w:r>
              <w:rPr>
                <w:lang w:val="en-US"/>
              </w:rPr>
              <w:t>1.000</w:t>
            </w:r>
          </w:p>
        </w:tc>
        <w:tc>
          <w:tcPr>
            <w:tcW w:w="1277" w:type="dxa"/>
            <w:tcBorders>
              <w:top w:val="nil"/>
              <w:left w:val="nil"/>
              <w:bottom w:val="single" w:sz="4" w:space="0" w:color="auto"/>
              <w:right w:val="single" w:sz="4" w:space="0" w:color="auto"/>
            </w:tcBorders>
            <w:vAlign w:val="bottom"/>
            <w:hideMark/>
          </w:tcPr>
          <w:p w14:paraId="678C692F" w14:textId="77777777" w:rsidR="00606A04" w:rsidRDefault="00606A04" w:rsidP="001D5DBE">
            <w:pPr>
              <w:pStyle w:val="TAC"/>
              <w:rPr>
                <w:lang w:val="en-US"/>
              </w:rPr>
            </w:pPr>
            <w:r>
              <w:rPr>
                <w:lang w:val="en-US"/>
              </w:rPr>
              <w:t>1.000</w:t>
            </w:r>
          </w:p>
        </w:tc>
        <w:tc>
          <w:tcPr>
            <w:tcW w:w="1277" w:type="dxa"/>
            <w:tcBorders>
              <w:top w:val="nil"/>
              <w:left w:val="nil"/>
              <w:bottom w:val="single" w:sz="4" w:space="0" w:color="auto"/>
              <w:right w:val="single" w:sz="4" w:space="0" w:color="auto"/>
            </w:tcBorders>
            <w:vAlign w:val="bottom"/>
            <w:hideMark/>
          </w:tcPr>
          <w:p w14:paraId="10AC0E1D" w14:textId="77777777" w:rsidR="00606A04" w:rsidRDefault="00606A04" w:rsidP="001D5DBE">
            <w:pPr>
              <w:pStyle w:val="TAC"/>
              <w:rPr>
                <w:lang w:val="en-US"/>
              </w:rPr>
            </w:pPr>
            <w:r>
              <w:rPr>
                <w:lang w:val="en-US"/>
              </w:rPr>
              <w:t>1.000</w:t>
            </w:r>
          </w:p>
        </w:tc>
        <w:tc>
          <w:tcPr>
            <w:tcW w:w="1277" w:type="dxa"/>
            <w:tcBorders>
              <w:top w:val="nil"/>
              <w:left w:val="nil"/>
              <w:bottom w:val="single" w:sz="4" w:space="0" w:color="auto"/>
              <w:right w:val="single" w:sz="4" w:space="0" w:color="auto"/>
            </w:tcBorders>
            <w:vAlign w:val="bottom"/>
            <w:hideMark/>
          </w:tcPr>
          <w:p w14:paraId="33A62070" w14:textId="77777777" w:rsidR="00606A04" w:rsidRDefault="00606A04" w:rsidP="001D5DBE">
            <w:pPr>
              <w:pStyle w:val="TAC"/>
              <w:rPr>
                <w:lang w:val="en-US"/>
              </w:rPr>
            </w:pPr>
            <w:r>
              <w:rPr>
                <w:lang w:val="en-US"/>
              </w:rPr>
              <w:t>1.000</w:t>
            </w:r>
          </w:p>
        </w:tc>
      </w:tr>
      <w:tr w:rsidR="00606A04" w14:paraId="052E3511"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6DD7C886" w14:textId="77777777" w:rsidR="00606A04" w:rsidRDefault="00606A04" w:rsidP="001D5DBE">
            <w:pPr>
              <w:pStyle w:val="TAC"/>
              <w:rPr>
                <w:lang w:val="en-US"/>
              </w:rPr>
            </w:pPr>
            <w:r>
              <w:rPr>
                <w:lang w:val="en-US"/>
              </w:rPr>
              <w:t>0.1</w:t>
            </w:r>
          </w:p>
        </w:tc>
        <w:tc>
          <w:tcPr>
            <w:tcW w:w="1276" w:type="dxa"/>
            <w:tcBorders>
              <w:top w:val="nil"/>
              <w:left w:val="nil"/>
              <w:bottom w:val="single" w:sz="4" w:space="0" w:color="auto"/>
              <w:right w:val="single" w:sz="4" w:space="0" w:color="auto"/>
            </w:tcBorders>
            <w:noWrap/>
            <w:vAlign w:val="bottom"/>
            <w:hideMark/>
          </w:tcPr>
          <w:p w14:paraId="0A34A967" w14:textId="77777777" w:rsidR="00606A04" w:rsidRDefault="00606A04" w:rsidP="001D5DBE">
            <w:pPr>
              <w:pStyle w:val="TAC"/>
              <w:rPr>
                <w:lang w:val="en-US"/>
              </w:rPr>
            </w:pPr>
            <w:r>
              <w:rPr>
                <w:lang w:val="en-US"/>
              </w:rPr>
              <w:t>0.986</w:t>
            </w:r>
          </w:p>
        </w:tc>
        <w:tc>
          <w:tcPr>
            <w:tcW w:w="1276" w:type="dxa"/>
            <w:tcBorders>
              <w:top w:val="nil"/>
              <w:left w:val="nil"/>
              <w:bottom w:val="single" w:sz="4" w:space="0" w:color="auto"/>
              <w:right w:val="single" w:sz="4" w:space="0" w:color="auto"/>
            </w:tcBorders>
            <w:vAlign w:val="bottom"/>
            <w:hideMark/>
          </w:tcPr>
          <w:p w14:paraId="21539D7A" w14:textId="77777777" w:rsidR="00606A04" w:rsidRDefault="00606A04" w:rsidP="001D5DBE">
            <w:pPr>
              <w:pStyle w:val="TAC"/>
              <w:rPr>
                <w:lang w:val="en-US"/>
              </w:rPr>
            </w:pPr>
            <w:r>
              <w:rPr>
                <w:lang w:val="en-US"/>
              </w:rPr>
              <w:t>0.974</w:t>
            </w:r>
          </w:p>
        </w:tc>
        <w:tc>
          <w:tcPr>
            <w:tcW w:w="1276" w:type="dxa"/>
            <w:tcBorders>
              <w:top w:val="nil"/>
              <w:left w:val="nil"/>
              <w:bottom w:val="single" w:sz="4" w:space="0" w:color="auto"/>
              <w:right w:val="single" w:sz="4" w:space="0" w:color="auto"/>
            </w:tcBorders>
            <w:vAlign w:val="bottom"/>
            <w:hideMark/>
          </w:tcPr>
          <w:p w14:paraId="1FCD089F" w14:textId="77777777" w:rsidR="00606A04" w:rsidRDefault="00606A04" w:rsidP="001D5DBE">
            <w:pPr>
              <w:pStyle w:val="TAC"/>
              <w:rPr>
                <w:lang w:val="en-US"/>
              </w:rPr>
            </w:pPr>
            <w:r>
              <w:rPr>
                <w:lang w:val="en-US"/>
              </w:rPr>
              <w:t>0.985</w:t>
            </w:r>
          </w:p>
        </w:tc>
        <w:tc>
          <w:tcPr>
            <w:tcW w:w="1277" w:type="dxa"/>
            <w:tcBorders>
              <w:top w:val="nil"/>
              <w:left w:val="nil"/>
              <w:bottom w:val="single" w:sz="4" w:space="0" w:color="auto"/>
              <w:right w:val="single" w:sz="4" w:space="0" w:color="auto"/>
            </w:tcBorders>
            <w:vAlign w:val="bottom"/>
            <w:hideMark/>
          </w:tcPr>
          <w:p w14:paraId="17D07130" w14:textId="77777777" w:rsidR="00606A04" w:rsidRDefault="00606A04" w:rsidP="001D5DBE">
            <w:pPr>
              <w:pStyle w:val="TAC"/>
              <w:rPr>
                <w:lang w:val="en-US"/>
              </w:rPr>
            </w:pPr>
            <w:r>
              <w:rPr>
                <w:lang w:val="en-US"/>
              </w:rPr>
              <w:t>0.973</w:t>
            </w:r>
          </w:p>
        </w:tc>
        <w:tc>
          <w:tcPr>
            <w:tcW w:w="1277" w:type="dxa"/>
            <w:tcBorders>
              <w:top w:val="nil"/>
              <w:left w:val="nil"/>
              <w:bottom w:val="single" w:sz="4" w:space="0" w:color="auto"/>
              <w:right w:val="single" w:sz="4" w:space="0" w:color="auto"/>
            </w:tcBorders>
            <w:vAlign w:val="bottom"/>
            <w:hideMark/>
          </w:tcPr>
          <w:p w14:paraId="32930578" w14:textId="77777777" w:rsidR="00606A04" w:rsidRDefault="00606A04" w:rsidP="001D5DBE">
            <w:pPr>
              <w:pStyle w:val="TAC"/>
              <w:rPr>
                <w:lang w:val="en-US"/>
              </w:rPr>
            </w:pPr>
            <w:r>
              <w:rPr>
                <w:lang w:val="en-US"/>
              </w:rPr>
              <w:t>0.995</w:t>
            </w:r>
          </w:p>
        </w:tc>
        <w:tc>
          <w:tcPr>
            <w:tcW w:w="1277" w:type="dxa"/>
            <w:tcBorders>
              <w:top w:val="nil"/>
              <w:left w:val="nil"/>
              <w:bottom w:val="single" w:sz="4" w:space="0" w:color="auto"/>
              <w:right w:val="single" w:sz="4" w:space="0" w:color="auto"/>
            </w:tcBorders>
            <w:vAlign w:val="bottom"/>
            <w:hideMark/>
          </w:tcPr>
          <w:p w14:paraId="4D45ADED" w14:textId="77777777" w:rsidR="00606A04" w:rsidRDefault="00606A04" w:rsidP="001D5DBE">
            <w:pPr>
              <w:pStyle w:val="TAC"/>
              <w:rPr>
                <w:lang w:val="en-US"/>
              </w:rPr>
            </w:pPr>
            <w:r>
              <w:rPr>
                <w:lang w:val="en-US"/>
              </w:rPr>
              <w:t>0.995</w:t>
            </w:r>
          </w:p>
        </w:tc>
      </w:tr>
      <w:tr w:rsidR="00606A04" w14:paraId="7D7437C8"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58B68A17" w14:textId="77777777" w:rsidR="00606A04" w:rsidRDefault="00606A04" w:rsidP="001D5DBE">
            <w:pPr>
              <w:pStyle w:val="TAC"/>
              <w:rPr>
                <w:lang w:val="en-US"/>
              </w:rPr>
            </w:pPr>
            <w:r>
              <w:rPr>
                <w:lang w:val="en-US"/>
              </w:rPr>
              <w:t>0.2</w:t>
            </w:r>
          </w:p>
        </w:tc>
        <w:tc>
          <w:tcPr>
            <w:tcW w:w="1276" w:type="dxa"/>
            <w:tcBorders>
              <w:top w:val="nil"/>
              <w:left w:val="nil"/>
              <w:bottom w:val="single" w:sz="4" w:space="0" w:color="auto"/>
              <w:right w:val="single" w:sz="4" w:space="0" w:color="auto"/>
            </w:tcBorders>
            <w:noWrap/>
            <w:vAlign w:val="bottom"/>
            <w:hideMark/>
          </w:tcPr>
          <w:p w14:paraId="6DDC880B" w14:textId="77777777" w:rsidR="00606A04" w:rsidRDefault="00606A04" w:rsidP="001D5DBE">
            <w:pPr>
              <w:pStyle w:val="TAC"/>
              <w:rPr>
                <w:lang w:val="en-US"/>
              </w:rPr>
            </w:pPr>
            <w:r>
              <w:rPr>
                <w:lang w:val="en-US"/>
              </w:rPr>
              <w:t>0.945</w:t>
            </w:r>
          </w:p>
        </w:tc>
        <w:tc>
          <w:tcPr>
            <w:tcW w:w="1276" w:type="dxa"/>
            <w:tcBorders>
              <w:top w:val="nil"/>
              <w:left w:val="nil"/>
              <w:bottom w:val="single" w:sz="4" w:space="0" w:color="auto"/>
              <w:right w:val="single" w:sz="4" w:space="0" w:color="auto"/>
            </w:tcBorders>
            <w:vAlign w:val="bottom"/>
            <w:hideMark/>
          </w:tcPr>
          <w:p w14:paraId="405BF938" w14:textId="77777777" w:rsidR="00606A04" w:rsidRDefault="00606A04" w:rsidP="001D5DBE">
            <w:pPr>
              <w:pStyle w:val="TAC"/>
              <w:rPr>
                <w:lang w:val="en-US"/>
              </w:rPr>
            </w:pPr>
            <w:r>
              <w:rPr>
                <w:lang w:val="en-US"/>
              </w:rPr>
              <w:t>0.907</w:t>
            </w:r>
          </w:p>
        </w:tc>
        <w:tc>
          <w:tcPr>
            <w:tcW w:w="1276" w:type="dxa"/>
            <w:tcBorders>
              <w:top w:val="nil"/>
              <w:left w:val="nil"/>
              <w:bottom w:val="single" w:sz="4" w:space="0" w:color="auto"/>
              <w:right w:val="single" w:sz="4" w:space="0" w:color="auto"/>
            </w:tcBorders>
            <w:vAlign w:val="bottom"/>
            <w:hideMark/>
          </w:tcPr>
          <w:p w14:paraId="2374B07D" w14:textId="77777777" w:rsidR="00606A04" w:rsidRDefault="00606A04" w:rsidP="001D5DBE">
            <w:pPr>
              <w:pStyle w:val="TAC"/>
              <w:rPr>
                <w:lang w:val="en-US"/>
              </w:rPr>
            </w:pPr>
            <w:r>
              <w:rPr>
                <w:lang w:val="en-US"/>
              </w:rPr>
              <w:t>0.942</w:t>
            </w:r>
          </w:p>
        </w:tc>
        <w:tc>
          <w:tcPr>
            <w:tcW w:w="1277" w:type="dxa"/>
            <w:tcBorders>
              <w:top w:val="nil"/>
              <w:left w:val="nil"/>
              <w:bottom w:val="single" w:sz="4" w:space="0" w:color="auto"/>
              <w:right w:val="single" w:sz="4" w:space="0" w:color="auto"/>
            </w:tcBorders>
            <w:vAlign w:val="bottom"/>
            <w:hideMark/>
          </w:tcPr>
          <w:p w14:paraId="4EA36867" w14:textId="77777777" w:rsidR="00606A04" w:rsidRDefault="00606A04" w:rsidP="001D5DBE">
            <w:pPr>
              <w:pStyle w:val="TAC"/>
              <w:rPr>
                <w:lang w:val="en-US"/>
              </w:rPr>
            </w:pPr>
            <w:r>
              <w:rPr>
                <w:lang w:val="en-US"/>
              </w:rPr>
              <w:t>0.904</w:t>
            </w:r>
          </w:p>
        </w:tc>
        <w:tc>
          <w:tcPr>
            <w:tcW w:w="1277" w:type="dxa"/>
            <w:tcBorders>
              <w:top w:val="nil"/>
              <w:left w:val="nil"/>
              <w:bottom w:val="single" w:sz="4" w:space="0" w:color="auto"/>
              <w:right w:val="single" w:sz="4" w:space="0" w:color="auto"/>
            </w:tcBorders>
            <w:vAlign w:val="bottom"/>
            <w:hideMark/>
          </w:tcPr>
          <w:p w14:paraId="6DE90BB6" w14:textId="77777777" w:rsidR="00606A04" w:rsidRDefault="00606A04" w:rsidP="001D5DBE">
            <w:pPr>
              <w:pStyle w:val="TAC"/>
              <w:rPr>
                <w:lang w:val="en-US"/>
              </w:rPr>
            </w:pPr>
            <w:r>
              <w:rPr>
                <w:lang w:val="en-US"/>
              </w:rPr>
              <w:t>0.982</w:t>
            </w:r>
          </w:p>
        </w:tc>
        <w:tc>
          <w:tcPr>
            <w:tcW w:w="1277" w:type="dxa"/>
            <w:tcBorders>
              <w:top w:val="nil"/>
              <w:left w:val="nil"/>
              <w:bottom w:val="single" w:sz="4" w:space="0" w:color="auto"/>
              <w:right w:val="single" w:sz="4" w:space="0" w:color="auto"/>
            </w:tcBorders>
            <w:vAlign w:val="bottom"/>
            <w:hideMark/>
          </w:tcPr>
          <w:p w14:paraId="20732C39" w14:textId="77777777" w:rsidR="00606A04" w:rsidRDefault="00606A04" w:rsidP="001D5DBE">
            <w:pPr>
              <w:pStyle w:val="TAC"/>
              <w:rPr>
                <w:lang w:val="en-US"/>
              </w:rPr>
            </w:pPr>
            <w:r>
              <w:rPr>
                <w:lang w:val="en-US"/>
              </w:rPr>
              <w:t>0.982</w:t>
            </w:r>
          </w:p>
        </w:tc>
      </w:tr>
      <w:tr w:rsidR="00606A04" w14:paraId="03850DAC"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6E8CF2E2" w14:textId="77777777" w:rsidR="00606A04" w:rsidRDefault="00606A04" w:rsidP="001D5DBE">
            <w:pPr>
              <w:pStyle w:val="TAC"/>
              <w:rPr>
                <w:lang w:val="en-US"/>
              </w:rPr>
            </w:pPr>
            <w:r>
              <w:rPr>
                <w:lang w:val="en-US"/>
              </w:rPr>
              <w:t>0.3</w:t>
            </w:r>
          </w:p>
        </w:tc>
        <w:tc>
          <w:tcPr>
            <w:tcW w:w="1276" w:type="dxa"/>
            <w:tcBorders>
              <w:top w:val="nil"/>
              <w:left w:val="nil"/>
              <w:bottom w:val="single" w:sz="4" w:space="0" w:color="auto"/>
              <w:right w:val="single" w:sz="4" w:space="0" w:color="auto"/>
            </w:tcBorders>
            <w:noWrap/>
            <w:vAlign w:val="bottom"/>
            <w:hideMark/>
          </w:tcPr>
          <w:p w14:paraId="304EB26D" w14:textId="77777777" w:rsidR="00606A04" w:rsidRDefault="00606A04" w:rsidP="001D5DBE">
            <w:pPr>
              <w:pStyle w:val="TAC"/>
              <w:rPr>
                <w:lang w:val="en-US"/>
              </w:rPr>
            </w:pPr>
            <w:r>
              <w:rPr>
                <w:lang w:val="en-US"/>
              </w:rPr>
              <w:t>0.882</w:t>
            </w:r>
          </w:p>
        </w:tc>
        <w:tc>
          <w:tcPr>
            <w:tcW w:w="1276" w:type="dxa"/>
            <w:tcBorders>
              <w:top w:val="nil"/>
              <w:left w:val="nil"/>
              <w:bottom w:val="single" w:sz="4" w:space="0" w:color="auto"/>
              <w:right w:val="single" w:sz="4" w:space="0" w:color="auto"/>
            </w:tcBorders>
            <w:vAlign w:val="bottom"/>
            <w:hideMark/>
          </w:tcPr>
          <w:p w14:paraId="561FCFD8" w14:textId="77777777" w:rsidR="00606A04" w:rsidRDefault="00606A04" w:rsidP="001D5DBE">
            <w:pPr>
              <w:pStyle w:val="TAC"/>
              <w:rPr>
                <w:lang w:val="en-US"/>
              </w:rPr>
            </w:pPr>
            <w:r>
              <w:rPr>
                <w:lang w:val="en-US"/>
              </w:rPr>
              <w:t>0.832</w:t>
            </w:r>
          </w:p>
        </w:tc>
        <w:tc>
          <w:tcPr>
            <w:tcW w:w="1276" w:type="dxa"/>
            <w:tcBorders>
              <w:top w:val="nil"/>
              <w:left w:val="nil"/>
              <w:bottom w:val="single" w:sz="4" w:space="0" w:color="auto"/>
              <w:right w:val="single" w:sz="4" w:space="0" w:color="auto"/>
            </w:tcBorders>
            <w:vAlign w:val="bottom"/>
            <w:hideMark/>
          </w:tcPr>
          <w:p w14:paraId="1D757FEA" w14:textId="77777777" w:rsidR="00606A04" w:rsidRDefault="00606A04" w:rsidP="001D5DBE">
            <w:pPr>
              <w:pStyle w:val="TAC"/>
              <w:rPr>
                <w:lang w:val="en-US"/>
              </w:rPr>
            </w:pPr>
            <w:r>
              <w:rPr>
                <w:lang w:val="en-US"/>
              </w:rPr>
              <w:t>0.874</w:t>
            </w:r>
          </w:p>
        </w:tc>
        <w:tc>
          <w:tcPr>
            <w:tcW w:w="1277" w:type="dxa"/>
            <w:tcBorders>
              <w:top w:val="nil"/>
              <w:left w:val="nil"/>
              <w:bottom w:val="single" w:sz="4" w:space="0" w:color="auto"/>
              <w:right w:val="single" w:sz="4" w:space="0" w:color="auto"/>
            </w:tcBorders>
            <w:vAlign w:val="bottom"/>
            <w:hideMark/>
          </w:tcPr>
          <w:p w14:paraId="3FB903CF" w14:textId="77777777" w:rsidR="00606A04" w:rsidRDefault="00606A04" w:rsidP="001D5DBE">
            <w:pPr>
              <w:pStyle w:val="TAC"/>
              <w:rPr>
                <w:lang w:val="en-US"/>
              </w:rPr>
            </w:pPr>
            <w:r>
              <w:rPr>
                <w:lang w:val="en-US"/>
              </w:rPr>
              <w:t>0.825</w:t>
            </w:r>
          </w:p>
        </w:tc>
        <w:tc>
          <w:tcPr>
            <w:tcW w:w="1277" w:type="dxa"/>
            <w:tcBorders>
              <w:top w:val="nil"/>
              <w:left w:val="nil"/>
              <w:bottom w:val="single" w:sz="4" w:space="0" w:color="auto"/>
              <w:right w:val="single" w:sz="4" w:space="0" w:color="auto"/>
            </w:tcBorders>
            <w:vAlign w:val="bottom"/>
            <w:hideMark/>
          </w:tcPr>
          <w:p w14:paraId="37D3E0D6" w14:textId="77777777" w:rsidR="00606A04" w:rsidRDefault="00606A04" w:rsidP="001D5DBE">
            <w:pPr>
              <w:pStyle w:val="TAC"/>
              <w:rPr>
                <w:lang w:val="en-US"/>
              </w:rPr>
            </w:pPr>
            <w:r>
              <w:rPr>
                <w:lang w:val="en-US"/>
              </w:rPr>
              <w:t>0.962</w:t>
            </w:r>
          </w:p>
        </w:tc>
        <w:tc>
          <w:tcPr>
            <w:tcW w:w="1277" w:type="dxa"/>
            <w:tcBorders>
              <w:top w:val="nil"/>
              <w:left w:val="nil"/>
              <w:bottom w:val="single" w:sz="4" w:space="0" w:color="auto"/>
              <w:right w:val="single" w:sz="4" w:space="0" w:color="auto"/>
            </w:tcBorders>
            <w:vAlign w:val="bottom"/>
            <w:hideMark/>
          </w:tcPr>
          <w:p w14:paraId="566533E7" w14:textId="77777777" w:rsidR="00606A04" w:rsidRDefault="00606A04" w:rsidP="001D5DBE">
            <w:pPr>
              <w:pStyle w:val="TAC"/>
              <w:rPr>
                <w:lang w:val="en-US"/>
              </w:rPr>
            </w:pPr>
            <w:r>
              <w:rPr>
                <w:lang w:val="en-US"/>
              </w:rPr>
              <w:t>0.961</w:t>
            </w:r>
          </w:p>
        </w:tc>
      </w:tr>
      <w:tr w:rsidR="00606A04" w14:paraId="61E9AE58"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226A306A" w14:textId="77777777" w:rsidR="00606A04" w:rsidRDefault="00606A04" w:rsidP="001D5DBE">
            <w:pPr>
              <w:pStyle w:val="TAC"/>
              <w:rPr>
                <w:lang w:val="en-US"/>
              </w:rPr>
            </w:pPr>
            <w:r>
              <w:rPr>
                <w:lang w:val="en-US"/>
              </w:rPr>
              <w:t>0.4</w:t>
            </w:r>
          </w:p>
        </w:tc>
        <w:tc>
          <w:tcPr>
            <w:tcW w:w="1276" w:type="dxa"/>
            <w:tcBorders>
              <w:top w:val="nil"/>
              <w:left w:val="nil"/>
              <w:bottom w:val="single" w:sz="4" w:space="0" w:color="auto"/>
              <w:right w:val="single" w:sz="4" w:space="0" w:color="auto"/>
            </w:tcBorders>
            <w:noWrap/>
            <w:vAlign w:val="bottom"/>
            <w:hideMark/>
          </w:tcPr>
          <w:p w14:paraId="5ED01D6F" w14:textId="77777777" w:rsidR="00606A04" w:rsidRDefault="00606A04" w:rsidP="001D5DBE">
            <w:pPr>
              <w:pStyle w:val="TAC"/>
              <w:rPr>
                <w:lang w:val="en-US"/>
              </w:rPr>
            </w:pPr>
            <w:r>
              <w:rPr>
                <w:lang w:val="en-US"/>
              </w:rPr>
              <w:t>0.801</w:t>
            </w:r>
          </w:p>
        </w:tc>
        <w:tc>
          <w:tcPr>
            <w:tcW w:w="1276" w:type="dxa"/>
            <w:tcBorders>
              <w:top w:val="nil"/>
              <w:left w:val="nil"/>
              <w:bottom w:val="single" w:sz="4" w:space="0" w:color="auto"/>
              <w:right w:val="single" w:sz="4" w:space="0" w:color="auto"/>
            </w:tcBorders>
            <w:vAlign w:val="bottom"/>
            <w:hideMark/>
          </w:tcPr>
          <w:p w14:paraId="71061DBD" w14:textId="77777777" w:rsidR="00606A04" w:rsidRDefault="00606A04" w:rsidP="001D5DBE">
            <w:pPr>
              <w:pStyle w:val="TAC"/>
              <w:rPr>
                <w:lang w:val="en-US"/>
              </w:rPr>
            </w:pPr>
            <w:r>
              <w:rPr>
                <w:lang w:val="en-US"/>
              </w:rPr>
              <w:t>0.776</w:t>
            </w:r>
          </w:p>
        </w:tc>
        <w:tc>
          <w:tcPr>
            <w:tcW w:w="1276" w:type="dxa"/>
            <w:tcBorders>
              <w:top w:val="nil"/>
              <w:left w:val="nil"/>
              <w:bottom w:val="single" w:sz="4" w:space="0" w:color="auto"/>
              <w:right w:val="single" w:sz="4" w:space="0" w:color="auto"/>
            </w:tcBorders>
            <w:vAlign w:val="bottom"/>
            <w:hideMark/>
          </w:tcPr>
          <w:p w14:paraId="12AFC384" w14:textId="77777777" w:rsidR="00606A04" w:rsidRDefault="00606A04" w:rsidP="001D5DBE">
            <w:pPr>
              <w:pStyle w:val="TAC"/>
              <w:rPr>
                <w:lang w:val="en-US"/>
              </w:rPr>
            </w:pPr>
            <w:r>
              <w:rPr>
                <w:lang w:val="en-US"/>
              </w:rPr>
              <w:t>0.787</w:t>
            </w:r>
          </w:p>
        </w:tc>
        <w:tc>
          <w:tcPr>
            <w:tcW w:w="1277" w:type="dxa"/>
            <w:tcBorders>
              <w:top w:val="nil"/>
              <w:left w:val="nil"/>
              <w:bottom w:val="single" w:sz="4" w:space="0" w:color="auto"/>
              <w:right w:val="single" w:sz="4" w:space="0" w:color="auto"/>
            </w:tcBorders>
            <w:vAlign w:val="bottom"/>
            <w:hideMark/>
          </w:tcPr>
          <w:p w14:paraId="7BEC4922" w14:textId="77777777" w:rsidR="00606A04" w:rsidRDefault="00606A04" w:rsidP="001D5DBE">
            <w:pPr>
              <w:pStyle w:val="TAC"/>
              <w:rPr>
                <w:lang w:val="en-US"/>
              </w:rPr>
            </w:pPr>
            <w:r>
              <w:rPr>
                <w:lang w:val="en-US"/>
              </w:rPr>
              <w:t>0.765</w:t>
            </w:r>
          </w:p>
        </w:tc>
        <w:tc>
          <w:tcPr>
            <w:tcW w:w="1277" w:type="dxa"/>
            <w:tcBorders>
              <w:top w:val="nil"/>
              <w:left w:val="nil"/>
              <w:bottom w:val="single" w:sz="4" w:space="0" w:color="auto"/>
              <w:right w:val="single" w:sz="4" w:space="0" w:color="auto"/>
            </w:tcBorders>
            <w:vAlign w:val="bottom"/>
            <w:hideMark/>
          </w:tcPr>
          <w:p w14:paraId="32BEA7AC" w14:textId="77777777" w:rsidR="00606A04" w:rsidRDefault="00606A04" w:rsidP="001D5DBE">
            <w:pPr>
              <w:pStyle w:val="TAC"/>
              <w:rPr>
                <w:lang w:val="en-US"/>
              </w:rPr>
            </w:pPr>
            <w:r>
              <w:rPr>
                <w:lang w:val="en-US"/>
              </w:rPr>
              <w:t>0.936</w:t>
            </w:r>
          </w:p>
        </w:tc>
        <w:tc>
          <w:tcPr>
            <w:tcW w:w="1277" w:type="dxa"/>
            <w:tcBorders>
              <w:top w:val="nil"/>
              <w:left w:val="nil"/>
              <w:bottom w:val="single" w:sz="4" w:space="0" w:color="auto"/>
              <w:right w:val="single" w:sz="4" w:space="0" w:color="auto"/>
            </w:tcBorders>
            <w:vAlign w:val="bottom"/>
            <w:hideMark/>
          </w:tcPr>
          <w:p w14:paraId="573330F3" w14:textId="77777777" w:rsidR="00606A04" w:rsidRDefault="00606A04" w:rsidP="001D5DBE">
            <w:pPr>
              <w:pStyle w:val="TAC"/>
              <w:rPr>
                <w:lang w:val="en-US"/>
              </w:rPr>
            </w:pPr>
            <w:r>
              <w:rPr>
                <w:lang w:val="en-US"/>
              </w:rPr>
              <w:t>0.935</w:t>
            </w:r>
          </w:p>
        </w:tc>
      </w:tr>
      <w:tr w:rsidR="00606A04" w14:paraId="0CC1A6C1"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5CD25E87" w14:textId="77777777" w:rsidR="00606A04" w:rsidRDefault="00606A04" w:rsidP="001D5DBE">
            <w:pPr>
              <w:pStyle w:val="TAC"/>
              <w:rPr>
                <w:lang w:val="en-US"/>
              </w:rPr>
            </w:pPr>
            <w:r>
              <w:rPr>
                <w:lang w:val="en-US"/>
              </w:rPr>
              <w:t>0.5</w:t>
            </w:r>
          </w:p>
        </w:tc>
        <w:tc>
          <w:tcPr>
            <w:tcW w:w="1276" w:type="dxa"/>
            <w:tcBorders>
              <w:top w:val="nil"/>
              <w:left w:val="nil"/>
              <w:bottom w:val="single" w:sz="4" w:space="0" w:color="auto"/>
              <w:right w:val="single" w:sz="4" w:space="0" w:color="auto"/>
            </w:tcBorders>
            <w:noWrap/>
            <w:vAlign w:val="bottom"/>
            <w:hideMark/>
          </w:tcPr>
          <w:p w14:paraId="0D8144DA" w14:textId="77777777" w:rsidR="00606A04" w:rsidRDefault="00606A04" w:rsidP="001D5DBE">
            <w:pPr>
              <w:pStyle w:val="TAC"/>
              <w:rPr>
                <w:lang w:val="en-US"/>
              </w:rPr>
            </w:pPr>
            <w:r>
              <w:rPr>
                <w:lang w:val="en-US"/>
              </w:rPr>
              <w:t>0.709</w:t>
            </w:r>
          </w:p>
        </w:tc>
        <w:tc>
          <w:tcPr>
            <w:tcW w:w="1276" w:type="dxa"/>
            <w:tcBorders>
              <w:top w:val="nil"/>
              <w:left w:val="nil"/>
              <w:bottom w:val="single" w:sz="4" w:space="0" w:color="auto"/>
              <w:right w:val="single" w:sz="4" w:space="0" w:color="auto"/>
            </w:tcBorders>
            <w:vAlign w:val="bottom"/>
            <w:hideMark/>
          </w:tcPr>
          <w:p w14:paraId="333B1093" w14:textId="77777777" w:rsidR="00606A04" w:rsidRDefault="00606A04" w:rsidP="001D5DBE">
            <w:pPr>
              <w:pStyle w:val="TAC"/>
              <w:rPr>
                <w:lang w:val="en-US"/>
              </w:rPr>
            </w:pPr>
            <w:r>
              <w:rPr>
                <w:lang w:val="en-US"/>
              </w:rPr>
              <w:t>0.738</w:t>
            </w:r>
          </w:p>
        </w:tc>
        <w:tc>
          <w:tcPr>
            <w:tcW w:w="1276" w:type="dxa"/>
            <w:tcBorders>
              <w:top w:val="nil"/>
              <w:left w:val="nil"/>
              <w:bottom w:val="single" w:sz="4" w:space="0" w:color="auto"/>
              <w:right w:val="single" w:sz="4" w:space="0" w:color="auto"/>
            </w:tcBorders>
            <w:vAlign w:val="bottom"/>
            <w:hideMark/>
          </w:tcPr>
          <w:p w14:paraId="7BF7A5C6" w14:textId="77777777" w:rsidR="00606A04" w:rsidRDefault="00606A04" w:rsidP="001D5DBE">
            <w:pPr>
              <w:pStyle w:val="TAC"/>
              <w:rPr>
                <w:lang w:val="en-US"/>
              </w:rPr>
            </w:pPr>
            <w:r>
              <w:rPr>
                <w:lang w:val="en-US"/>
              </w:rPr>
              <w:t>0.689</w:t>
            </w:r>
          </w:p>
        </w:tc>
        <w:tc>
          <w:tcPr>
            <w:tcW w:w="1277" w:type="dxa"/>
            <w:tcBorders>
              <w:top w:val="nil"/>
              <w:left w:val="nil"/>
              <w:bottom w:val="single" w:sz="4" w:space="0" w:color="auto"/>
              <w:right w:val="single" w:sz="4" w:space="0" w:color="auto"/>
            </w:tcBorders>
            <w:vAlign w:val="bottom"/>
            <w:hideMark/>
          </w:tcPr>
          <w:p w14:paraId="669F9CFB" w14:textId="77777777" w:rsidR="00606A04" w:rsidRDefault="00606A04" w:rsidP="001D5DBE">
            <w:pPr>
              <w:pStyle w:val="TAC"/>
              <w:rPr>
                <w:lang w:val="en-US"/>
              </w:rPr>
            </w:pPr>
            <w:r>
              <w:rPr>
                <w:lang w:val="en-US"/>
              </w:rPr>
              <w:t>0.723</w:t>
            </w:r>
          </w:p>
        </w:tc>
        <w:tc>
          <w:tcPr>
            <w:tcW w:w="1277" w:type="dxa"/>
            <w:tcBorders>
              <w:top w:val="nil"/>
              <w:left w:val="nil"/>
              <w:bottom w:val="single" w:sz="4" w:space="0" w:color="auto"/>
              <w:right w:val="single" w:sz="4" w:space="0" w:color="auto"/>
            </w:tcBorders>
            <w:vAlign w:val="bottom"/>
            <w:hideMark/>
          </w:tcPr>
          <w:p w14:paraId="1456335C" w14:textId="77777777" w:rsidR="00606A04" w:rsidRDefault="00606A04" w:rsidP="001D5DBE">
            <w:pPr>
              <w:pStyle w:val="TAC"/>
              <w:rPr>
                <w:lang w:val="en-US"/>
              </w:rPr>
            </w:pPr>
            <w:r>
              <w:rPr>
                <w:lang w:val="en-US"/>
              </w:rPr>
              <w:t>0.906</w:t>
            </w:r>
          </w:p>
        </w:tc>
        <w:tc>
          <w:tcPr>
            <w:tcW w:w="1277" w:type="dxa"/>
            <w:tcBorders>
              <w:top w:val="nil"/>
              <w:left w:val="nil"/>
              <w:bottom w:val="single" w:sz="4" w:space="0" w:color="auto"/>
              <w:right w:val="single" w:sz="4" w:space="0" w:color="auto"/>
            </w:tcBorders>
            <w:vAlign w:val="bottom"/>
            <w:hideMark/>
          </w:tcPr>
          <w:p w14:paraId="49FD12A9" w14:textId="77777777" w:rsidR="00606A04" w:rsidRDefault="00606A04" w:rsidP="001D5DBE">
            <w:pPr>
              <w:pStyle w:val="TAC"/>
              <w:rPr>
                <w:lang w:val="en-US"/>
              </w:rPr>
            </w:pPr>
            <w:r>
              <w:rPr>
                <w:lang w:val="en-US"/>
              </w:rPr>
              <w:t>0.905</w:t>
            </w:r>
          </w:p>
        </w:tc>
      </w:tr>
      <w:tr w:rsidR="00606A04" w14:paraId="2F1CD9F4"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7C26E6EB" w14:textId="77777777" w:rsidR="00606A04" w:rsidRDefault="00606A04" w:rsidP="001D5DBE">
            <w:pPr>
              <w:pStyle w:val="TAC"/>
              <w:rPr>
                <w:lang w:val="en-US"/>
              </w:rPr>
            </w:pPr>
            <w:r>
              <w:rPr>
                <w:lang w:val="en-US"/>
              </w:rPr>
              <w:t>0.6</w:t>
            </w:r>
          </w:p>
        </w:tc>
        <w:tc>
          <w:tcPr>
            <w:tcW w:w="1276" w:type="dxa"/>
            <w:tcBorders>
              <w:top w:val="nil"/>
              <w:left w:val="nil"/>
              <w:bottom w:val="single" w:sz="4" w:space="0" w:color="auto"/>
              <w:right w:val="single" w:sz="4" w:space="0" w:color="auto"/>
            </w:tcBorders>
            <w:noWrap/>
            <w:vAlign w:val="bottom"/>
            <w:hideMark/>
          </w:tcPr>
          <w:p w14:paraId="7B75B709" w14:textId="77777777" w:rsidR="00606A04" w:rsidRDefault="00606A04" w:rsidP="001D5DBE">
            <w:pPr>
              <w:pStyle w:val="TAC"/>
              <w:rPr>
                <w:lang w:val="en-US"/>
              </w:rPr>
            </w:pPr>
            <w:r>
              <w:rPr>
                <w:lang w:val="en-US"/>
              </w:rPr>
              <w:t>0.613</w:t>
            </w:r>
          </w:p>
        </w:tc>
        <w:tc>
          <w:tcPr>
            <w:tcW w:w="1276" w:type="dxa"/>
            <w:tcBorders>
              <w:top w:val="nil"/>
              <w:left w:val="nil"/>
              <w:bottom w:val="single" w:sz="4" w:space="0" w:color="auto"/>
              <w:right w:val="single" w:sz="4" w:space="0" w:color="auto"/>
            </w:tcBorders>
            <w:vAlign w:val="bottom"/>
            <w:hideMark/>
          </w:tcPr>
          <w:p w14:paraId="6DFBC33C" w14:textId="77777777" w:rsidR="00606A04" w:rsidRDefault="00606A04" w:rsidP="001D5DBE">
            <w:pPr>
              <w:pStyle w:val="TAC"/>
              <w:rPr>
                <w:lang w:val="en-US"/>
              </w:rPr>
            </w:pPr>
            <w:r>
              <w:rPr>
                <w:lang w:val="en-US"/>
              </w:rPr>
              <w:t>0.695</w:t>
            </w:r>
          </w:p>
        </w:tc>
        <w:tc>
          <w:tcPr>
            <w:tcW w:w="1276" w:type="dxa"/>
            <w:tcBorders>
              <w:top w:val="nil"/>
              <w:left w:val="nil"/>
              <w:bottom w:val="single" w:sz="4" w:space="0" w:color="auto"/>
              <w:right w:val="single" w:sz="4" w:space="0" w:color="auto"/>
            </w:tcBorders>
            <w:vAlign w:val="bottom"/>
            <w:hideMark/>
          </w:tcPr>
          <w:p w14:paraId="6E7DD572" w14:textId="77777777" w:rsidR="00606A04" w:rsidRDefault="00606A04" w:rsidP="001D5DBE">
            <w:pPr>
              <w:pStyle w:val="TAC"/>
              <w:rPr>
                <w:lang w:val="en-US"/>
              </w:rPr>
            </w:pPr>
            <w:r>
              <w:rPr>
                <w:lang w:val="en-US"/>
              </w:rPr>
              <w:t>0.586</w:t>
            </w:r>
          </w:p>
        </w:tc>
        <w:tc>
          <w:tcPr>
            <w:tcW w:w="1277" w:type="dxa"/>
            <w:tcBorders>
              <w:top w:val="nil"/>
              <w:left w:val="nil"/>
              <w:bottom w:val="single" w:sz="4" w:space="0" w:color="auto"/>
              <w:right w:val="single" w:sz="4" w:space="0" w:color="auto"/>
            </w:tcBorders>
            <w:vAlign w:val="bottom"/>
            <w:hideMark/>
          </w:tcPr>
          <w:p w14:paraId="6C7271F8" w14:textId="77777777" w:rsidR="00606A04" w:rsidRDefault="00606A04" w:rsidP="001D5DBE">
            <w:pPr>
              <w:pStyle w:val="TAC"/>
              <w:rPr>
                <w:lang w:val="en-US"/>
              </w:rPr>
            </w:pPr>
            <w:r>
              <w:rPr>
                <w:lang w:val="en-US"/>
              </w:rPr>
              <w:t>0.675</w:t>
            </w:r>
          </w:p>
        </w:tc>
        <w:tc>
          <w:tcPr>
            <w:tcW w:w="1277" w:type="dxa"/>
            <w:tcBorders>
              <w:top w:val="nil"/>
              <w:left w:val="nil"/>
              <w:bottom w:val="single" w:sz="4" w:space="0" w:color="auto"/>
              <w:right w:val="single" w:sz="4" w:space="0" w:color="auto"/>
            </w:tcBorders>
            <w:vAlign w:val="bottom"/>
            <w:hideMark/>
          </w:tcPr>
          <w:p w14:paraId="7D8B2529" w14:textId="77777777" w:rsidR="00606A04" w:rsidRDefault="00606A04" w:rsidP="001D5DBE">
            <w:pPr>
              <w:pStyle w:val="TAC"/>
              <w:rPr>
                <w:lang w:val="en-US"/>
              </w:rPr>
            </w:pPr>
            <w:r>
              <w:rPr>
                <w:lang w:val="en-US"/>
              </w:rPr>
              <w:t>0.872</w:t>
            </w:r>
          </w:p>
        </w:tc>
        <w:tc>
          <w:tcPr>
            <w:tcW w:w="1277" w:type="dxa"/>
            <w:tcBorders>
              <w:top w:val="nil"/>
              <w:left w:val="nil"/>
              <w:bottom w:val="single" w:sz="4" w:space="0" w:color="auto"/>
              <w:right w:val="single" w:sz="4" w:space="0" w:color="auto"/>
            </w:tcBorders>
            <w:vAlign w:val="bottom"/>
            <w:hideMark/>
          </w:tcPr>
          <w:p w14:paraId="5E1D8FA7" w14:textId="77777777" w:rsidR="00606A04" w:rsidRDefault="00606A04" w:rsidP="001D5DBE">
            <w:pPr>
              <w:pStyle w:val="TAC"/>
              <w:rPr>
                <w:lang w:val="en-US"/>
              </w:rPr>
            </w:pPr>
            <w:r>
              <w:rPr>
                <w:lang w:val="en-US"/>
              </w:rPr>
              <w:t>0.871</w:t>
            </w:r>
          </w:p>
        </w:tc>
      </w:tr>
      <w:tr w:rsidR="00606A04" w14:paraId="53CA3A9F"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00E228C8" w14:textId="77777777" w:rsidR="00606A04" w:rsidRDefault="00606A04" w:rsidP="001D5DBE">
            <w:pPr>
              <w:pStyle w:val="TAC"/>
              <w:rPr>
                <w:lang w:val="en-US"/>
              </w:rPr>
            </w:pPr>
            <w:r>
              <w:rPr>
                <w:lang w:val="en-US"/>
              </w:rPr>
              <w:t>0.7</w:t>
            </w:r>
          </w:p>
        </w:tc>
        <w:tc>
          <w:tcPr>
            <w:tcW w:w="1276" w:type="dxa"/>
            <w:tcBorders>
              <w:top w:val="nil"/>
              <w:left w:val="nil"/>
              <w:bottom w:val="single" w:sz="4" w:space="0" w:color="auto"/>
              <w:right w:val="single" w:sz="4" w:space="0" w:color="auto"/>
            </w:tcBorders>
            <w:noWrap/>
            <w:vAlign w:val="bottom"/>
            <w:hideMark/>
          </w:tcPr>
          <w:p w14:paraId="7F432A8A" w14:textId="77777777" w:rsidR="00606A04" w:rsidRDefault="00606A04" w:rsidP="001D5DBE">
            <w:pPr>
              <w:pStyle w:val="TAC"/>
              <w:rPr>
                <w:lang w:val="en-US"/>
              </w:rPr>
            </w:pPr>
            <w:r>
              <w:rPr>
                <w:lang w:val="en-US"/>
              </w:rPr>
              <w:t>0.518</w:t>
            </w:r>
          </w:p>
        </w:tc>
        <w:tc>
          <w:tcPr>
            <w:tcW w:w="1276" w:type="dxa"/>
            <w:tcBorders>
              <w:top w:val="nil"/>
              <w:left w:val="nil"/>
              <w:bottom w:val="single" w:sz="4" w:space="0" w:color="auto"/>
              <w:right w:val="single" w:sz="4" w:space="0" w:color="auto"/>
            </w:tcBorders>
            <w:vAlign w:val="bottom"/>
            <w:hideMark/>
          </w:tcPr>
          <w:p w14:paraId="4EC3DE94" w14:textId="77777777" w:rsidR="00606A04" w:rsidRDefault="00606A04" w:rsidP="001D5DBE">
            <w:pPr>
              <w:pStyle w:val="TAC"/>
              <w:rPr>
                <w:lang w:val="en-US"/>
              </w:rPr>
            </w:pPr>
            <w:r>
              <w:rPr>
                <w:lang w:val="en-US"/>
              </w:rPr>
              <w:t>0.623</w:t>
            </w:r>
          </w:p>
        </w:tc>
        <w:tc>
          <w:tcPr>
            <w:tcW w:w="1276" w:type="dxa"/>
            <w:tcBorders>
              <w:top w:val="nil"/>
              <w:left w:val="nil"/>
              <w:bottom w:val="single" w:sz="4" w:space="0" w:color="auto"/>
              <w:right w:val="single" w:sz="4" w:space="0" w:color="auto"/>
            </w:tcBorders>
            <w:vAlign w:val="bottom"/>
            <w:hideMark/>
          </w:tcPr>
          <w:p w14:paraId="4B3EAF1A" w14:textId="77777777" w:rsidR="00606A04" w:rsidRDefault="00606A04" w:rsidP="001D5DBE">
            <w:pPr>
              <w:pStyle w:val="TAC"/>
              <w:rPr>
                <w:lang w:val="en-US"/>
              </w:rPr>
            </w:pPr>
            <w:r>
              <w:rPr>
                <w:lang w:val="en-US"/>
              </w:rPr>
              <w:t>0.486</w:t>
            </w:r>
          </w:p>
        </w:tc>
        <w:tc>
          <w:tcPr>
            <w:tcW w:w="1277" w:type="dxa"/>
            <w:tcBorders>
              <w:top w:val="nil"/>
              <w:left w:val="nil"/>
              <w:bottom w:val="single" w:sz="4" w:space="0" w:color="auto"/>
              <w:right w:val="single" w:sz="4" w:space="0" w:color="auto"/>
            </w:tcBorders>
            <w:vAlign w:val="bottom"/>
            <w:hideMark/>
          </w:tcPr>
          <w:p w14:paraId="3ED06265" w14:textId="77777777" w:rsidR="00606A04" w:rsidRDefault="00606A04" w:rsidP="001D5DBE">
            <w:pPr>
              <w:pStyle w:val="TAC"/>
              <w:rPr>
                <w:lang w:val="en-US"/>
              </w:rPr>
            </w:pPr>
            <w:r>
              <w:rPr>
                <w:lang w:val="en-US"/>
              </w:rPr>
              <w:t>0.599</w:t>
            </w:r>
          </w:p>
        </w:tc>
        <w:tc>
          <w:tcPr>
            <w:tcW w:w="1277" w:type="dxa"/>
            <w:tcBorders>
              <w:top w:val="nil"/>
              <w:left w:val="nil"/>
              <w:bottom w:val="single" w:sz="4" w:space="0" w:color="auto"/>
              <w:right w:val="single" w:sz="4" w:space="0" w:color="auto"/>
            </w:tcBorders>
            <w:vAlign w:val="bottom"/>
            <w:hideMark/>
          </w:tcPr>
          <w:p w14:paraId="5B5B9063" w14:textId="77777777" w:rsidR="00606A04" w:rsidRDefault="00606A04" w:rsidP="001D5DBE">
            <w:pPr>
              <w:pStyle w:val="TAC"/>
              <w:rPr>
                <w:lang w:val="en-US"/>
              </w:rPr>
            </w:pPr>
            <w:r>
              <w:rPr>
                <w:lang w:val="en-US"/>
              </w:rPr>
              <w:t>0.834</w:t>
            </w:r>
          </w:p>
        </w:tc>
        <w:tc>
          <w:tcPr>
            <w:tcW w:w="1277" w:type="dxa"/>
            <w:tcBorders>
              <w:top w:val="nil"/>
              <w:left w:val="nil"/>
              <w:bottom w:val="single" w:sz="4" w:space="0" w:color="auto"/>
              <w:right w:val="single" w:sz="4" w:space="0" w:color="auto"/>
            </w:tcBorders>
            <w:vAlign w:val="bottom"/>
            <w:hideMark/>
          </w:tcPr>
          <w:p w14:paraId="62BEFBAE" w14:textId="77777777" w:rsidR="00606A04" w:rsidRDefault="00606A04" w:rsidP="001D5DBE">
            <w:pPr>
              <w:pStyle w:val="TAC"/>
              <w:rPr>
                <w:lang w:val="en-US"/>
              </w:rPr>
            </w:pPr>
            <w:r>
              <w:rPr>
                <w:lang w:val="en-US"/>
              </w:rPr>
              <w:t>0.834</w:t>
            </w:r>
          </w:p>
        </w:tc>
      </w:tr>
      <w:tr w:rsidR="00606A04" w14:paraId="4F649E1D"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1037BBA2" w14:textId="77777777" w:rsidR="00606A04" w:rsidRDefault="00606A04" w:rsidP="001D5DBE">
            <w:pPr>
              <w:pStyle w:val="TAC"/>
              <w:rPr>
                <w:lang w:val="en-US"/>
              </w:rPr>
            </w:pPr>
            <w:r>
              <w:rPr>
                <w:lang w:val="en-US"/>
              </w:rPr>
              <w:t>0.8</w:t>
            </w:r>
          </w:p>
        </w:tc>
        <w:tc>
          <w:tcPr>
            <w:tcW w:w="1276" w:type="dxa"/>
            <w:tcBorders>
              <w:top w:val="nil"/>
              <w:left w:val="nil"/>
              <w:bottom w:val="single" w:sz="4" w:space="0" w:color="auto"/>
              <w:right w:val="single" w:sz="4" w:space="0" w:color="auto"/>
            </w:tcBorders>
            <w:noWrap/>
            <w:vAlign w:val="bottom"/>
            <w:hideMark/>
          </w:tcPr>
          <w:p w14:paraId="4525EF79" w14:textId="77777777" w:rsidR="00606A04" w:rsidRDefault="00606A04" w:rsidP="001D5DBE">
            <w:pPr>
              <w:pStyle w:val="TAC"/>
              <w:rPr>
                <w:lang w:val="en-US"/>
              </w:rPr>
            </w:pPr>
            <w:r>
              <w:rPr>
                <w:lang w:val="en-US"/>
              </w:rPr>
              <w:t>0.430</w:t>
            </w:r>
          </w:p>
        </w:tc>
        <w:tc>
          <w:tcPr>
            <w:tcW w:w="1276" w:type="dxa"/>
            <w:tcBorders>
              <w:top w:val="nil"/>
              <w:left w:val="nil"/>
              <w:bottom w:val="single" w:sz="4" w:space="0" w:color="auto"/>
              <w:right w:val="single" w:sz="4" w:space="0" w:color="auto"/>
            </w:tcBorders>
            <w:vAlign w:val="bottom"/>
            <w:hideMark/>
          </w:tcPr>
          <w:p w14:paraId="5B60C295" w14:textId="77777777" w:rsidR="00606A04" w:rsidRDefault="00606A04" w:rsidP="001D5DBE">
            <w:pPr>
              <w:pStyle w:val="TAC"/>
              <w:rPr>
                <w:lang w:val="en-US"/>
              </w:rPr>
            </w:pPr>
            <w:r>
              <w:rPr>
                <w:lang w:val="en-US"/>
              </w:rPr>
              <w:t>0.525</w:t>
            </w:r>
          </w:p>
        </w:tc>
        <w:tc>
          <w:tcPr>
            <w:tcW w:w="1276" w:type="dxa"/>
            <w:tcBorders>
              <w:top w:val="nil"/>
              <w:left w:val="nil"/>
              <w:bottom w:val="single" w:sz="4" w:space="0" w:color="auto"/>
              <w:right w:val="single" w:sz="4" w:space="0" w:color="auto"/>
            </w:tcBorders>
            <w:vAlign w:val="bottom"/>
            <w:hideMark/>
          </w:tcPr>
          <w:p w14:paraId="2A15AEDD" w14:textId="77777777" w:rsidR="00606A04" w:rsidRDefault="00606A04" w:rsidP="001D5DBE">
            <w:pPr>
              <w:pStyle w:val="TAC"/>
              <w:rPr>
                <w:lang w:val="en-US"/>
              </w:rPr>
            </w:pPr>
            <w:r>
              <w:rPr>
                <w:lang w:val="en-US"/>
              </w:rPr>
              <w:t>0.394</w:t>
            </w:r>
          </w:p>
        </w:tc>
        <w:tc>
          <w:tcPr>
            <w:tcW w:w="1277" w:type="dxa"/>
            <w:tcBorders>
              <w:top w:val="nil"/>
              <w:left w:val="nil"/>
              <w:bottom w:val="single" w:sz="4" w:space="0" w:color="auto"/>
              <w:right w:val="single" w:sz="4" w:space="0" w:color="auto"/>
            </w:tcBorders>
            <w:vAlign w:val="bottom"/>
            <w:hideMark/>
          </w:tcPr>
          <w:p w14:paraId="1CE21ADF" w14:textId="77777777" w:rsidR="00606A04" w:rsidRDefault="00606A04" w:rsidP="001D5DBE">
            <w:pPr>
              <w:pStyle w:val="TAC"/>
              <w:rPr>
                <w:lang w:val="en-US"/>
              </w:rPr>
            </w:pPr>
            <w:r>
              <w:rPr>
                <w:lang w:val="en-US"/>
              </w:rPr>
              <w:t>0.496</w:t>
            </w:r>
          </w:p>
        </w:tc>
        <w:tc>
          <w:tcPr>
            <w:tcW w:w="1277" w:type="dxa"/>
            <w:tcBorders>
              <w:top w:val="nil"/>
              <w:left w:val="nil"/>
              <w:bottom w:val="single" w:sz="4" w:space="0" w:color="auto"/>
              <w:right w:val="single" w:sz="4" w:space="0" w:color="auto"/>
            </w:tcBorders>
            <w:vAlign w:val="bottom"/>
            <w:hideMark/>
          </w:tcPr>
          <w:p w14:paraId="292D9489" w14:textId="77777777" w:rsidR="00606A04" w:rsidRDefault="00606A04" w:rsidP="001D5DBE">
            <w:pPr>
              <w:pStyle w:val="TAC"/>
              <w:rPr>
                <w:lang w:val="en-US"/>
              </w:rPr>
            </w:pPr>
            <w:r>
              <w:rPr>
                <w:lang w:val="en-US"/>
              </w:rPr>
              <w:t>0.793</w:t>
            </w:r>
          </w:p>
        </w:tc>
        <w:tc>
          <w:tcPr>
            <w:tcW w:w="1277" w:type="dxa"/>
            <w:tcBorders>
              <w:top w:val="nil"/>
              <w:left w:val="nil"/>
              <w:bottom w:val="single" w:sz="4" w:space="0" w:color="auto"/>
              <w:right w:val="single" w:sz="4" w:space="0" w:color="auto"/>
            </w:tcBorders>
            <w:vAlign w:val="bottom"/>
            <w:hideMark/>
          </w:tcPr>
          <w:p w14:paraId="54A81619" w14:textId="77777777" w:rsidR="00606A04" w:rsidRDefault="00606A04" w:rsidP="001D5DBE">
            <w:pPr>
              <w:pStyle w:val="TAC"/>
              <w:rPr>
                <w:lang w:val="en-US"/>
              </w:rPr>
            </w:pPr>
            <w:r>
              <w:rPr>
                <w:lang w:val="en-US"/>
              </w:rPr>
              <w:t>0.793</w:t>
            </w:r>
          </w:p>
        </w:tc>
      </w:tr>
      <w:tr w:rsidR="00606A04" w14:paraId="6A86FB6F"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6212A0FD" w14:textId="77777777" w:rsidR="00606A04" w:rsidRDefault="00606A04" w:rsidP="001D5DBE">
            <w:pPr>
              <w:pStyle w:val="TAC"/>
              <w:rPr>
                <w:lang w:val="en-US"/>
              </w:rPr>
            </w:pPr>
            <w:r>
              <w:rPr>
                <w:lang w:val="en-US"/>
              </w:rPr>
              <w:t>0.9</w:t>
            </w:r>
          </w:p>
        </w:tc>
        <w:tc>
          <w:tcPr>
            <w:tcW w:w="1276" w:type="dxa"/>
            <w:tcBorders>
              <w:top w:val="nil"/>
              <w:left w:val="nil"/>
              <w:bottom w:val="single" w:sz="4" w:space="0" w:color="auto"/>
              <w:right w:val="single" w:sz="4" w:space="0" w:color="auto"/>
            </w:tcBorders>
            <w:noWrap/>
            <w:vAlign w:val="bottom"/>
            <w:hideMark/>
          </w:tcPr>
          <w:p w14:paraId="7FB6FDAC" w14:textId="77777777" w:rsidR="00606A04" w:rsidRDefault="00606A04" w:rsidP="001D5DBE">
            <w:pPr>
              <w:pStyle w:val="TAC"/>
              <w:rPr>
                <w:lang w:val="en-US"/>
              </w:rPr>
            </w:pPr>
            <w:r>
              <w:rPr>
                <w:lang w:val="en-US"/>
              </w:rPr>
              <w:t>0.353</w:t>
            </w:r>
          </w:p>
        </w:tc>
        <w:tc>
          <w:tcPr>
            <w:tcW w:w="1276" w:type="dxa"/>
            <w:tcBorders>
              <w:top w:val="nil"/>
              <w:left w:val="nil"/>
              <w:bottom w:val="single" w:sz="4" w:space="0" w:color="auto"/>
              <w:right w:val="single" w:sz="4" w:space="0" w:color="auto"/>
            </w:tcBorders>
            <w:vAlign w:val="bottom"/>
            <w:hideMark/>
          </w:tcPr>
          <w:p w14:paraId="2A2EA1AD" w14:textId="77777777" w:rsidR="00606A04" w:rsidRDefault="00606A04" w:rsidP="001D5DBE">
            <w:pPr>
              <w:pStyle w:val="TAC"/>
              <w:rPr>
                <w:lang w:val="en-US"/>
              </w:rPr>
            </w:pPr>
            <w:r>
              <w:rPr>
                <w:lang w:val="en-US"/>
              </w:rPr>
              <w:t>0.426</w:t>
            </w:r>
          </w:p>
        </w:tc>
        <w:tc>
          <w:tcPr>
            <w:tcW w:w="1276" w:type="dxa"/>
            <w:tcBorders>
              <w:top w:val="nil"/>
              <w:left w:val="nil"/>
              <w:bottom w:val="single" w:sz="4" w:space="0" w:color="auto"/>
              <w:right w:val="single" w:sz="4" w:space="0" w:color="auto"/>
            </w:tcBorders>
            <w:vAlign w:val="bottom"/>
            <w:hideMark/>
          </w:tcPr>
          <w:p w14:paraId="59FD3CCB" w14:textId="77777777" w:rsidR="00606A04" w:rsidRDefault="00606A04" w:rsidP="001D5DBE">
            <w:pPr>
              <w:pStyle w:val="TAC"/>
              <w:rPr>
                <w:lang w:val="en-US"/>
              </w:rPr>
            </w:pPr>
            <w:r>
              <w:rPr>
                <w:lang w:val="en-US"/>
              </w:rPr>
              <w:t>0.315</w:t>
            </w:r>
          </w:p>
        </w:tc>
        <w:tc>
          <w:tcPr>
            <w:tcW w:w="1277" w:type="dxa"/>
            <w:tcBorders>
              <w:top w:val="nil"/>
              <w:left w:val="nil"/>
              <w:bottom w:val="single" w:sz="4" w:space="0" w:color="auto"/>
              <w:right w:val="single" w:sz="4" w:space="0" w:color="auto"/>
            </w:tcBorders>
            <w:vAlign w:val="bottom"/>
            <w:hideMark/>
          </w:tcPr>
          <w:p w14:paraId="63121481" w14:textId="77777777" w:rsidR="00606A04" w:rsidRDefault="00606A04" w:rsidP="001D5DBE">
            <w:pPr>
              <w:pStyle w:val="TAC"/>
              <w:rPr>
                <w:lang w:val="en-US"/>
              </w:rPr>
            </w:pPr>
            <w:r>
              <w:rPr>
                <w:lang w:val="en-US"/>
              </w:rPr>
              <w:t>0.391</w:t>
            </w:r>
          </w:p>
        </w:tc>
        <w:tc>
          <w:tcPr>
            <w:tcW w:w="1277" w:type="dxa"/>
            <w:tcBorders>
              <w:top w:val="nil"/>
              <w:left w:val="nil"/>
              <w:bottom w:val="single" w:sz="4" w:space="0" w:color="auto"/>
              <w:right w:val="single" w:sz="4" w:space="0" w:color="auto"/>
            </w:tcBorders>
            <w:vAlign w:val="bottom"/>
            <w:hideMark/>
          </w:tcPr>
          <w:p w14:paraId="47A9941F" w14:textId="77777777" w:rsidR="00606A04" w:rsidRDefault="00606A04" w:rsidP="001D5DBE">
            <w:pPr>
              <w:pStyle w:val="TAC"/>
              <w:rPr>
                <w:lang w:val="en-US"/>
              </w:rPr>
            </w:pPr>
            <w:r>
              <w:rPr>
                <w:lang w:val="en-US"/>
              </w:rPr>
              <w:t>0.750</w:t>
            </w:r>
          </w:p>
        </w:tc>
        <w:tc>
          <w:tcPr>
            <w:tcW w:w="1277" w:type="dxa"/>
            <w:tcBorders>
              <w:top w:val="nil"/>
              <w:left w:val="nil"/>
              <w:bottom w:val="single" w:sz="4" w:space="0" w:color="auto"/>
              <w:right w:val="single" w:sz="4" w:space="0" w:color="auto"/>
            </w:tcBorders>
            <w:vAlign w:val="bottom"/>
            <w:hideMark/>
          </w:tcPr>
          <w:p w14:paraId="4FA43B62" w14:textId="77777777" w:rsidR="00606A04" w:rsidRDefault="00606A04" w:rsidP="001D5DBE">
            <w:pPr>
              <w:pStyle w:val="TAC"/>
              <w:rPr>
                <w:lang w:val="en-US"/>
              </w:rPr>
            </w:pPr>
            <w:r>
              <w:rPr>
                <w:lang w:val="en-US"/>
              </w:rPr>
              <w:t>0.749</w:t>
            </w:r>
          </w:p>
        </w:tc>
      </w:tr>
      <w:tr w:rsidR="00606A04" w14:paraId="2EAB5359"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5768D38C" w14:textId="77777777" w:rsidR="00606A04" w:rsidRDefault="00606A04" w:rsidP="001D5DBE">
            <w:pPr>
              <w:pStyle w:val="TAC"/>
              <w:rPr>
                <w:lang w:val="en-US"/>
              </w:rPr>
            </w:pPr>
            <w:r>
              <w:rPr>
                <w:lang w:val="en-US"/>
              </w:rPr>
              <w:t>1.0</w:t>
            </w:r>
          </w:p>
        </w:tc>
        <w:tc>
          <w:tcPr>
            <w:tcW w:w="1276" w:type="dxa"/>
            <w:tcBorders>
              <w:top w:val="nil"/>
              <w:left w:val="nil"/>
              <w:bottom w:val="single" w:sz="4" w:space="0" w:color="auto"/>
              <w:right w:val="single" w:sz="4" w:space="0" w:color="auto"/>
            </w:tcBorders>
            <w:noWrap/>
            <w:vAlign w:val="bottom"/>
            <w:hideMark/>
          </w:tcPr>
          <w:p w14:paraId="6B889638" w14:textId="77777777" w:rsidR="00606A04" w:rsidRDefault="00606A04" w:rsidP="001D5DBE">
            <w:pPr>
              <w:pStyle w:val="TAC"/>
              <w:rPr>
                <w:lang w:val="en-US"/>
              </w:rPr>
            </w:pPr>
            <w:r>
              <w:rPr>
                <w:lang w:val="en-US"/>
              </w:rPr>
              <w:t>0.289</w:t>
            </w:r>
          </w:p>
        </w:tc>
        <w:tc>
          <w:tcPr>
            <w:tcW w:w="1276" w:type="dxa"/>
            <w:tcBorders>
              <w:top w:val="nil"/>
              <w:left w:val="nil"/>
              <w:bottom w:val="single" w:sz="4" w:space="0" w:color="auto"/>
              <w:right w:val="single" w:sz="4" w:space="0" w:color="auto"/>
            </w:tcBorders>
            <w:vAlign w:val="bottom"/>
            <w:hideMark/>
          </w:tcPr>
          <w:p w14:paraId="71F7E5EA" w14:textId="77777777" w:rsidR="00606A04" w:rsidRDefault="00606A04" w:rsidP="001D5DBE">
            <w:pPr>
              <w:pStyle w:val="TAC"/>
              <w:rPr>
                <w:lang w:val="en-US"/>
              </w:rPr>
            </w:pPr>
            <w:r>
              <w:rPr>
                <w:lang w:val="en-US"/>
              </w:rPr>
              <w:t>0.360</w:t>
            </w:r>
          </w:p>
        </w:tc>
        <w:tc>
          <w:tcPr>
            <w:tcW w:w="1276" w:type="dxa"/>
            <w:tcBorders>
              <w:top w:val="nil"/>
              <w:left w:val="nil"/>
              <w:bottom w:val="single" w:sz="4" w:space="0" w:color="auto"/>
              <w:right w:val="single" w:sz="4" w:space="0" w:color="auto"/>
            </w:tcBorders>
            <w:vAlign w:val="bottom"/>
            <w:hideMark/>
          </w:tcPr>
          <w:p w14:paraId="4E3C40B6" w14:textId="77777777" w:rsidR="00606A04" w:rsidRDefault="00606A04" w:rsidP="001D5DBE">
            <w:pPr>
              <w:pStyle w:val="TAC"/>
              <w:rPr>
                <w:lang w:val="en-US"/>
              </w:rPr>
            </w:pPr>
            <w:r>
              <w:rPr>
                <w:lang w:val="en-US"/>
              </w:rPr>
              <w:t>0.252</w:t>
            </w:r>
          </w:p>
        </w:tc>
        <w:tc>
          <w:tcPr>
            <w:tcW w:w="1277" w:type="dxa"/>
            <w:tcBorders>
              <w:top w:val="nil"/>
              <w:left w:val="nil"/>
              <w:bottom w:val="single" w:sz="4" w:space="0" w:color="auto"/>
              <w:right w:val="single" w:sz="4" w:space="0" w:color="auto"/>
            </w:tcBorders>
            <w:vAlign w:val="bottom"/>
            <w:hideMark/>
          </w:tcPr>
          <w:p w14:paraId="788B65F3" w14:textId="77777777" w:rsidR="00606A04" w:rsidRDefault="00606A04" w:rsidP="001D5DBE">
            <w:pPr>
              <w:pStyle w:val="TAC"/>
              <w:rPr>
                <w:lang w:val="en-US"/>
              </w:rPr>
            </w:pPr>
            <w:r>
              <w:rPr>
                <w:lang w:val="en-US"/>
              </w:rPr>
              <w:t>0.319</w:t>
            </w:r>
          </w:p>
        </w:tc>
        <w:tc>
          <w:tcPr>
            <w:tcW w:w="1277" w:type="dxa"/>
            <w:tcBorders>
              <w:top w:val="nil"/>
              <w:left w:val="nil"/>
              <w:bottom w:val="single" w:sz="4" w:space="0" w:color="auto"/>
              <w:right w:val="single" w:sz="4" w:space="0" w:color="auto"/>
            </w:tcBorders>
            <w:vAlign w:val="bottom"/>
            <w:hideMark/>
          </w:tcPr>
          <w:p w14:paraId="16D30155" w14:textId="77777777" w:rsidR="00606A04" w:rsidRDefault="00606A04" w:rsidP="001D5DBE">
            <w:pPr>
              <w:pStyle w:val="TAC"/>
              <w:rPr>
                <w:lang w:val="en-US"/>
              </w:rPr>
            </w:pPr>
            <w:r>
              <w:rPr>
                <w:lang w:val="en-US"/>
              </w:rPr>
              <w:t>0.705</w:t>
            </w:r>
          </w:p>
        </w:tc>
        <w:tc>
          <w:tcPr>
            <w:tcW w:w="1277" w:type="dxa"/>
            <w:tcBorders>
              <w:top w:val="nil"/>
              <w:left w:val="nil"/>
              <w:bottom w:val="single" w:sz="4" w:space="0" w:color="auto"/>
              <w:right w:val="single" w:sz="4" w:space="0" w:color="auto"/>
            </w:tcBorders>
            <w:vAlign w:val="bottom"/>
            <w:hideMark/>
          </w:tcPr>
          <w:p w14:paraId="37E6DCA4" w14:textId="77777777" w:rsidR="00606A04" w:rsidRDefault="00606A04" w:rsidP="001D5DBE">
            <w:pPr>
              <w:pStyle w:val="TAC"/>
              <w:rPr>
                <w:lang w:val="en-US"/>
              </w:rPr>
            </w:pPr>
            <w:r>
              <w:rPr>
                <w:lang w:val="en-US"/>
              </w:rPr>
              <w:t>0.704</w:t>
            </w:r>
          </w:p>
        </w:tc>
      </w:tr>
      <w:tr w:rsidR="00606A04" w14:paraId="1F57DCDB"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7DA95A04" w14:textId="77777777" w:rsidR="00606A04" w:rsidRDefault="00606A04" w:rsidP="001D5DBE">
            <w:pPr>
              <w:pStyle w:val="TAC"/>
              <w:rPr>
                <w:lang w:val="en-US"/>
              </w:rPr>
            </w:pPr>
            <w:r>
              <w:rPr>
                <w:lang w:val="en-US"/>
              </w:rPr>
              <w:t>1.1</w:t>
            </w:r>
          </w:p>
        </w:tc>
        <w:tc>
          <w:tcPr>
            <w:tcW w:w="1276" w:type="dxa"/>
            <w:tcBorders>
              <w:top w:val="nil"/>
              <w:left w:val="nil"/>
              <w:bottom w:val="single" w:sz="4" w:space="0" w:color="auto"/>
              <w:right w:val="single" w:sz="4" w:space="0" w:color="auto"/>
            </w:tcBorders>
            <w:noWrap/>
            <w:vAlign w:val="bottom"/>
            <w:hideMark/>
          </w:tcPr>
          <w:p w14:paraId="64EF3FBD" w14:textId="77777777" w:rsidR="00606A04" w:rsidRDefault="00606A04" w:rsidP="001D5DBE">
            <w:pPr>
              <w:pStyle w:val="TAC"/>
              <w:rPr>
                <w:lang w:val="en-US"/>
              </w:rPr>
            </w:pPr>
            <w:r>
              <w:rPr>
                <w:lang w:val="en-US"/>
              </w:rPr>
              <w:t>0.240</w:t>
            </w:r>
          </w:p>
        </w:tc>
        <w:tc>
          <w:tcPr>
            <w:tcW w:w="1276" w:type="dxa"/>
            <w:tcBorders>
              <w:top w:val="nil"/>
              <w:left w:val="nil"/>
              <w:bottom w:val="single" w:sz="4" w:space="0" w:color="auto"/>
              <w:right w:val="single" w:sz="4" w:space="0" w:color="auto"/>
            </w:tcBorders>
            <w:vAlign w:val="bottom"/>
            <w:hideMark/>
          </w:tcPr>
          <w:p w14:paraId="496D3244" w14:textId="77777777" w:rsidR="00606A04" w:rsidRDefault="00606A04" w:rsidP="001D5DBE">
            <w:pPr>
              <w:pStyle w:val="TAC"/>
              <w:rPr>
                <w:lang w:val="en-US"/>
              </w:rPr>
            </w:pPr>
            <w:r>
              <w:rPr>
                <w:lang w:val="en-US"/>
              </w:rPr>
              <w:t>0.335</w:t>
            </w:r>
          </w:p>
        </w:tc>
        <w:tc>
          <w:tcPr>
            <w:tcW w:w="1276" w:type="dxa"/>
            <w:tcBorders>
              <w:top w:val="nil"/>
              <w:left w:val="nil"/>
              <w:bottom w:val="single" w:sz="4" w:space="0" w:color="auto"/>
              <w:right w:val="single" w:sz="4" w:space="0" w:color="auto"/>
            </w:tcBorders>
            <w:vAlign w:val="bottom"/>
            <w:hideMark/>
          </w:tcPr>
          <w:p w14:paraId="7D2E3729" w14:textId="77777777" w:rsidR="00606A04" w:rsidRDefault="00606A04" w:rsidP="001D5DBE">
            <w:pPr>
              <w:pStyle w:val="TAC"/>
              <w:rPr>
                <w:lang w:val="en-US"/>
              </w:rPr>
            </w:pPr>
            <w:r>
              <w:rPr>
                <w:lang w:val="en-US"/>
              </w:rPr>
              <w:t>0.206</w:t>
            </w:r>
          </w:p>
        </w:tc>
        <w:tc>
          <w:tcPr>
            <w:tcW w:w="1277" w:type="dxa"/>
            <w:tcBorders>
              <w:top w:val="nil"/>
              <w:left w:val="nil"/>
              <w:bottom w:val="single" w:sz="4" w:space="0" w:color="auto"/>
              <w:right w:val="single" w:sz="4" w:space="0" w:color="auto"/>
            </w:tcBorders>
            <w:vAlign w:val="bottom"/>
            <w:hideMark/>
          </w:tcPr>
          <w:p w14:paraId="710725A4" w14:textId="77777777" w:rsidR="00606A04" w:rsidRDefault="00606A04" w:rsidP="001D5DBE">
            <w:pPr>
              <w:pStyle w:val="TAC"/>
              <w:rPr>
                <w:lang w:val="en-US"/>
              </w:rPr>
            </w:pPr>
            <w:r>
              <w:rPr>
                <w:lang w:val="en-US"/>
              </w:rPr>
              <w:t>0.290</w:t>
            </w:r>
          </w:p>
        </w:tc>
        <w:tc>
          <w:tcPr>
            <w:tcW w:w="1277" w:type="dxa"/>
            <w:tcBorders>
              <w:top w:val="nil"/>
              <w:left w:val="nil"/>
              <w:bottom w:val="single" w:sz="4" w:space="0" w:color="auto"/>
              <w:right w:val="single" w:sz="4" w:space="0" w:color="auto"/>
            </w:tcBorders>
            <w:vAlign w:val="bottom"/>
            <w:hideMark/>
          </w:tcPr>
          <w:p w14:paraId="3A3BE742" w14:textId="77777777" w:rsidR="00606A04" w:rsidRDefault="00606A04" w:rsidP="001D5DBE">
            <w:pPr>
              <w:pStyle w:val="TAC"/>
              <w:rPr>
                <w:lang w:val="en-US"/>
              </w:rPr>
            </w:pPr>
            <w:r>
              <w:rPr>
                <w:lang w:val="en-US"/>
              </w:rPr>
              <w:t>0.659</w:t>
            </w:r>
          </w:p>
        </w:tc>
        <w:tc>
          <w:tcPr>
            <w:tcW w:w="1277" w:type="dxa"/>
            <w:tcBorders>
              <w:top w:val="nil"/>
              <w:left w:val="nil"/>
              <w:bottom w:val="single" w:sz="4" w:space="0" w:color="auto"/>
              <w:right w:val="single" w:sz="4" w:space="0" w:color="auto"/>
            </w:tcBorders>
            <w:vAlign w:val="bottom"/>
            <w:hideMark/>
          </w:tcPr>
          <w:p w14:paraId="2723B15C" w14:textId="77777777" w:rsidR="00606A04" w:rsidRDefault="00606A04" w:rsidP="001D5DBE">
            <w:pPr>
              <w:pStyle w:val="TAC"/>
              <w:rPr>
                <w:lang w:val="en-US"/>
              </w:rPr>
            </w:pPr>
            <w:r>
              <w:rPr>
                <w:lang w:val="en-US"/>
              </w:rPr>
              <w:t>0.658</w:t>
            </w:r>
          </w:p>
        </w:tc>
      </w:tr>
      <w:tr w:rsidR="00606A04" w14:paraId="555FE8EC"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08C08D83" w14:textId="77777777" w:rsidR="00606A04" w:rsidRDefault="00606A04" w:rsidP="001D5DBE">
            <w:pPr>
              <w:pStyle w:val="TAC"/>
              <w:rPr>
                <w:lang w:val="en-US"/>
              </w:rPr>
            </w:pPr>
            <w:r>
              <w:rPr>
                <w:lang w:val="en-US"/>
              </w:rPr>
              <w:t>1.2</w:t>
            </w:r>
          </w:p>
        </w:tc>
        <w:tc>
          <w:tcPr>
            <w:tcW w:w="1276" w:type="dxa"/>
            <w:tcBorders>
              <w:top w:val="nil"/>
              <w:left w:val="nil"/>
              <w:bottom w:val="single" w:sz="4" w:space="0" w:color="auto"/>
              <w:right w:val="single" w:sz="4" w:space="0" w:color="auto"/>
            </w:tcBorders>
            <w:noWrap/>
            <w:vAlign w:val="bottom"/>
            <w:hideMark/>
          </w:tcPr>
          <w:p w14:paraId="5E0186CC" w14:textId="77777777" w:rsidR="00606A04" w:rsidRDefault="00606A04" w:rsidP="001D5DBE">
            <w:pPr>
              <w:pStyle w:val="TAC"/>
              <w:rPr>
                <w:lang w:val="en-US"/>
              </w:rPr>
            </w:pPr>
            <w:r>
              <w:rPr>
                <w:lang w:val="en-US"/>
              </w:rPr>
              <w:t>0.204</w:t>
            </w:r>
          </w:p>
        </w:tc>
        <w:tc>
          <w:tcPr>
            <w:tcW w:w="1276" w:type="dxa"/>
            <w:tcBorders>
              <w:top w:val="nil"/>
              <w:left w:val="nil"/>
              <w:bottom w:val="single" w:sz="4" w:space="0" w:color="auto"/>
              <w:right w:val="single" w:sz="4" w:space="0" w:color="auto"/>
            </w:tcBorders>
            <w:vAlign w:val="bottom"/>
            <w:hideMark/>
          </w:tcPr>
          <w:p w14:paraId="7B9D2064" w14:textId="77777777" w:rsidR="00606A04" w:rsidRDefault="00606A04" w:rsidP="001D5DBE">
            <w:pPr>
              <w:pStyle w:val="TAC"/>
              <w:rPr>
                <w:lang w:val="en-US"/>
              </w:rPr>
            </w:pPr>
            <w:r>
              <w:rPr>
                <w:lang w:val="en-US"/>
              </w:rPr>
              <w:t>0.320</w:t>
            </w:r>
          </w:p>
        </w:tc>
        <w:tc>
          <w:tcPr>
            <w:tcW w:w="1276" w:type="dxa"/>
            <w:tcBorders>
              <w:top w:val="nil"/>
              <w:left w:val="nil"/>
              <w:bottom w:val="single" w:sz="4" w:space="0" w:color="auto"/>
              <w:right w:val="single" w:sz="4" w:space="0" w:color="auto"/>
            </w:tcBorders>
            <w:vAlign w:val="bottom"/>
            <w:hideMark/>
          </w:tcPr>
          <w:p w14:paraId="55F085D3" w14:textId="77777777" w:rsidR="00606A04" w:rsidRDefault="00606A04" w:rsidP="001D5DBE">
            <w:pPr>
              <w:pStyle w:val="TAC"/>
              <w:rPr>
                <w:lang w:val="en-US"/>
              </w:rPr>
            </w:pPr>
            <w:r>
              <w:rPr>
                <w:lang w:val="en-US"/>
              </w:rPr>
              <w:t>0.174</w:t>
            </w:r>
          </w:p>
        </w:tc>
        <w:tc>
          <w:tcPr>
            <w:tcW w:w="1277" w:type="dxa"/>
            <w:tcBorders>
              <w:top w:val="nil"/>
              <w:left w:val="nil"/>
              <w:bottom w:val="single" w:sz="4" w:space="0" w:color="auto"/>
              <w:right w:val="single" w:sz="4" w:space="0" w:color="auto"/>
            </w:tcBorders>
            <w:vAlign w:val="bottom"/>
            <w:hideMark/>
          </w:tcPr>
          <w:p w14:paraId="074AE645" w14:textId="77777777" w:rsidR="00606A04" w:rsidRDefault="00606A04" w:rsidP="001D5DBE">
            <w:pPr>
              <w:pStyle w:val="TAC"/>
              <w:rPr>
                <w:lang w:val="en-US"/>
              </w:rPr>
            </w:pPr>
            <w:r>
              <w:rPr>
                <w:lang w:val="en-US"/>
              </w:rPr>
              <w:t>0.273</w:t>
            </w:r>
          </w:p>
        </w:tc>
        <w:tc>
          <w:tcPr>
            <w:tcW w:w="1277" w:type="dxa"/>
            <w:tcBorders>
              <w:top w:val="nil"/>
              <w:left w:val="nil"/>
              <w:bottom w:val="single" w:sz="4" w:space="0" w:color="auto"/>
              <w:right w:val="single" w:sz="4" w:space="0" w:color="auto"/>
            </w:tcBorders>
            <w:vAlign w:val="bottom"/>
            <w:hideMark/>
          </w:tcPr>
          <w:p w14:paraId="5F7086C8" w14:textId="77777777" w:rsidR="00606A04" w:rsidRDefault="00606A04" w:rsidP="001D5DBE">
            <w:pPr>
              <w:pStyle w:val="TAC"/>
              <w:rPr>
                <w:lang w:val="en-US"/>
              </w:rPr>
            </w:pPr>
            <w:r>
              <w:rPr>
                <w:lang w:val="en-US"/>
              </w:rPr>
              <w:t>0.614</w:t>
            </w:r>
          </w:p>
        </w:tc>
        <w:tc>
          <w:tcPr>
            <w:tcW w:w="1277" w:type="dxa"/>
            <w:tcBorders>
              <w:top w:val="nil"/>
              <w:left w:val="nil"/>
              <w:bottom w:val="single" w:sz="4" w:space="0" w:color="auto"/>
              <w:right w:val="single" w:sz="4" w:space="0" w:color="auto"/>
            </w:tcBorders>
            <w:vAlign w:val="bottom"/>
            <w:hideMark/>
          </w:tcPr>
          <w:p w14:paraId="7AEF9CD1" w14:textId="77777777" w:rsidR="00606A04" w:rsidRDefault="00606A04" w:rsidP="001D5DBE">
            <w:pPr>
              <w:pStyle w:val="TAC"/>
              <w:rPr>
                <w:lang w:val="en-US"/>
              </w:rPr>
            </w:pPr>
            <w:r>
              <w:rPr>
                <w:lang w:val="en-US"/>
              </w:rPr>
              <w:t>0.612</w:t>
            </w:r>
          </w:p>
        </w:tc>
      </w:tr>
      <w:tr w:rsidR="00606A04" w14:paraId="07A22623"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5B778E42" w14:textId="77777777" w:rsidR="00606A04" w:rsidRDefault="00606A04" w:rsidP="001D5DBE">
            <w:pPr>
              <w:pStyle w:val="TAC"/>
              <w:rPr>
                <w:lang w:val="en-US"/>
              </w:rPr>
            </w:pPr>
            <w:r>
              <w:rPr>
                <w:lang w:val="en-US"/>
              </w:rPr>
              <w:t>1.3</w:t>
            </w:r>
          </w:p>
        </w:tc>
        <w:tc>
          <w:tcPr>
            <w:tcW w:w="1276" w:type="dxa"/>
            <w:tcBorders>
              <w:top w:val="nil"/>
              <w:left w:val="nil"/>
              <w:bottom w:val="single" w:sz="4" w:space="0" w:color="auto"/>
              <w:right w:val="single" w:sz="4" w:space="0" w:color="auto"/>
            </w:tcBorders>
            <w:noWrap/>
            <w:vAlign w:val="bottom"/>
            <w:hideMark/>
          </w:tcPr>
          <w:p w14:paraId="149962BB" w14:textId="77777777" w:rsidR="00606A04" w:rsidRDefault="00606A04" w:rsidP="001D5DBE">
            <w:pPr>
              <w:pStyle w:val="TAC"/>
              <w:rPr>
                <w:lang w:val="en-US"/>
              </w:rPr>
            </w:pPr>
            <w:r>
              <w:rPr>
                <w:lang w:val="en-US"/>
              </w:rPr>
              <w:t>0.181</w:t>
            </w:r>
          </w:p>
        </w:tc>
        <w:tc>
          <w:tcPr>
            <w:tcW w:w="1276" w:type="dxa"/>
            <w:tcBorders>
              <w:top w:val="nil"/>
              <w:left w:val="nil"/>
              <w:bottom w:val="single" w:sz="4" w:space="0" w:color="auto"/>
              <w:right w:val="single" w:sz="4" w:space="0" w:color="auto"/>
            </w:tcBorders>
            <w:vAlign w:val="bottom"/>
            <w:hideMark/>
          </w:tcPr>
          <w:p w14:paraId="5B6D50DC" w14:textId="77777777" w:rsidR="00606A04" w:rsidRDefault="00606A04" w:rsidP="001D5DBE">
            <w:pPr>
              <w:pStyle w:val="TAC"/>
              <w:rPr>
                <w:lang w:val="en-US"/>
              </w:rPr>
            </w:pPr>
            <w:r>
              <w:rPr>
                <w:lang w:val="en-US"/>
              </w:rPr>
              <w:t>0.287</w:t>
            </w:r>
          </w:p>
        </w:tc>
        <w:tc>
          <w:tcPr>
            <w:tcW w:w="1276" w:type="dxa"/>
            <w:tcBorders>
              <w:top w:val="nil"/>
              <w:left w:val="nil"/>
              <w:bottom w:val="single" w:sz="4" w:space="0" w:color="auto"/>
              <w:right w:val="single" w:sz="4" w:space="0" w:color="auto"/>
            </w:tcBorders>
            <w:vAlign w:val="bottom"/>
            <w:hideMark/>
          </w:tcPr>
          <w:p w14:paraId="0BC3F938" w14:textId="77777777" w:rsidR="00606A04" w:rsidRDefault="00606A04" w:rsidP="001D5DBE">
            <w:pPr>
              <w:pStyle w:val="TAC"/>
              <w:rPr>
                <w:lang w:val="en-US"/>
              </w:rPr>
            </w:pPr>
            <w:r>
              <w:rPr>
                <w:lang w:val="en-US"/>
              </w:rPr>
              <w:t>0.154</w:t>
            </w:r>
          </w:p>
        </w:tc>
        <w:tc>
          <w:tcPr>
            <w:tcW w:w="1277" w:type="dxa"/>
            <w:tcBorders>
              <w:top w:val="nil"/>
              <w:left w:val="nil"/>
              <w:bottom w:val="single" w:sz="4" w:space="0" w:color="auto"/>
              <w:right w:val="single" w:sz="4" w:space="0" w:color="auto"/>
            </w:tcBorders>
            <w:vAlign w:val="bottom"/>
            <w:hideMark/>
          </w:tcPr>
          <w:p w14:paraId="783C7F08" w14:textId="77777777" w:rsidR="00606A04" w:rsidRDefault="00606A04" w:rsidP="001D5DBE">
            <w:pPr>
              <w:pStyle w:val="TAC"/>
              <w:rPr>
                <w:lang w:val="en-US"/>
              </w:rPr>
            </w:pPr>
            <w:r>
              <w:rPr>
                <w:lang w:val="en-US"/>
              </w:rPr>
              <w:t>0.239</w:t>
            </w:r>
          </w:p>
        </w:tc>
        <w:tc>
          <w:tcPr>
            <w:tcW w:w="1277" w:type="dxa"/>
            <w:tcBorders>
              <w:top w:val="nil"/>
              <w:left w:val="nil"/>
              <w:bottom w:val="single" w:sz="4" w:space="0" w:color="auto"/>
              <w:right w:val="single" w:sz="4" w:space="0" w:color="auto"/>
            </w:tcBorders>
            <w:vAlign w:val="bottom"/>
            <w:hideMark/>
          </w:tcPr>
          <w:p w14:paraId="43E23DC2" w14:textId="77777777" w:rsidR="00606A04" w:rsidRDefault="00606A04" w:rsidP="001D5DBE">
            <w:pPr>
              <w:pStyle w:val="TAC"/>
              <w:rPr>
                <w:lang w:val="en-US"/>
              </w:rPr>
            </w:pPr>
            <w:r>
              <w:rPr>
                <w:lang w:val="en-US"/>
              </w:rPr>
              <w:t>0.569</w:t>
            </w:r>
          </w:p>
        </w:tc>
        <w:tc>
          <w:tcPr>
            <w:tcW w:w="1277" w:type="dxa"/>
            <w:tcBorders>
              <w:top w:val="nil"/>
              <w:left w:val="nil"/>
              <w:bottom w:val="single" w:sz="4" w:space="0" w:color="auto"/>
              <w:right w:val="single" w:sz="4" w:space="0" w:color="auto"/>
            </w:tcBorders>
            <w:vAlign w:val="bottom"/>
            <w:hideMark/>
          </w:tcPr>
          <w:p w14:paraId="59680C06" w14:textId="77777777" w:rsidR="00606A04" w:rsidRDefault="00606A04" w:rsidP="001D5DBE">
            <w:pPr>
              <w:pStyle w:val="TAC"/>
              <w:rPr>
                <w:lang w:val="en-US"/>
              </w:rPr>
            </w:pPr>
            <w:r>
              <w:rPr>
                <w:lang w:val="en-US"/>
              </w:rPr>
              <w:t>0.568</w:t>
            </w:r>
          </w:p>
        </w:tc>
      </w:tr>
      <w:tr w:rsidR="00606A04" w14:paraId="345CCA47"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729DCC07" w14:textId="77777777" w:rsidR="00606A04" w:rsidRDefault="00606A04" w:rsidP="001D5DBE">
            <w:pPr>
              <w:pStyle w:val="TAC"/>
              <w:rPr>
                <w:lang w:val="en-US"/>
              </w:rPr>
            </w:pPr>
            <w:r>
              <w:rPr>
                <w:lang w:val="en-US"/>
              </w:rPr>
              <w:t>1.4</w:t>
            </w:r>
          </w:p>
        </w:tc>
        <w:tc>
          <w:tcPr>
            <w:tcW w:w="1276" w:type="dxa"/>
            <w:tcBorders>
              <w:top w:val="nil"/>
              <w:left w:val="nil"/>
              <w:bottom w:val="single" w:sz="4" w:space="0" w:color="auto"/>
              <w:right w:val="single" w:sz="4" w:space="0" w:color="auto"/>
            </w:tcBorders>
            <w:noWrap/>
            <w:vAlign w:val="bottom"/>
            <w:hideMark/>
          </w:tcPr>
          <w:p w14:paraId="2AA9150A" w14:textId="77777777" w:rsidR="00606A04" w:rsidRDefault="00606A04" w:rsidP="001D5DBE">
            <w:pPr>
              <w:pStyle w:val="TAC"/>
              <w:rPr>
                <w:lang w:val="en-US"/>
              </w:rPr>
            </w:pPr>
            <w:r>
              <w:rPr>
                <w:lang w:val="en-US"/>
              </w:rPr>
              <w:t>0.167</w:t>
            </w:r>
          </w:p>
        </w:tc>
        <w:tc>
          <w:tcPr>
            <w:tcW w:w="1276" w:type="dxa"/>
            <w:tcBorders>
              <w:top w:val="nil"/>
              <w:left w:val="nil"/>
              <w:bottom w:val="single" w:sz="4" w:space="0" w:color="auto"/>
              <w:right w:val="single" w:sz="4" w:space="0" w:color="auto"/>
            </w:tcBorders>
            <w:vAlign w:val="bottom"/>
            <w:hideMark/>
          </w:tcPr>
          <w:p w14:paraId="3398FB13" w14:textId="77777777" w:rsidR="00606A04" w:rsidRDefault="00606A04" w:rsidP="001D5DBE">
            <w:pPr>
              <w:pStyle w:val="TAC"/>
              <w:rPr>
                <w:lang w:val="en-US"/>
              </w:rPr>
            </w:pPr>
            <w:r>
              <w:rPr>
                <w:lang w:val="en-US"/>
              </w:rPr>
              <w:t>0.233</w:t>
            </w:r>
          </w:p>
        </w:tc>
        <w:tc>
          <w:tcPr>
            <w:tcW w:w="1276" w:type="dxa"/>
            <w:tcBorders>
              <w:top w:val="nil"/>
              <w:left w:val="nil"/>
              <w:bottom w:val="single" w:sz="4" w:space="0" w:color="auto"/>
              <w:right w:val="single" w:sz="4" w:space="0" w:color="auto"/>
            </w:tcBorders>
            <w:vAlign w:val="bottom"/>
            <w:hideMark/>
          </w:tcPr>
          <w:p w14:paraId="0EE4C499" w14:textId="77777777" w:rsidR="00606A04" w:rsidRDefault="00606A04" w:rsidP="001D5DBE">
            <w:pPr>
              <w:pStyle w:val="TAC"/>
              <w:rPr>
                <w:lang w:val="en-US"/>
              </w:rPr>
            </w:pPr>
            <w:r>
              <w:rPr>
                <w:lang w:val="en-US"/>
              </w:rPr>
              <w:t>0.143</w:t>
            </w:r>
          </w:p>
        </w:tc>
        <w:tc>
          <w:tcPr>
            <w:tcW w:w="1277" w:type="dxa"/>
            <w:tcBorders>
              <w:top w:val="nil"/>
              <w:left w:val="nil"/>
              <w:bottom w:val="single" w:sz="4" w:space="0" w:color="auto"/>
              <w:right w:val="single" w:sz="4" w:space="0" w:color="auto"/>
            </w:tcBorders>
            <w:vAlign w:val="bottom"/>
            <w:hideMark/>
          </w:tcPr>
          <w:p w14:paraId="7956DA00" w14:textId="77777777" w:rsidR="00606A04" w:rsidRDefault="00606A04" w:rsidP="001D5DBE">
            <w:pPr>
              <w:pStyle w:val="TAC"/>
              <w:rPr>
                <w:lang w:val="en-US"/>
              </w:rPr>
            </w:pPr>
            <w:r>
              <w:rPr>
                <w:lang w:val="en-US"/>
              </w:rPr>
              <w:t>0.185</w:t>
            </w:r>
          </w:p>
        </w:tc>
        <w:tc>
          <w:tcPr>
            <w:tcW w:w="1277" w:type="dxa"/>
            <w:tcBorders>
              <w:top w:val="nil"/>
              <w:left w:val="nil"/>
              <w:bottom w:val="single" w:sz="4" w:space="0" w:color="auto"/>
              <w:right w:val="single" w:sz="4" w:space="0" w:color="auto"/>
            </w:tcBorders>
            <w:vAlign w:val="bottom"/>
            <w:hideMark/>
          </w:tcPr>
          <w:p w14:paraId="13F62997" w14:textId="77777777" w:rsidR="00606A04" w:rsidRDefault="00606A04" w:rsidP="001D5DBE">
            <w:pPr>
              <w:pStyle w:val="TAC"/>
              <w:rPr>
                <w:lang w:val="en-US"/>
              </w:rPr>
            </w:pPr>
            <w:r>
              <w:rPr>
                <w:lang w:val="en-US"/>
              </w:rPr>
              <w:t>0.527</w:t>
            </w:r>
          </w:p>
        </w:tc>
        <w:tc>
          <w:tcPr>
            <w:tcW w:w="1277" w:type="dxa"/>
            <w:tcBorders>
              <w:top w:val="nil"/>
              <w:left w:val="nil"/>
              <w:bottom w:val="single" w:sz="4" w:space="0" w:color="auto"/>
              <w:right w:val="single" w:sz="4" w:space="0" w:color="auto"/>
            </w:tcBorders>
            <w:vAlign w:val="bottom"/>
            <w:hideMark/>
          </w:tcPr>
          <w:p w14:paraId="65A6356F" w14:textId="77777777" w:rsidR="00606A04" w:rsidRDefault="00606A04" w:rsidP="001D5DBE">
            <w:pPr>
              <w:pStyle w:val="TAC"/>
              <w:rPr>
                <w:lang w:val="en-US"/>
              </w:rPr>
            </w:pPr>
            <w:r>
              <w:rPr>
                <w:lang w:val="en-US"/>
              </w:rPr>
              <w:t>0.525</w:t>
            </w:r>
          </w:p>
        </w:tc>
      </w:tr>
      <w:tr w:rsidR="00606A04" w14:paraId="23ACE2DE"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66C8CF4C" w14:textId="77777777" w:rsidR="00606A04" w:rsidRDefault="00606A04" w:rsidP="001D5DBE">
            <w:pPr>
              <w:pStyle w:val="TAC"/>
              <w:rPr>
                <w:lang w:val="en-US"/>
              </w:rPr>
            </w:pPr>
            <w:r>
              <w:rPr>
                <w:lang w:val="en-US"/>
              </w:rPr>
              <w:t>1.5</w:t>
            </w:r>
          </w:p>
        </w:tc>
        <w:tc>
          <w:tcPr>
            <w:tcW w:w="1276" w:type="dxa"/>
            <w:tcBorders>
              <w:top w:val="nil"/>
              <w:left w:val="nil"/>
              <w:bottom w:val="single" w:sz="4" w:space="0" w:color="auto"/>
              <w:right w:val="single" w:sz="4" w:space="0" w:color="auto"/>
            </w:tcBorders>
            <w:noWrap/>
            <w:vAlign w:val="bottom"/>
            <w:hideMark/>
          </w:tcPr>
          <w:p w14:paraId="40C577B7" w14:textId="77777777" w:rsidR="00606A04" w:rsidRDefault="00606A04" w:rsidP="001D5DBE">
            <w:pPr>
              <w:pStyle w:val="TAC"/>
              <w:rPr>
                <w:lang w:val="en-US"/>
              </w:rPr>
            </w:pPr>
            <w:r>
              <w:rPr>
                <w:lang w:val="en-US"/>
              </w:rPr>
              <w:t>0.159</w:t>
            </w:r>
          </w:p>
        </w:tc>
        <w:tc>
          <w:tcPr>
            <w:tcW w:w="1276" w:type="dxa"/>
            <w:tcBorders>
              <w:top w:val="nil"/>
              <w:left w:val="nil"/>
              <w:bottom w:val="single" w:sz="4" w:space="0" w:color="auto"/>
              <w:right w:val="single" w:sz="4" w:space="0" w:color="auto"/>
            </w:tcBorders>
            <w:vAlign w:val="bottom"/>
            <w:hideMark/>
          </w:tcPr>
          <w:p w14:paraId="728E90E7" w14:textId="77777777" w:rsidR="00606A04" w:rsidRDefault="00606A04" w:rsidP="001D5DBE">
            <w:pPr>
              <w:pStyle w:val="TAC"/>
              <w:rPr>
                <w:lang w:val="en-US"/>
              </w:rPr>
            </w:pPr>
            <w:r>
              <w:rPr>
                <w:lang w:val="en-US"/>
              </w:rPr>
              <w:t>0.176</w:t>
            </w:r>
          </w:p>
        </w:tc>
        <w:tc>
          <w:tcPr>
            <w:tcW w:w="1276" w:type="dxa"/>
            <w:tcBorders>
              <w:top w:val="nil"/>
              <w:left w:val="nil"/>
              <w:bottom w:val="single" w:sz="4" w:space="0" w:color="auto"/>
              <w:right w:val="single" w:sz="4" w:space="0" w:color="auto"/>
            </w:tcBorders>
            <w:vAlign w:val="bottom"/>
            <w:hideMark/>
          </w:tcPr>
          <w:p w14:paraId="6259DD8F" w14:textId="77777777" w:rsidR="00606A04" w:rsidRDefault="00606A04" w:rsidP="001D5DBE">
            <w:pPr>
              <w:pStyle w:val="TAC"/>
              <w:rPr>
                <w:lang w:val="en-US"/>
              </w:rPr>
            </w:pPr>
            <w:r>
              <w:rPr>
                <w:lang w:val="en-US"/>
              </w:rPr>
              <w:t>0.137</w:t>
            </w:r>
          </w:p>
        </w:tc>
        <w:tc>
          <w:tcPr>
            <w:tcW w:w="1277" w:type="dxa"/>
            <w:tcBorders>
              <w:top w:val="nil"/>
              <w:left w:val="nil"/>
              <w:bottom w:val="single" w:sz="4" w:space="0" w:color="auto"/>
              <w:right w:val="single" w:sz="4" w:space="0" w:color="auto"/>
            </w:tcBorders>
            <w:vAlign w:val="bottom"/>
            <w:hideMark/>
          </w:tcPr>
          <w:p w14:paraId="2C95A9AA" w14:textId="77777777" w:rsidR="00606A04" w:rsidRDefault="00606A04" w:rsidP="001D5DBE">
            <w:pPr>
              <w:pStyle w:val="TAC"/>
              <w:rPr>
                <w:lang w:val="en-US"/>
              </w:rPr>
            </w:pPr>
            <w:r>
              <w:rPr>
                <w:lang w:val="en-US"/>
              </w:rPr>
              <w:t>0.129</w:t>
            </w:r>
          </w:p>
        </w:tc>
        <w:tc>
          <w:tcPr>
            <w:tcW w:w="1277" w:type="dxa"/>
            <w:tcBorders>
              <w:top w:val="nil"/>
              <w:left w:val="nil"/>
              <w:bottom w:val="single" w:sz="4" w:space="0" w:color="auto"/>
              <w:right w:val="single" w:sz="4" w:space="0" w:color="auto"/>
            </w:tcBorders>
            <w:vAlign w:val="bottom"/>
            <w:hideMark/>
          </w:tcPr>
          <w:p w14:paraId="049ABC1F" w14:textId="77777777" w:rsidR="00606A04" w:rsidRDefault="00606A04" w:rsidP="001D5DBE">
            <w:pPr>
              <w:pStyle w:val="TAC"/>
              <w:rPr>
                <w:lang w:val="en-US"/>
              </w:rPr>
            </w:pPr>
            <w:r>
              <w:rPr>
                <w:lang w:val="en-US"/>
              </w:rPr>
              <w:t>0.487</w:t>
            </w:r>
          </w:p>
        </w:tc>
        <w:tc>
          <w:tcPr>
            <w:tcW w:w="1277" w:type="dxa"/>
            <w:tcBorders>
              <w:top w:val="nil"/>
              <w:left w:val="nil"/>
              <w:bottom w:val="single" w:sz="4" w:space="0" w:color="auto"/>
              <w:right w:val="single" w:sz="4" w:space="0" w:color="auto"/>
            </w:tcBorders>
            <w:vAlign w:val="bottom"/>
            <w:hideMark/>
          </w:tcPr>
          <w:p w14:paraId="3F2FB12D" w14:textId="77777777" w:rsidR="00606A04" w:rsidRDefault="00606A04" w:rsidP="001D5DBE">
            <w:pPr>
              <w:pStyle w:val="TAC"/>
              <w:rPr>
                <w:lang w:val="en-US"/>
              </w:rPr>
            </w:pPr>
            <w:r>
              <w:rPr>
                <w:lang w:val="en-US"/>
              </w:rPr>
              <w:t>0.485</w:t>
            </w:r>
          </w:p>
        </w:tc>
      </w:tr>
      <w:tr w:rsidR="00606A04" w14:paraId="499793E1"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3A88181E" w14:textId="77777777" w:rsidR="00606A04" w:rsidRDefault="00606A04" w:rsidP="001D5DBE">
            <w:pPr>
              <w:pStyle w:val="TAC"/>
              <w:rPr>
                <w:lang w:val="en-US"/>
              </w:rPr>
            </w:pPr>
            <w:r>
              <w:rPr>
                <w:lang w:val="en-US"/>
              </w:rPr>
              <w:t>1.6</w:t>
            </w:r>
          </w:p>
        </w:tc>
        <w:tc>
          <w:tcPr>
            <w:tcW w:w="1276" w:type="dxa"/>
            <w:tcBorders>
              <w:top w:val="nil"/>
              <w:left w:val="nil"/>
              <w:bottom w:val="single" w:sz="4" w:space="0" w:color="auto"/>
              <w:right w:val="single" w:sz="4" w:space="0" w:color="auto"/>
            </w:tcBorders>
            <w:noWrap/>
            <w:vAlign w:val="bottom"/>
            <w:hideMark/>
          </w:tcPr>
          <w:p w14:paraId="12121CF4" w14:textId="77777777" w:rsidR="00606A04" w:rsidRDefault="00606A04" w:rsidP="001D5DBE">
            <w:pPr>
              <w:pStyle w:val="TAC"/>
              <w:rPr>
                <w:lang w:val="en-US"/>
              </w:rPr>
            </w:pPr>
            <w:r>
              <w:rPr>
                <w:lang w:val="en-US"/>
              </w:rPr>
              <w:t>0.155</w:t>
            </w:r>
          </w:p>
        </w:tc>
        <w:tc>
          <w:tcPr>
            <w:tcW w:w="1276" w:type="dxa"/>
            <w:tcBorders>
              <w:top w:val="nil"/>
              <w:left w:val="nil"/>
              <w:bottom w:val="single" w:sz="4" w:space="0" w:color="auto"/>
              <w:right w:val="single" w:sz="4" w:space="0" w:color="auto"/>
            </w:tcBorders>
            <w:vAlign w:val="bottom"/>
            <w:hideMark/>
          </w:tcPr>
          <w:p w14:paraId="5BED7F40" w14:textId="77777777" w:rsidR="00606A04" w:rsidRDefault="00606A04" w:rsidP="001D5DBE">
            <w:pPr>
              <w:pStyle w:val="TAC"/>
              <w:rPr>
                <w:lang w:val="en-US"/>
              </w:rPr>
            </w:pPr>
            <w:r>
              <w:rPr>
                <w:lang w:val="en-US"/>
              </w:rPr>
              <w:t>0.141</w:t>
            </w:r>
          </w:p>
        </w:tc>
        <w:tc>
          <w:tcPr>
            <w:tcW w:w="1276" w:type="dxa"/>
            <w:tcBorders>
              <w:top w:val="nil"/>
              <w:left w:val="nil"/>
              <w:bottom w:val="single" w:sz="4" w:space="0" w:color="auto"/>
              <w:right w:val="single" w:sz="4" w:space="0" w:color="auto"/>
            </w:tcBorders>
            <w:vAlign w:val="bottom"/>
            <w:hideMark/>
          </w:tcPr>
          <w:p w14:paraId="4137A672" w14:textId="77777777" w:rsidR="00606A04" w:rsidRDefault="00606A04" w:rsidP="001D5DBE">
            <w:pPr>
              <w:pStyle w:val="TAC"/>
              <w:rPr>
                <w:lang w:val="en-US"/>
              </w:rPr>
            </w:pPr>
            <w:r>
              <w:rPr>
                <w:lang w:val="en-US"/>
              </w:rPr>
              <w:t>0.135</w:t>
            </w:r>
          </w:p>
        </w:tc>
        <w:tc>
          <w:tcPr>
            <w:tcW w:w="1277" w:type="dxa"/>
            <w:tcBorders>
              <w:top w:val="nil"/>
              <w:left w:val="nil"/>
              <w:bottom w:val="single" w:sz="4" w:space="0" w:color="auto"/>
              <w:right w:val="single" w:sz="4" w:space="0" w:color="auto"/>
            </w:tcBorders>
            <w:vAlign w:val="bottom"/>
            <w:hideMark/>
          </w:tcPr>
          <w:p w14:paraId="0EF94859" w14:textId="77777777" w:rsidR="00606A04" w:rsidRDefault="00606A04" w:rsidP="001D5DBE">
            <w:pPr>
              <w:pStyle w:val="TAC"/>
              <w:rPr>
                <w:lang w:val="en-US"/>
              </w:rPr>
            </w:pPr>
            <w:r>
              <w:rPr>
                <w:lang w:val="en-US"/>
              </w:rPr>
              <w:t>0.096</w:t>
            </w:r>
          </w:p>
        </w:tc>
        <w:tc>
          <w:tcPr>
            <w:tcW w:w="1277" w:type="dxa"/>
            <w:tcBorders>
              <w:top w:val="nil"/>
              <w:left w:val="nil"/>
              <w:bottom w:val="single" w:sz="4" w:space="0" w:color="auto"/>
              <w:right w:val="single" w:sz="4" w:space="0" w:color="auto"/>
            </w:tcBorders>
            <w:vAlign w:val="bottom"/>
            <w:hideMark/>
          </w:tcPr>
          <w:p w14:paraId="0C592526" w14:textId="77777777" w:rsidR="00606A04" w:rsidRDefault="00606A04" w:rsidP="001D5DBE">
            <w:pPr>
              <w:pStyle w:val="TAC"/>
              <w:rPr>
                <w:lang w:val="en-US"/>
              </w:rPr>
            </w:pPr>
            <w:r>
              <w:rPr>
                <w:lang w:val="en-US"/>
              </w:rPr>
              <w:t>0.450</w:t>
            </w:r>
          </w:p>
        </w:tc>
        <w:tc>
          <w:tcPr>
            <w:tcW w:w="1277" w:type="dxa"/>
            <w:tcBorders>
              <w:top w:val="nil"/>
              <w:left w:val="nil"/>
              <w:bottom w:val="single" w:sz="4" w:space="0" w:color="auto"/>
              <w:right w:val="single" w:sz="4" w:space="0" w:color="auto"/>
            </w:tcBorders>
            <w:vAlign w:val="bottom"/>
            <w:hideMark/>
          </w:tcPr>
          <w:p w14:paraId="52F2D9BA" w14:textId="77777777" w:rsidR="00606A04" w:rsidRDefault="00606A04" w:rsidP="001D5DBE">
            <w:pPr>
              <w:pStyle w:val="TAC"/>
              <w:rPr>
                <w:lang w:val="en-US"/>
              </w:rPr>
            </w:pPr>
            <w:r>
              <w:rPr>
                <w:lang w:val="en-US"/>
              </w:rPr>
              <w:t>0.448</w:t>
            </w:r>
          </w:p>
        </w:tc>
      </w:tr>
      <w:tr w:rsidR="00606A04" w14:paraId="30C8DD98"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5710FA60" w14:textId="77777777" w:rsidR="00606A04" w:rsidRDefault="00606A04" w:rsidP="001D5DBE">
            <w:pPr>
              <w:pStyle w:val="TAC"/>
              <w:rPr>
                <w:lang w:val="en-US"/>
              </w:rPr>
            </w:pPr>
            <w:r>
              <w:rPr>
                <w:lang w:val="en-US"/>
              </w:rPr>
              <w:t>1.7</w:t>
            </w:r>
          </w:p>
        </w:tc>
        <w:tc>
          <w:tcPr>
            <w:tcW w:w="1276" w:type="dxa"/>
            <w:tcBorders>
              <w:top w:val="nil"/>
              <w:left w:val="nil"/>
              <w:bottom w:val="single" w:sz="4" w:space="0" w:color="auto"/>
              <w:right w:val="single" w:sz="4" w:space="0" w:color="auto"/>
            </w:tcBorders>
            <w:noWrap/>
            <w:vAlign w:val="bottom"/>
            <w:hideMark/>
          </w:tcPr>
          <w:p w14:paraId="41621455" w14:textId="77777777" w:rsidR="00606A04" w:rsidRDefault="00606A04" w:rsidP="001D5DBE">
            <w:pPr>
              <w:pStyle w:val="TAC"/>
              <w:rPr>
                <w:lang w:val="en-US"/>
              </w:rPr>
            </w:pPr>
            <w:r>
              <w:rPr>
                <w:lang w:val="en-US"/>
              </w:rPr>
              <w:t>0.153</w:t>
            </w:r>
          </w:p>
        </w:tc>
        <w:tc>
          <w:tcPr>
            <w:tcW w:w="1276" w:type="dxa"/>
            <w:tcBorders>
              <w:top w:val="nil"/>
              <w:left w:val="nil"/>
              <w:bottom w:val="single" w:sz="4" w:space="0" w:color="auto"/>
              <w:right w:val="single" w:sz="4" w:space="0" w:color="auto"/>
            </w:tcBorders>
            <w:vAlign w:val="bottom"/>
            <w:hideMark/>
          </w:tcPr>
          <w:p w14:paraId="6AB2EA73" w14:textId="77777777" w:rsidR="00606A04" w:rsidRDefault="00606A04" w:rsidP="001D5DBE">
            <w:pPr>
              <w:pStyle w:val="TAC"/>
              <w:rPr>
                <w:lang w:val="en-US"/>
              </w:rPr>
            </w:pPr>
            <w:r>
              <w:rPr>
                <w:lang w:val="en-US"/>
              </w:rPr>
              <w:t>0.135</w:t>
            </w:r>
          </w:p>
        </w:tc>
        <w:tc>
          <w:tcPr>
            <w:tcW w:w="1276" w:type="dxa"/>
            <w:tcBorders>
              <w:top w:val="nil"/>
              <w:left w:val="nil"/>
              <w:bottom w:val="single" w:sz="4" w:space="0" w:color="auto"/>
              <w:right w:val="single" w:sz="4" w:space="0" w:color="auto"/>
            </w:tcBorders>
            <w:vAlign w:val="bottom"/>
            <w:hideMark/>
          </w:tcPr>
          <w:p w14:paraId="6CD93B5B" w14:textId="77777777" w:rsidR="00606A04" w:rsidRDefault="00606A04" w:rsidP="001D5DBE">
            <w:pPr>
              <w:pStyle w:val="TAC"/>
              <w:rPr>
                <w:lang w:val="en-US"/>
              </w:rPr>
            </w:pPr>
            <w:r>
              <w:rPr>
                <w:lang w:val="en-US"/>
              </w:rPr>
              <w:t>0.134</w:t>
            </w:r>
          </w:p>
        </w:tc>
        <w:tc>
          <w:tcPr>
            <w:tcW w:w="1277" w:type="dxa"/>
            <w:tcBorders>
              <w:top w:val="nil"/>
              <w:left w:val="nil"/>
              <w:bottom w:val="single" w:sz="4" w:space="0" w:color="auto"/>
              <w:right w:val="single" w:sz="4" w:space="0" w:color="auto"/>
            </w:tcBorders>
            <w:vAlign w:val="bottom"/>
            <w:hideMark/>
          </w:tcPr>
          <w:p w14:paraId="64C6FC61" w14:textId="77777777" w:rsidR="00606A04" w:rsidRDefault="00606A04" w:rsidP="001D5DBE">
            <w:pPr>
              <w:pStyle w:val="TAC"/>
              <w:rPr>
                <w:lang w:val="en-US"/>
              </w:rPr>
            </w:pPr>
            <w:r>
              <w:rPr>
                <w:lang w:val="en-US"/>
              </w:rPr>
              <w:t>0.092</w:t>
            </w:r>
          </w:p>
        </w:tc>
        <w:tc>
          <w:tcPr>
            <w:tcW w:w="1277" w:type="dxa"/>
            <w:tcBorders>
              <w:top w:val="nil"/>
              <w:left w:val="nil"/>
              <w:bottom w:val="single" w:sz="4" w:space="0" w:color="auto"/>
              <w:right w:val="single" w:sz="4" w:space="0" w:color="auto"/>
            </w:tcBorders>
            <w:vAlign w:val="bottom"/>
            <w:hideMark/>
          </w:tcPr>
          <w:p w14:paraId="40CD0BDA" w14:textId="77777777" w:rsidR="00606A04" w:rsidRDefault="00606A04" w:rsidP="001D5DBE">
            <w:pPr>
              <w:pStyle w:val="TAC"/>
              <w:rPr>
                <w:lang w:val="en-US"/>
              </w:rPr>
            </w:pPr>
            <w:r>
              <w:rPr>
                <w:lang w:val="en-US"/>
              </w:rPr>
              <w:t>0.417</w:t>
            </w:r>
          </w:p>
        </w:tc>
        <w:tc>
          <w:tcPr>
            <w:tcW w:w="1277" w:type="dxa"/>
            <w:tcBorders>
              <w:top w:val="nil"/>
              <w:left w:val="nil"/>
              <w:bottom w:val="single" w:sz="4" w:space="0" w:color="auto"/>
              <w:right w:val="single" w:sz="4" w:space="0" w:color="auto"/>
            </w:tcBorders>
            <w:vAlign w:val="bottom"/>
            <w:hideMark/>
          </w:tcPr>
          <w:p w14:paraId="154C7247" w14:textId="77777777" w:rsidR="00606A04" w:rsidRDefault="00606A04" w:rsidP="001D5DBE">
            <w:pPr>
              <w:pStyle w:val="TAC"/>
              <w:rPr>
                <w:lang w:val="en-US"/>
              </w:rPr>
            </w:pPr>
            <w:r>
              <w:rPr>
                <w:lang w:val="en-US"/>
              </w:rPr>
              <w:t>0.415</w:t>
            </w:r>
          </w:p>
        </w:tc>
      </w:tr>
      <w:tr w:rsidR="00606A04" w14:paraId="0486D867"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24E9D4DB" w14:textId="77777777" w:rsidR="00606A04" w:rsidRDefault="00606A04" w:rsidP="001D5DBE">
            <w:pPr>
              <w:pStyle w:val="TAC"/>
              <w:rPr>
                <w:lang w:val="en-US"/>
              </w:rPr>
            </w:pPr>
            <w:r>
              <w:rPr>
                <w:lang w:val="en-US"/>
              </w:rPr>
              <w:t>1.8</w:t>
            </w:r>
          </w:p>
        </w:tc>
        <w:tc>
          <w:tcPr>
            <w:tcW w:w="1276" w:type="dxa"/>
            <w:tcBorders>
              <w:top w:val="nil"/>
              <w:left w:val="nil"/>
              <w:bottom w:val="single" w:sz="4" w:space="0" w:color="auto"/>
              <w:right w:val="single" w:sz="4" w:space="0" w:color="auto"/>
            </w:tcBorders>
            <w:noWrap/>
            <w:vAlign w:val="bottom"/>
            <w:hideMark/>
          </w:tcPr>
          <w:p w14:paraId="399797B9" w14:textId="77777777" w:rsidR="00606A04" w:rsidRDefault="00606A04" w:rsidP="001D5DBE">
            <w:pPr>
              <w:pStyle w:val="TAC"/>
              <w:rPr>
                <w:lang w:val="en-US"/>
              </w:rPr>
            </w:pPr>
            <w:r>
              <w:rPr>
                <w:lang w:val="en-US"/>
              </w:rPr>
              <w:t>0.150</w:t>
            </w:r>
          </w:p>
        </w:tc>
        <w:tc>
          <w:tcPr>
            <w:tcW w:w="1276" w:type="dxa"/>
            <w:tcBorders>
              <w:top w:val="nil"/>
              <w:left w:val="nil"/>
              <w:bottom w:val="single" w:sz="4" w:space="0" w:color="auto"/>
              <w:right w:val="single" w:sz="4" w:space="0" w:color="auto"/>
            </w:tcBorders>
            <w:vAlign w:val="bottom"/>
            <w:hideMark/>
          </w:tcPr>
          <w:p w14:paraId="07A45699" w14:textId="77777777" w:rsidR="00606A04" w:rsidRDefault="00606A04" w:rsidP="001D5DBE">
            <w:pPr>
              <w:pStyle w:val="TAC"/>
              <w:rPr>
                <w:lang w:val="en-US"/>
              </w:rPr>
            </w:pPr>
            <w:r>
              <w:rPr>
                <w:lang w:val="en-US"/>
              </w:rPr>
              <w:t>0.137</w:t>
            </w:r>
          </w:p>
        </w:tc>
        <w:tc>
          <w:tcPr>
            <w:tcW w:w="1276" w:type="dxa"/>
            <w:tcBorders>
              <w:top w:val="nil"/>
              <w:left w:val="nil"/>
              <w:bottom w:val="single" w:sz="4" w:space="0" w:color="auto"/>
              <w:right w:val="single" w:sz="4" w:space="0" w:color="auto"/>
            </w:tcBorders>
            <w:vAlign w:val="bottom"/>
            <w:hideMark/>
          </w:tcPr>
          <w:p w14:paraId="469ADC83" w14:textId="77777777" w:rsidR="00606A04" w:rsidRDefault="00606A04" w:rsidP="001D5DBE">
            <w:pPr>
              <w:pStyle w:val="TAC"/>
              <w:rPr>
                <w:lang w:val="en-US"/>
              </w:rPr>
            </w:pPr>
            <w:r>
              <w:rPr>
                <w:lang w:val="en-US"/>
              </w:rPr>
              <w:t>0.134</w:t>
            </w:r>
          </w:p>
        </w:tc>
        <w:tc>
          <w:tcPr>
            <w:tcW w:w="1277" w:type="dxa"/>
            <w:tcBorders>
              <w:top w:val="nil"/>
              <w:left w:val="nil"/>
              <w:bottom w:val="single" w:sz="4" w:space="0" w:color="auto"/>
              <w:right w:val="single" w:sz="4" w:space="0" w:color="auto"/>
            </w:tcBorders>
            <w:vAlign w:val="bottom"/>
            <w:hideMark/>
          </w:tcPr>
          <w:p w14:paraId="3E0A5885" w14:textId="77777777" w:rsidR="00606A04" w:rsidRDefault="00606A04" w:rsidP="001D5DBE">
            <w:pPr>
              <w:pStyle w:val="TAC"/>
              <w:rPr>
                <w:lang w:val="en-US"/>
              </w:rPr>
            </w:pPr>
            <w:r>
              <w:rPr>
                <w:lang w:val="en-US"/>
              </w:rPr>
              <w:t>0.095</w:t>
            </w:r>
          </w:p>
        </w:tc>
        <w:tc>
          <w:tcPr>
            <w:tcW w:w="1277" w:type="dxa"/>
            <w:tcBorders>
              <w:top w:val="nil"/>
              <w:left w:val="nil"/>
              <w:bottom w:val="single" w:sz="4" w:space="0" w:color="auto"/>
              <w:right w:val="single" w:sz="4" w:space="0" w:color="auto"/>
            </w:tcBorders>
            <w:vAlign w:val="bottom"/>
            <w:hideMark/>
          </w:tcPr>
          <w:p w14:paraId="2DF2B25F" w14:textId="77777777" w:rsidR="00606A04" w:rsidRDefault="00606A04" w:rsidP="001D5DBE">
            <w:pPr>
              <w:pStyle w:val="TAC"/>
              <w:rPr>
                <w:lang w:val="en-US"/>
              </w:rPr>
            </w:pPr>
            <w:r>
              <w:rPr>
                <w:lang w:val="en-US"/>
              </w:rPr>
              <w:t>0.387</w:t>
            </w:r>
          </w:p>
        </w:tc>
        <w:tc>
          <w:tcPr>
            <w:tcW w:w="1277" w:type="dxa"/>
            <w:tcBorders>
              <w:top w:val="nil"/>
              <w:left w:val="nil"/>
              <w:bottom w:val="single" w:sz="4" w:space="0" w:color="auto"/>
              <w:right w:val="single" w:sz="4" w:space="0" w:color="auto"/>
            </w:tcBorders>
            <w:vAlign w:val="bottom"/>
            <w:hideMark/>
          </w:tcPr>
          <w:p w14:paraId="52B1A800" w14:textId="77777777" w:rsidR="00606A04" w:rsidRDefault="00606A04" w:rsidP="001D5DBE">
            <w:pPr>
              <w:pStyle w:val="TAC"/>
              <w:rPr>
                <w:lang w:val="en-US"/>
              </w:rPr>
            </w:pPr>
            <w:r>
              <w:rPr>
                <w:lang w:val="en-US"/>
              </w:rPr>
              <w:t>0.385</w:t>
            </w:r>
          </w:p>
        </w:tc>
      </w:tr>
      <w:tr w:rsidR="00606A04" w14:paraId="24721A1D"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44289713" w14:textId="77777777" w:rsidR="00606A04" w:rsidRDefault="00606A04" w:rsidP="001D5DBE">
            <w:pPr>
              <w:pStyle w:val="TAC"/>
              <w:rPr>
                <w:lang w:val="en-US"/>
              </w:rPr>
            </w:pPr>
            <w:r>
              <w:rPr>
                <w:lang w:val="en-US"/>
              </w:rPr>
              <w:lastRenderedPageBreak/>
              <w:t>1.9</w:t>
            </w:r>
          </w:p>
        </w:tc>
        <w:tc>
          <w:tcPr>
            <w:tcW w:w="1276" w:type="dxa"/>
            <w:tcBorders>
              <w:top w:val="nil"/>
              <w:left w:val="nil"/>
              <w:bottom w:val="single" w:sz="4" w:space="0" w:color="auto"/>
              <w:right w:val="single" w:sz="4" w:space="0" w:color="auto"/>
            </w:tcBorders>
            <w:noWrap/>
            <w:vAlign w:val="bottom"/>
            <w:hideMark/>
          </w:tcPr>
          <w:p w14:paraId="64387B75" w14:textId="77777777" w:rsidR="00606A04" w:rsidRDefault="00606A04" w:rsidP="001D5DBE">
            <w:pPr>
              <w:pStyle w:val="TAC"/>
              <w:rPr>
                <w:lang w:val="en-US"/>
              </w:rPr>
            </w:pPr>
            <w:r>
              <w:rPr>
                <w:lang w:val="en-US"/>
              </w:rPr>
              <w:t>0.144</w:t>
            </w:r>
          </w:p>
        </w:tc>
        <w:tc>
          <w:tcPr>
            <w:tcW w:w="1276" w:type="dxa"/>
            <w:tcBorders>
              <w:top w:val="nil"/>
              <w:left w:val="nil"/>
              <w:bottom w:val="single" w:sz="4" w:space="0" w:color="auto"/>
              <w:right w:val="single" w:sz="4" w:space="0" w:color="auto"/>
            </w:tcBorders>
            <w:vAlign w:val="bottom"/>
            <w:hideMark/>
          </w:tcPr>
          <w:p w14:paraId="65E52340" w14:textId="77777777" w:rsidR="00606A04" w:rsidRDefault="00606A04" w:rsidP="001D5DBE">
            <w:pPr>
              <w:pStyle w:val="TAC"/>
              <w:rPr>
                <w:lang w:val="en-US"/>
              </w:rPr>
            </w:pPr>
            <w:r>
              <w:rPr>
                <w:lang w:val="en-US"/>
              </w:rPr>
              <w:t>0.132</w:t>
            </w:r>
          </w:p>
        </w:tc>
        <w:tc>
          <w:tcPr>
            <w:tcW w:w="1276" w:type="dxa"/>
            <w:tcBorders>
              <w:top w:val="nil"/>
              <w:left w:val="nil"/>
              <w:bottom w:val="single" w:sz="4" w:space="0" w:color="auto"/>
              <w:right w:val="single" w:sz="4" w:space="0" w:color="auto"/>
            </w:tcBorders>
            <w:vAlign w:val="bottom"/>
            <w:hideMark/>
          </w:tcPr>
          <w:p w14:paraId="22862FBC" w14:textId="77777777" w:rsidR="00606A04" w:rsidRDefault="00606A04" w:rsidP="001D5DBE">
            <w:pPr>
              <w:pStyle w:val="TAC"/>
              <w:rPr>
                <w:lang w:val="en-US"/>
              </w:rPr>
            </w:pPr>
            <w:r>
              <w:rPr>
                <w:lang w:val="en-US"/>
              </w:rPr>
              <w:t>0.130</w:t>
            </w:r>
          </w:p>
        </w:tc>
        <w:tc>
          <w:tcPr>
            <w:tcW w:w="1277" w:type="dxa"/>
            <w:tcBorders>
              <w:top w:val="nil"/>
              <w:left w:val="nil"/>
              <w:bottom w:val="single" w:sz="4" w:space="0" w:color="auto"/>
              <w:right w:val="single" w:sz="4" w:space="0" w:color="auto"/>
            </w:tcBorders>
            <w:vAlign w:val="bottom"/>
            <w:hideMark/>
          </w:tcPr>
          <w:p w14:paraId="10E1FED7" w14:textId="77777777" w:rsidR="00606A04" w:rsidRDefault="00606A04" w:rsidP="001D5DBE">
            <w:pPr>
              <w:pStyle w:val="TAC"/>
              <w:rPr>
                <w:lang w:val="en-US"/>
              </w:rPr>
            </w:pPr>
            <w:r>
              <w:rPr>
                <w:lang w:val="en-US"/>
              </w:rPr>
              <w:t>0.093</w:t>
            </w:r>
          </w:p>
        </w:tc>
        <w:tc>
          <w:tcPr>
            <w:tcW w:w="1277" w:type="dxa"/>
            <w:tcBorders>
              <w:top w:val="nil"/>
              <w:left w:val="nil"/>
              <w:bottom w:val="single" w:sz="4" w:space="0" w:color="auto"/>
              <w:right w:val="single" w:sz="4" w:space="0" w:color="auto"/>
            </w:tcBorders>
            <w:vAlign w:val="bottom"/>
            <w:hideMark/>
          </w:tcPr>
          <w:p w14:paraId="48FA32C8" w14:textId="77777777" w:rsidR="00606A04" w:rsidRDefault="00606A04" w:rsidP="001D5DBE">
            <w:pPr>
              <w:pStyle w:val="TAC"/>
              <w:rPr>
                <w:lang w:val="en-US"/>
              </w:rPr>
            </w:pPr>
            <w:r>
              <w:rPr>
                <w:lang w:val="en-US"/>
              </w:rPr>
              <w:t>0.361</w:t>
            </w:r>
          </w:p>
        </w:tc>
        <w:tc>
          <w:tcPr>
            <w:tcW w:w="1277" w:type="dxa"/>
            <w:tcBorders>
              <w:top w:val="nil"/>
              <w:left w:val="nil"/>
              <w:bottom w:val="single" w:sz="4" w:space="0" w:color="auto"/>
              <w:right w:val="single" w:sz="4" w:space="0" w:color="auto"/>
            </w:tcBorders>
            <w:vAlign w:val="bottom"/>
            <w:hideMark/>
          </w:tcPr>
          <w:p w14:paraId="417AF0BB" w14:textId="77777777" w:rsidR="00606A04" w:rsidRDefault="00606A04" w:rsidP="001D5DBE">
            <w:pPr>
              <w:pStyle w:val="TAC"/>
              <w:rPr>
                <w:lang w:val="en-US"/>
              </w:rPr>
            </w:pPr>
            <w:r>
              <w:rPr>
                <w:lang w:val="en-US"/>
              </w:rPr>
              <w:t>0.358</w:t>
            </w:r>
          </w:p>
        </w:tc>
      </w:tr>
      <w:tr w:rsidR="00606A04" w14:paraId="2EFFA00D"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48609EC1" w14:textId="77777777" w:rsidR="00606A04" w:rsidRDefault="00606A04" w:rsidP="001D5DBE">
            <w:pPr>
              <w:pStyle w:val="TAC"/>
              <w:rPr>
                <w:lang w:val="en-US"/>
              </w:rPr>
            </w:pPr>
            <w:r>
              <w:rPr>
                <w:lang w:val="en-US"/>
              </w:rPr>
              <w:t>2.0</w:t>
            </w:r>
          </w:p>
        </w:tc>
        <w:tc>
          <w:tcPr>
            <w:tcW w:w="1276" w:type="dxa"/>
            <w:tcBorders>
              <w:top w:val="nil"/>
              <w:left w:val="nil"/>
              <w:bottom w:val="single" w:sz="4" w:space="0" w:color="auto"/>
              <w:right w:val="single" w:sz="4" w:space="0" w:color="auto"/>
            </w:tcBorders>
            <w:noWrap/>
            <w:vAlign w:val="bottom"/>
            <w:hideMark/>
          </w:tcPr>
          <w:p w14:paraId="3DB7323F" w14:textId="77777777" w:rsidR="00606A04" w:rsidRDefault="00606A04" w:rsidP="001D5DBE">
            <w:pPr>
              <w:pStyle w:val="TAC"/>
              <w:rPr>
                <w:lang w:val="en-US"/>
              </w:rPr>
            </w:pPr>
            <w:r>
              <w:rPr>
                <w:lang w:val="en-US"/>
              </w:rPr>
              <w:t>0.135</w:t>
            </w:r>
          </w:p>
        </w:tc>
        <w:tc>
          <w:tcPr>
            <w:tcW w:w="1276" w:type="dxa"/>
            <w:tcBorders>
              <w:top w:val="nil"/>
              <w:left w:val="nil"/>
              <w:bottom w:val="single" w:sz="4" w:space="0" w:color="auto"/>
              <w:right w:val="single" w:sz="4" w:space="0" w:color="auto"/>
            </w:tcBorders>
            <w:vAlign w:val="bottom"/>
            <w:hideMark/>
          </w:tcPr>
          <w:p w14:paraId="380F7673" w14:textId="77777777" w:rsidR="00606A04" w:rsidRDefault="00606A04" w:rsidP="001D5DBE">
            <w:pPr>
              <w:pStyle w:val="TAC"/>
              <w:rPr>
                <w:lang w:val="en-US"/>
              </w:rPr>
            </w:pPr>
            <w:r>
              <w:rPr>
                <w:lang w:val="en-US"/>
              </w:rPr>
              <w:t>0.117</w:t>
            </w:r>
          </w:p>
        </w:tc>
        <w:tc>
          <w:tcPr>
            <w:tcW w:w="1276" w:type="dxa"/>
            <w:tcBorders>
              <w:top w:val="nil"/>
              <w:left w:val="nil"/>
              <w:bottom w:val="single" w:sz="4" w:space="0" w:color="auto"/>
              <w:right w:val="single" w:sz="4" w:space="0" w:color="auto"/>
            </w:tcBorders>
            <w:vAlign w:val="bottom"/>
            <w:hideMark/>
          </w:tcPr>
          <w:p w14:paraId="443FF245" w14:textId="77777777" w:rsidR="00606A04" w:rsidRDefault="00606A04" w:rsidP="001D5DBE">
            <w:pPr>
              <w:pStyle w:val="TAC"/>
              <w:rPr>
                <w:lang w:val="en-US"/>
              </w:rPr>
            </w:pPr>
            <w:r>
              <w:rPr>
                <w:lang w:val="en-US"/>
              </w:rPr>
              <w:t>0.122</w:t>
            </w:r>
          </w:p>
        </w:tc>
        <w:tc>
          <w:tcPr>
            <w:tcW w:w="1277" w:type="dxa"/>
            <w:tcBorders>
              <w:top w:val="nil"/>
              <w:left w:val="nil"/>
              <w:bottom w:val="single" w:sz="4" w:space="0" w:color="auto"/>
              <w:right w:val="single" w:sz="4" w:space="0" w:color="auto"/>
            </w:tcBorders>
            <w:vAlign w:val="bottom"/>
            <w:hideMark/>
          </w:tcPr>
          <w:p w14:paraId="643E0865" w14:textId="77777777" w:rsidR="00606A04" w:rsidRDefault="00606A04" w:rsidP="001D5DBE">
            <w:pPr>
              <w:pStyle w:val="TAC"/>
              <w:rPr>
                <w:lang w:val="en-US"/>
              </w:rPr>
            </w:pPr>
            <w:r>
              <w:rPr>
                <w:lang w:val="en-US"/>
              </w:rPr>
              <w:t>0.089</w:t>
            </w:r>
          </w:p>
        </w:tc>
        <w:tc>
          <w:tcPr>
            <w:tcW w:w="1277" w:type="dxa"/>
            <w:tcBorders>
              <w:top w:val="nil"/>
              <w:left w:val="nil"/>
              <w:bottom w:val="single" w:sz="4" w:space="0" w:color="auto"/>
              <w:right w:val="single" w:sz="4" w:space="0" w:color="auto"/>
            </w:tcBorders>
            <w:vAlign w:val="bottom"/>
            <w:hideMark/>
          </w:tcPr>
          <w:p w14:paraId="3AD507E6" w14:textId="77777777" w:rsidR="00606A04" w:rsidRDefault="00606A04" w:rsidP="001D5DBE">
            <w:pPr>
              <w:pStyle w:val="TAC"/>
              <w:rPr>
                <w:lang w:val="en-US"/>
              </w:rPr>
            </w:pPr>
            <w:r>
              <w:rPr>
                <w:lang w:val="en-US"/>
              </w:rPr>
              <w:t>0.337</w:t>
            </w:r>
          </w:p>
        </w:tc>
        <w:tc>
          <w:tcPr>
            <w:tcW w:w="1277" w:type="dxa"/>
            <w:tcBorders>
              <w:top w:val="nil"/>
              <w:left w:val="nil"/>
              <w:bottom w:val="single" w:sz="4" w:space="0" w:color="auto"/>
              <w:right w:val="single" w:sz="4" w:space="0" w:color="auto"/>
            </w:tcBorders>
            <w:vAlign w:val="bottom"/>
            <w:hideMark/>
          </w:tcPr>
          <w:p w14:paraId="199CCA0A" w14:textId="77777777" w:rsidR="00606A04" w:rsidRDefault="00606A04" w:rsidP="001D5DBE">
            <w:pPr>
              <w:pStyle w:val="TAC"/>
              <w:rPr>
                <w:lang w:val="en-US"/>
              </w:rPr>
            </w:pPr>
            <w:r>
              <w:rPr>
                <w:lang w:val="en-US"/>
              </w:rPr>
              <w:t>0.335</w:t>
            </w:r>
          </w:p>
        </w:tc>
      </w:tr>
      <w:tr w:rsidR="00606A04" w14:paraId="424E3984"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1FABD1F7" w14:textId="77777777" w:rsidR="00606A04" w:rsidRDefault="00606A04" w:rsidP="001D5DBE">
            <w:pPr>
              <w:pStyle w:val="TAC"/>
              <w:rPr>
                <w:lang w:val="en-US"/>
              </w:rPr>
            </w:pPr>
            <w:r>
              <w:rPr>
                <w:lang w:val="en-US"/>
              </w:rPr>
              <w:t>2.1</w:t>
            </w:r>
          </w:p>
        </w:tc>
        <w:tc>
          <w:tcPr>
            <w:tcW w:w="1276" w:type="dxa"/>
            <w:tcBorders>
              <w:top w:val="nil"/>
              <w:left w:val="nil"/>
              <w:bottom w:val="single" w:sz="4" w:space="0" w:color="auto"/>
              <w:right w:val="single" w:sz="4" w:space="0" w:color="auto"/>
            </w:tcBorders>
            <w:noWrap/>
            <w:vAlign w:val="bottom"/>
            <w:hideMark/>
          </w:tcPr>
          <w:p w14:paraId="1DA2AFE6" w14:textId="77777777" w:rsidR="00606A04" w:rsidRDefault="00606A04" w:rsidP="001D5DBE">
            <w:pPr>
              <w:pStyle w:val="TAC"/>
              <w:rPr>
                <w:lang w:val="en-US"/>
              </w:rPr>
            </w:pPr>
            <w:r>
              <w:rPr>
                <w:lang w:val="en-US"/>
              </w:rPr>
              <w:t>0.121</w:t>
            </w:r>
          </w:p>
        </w:tc>
        <w:tc>
          <w:tcPr>
            <w:tcW w:w="1276" w:type="dxa"/>
            <w:tcBorders>
              <w:top w:val="nil"/>
              <w:left w:val="nil"/>
              <w:bottom w:val="single" w:sz="4" w:space="0" w:color="auto"/>
              <w:right w:val="single" w:sz="4" w:space="0" w:color="auto"/>
            </w:tcBorders>
            <w:vAlign w:val="bottom"/>
            <w:hideMark/>
          </w:tcPr>
          <w:p w14:paraId="0542C2C1" w14:textId="77777777" w:rsidR="00606A04" w:rsidRDefault="00606A04" w:rsidP="001D5DBE">
            <w:pPr>
              <w:pStyle w:val="TAC"/>
              <w:rPr>
                <w:lang w:val="en-US"/>
              </w:rPr>
            </w:pPr>
            <w:r>
              <w:rPr>
                <w:lang w:val="en-US"/>
              </w:rPr>
              <w:t>0.097</w:t>
            </w:r>
          </w:p>
        </w:tc>
        <w:tc>
          <w:tcPr>
            <w:tcW w:w="1276" w:type="dxa"/>
            <w:tcBorders>
              <w:top w:val="nil"/>
              <w:left w:val="nil"/>
              <w:bottom w:val="single" w:sz="4" w:space="0" w:color="auto"/>
              <w:right w:val="single" w:sz="4" w:space="0" w:color="auto"/>
            </w:tcBorders>
            <w:vAlign w:val="bottom"/>
            <w:hideMark/>
          </w:tcPr>
          <w:p w14:paraId="6D36226E" w14:textId="77777777" w:rsidR="00606A04" w:rsidRDefault="00606A04" w:rsidP="001D5DBE">
            <w:pPr>
              <w:pStyle w:val="TAC"/>
              <w:rPr>
                <w:lang w:val="en-US"/>
              </w:rPr>
            </w:pPr>
            <w:r>
              <w:rPr>
                <w:lang w:val="en-US"/>
              </w:rPr>
              <w:t>0.109</w:t>
            </w:r>
          </w:p>
        </w:tc>
        <w:tc>
          <w:tcPr>
            <w:tcW w:w="1277" w:type="dxa"/>
            <w:tcBorders>
              <w:top w:val="nil"/>
              <w:left w:val="nil"/>
              <w:bottom w:val="single" w:sz="4" w:space="0" w:color="auto"/>
              <w:right w:val="single" w:sz="4" w:space="0" w:color="auto"/>
            </w:tcBorders>
            <w:vAlign w:val="bottom"/>
            <w:hideMark/>
          </w:tcPr>
          <w:p w14:paraId="50D3B844" w14:textId="77777777" w:rsidR="00606A04" w:rsidRDefault="00606A04" w:rsidP="001D5DBE">
            <w:pPr>
              <w:pStyle w:val="TAC"/>
              <w:rPr>
                <w:lang w:val="en-US"/>
              </w:rPr>
            </w:pPr>
            <w:r>
              <w:rPr>
                <w:lang w:val="en-US"/>
              </w:rPr>
              <w:t>0.086</w:t>
            </w:r>
          </w:p>
        </w:tc>
        <w:tc>
          <w:tcPr>
            <w:tcW w:w="1277" w:type="dxa"/>
            <w:tcBorders>
              <w:top w:val="nil"/>
              <w:left w:val="nil"/>
              <w:bottom w:val="single" w:sz="4" w:space="0" w:color="auto"/>
              <w:right w:val="single" w:sz="4" w:space="0" w:color="auto"/>
            </w:tcBorders>
            <w:vAlign w:val="bottom"/>
            <w:hideMark/>
          </w:tcPr>
          <w:p w14:paraId="6550EE87" w14:textId="77777777" w:rsidR="00606A04" w:rsidRDefault="00606A04" w:rsidP="001D5DBE">
            <w:pPr>
              <w:pStyle w:val="TAC"/>
              <w:rPr>
                <w:lang w:val="en-US"/>
              </w:rPr>
            </w:pPr>
            <w:r>
              <w:rPr>
                <w:lang w:val="en-US"/>
              </w:rPr>
              <w:t>0.316</w:t>
            </w:r>
          </w:p>
        </w:tc>
        <w:tc>
          <w:tcPr>
            <w:tcW w:w="1277" w:type="dxa"/>
            <w:tcBorders>
              <w:top w:val="nil"/>
              <w:left w:val="nil"/>
              <w:bottom w:val="single" w:sz="4" w:space="0" w:color="auto"/>
              <w:right w:val="single" w:sz="4" w:space="0" w:color="auto"/>
            </w:tcBorders>
            <w:vAlign w:val="bottom"/>
            <w:hideMark/>
          </w:tcPr>
          <w:p w14:paraId="6CDBAB79" w14:textId="77777777" w:rsidR="00606A04" w:rsidRDefault="00606A04" w:rsidP="001D5DBE">
            <w:pPr>
              <w:pStyle w:val="TAC"/>
              <w:rPr>
                <w:lang w:val="en-US"/>
              </w:rPr>
            </w:pPr>
            <w:r>
              <w:rPr>
                <w:lang w:val="en-US"/>
              </w:rPr>
              <w:t>0.313</w:t>
            </w:r>
          </w:p>
        </w:tc>
      </w:tr>
      <w:tr w:rsidR="00606A04" w14:paraId="1AFA7157"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4E0160D5" w14:textId="77777777" w:rsidR="00606A04" w:rsidRDefault="00606A04" w:rsidP="001D5DBE">
            <w:pPr>
              <w:pStyle w:val="TAC"/>
              <w:rPr>
                <w:lang w:val="en-US"/>
              </w:rPr>
            </w:pPr>
            <w:r>
              <w:rPr>
                <w:lang w:val="en-US"/>
              </w:rPr>
              <w:t>2.2</w:t>
            </w:r>
          </w:p>
        </w:tc>
        <w:tc>
          <w:tcPr>
            <w:tcW w:w="1276" w:type="dxa"/>
            <w:tcBorders>
              <w:top w:val="nil"/>
              <w:left w:val="nil"/>
              <w:bottom w:val="single" w:sz="4" w:space="0" w:color="auto"/>
              <w:right w:val="single" w:sz="4" w:space="0" w:color="auto"/>
            </w:tcBorders>
            <w:noWrap/>
            <w:vAlign w:val="bottom"/>
            <w:hideMark/>
          </w:tcPr>
          <w:p w14:paraId="25ECAA17" w14:textId="77777777" w:rsidR="00606A04" w:rsidRDefault="00606A04" w:rsidP="001D5DBE">
            <w:pPr>
              <w:pStyle w:val="TAC"/>
              <w:rPr>
                <w:lang w:val="en-US"/>
              </w:rPr>
            </w:pPr>
            <w:r>
              <w:rPr>
                <w:lang w:val="en-US"/>
              </w:rPr>
              <w:t>0.105</w:t>
            </w:r>
          </w:p>
        </w:tc>
        <w:tc>
          <w:tcPr>
            <w:tcW w:w="1276" w:type="dxa"/>
            <w:tcBorders>
              <w:top w:val="nil"/>
              <w:left w:val="nil"/>
              <w:bottom w:val="single" w:sz="4" w:space="0" w:color="auto"/>
              <w:right w:val="single" w:sz="4" w:space="0" w:color="auto"/>
            </w:tcBorders>
            <w:vAlign w:val="bottom"/>
            <w:hideMark/>
          </w:tcPr>
          <w:p w14:paraId="0345FE9D" w14:textId="77777777" w:rsidR="00606A04" w:rsidRDefault="00606A04" w:rsidP="001D5DBE">
            <w:pPr>
              <w:pStyle w:val="TAC"/>
              <w:rPr>
                <w:lang w:val="en-US"/>
              </w:rPr>
            </w:pPr>
            <w:r>
              <w:rPr>
                <w:lang w:val="en-US"/>
              </w:rPr>
              <w:t>0.076</w:t>
            </w:r>
          </w:p>
        </w:tc>
        <w:tc>
          <w:tcPr>
            <w:tcW w:w="1276" w:type="dxa"/>
            <w:tcBorders>
              <w:top w:val="nil"/>
              <w:left w:val="nil"/>
              <w:bottom w:val="single" w:sz="4" w:space="0" w:color="auto"/>
              <w:right w:val="single" w:sz="4" w:space="0" w:color="auto"/>
            </w:tcBorders>
            <w:vAlign w:val="bottom"/>
            <w:hideMark/>
          </w:tcPr>
          <w:p w14:paraId="2F4580BD" w14:textId="77777777" w:rsidR="00606A04" w:rsidRDefault="00606A04" w:rsidP="001D5DBE">
            <w:pPr>
              <w:pStyle w:val="TAC"/>
              <w:rPr>
                <w:lang w:val="en-US"/>
              </w:rPr>
            </w:pPr>
            <w:r>
              <w:rPr>
                <w:lang w:val="en-US"/>
              </w:rPr>
              <w:t>0.090</w:t>
            </w:r>
          </w:p>
        </w:tc>
        <w:tc>
          <w:tcPr>
            <w:tcW w:w="1277" w:type="dxa"/>
            <w:tcBorders>
              <w:top w:val="nil"/>
              <w:left w:val="nil"/>
              <w:bottom w:val="single" w:sz="4" w:space="0" w:color="auto"/>
              <w:right w:val="single" w:sz="4" w:space="0" w:color="auto"/>
            </w:tcBorders>
            <w:vAlign w:val="bottom"/>
            <w:hideMark/>
          </w:tcPr>
          <w:p w14:paraId="186892E1" w14:textId="77777777" w:rsidR="00606A04" w:rsidRDefault="00606A04" w:rsidP="001D5DBE">
            <w:pPr>
              <w:pStyle w:val="TAC"/>
              <w:rPr>
                <w:lang w:val="en-US"/>
              </w:rPr>
            </w:pPr>
            <w:r>
              <w:rPr>
                <w:lang w:val="en-US"/>
              </w:rPr>
              <w:t>0.076</w:t>
            </w:r>
          </w:p>
        </w:tc>
        <w:tc>
          <w:tcPr>
            <w:tcW w:w="1277" w:type="dxa"/>
            <w:tcBorders>
              <w:top w:val="nil"/>
              <w:left w:val="nil"/>
              <w:bottom w:val="single" w:sz="4" w:space="0" w:color="auto"/>
              <w:right w:val="single" w:sz="4" w:space="0" w:color="auto"/>
            </w:tcBorders>
            <w:vAlign w:val="bottom"/>
            <w:hideMark/>
          </w:tcPr>
          <w:p w14:paraId="7ED77F67" w14:textId="77777777" w:rsidR="00606A04" w:rsidRDefault="00606A04" w:rsidP="001D5DBE">
            <w:pPr>
              <w:pStyle w:val="TAC"/>
              <w:rPr>
                <w:lang w:val="en-US"/>
              </w:rPr>
            </w:pPr>
            <w:r>
              <w:rPr>
                <w:lang w:val="en-US"/>
              </w:rPr>
              <w:t>0.296</w:t>
            </w:r>
          </w:p>
        </w:tc>
        <w:tc>
          <w:tcPr>
            <w:tcW w:w="1277" w:type="dxa"/>
            <w:tcBorders>
              <w:top w:val="nil"/>
              <w:left w:val="nil"/>
              <w:bottom w:val="single" w:sz="4" w:space="0" w:color="auto"/>
              <w:right w:val="single" w:sz="4" w:space="0" w:color="auto"/>
            </w:tcBorders>
            <w:vAlign w:val="bottom"/>
            <w:hideMark/>
          </w:tcPr>
          <w:p w14:paraId="2C3F7F11" w14:textId="77777777" w:rsidR="00606A04" w:rsidRDefault="00606A04" w:rsidP="001D5DBE">
            <w:pPr>
              <w:pStyle w:val="TAC"/>
              <w:rPr>
                <w:lang w:val="en-US"/>
              </w:rPr>
            </w:pPr>
            <w:r>
              <w:rPr>
                <w:lang w:val="en-US"/>
              </w:rPr>
              <w:t>0.293</w:t>
            </w:r>
          </w:p>
        </w:tc>
      </w:tr>
      <w:tr w:rsidR="00606A04" w14:paraId="54EEA7D3"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14DAD8FF" w14:textId="77777777" w:rsidR="00606A04" w:rsidRDefault="00606A04" w:rsidP="001D5DBE">
            <w:pPr>
              <w:pStyle w:val="TAC"/>
              <w:rPr>
                <w:lang w:val="en-US"/>
              </w:rPr>
            </w:pPr>
            <w:r>
              <w:rPr>
                <w:lang w:val="en-US"/>
              </w:rPr>
              <w:t>2.3</w:t>
            </w:r>
          </w:p>
        </w:tc>
        <w:tc>
          <w:tcPr>
            <w:tcW w:w="1276" w:type="dxa"/>
            <w:tcBorders>
              <w:top w:val="nil"/>
              <w:left w:val="nil"/>
              <w:bottom w:val="single" w:sz="4" w:space="0" w:color="auto"/>
              <w:right w:val="single" w:sz="4" w:space="0" w:color="auto"/>
            </w:tcBorders>
            <w:noWrap/>
            <w:vAlign w:val="bottom"/>
            <w:hideMark/>
          </w:tcPr>
          <w:p w14:paraId="2AC35F91" w14:textId="77777777" w:rsidR="00606A04" w:rsidRDefault="00606A04" w:rsidP="001D5DBE">
            <w:pPr>
              <w:pStyle w:val="TAC"/>
              <w:rPr>
                <w:lang w:val="en-US"/>
              </w:rPr>
            </w:pPr>
            <w:r>
              <w:rPr>
                <w:lang w:val="en-US"/>
              </w:rPr>
              <w:t>0.085</w:t>
            </w:r>
          </w:p>
        </w:tc>
        <w:tc>
          <w:tcPr>
            <w:tcW w:w="1276" w:type="dxa"/>
            <w:tcBorders>
              <w:top w:val="nil"/>
              <w:left w:val="nil"/>
              <w:bottom w:val="single" w:sz="4" w:space="0" w:color="auto"/>
              <w:right w:val="single" w:sz="4" w:space="0" w:color="auto"/>
            </w:tcBorders>
            <w:vAlign w:val="bottom"/>
            <w:hideMark/>
          </w:tcPr>
          <w:p w14:paraId="2436089B" w14:textId="77777777" w:rsidR="00606A04" w:rsidRDefault="00606A04" w:rsidP="001D5DBE">
            <w:pPr>
              <w:pStyle w:val="TAC"/>
              <w:rPr>
                <w:lang w:val="en-US"/>
              </w:rPr>
            </w:pPr>
            <w:r>
              <w:rPr>
                <w:lang w:val="en-US"/>
              </w:rPr>
              <w:t>0.062</w:t>
            </w:r>
          </w:p>
        </w:tc>
        <w:tc>
          <w:tcPr>
            <w:tcW w:w="1276" w:type="dxa"/>
            <w:tcBorders>
              <w:top w:val="nil"/>
              <w:left w:val="nil"/>
              <w:bottom w:val="single" w:sz="4" w:space="0" w:color="auto"/>
              <w:right w:val="single" w:sz="4" w:space="0" w:color="auto"/>
            </w:tcBorders>
            <w:vAlign w:val="bottom"/>
            <w:hideMark/>
          </w:tcPr>
          <w:p w14:paraId="47F4EE5C" w14:textId="77777777" w:rsidR="00606A04" w:rsidRDefault="00606A04" w:rsidP="001D5DBE">
            <w:pPr>
              <w:pStyle w:val="TAC"/>
              <w:rPr>
                <w:lang w:val="en-US"/>
              </w:rPr>
            </w:pPr>
            <w:r>
              <w:rPr>
                <w:lang w:val="en-US"/>
              </w:rPr>
              <w:t>0.069</w:t>
            </w:r>
          </w:p>
        </w:tc>
        <w:tc>
          <w:tcPr>
            <w:tcW w:w="1277" w:type="dxa"/>
            <w:tcBorders>
              <w:top w:val="nil"/>
              <w:left w:val="nil"/>
              <w:bottom w:val="single" w:sz="4" w:space="0" w:color="auto"/>
              <w:right w:val="single" w:sz="4" w:space="0" w:color="auto"/>
            </w:tcBorders>
            <w:vAlign w:val="bottom"/>
            <w:hideMark/>
          </w:tcPr>
          <w:p w14:paraId="1A692746" w14:textId="77777777" w:rsidR="00606A04" w:rsidRDefault="00606A04" w:rsidP="001D5DBE">
            <w:pPr>
              <w:pStyle w:val="TAC"/>
              <w:rPr>
                <w:lang w:val="en-US"/>
              </w:rPr>
            </w:pPr>
            <w:r>
              <w:rPr>
                <w:lang w:val="en-US"/>
              </w:rPr>
              <w:t>0.064</w:t>
            </w:r>
          </w:p>
        </w:tc>
        <w:tc>
          <w:tcPr>
            <w:tcW w:w="1277" w:type="dxa"/>
            <w:tcBorders>
              <w:top w:val="nil"/>
              <w:left w:val="nil"/>
              <w:bottom w:val="single" w:sz="4" w:space="0" w:color="auto"/>
              <w:right w:val="single" w:sz="4" w:space="0" w:color="auto"/>
            </w:tcBorders>
            <w:vAlign w:val="bottom"/>
            <w:hideMark/>
          </w:tcPr>
          <w:p w14:paraId="4F1478D4" w14:textId="77777777" w:rsidR="00606A04" w:rsidRDefault="00606A04" w:rsidP="001D5DBE">
            <w:pPr>
              <w:pStyle w:val="TAC"/>
              <w:rPr>
                <w:lang w:val="en-US"/>
              </w:rPr>
            </w:pPr>
            <w:r>
              <w:rPr>
                <w:lang w:val="en-US"/>
              </w:rPr>
              <w:t>0.277</w:t>
            </w:r>
          </w:p>
        </w:tc>
        <w:tc>
          <w:tcPr>
            <w:tcW w:w="1277" w:type="dxa"/>
            <w:tcBorders>
              <w:top w:val="nil"/>
              <w:left w:val="nil"/>
              <w:bottom w:val="single" w:sz="4" w:space="0" w:color="auto"/>
              <w:right w:val="single" w:sz="4" w:space="0" w:color="auto"/>
            </w:tcBorders>
            <w:vAlign w:val="bottom"/>
            <w:hideMark/>
          </w:tcPr>
          <w:p w14:paraId="5F6C3308" w14:textId="77777777" w:rsidR="00606A04" w:rsidRDefault="00606A04" w:rsidP="001D5DBE">
            <w:pPr>
              <w:pStyle w:val="TAC"/>
              <w:rPr>
                <w:lang w:val="en-US"/>
              </w:rPr>
            </w:pPr>
            <w:r>
              <w:rPr>
                <w:lang w:val="en-US"/>
              </w:rPr>
              <w:t>0.274</w:t>
            </w:r>
          </w:p>
        </w:tc>
      </w:tr>
      <w:tr w:rsidR="00606A04" w14:paraId="2466695E"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62A93566" w14:textId="77777777" w:rsidR="00606A04" w:rsidRDefault="00606A04" w:rsidP="001D5DBE">
            <w:pPr>
              <w:pStyle w:val="TAC"/>
              <w:rPr>
                <w:lang w:val="en-US"/>
              </w:rPr>
            </w:pPr>
            <w:r>
              <w:rPr>
                <w:lang w:val="en-US"/>
              </w:rPr>
              <w:t>2.4</w:t>
            </w:r>
          </w:p>
        </w:tc>
        <w:tc>
          <w:tcPr>
            <w:tcW w:w="1276" w:type="dxa"/>
            <w:tcBorders>
              <w:top w:val="nil"/>
              <w:left w:val="nil"/>
              <w:bottom w:val="single" w:sz="4" w:space="0" w:color="auto"/>
              <w:right w:val="single" w:sz="4" w:space="0" w:color="auto"/>
            </w:tcBorders>
            <w:noWrap/>
            <w:vAlign w:val="bottom"/>
            <w:hideMark/>
          </w:tcPr>
          <w:p w14:paraId="10726B8A" w14:textId="77777777" w:rsidR="00606A04" w:rsidRDefault="00606A04" w:rsidP="001D5DBE">
            <w:pPr>
              <w:pStyle w:val="TAC"/>
              <w:rPr>
                <w:lang w:val="en-US"/>
              </w:rPr>
            </w:pPr>
            <w:r>
              <w:rPr>
                <w:lang w:val="en-US"/>
              </w:rPr>
              <w:t>0.065</w:t>
            </w:r>
          </w:p>
        </w:tc>
        <w:tc>
          <w:tcPr>
            <w:tcW w:w="1276" w:type="dxa"/>
            <w:tcBorders>
              <w:top w:val="nil"/>
              <w:left w:val="nil"/>
              <w:bottom w:val="single" w:sz="4" w:space="0" w:color="auto"/>
              <w:right w:val="single" w:sz="4" w:space="0" w:color="auto"/>
            </w:tcBorders>
            <w:vAlign w:val="bottom"/>
            <w:hideMark/>
          </w:tcPr>
          <w:p w14:paraId="10944CAD" w14:textId="77777777" w:rsidR="00606A04" w:rsidRDefault="00606A04" w:rsidP="001D5DBE">
            <w:pPr>
              <w:pStyle w:val="TAC"/>
              <w:rPr>
                <w:lang w:val="en-US"/>
              </w:rPr>
            </w:pPr>
            <w:r>
              <w:rPr>
                <w:lang w:val="en-US"/>
              </w:rPr>
              <w:t>0.071</w:t>
            </w:r>
          </w:p>
        </w:tc>
        <w:tc>
          <w:tcPr>
            <w:tcW w:w="1276" w:type="dxa"/>
            <w:tcBorders>
              <w:top w:val="nil"/>
              <w:left w:val="nil"/>
              <w:bottom w:val="single" w:sz="4" w:space="0" w:color="auto"/>
              <w:right w:val="single" w:sz="4" w:space="0" w:color="auto"/>
            </w:tcBorders>
            <w:vAlign w:val="bottom"/>
            <w:hideMark/>
          </w:tcPr>
          <w:p w14:paraId="244E3D86" w14:textId="77777777" w:rsidR="00606A04" w:rsidRDefault="00606A04" w:rsidP="001D5DBE">
            <w:pPr>
              <w:pStyle w:val="TAC"/>
              <w:rPr>
                <w:lang w:val="en-US"/>
              </w:rPr>
            </w:pPr>
            <w:r>
              <w:rPr>
                <w:lang w:val="en-US"/>
              </w:rPr>
              <w:t>0.047</w:t>
            </w:r>
          </w:p>
        </w:tc>
        <w:tc>
          <w:tcPr>
            <w:tcW w:w="1277" w:type="dxa"/>
            <w:tcBorders>
              <w:top w:val="nil"/>
              <w:left w:val="nil"/>
              <w:bottom w:val="single" w:sz="4" w:space="0" w:color="auto"/>
              <w:right w:val="single" w:sz="4" w:space="0" w:color="auto"/>
            </w:tcBorders>
            <w:vAlign w:val="bottom"/>
            <w:hideMark/>
          </w:tcPr>
          <w:p w14:paraId="689B0BC1" w14:textId="77777777" w:rsidR="00606A04" w:rsidRDefault="00606A04" w:rsidP="001D5DBE">
            <w:pPr>
              <w:pStyle w:val="TAC"/>
              <w:rPr>
                <w:lang w:val="en-US"/>
              </w:rPr>
            </w:pPr>
            <w:r>
              <w:rPr>
                <w:lang w:val="en-US"/>
              </w:rPr>
              <w:t>0.067</w:t>
            </w:r>
          </w:p>
        </w:tc>
        <w:tc>
          <w:tcPr>
            <w:tcW w:w="1277" w:type="dxa"/>
            <w:tcBorders>
              <w:top w:val="nil"/>
              <w:left w:val="nil"/>
              <w:bottom w:val="single" w:sz="4" w:space="0" w:color="auto"/>
              <w:right w:val="single" w:sz="4" w:space="0" w:color="auto"/>
            </w:tcBorders>
            <w:vAlign w:val="bottom"/>
            <w:hideMark/>
          </w:tcPr>
          <w:p w14:paraId="1F1ECF4B" w14:textId="77777777" w:rsidR="00606A04" w:rsidRDefault="00606A04" w:rsidP="001D5DBE">
            <w:pPr>
              <w:pStyle w:val="TAC"/>
              <w:rPr>
                <w:lang w:val="en-US"/>
              </w:rPr>
            </w:pPr>
            <w:r>
              <w:rPr>
                <w:lang w:val="en-US"/>
              </w:rPr>
              <w:t>0.258</w:t>
            </w:r>
          </w:p>
        </w:tc>
        <w:tc>
          <w:tcPr>
            <w:tcW w:w="1277" w:type="dxa"/>
            <w:tcBorders>
              <w:top w:val="nil"/>
              <w:left w:val="nil"/>
              <w:bottom w:val="single" w:sz="4" w:space="0" w:color="auto"/>
              <w:right w:val="single" w:sz="4" w:space="0" w:color="auto"/>
            </w:tcBorders>
            <w:vAlign w:val="bottom"/>
            <w:hideMark/>
          </w:tcPr>
          <w:p w14:paraId="7C034476" w14:textId="77777777" w:rsidR="00606A04" w:rsidRDefault="00606A04" w:rsidP="001D5DBE">
            <w:pPr>
              <w:pStyle w:val="TAC"/>
              <w:rPr>
                <w:lang w:val="en-US"/>
              </w:rPr>
            </w:pPr>
            <w:r>
              <w:rPr>
                <w:lang w:val="en-US"/>
              </w:rPr>
              <w:t>0.255</w:t>
            </w:r>
          </w:p>
        </w:tc>
      </w:tr>
      <w:tr w:rsidR="00606A04" w14:paraId="25770DED"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07E4F06D" w14:textId="77777777" w:rsidR="00606A04" w:rsidRDefault="00606A04" w:rsidP="001D5DBE">
            <w:pPr>
              <w:pStyle w:val="TAC"/>
              <w:rPr>
                <w:lang w:val="en-US"/>
              </w:rPr>
            </w:pPr>
            <w:r>
              <w:rPr>
                <w:lang w:val="en-US"/>
              </w:rPr>
              <w:t>2.5</w:t>
            </w:r>
          </w:p>
        </w:tc>
        <w:tc>
          <w:tcPr>
            <w:tcW w:w="1276" w:type="dxa"/>
            <w:tcBorders>
              <w:top w:val="nil"/>
              <w:left w:val="nil"/>
              <w:bottom w:val="single" w:sz="4" w:space="0" w:color="auto"/>
              <w:right w:val="single" w:sz="4" w:space="0" w:color="auto"/>
            </w:tcBorders>
            <w:noWrap/>
            <w:vAlign w:val="bottom"/>
            <w:hideMark/>
          </w:tcPr>
          <w:p w14:paraId="74E83EB1" w14:textId="77777777" w:rsidR="00606A04" w:rsidRDefault="00606A04" w:rsidP="001D5DBE">
            <w:pPr>
              <w:pStyle w:val="TAC"/>
              <w:rPr>
                <w:lang w:val="en-US"/>
              </w:rPr>
            </w:pPr>
            <w:r>
              <w:rPr>
                <w:lang w:val="en-US"/>
              </w:rPr>
              <w:t>0.048</w:t>
            </w:r>
          </w:p>
        </w:tc>
        <w:tc>
          <w:tcPr>
            <w:tcW w:w="1276" w:type="dxa"/>
            <w:tcBorders>
              <w:top w:val="nil"/>
              <w:left w:val="nil"/>
              <w:bottom w:val="single" w:sz="4" w:space="0" w:color="auto"/>
              <w:right w:val="single" w:sz="4" w:space="0" w:color="auto"/>
            </w:tcBorders>
            <w:vAlign w:val="bottom"/>
            <w:hideMark/>
          </w:tcPr>
          <w:p w14:paraId="0CB9F5E1" w14:textId="77777777" w:rsidR="00606A04" w:rsidRDefault="00606A04" w:rsidP="001D5DBE">
            <w:pPr>
              <w:pStyle w:val="TAC"/>
              <w:rPr>
                <w:lang w:val="en-US"/>
              </w:rPr>
            </w:pPr>
            <w:r>
              <w:rPr>
                <w:lang w:val="en-US"/>
              </w:rPr>
              <w:t>0.090</w:t>
            </w:r>
          </w:p>
        </w:tc>
        <w:tc>
          <w:tcPr>
            <w:tcW w:w="1276" w:type="dxa"/>
            <w:tcBorders>
              <w:top w:val="nil"/>
              <w:left w:val="nil"/>
              <w:bottom w:val="single" w:sz="4" w:space="0" w:color="auto"/>
              <w:right w:val="single" w:sz="4" w:space="0" w:color="auto"/>
            </w:tcBorders>
            <w:vAlign w:val="bottom"/>
            <w:hideMark/>
          </w:tcPr>
          <w:p w14:paraId="551A69AA" w14:textId="77777777" w:rsidR="00606A04" w:rsidRDefault="00606A04" w:rsidP="001D5DBE">
            <w:pPr>
              <w:pStyle w:val="TAC"/>
              <w:rPr>
                <w:lang w:val="en-US"/>
              </w:rPr>
            </w:pPr>
            <w:r>
              <w:rPr>
                <w:lang w:val="en-US"/>
              </w:rPr>
              <w:t>0.031</w:t>
            </w:r>
          </w:p>
        </w:tc>
        <w:tc>
          <w:tcPr>
            <w:tcW w:w="1277" w:type="dxa"/>
            <w:tcBorders>
              <w:top w:val="nil"/>
              <w:left w:val="nil"/>
              <w:bottom w:val="single" w:sz="4" w:space="0" w:color="auto"/>
              <w:right w:val="single" w:sz="4" w:space="0" w:color="auto"/>
            </w:tcBorders>
            <w:vAlign w:val="bottom"/>
            <w:hideMark/>
          </w:tcPr>
          <w:p w14:paraId="7154900C" w14:textId="77777777" w:rsidR="00606A04" w:rsidRDefault="00606A04" w:rsidP="001D5DBE">
            <w:pPr>
              <w:pStyle w:val="TAC"/>
              <w:rPr>
                <w:lang w:val="en-US"/>
              </w:rPr>
            </w:pPr>
            <w:r>
              <w:rPr>
                <w:lang w:val="en-US"/>
              </w:rPr>
              <w:t>0.088</w:t>
            </w:r>
          </w:p>
        </w:tc>
        <w:tc>
          <w:tcPr>
            <w:tcW w:w="1277" w:type="dxa"/>
            <w:tcBorders>
              <w:top w:val="nil"/>
              <w:left w:val="nil"/>
              <w:bottom w:val="single" w:sz="4" w:space="0" w:color="auto"/>
              <w:right w:val="single" w:sz="4" w:space="0" w:color="auto"/>
            </w:tcBorders>
            <w:vAlign w:val="bottom"/>
            <w:hideMark/>
          </w:tcPr>
          <w:p w14:paraId="54270EC6" w14:textId="77777777" w:rsidR="00606A04" w:rsidRDefault="00606A04" w:rsidP="001D5DBE">
            <w:pPr>
              <w:pStyle w:val="TAC"/>
              <w:rPr>
                <w:lang w:val="en-US"/>
              </w:rPr>
            </w:pPr>
            <w:r>
              <w:rPr>
                <w:lang w:val="en-US"/>
              </w:rPr>
              <w:t>0.239</w:t>
            </w:r>
          </w:p>
        </w:tc>
        <w:tc>
          <w:tcPr>
            <w:tcW w:w="1277" w:type="dxa"/>
            <w:tcBorders>
              <w:top w:val="nil"/>
              <w:left w:val="nil"/>
              <w:bottom w:val="single" w:sz="4" w:space="0" w:color="auto"/>
              <w:right w:val="single" w:sz="4" w:space="0" w:color="auto"/>
            </w:tcBorders>
            <w:vAlign w:val="bottom"/>
            <w:hideMark/>
          </w:tcPr>
          <w:p w14:paraId="796EA9DA" w14:textId="77777777" w:rsidR="00606A04" w:rsidRDefault="00606A04" w:rsidP="001D5DBE">
            <w:pPr>
              <w:pStyle w:val="TAC"/>
              <w:rPr>
                <w:lang w:val="en-US"/>
              </w:rPr>
            </w:pPr>
            <w:r>
              <w:rPr>
                <w:lang w:val="en-US"/>
              </w:rPr>
              <w:t>0.236</w:t>
            </w:r>
          </w:p>
        </w:tc>
      </w:tr>
      <w:tr w:rsidR="00606A04" w14:paraId="735DDF16"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635E0F24" w14:textId="77777777" w:rsidR="00606A04" w:rsidRDefault="00606A04" w:rsidP="001D5DBE">
            <w:pPr>
              <w:pStyle w:val="TAC"/>
              <w:rPr>
                <w:lang w:val="en-US"/>
              </w:rPr>
            </w:pPr>
            <w:r>
              <w:rPr>
                <w:lang w:val="en-US"/>
              </w:rPr>
              <w:t>2.6</w:t>
            </w:r>
          </w:p>
        </w:tc>
        <w:tc>
          <w:tcPr>
            <w:tcW w:w="1276" w:type="dxa"/>
            <w:tcBorders>
              <w:top w:val="nil"/>
              <w:left w:val="nil"/>
              <w:bottom w:val="single" w:sz="4" w:space="0" w:color="auto"/>
              <w:right w:val="single" w:sz="4" w:space="0" w:color="auto"/>
            </w:tcBorders>
            <w:noWrap/>
            <w:vAlign w:val="bottom"/>
            <w:hideMark/>
          </w:tcPr>
          <w:p w14:paraId="2A77D450" w14:textId="77777777" w:rsidR="00606A04" w:rsidRDefault="00606A04" w:rsidP="001D5DBE">
            <w:pPr>
              <w:pStyle w:val="TAC"/>
              <w:rPr>
                <w:lang w:val="en-US"/>
              </w:rPr>
            </w:pPr>
            <w:r>
              <w:rPr>
                <w:lang w:val="en-US"/>
              </w:rPr>
              <w:t>0.039</w:t>
            </w:r>
          </w:p>
        </w:tc>
        <w:tc>
          <w:tcPr>
            <w:tcW w:w="1276" w:type="dxa"/>
            <w:tcBorders>
              <w:top w:val="nil"/>
              <w:left w:val="nil"/>
              <w:bottom w:val="single" w:sz="4" w:space="0" w:color="auto"/>
              <w:right w:val="single" w:sz="4" w:space="0" w:color="auto"/>
            </w:tcBorders>
            <w:vAlign w:val="bottom"/>
            <w:hideMark/>
          </w:tcPr>
          <w:p w14:paraId="5218BAAE" w14:textId="77777777" w:rsidR="00606A04" w:rsidRDefault="00606A04" w:rsidP="001D5DBE">
            <w:pPr>
              <w:pStyle w:val="TAC"/>
              <w:rPr>
                <w:lang w:val="en-US"/>
              </w:rPr>
            </w:pPr>
            <w:r>
              <w:rPr>
                <w:lang w:val="en-US"/>
              </w:rPr>
              <w:t>0.099</w:t>
            </w:r>
          </w:p>
        </w:tc>
        <w:tc>
          <w:tcPr>
            <w:tcW w:w="1276" w:type="dxa"/>
            <w:tcBorders>
              <w:top w:val="nil"/>
              <w:left w:val="nil"/>
              <w:bottom w:val="single" w:sz="4" w:space="0" w:color="auto"/>
              <w:right w:val="single" w:sz="4" w:space="0" w:color="auto"/>
            </w:tcBorders>
            <w:vAlign w:val="bottom"/>
            <w:hideMark/>
          </w:tcPr>
          <w:p w14:paraId="19BE9934" w14:textId="77777777" w:rsidR="00606A04" w:rsidRDefault="00606A04" w:rsidP="001D5DBE">
            <w:pPr>
              <w:pStyle w:val="TAC"/>
              <w:rPr>
                <w:lang w:val="en-US"/>
              </w:rPr>
            </w:pPr>
            <w:r>
              <w:rPr>
                <w:lang w:val="en-US"/>
              </w:rPr>
              <w:t>0.033</w:t>
            </w:r>
          </w:p>
        </w:tc>
        <w:tc>
          <w:tcPr>
            <w:tcW w:w="1277" w:type="dxa"/>
            <w:tcBorders>
              <w:top w:val="nil"/>
              <w:left w:val="nil"/>
              <w:bottom w:val="single" w:sz="4" w:space="0" w:color="auto"/>
              <w:right w:val="single" w:sz="4" w:space="0" w:color="auto"/>
            </w:tcBorders>
            <w:vAlign w:val="bottom"/>
            <w:hideMark/>
          </w:tcPr>
          <w:p w14:paraId="40081A43" w14:textId="77777777" w:rsidR="00606A04" w:rsidRDefault="00606A04" w:rsidP="001D5DBE">
            <w:pPr>
              <w:pStyle w:val="TAC"/>
              <w:rPr>
                <w:lang w:val="en-US"/>
              </w:rPr>
            </w:pPr>
            <w:r>
              <w:rPr>
                <w:lang w:val="en-US"/>
              </w:rPr>
              <w:t>0.103</w:t>
            </w:r>
          </w:p>
        </w:tc>
        <w:tc>
          <w:tcPr>
            <w:tcW w:w="1277" w:type="dxa"/>
            <w:tcBorders>
              <w:top w:val="nil"/>
              <w:left w:val="nil"/>
              <w:bottom w:val="single" w:sz="4" w:space="0" w:color="auto"/>
              <w:right w:val="single" w:sz="4" w:space="0" w:color="auto"/>
            </w:tcBorders>
            <w:vAlign w:val="bottom"/>
            <w:hideMark/>
          </w:tcPr>
          <w:p w14:paraId="11E442ED" w14:textId="77777777" w:rsidR="00606A04" w:rsidRDefault="00606A04" w:rsidP="001D5DBE">
            <w:pPr>
              <w:pStyle w:val="TAC"/>
              <w:rPr>
                <w:lang w:val="en-US"/>
              </w:rPr>
            </w:pPr>
            <w:r>
              <w:rPr>
                <w:lang w:val="en-US"/>
              </w:rPr>
              <w:t>0.219</w:t>
            </w:r>
          </w:p>
        </w:tc>
        <w:tc>
          <w:tcPr>
            <w:tcW w:w="1277" w:type="dxa"/>
            <w:tcBorders>
              <w:top w:val="nil"/>
              <w:left w:val="nil"/>
              <w:bottom w:val="single" w:sz="4" w:space="0" w:color="auto"/>
              <w:right w:val="single" w:sz="4" w:space="0" w:color="auto"/>
            </w:tcBorders>
            <w:vAlign w:val="bottom"/>
            <w:hideMark/>
          </w:tcPr>
          <w:p w14:paraId="7CE8359E" w14:textId="77777777" w:rsidR="00606A04" w:rsidRDefault="00606A04" w:rsidP="001D5DBE">
            <w:pPr>
              <w:pStyle w:val="TAC"/>
              <w:rPr>
                <w:lang w:val="en-US"/>
              </w:rPr>
            </w:pPr>
            <w:r>
              <w:rPr>
                <w:lang w:val="en-US"/>
              </w:rPr>
              <w:t>0.216</w:t>
            </w:r>
          </w:p>
        </w:tc>
      </w:tr>
      <w:tr w:rsidR="00606A04" w14:paraId="6756F642"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73445663" w14:textId="77777777" w:rsidR="00606A04" w:rsidRDefault="00606A04" w:rsidP="001D5DBE">
            <w:pPr>
              <w:pStyle w:val="TAC"/>
              <w:rPr>
                <w:lang w:val="en-US"/>
              </w:rPr>
            </w:pPr>
            <w:r>
              <w:rPr>
                <w:lang w:val="en-US"/>
              </w:rPr>
              <w:t>2.7</w:t>
            </w:r>
          </w:p>
        </w:tc>
        <w:tc>
          <w:tcPr>
            <w:tcW w:w="1276" w:type="dxa"/>
            <w:tcBorders>
              <w:top w:val="nil"/>
              <w:left w:val="nil"/>
              <w:bottom w:val="single" w:sz="4" w:space="0" w:color="auto"/>
              <w:right w:val="single" w:sz="4" w:space="0" w:color="auto"/>
            </w:tcBorders>
            <w:noWrap/>
            <w:vAlign w:val="bottom"/>
            <w:hideMark/>
          </w:tcPr>
          <w:p w14:paraId="1FB2F67F" w14:textId="77777777" w:rsidR="00606A04" w:rsidRDefault="00606A04" w:rsidP="001D5DBE">
            <w:pPr>
              <w:pStyle w:val="TAC"/>
              <w:rPr>
                <w:lang w:val="en-US"/>
              </w:rPr>
            </w:pPr>
            <w:r>
              <w:rPr>
                <w:lang w:val="en-US"/>
              </w:rPr>
              <w:t>0.038</w:t>
            </w:r>
          </w:p>
        </w:tc>
        <w:tc>
          <w:tcPr>
            <w:tcW w:w="1276" w:type="dxa"/>
            <w:tcBorders>
              <w:top w:val="nil"/>
              <w:left w:val="nil"/>
              <w:bottom w:val="single" w:sz="4" w:space="0" w:color="auto"/>
              <w:right w:val="single" w:sz="4" w:space="0" w:color="auto"/>
            </w:tcBorders>
            <w:vAlign w:val="bottom"/>
            <w:hideMark/>
          </w:tcPr>
          <w:p w14:paraId="2FA73A95" w14:textId="77777777" w:rsidR="00606A04" w:rsidRDefault="00606A04" w:rsidP="001D5DBE">
            <w:pPr>
              <w:pStyle w:val="TAC"/>
              <w:rPr>
                <w:lang w:val="en-US"/>
              </w:rPr>
            </w:pPr>
            <w:r>
              <w:rPr>
                <w:lang w:val="en-US"/>
              </w:rPr>
              <w:t>0.088</w:t>
            </w:r>
          </w:p>
        </w:tc>
        <w:tc>
          <w:tcPr>
            <w:tcW w:w="1276" w:type="dxa"/>
            <w:tcBorders>
              <w:top w:val="nil"/>
              <w:left w:val="nil"/>
              <w:bottom w:val="single" w:sz="4" w:space="0" w:color="auto"/>
              <w:right w:val="single" w:sz="4" w:space="0" w:color="auto"/>
            </w:tcBorders>
            <w:vAlign w:val="bottom"/>
            <w:hideMark/>
          </w:tcPr>
          <w:p w14:paraId="3D7F34CE" w14:textId="77777777" w:rsidR="00606A04" w:rsidRDefault="00606A04" w:rsidP="001D5DBE">
            <w:pPr>
              <w:pStyle w:val="TAC"/>
              <w:rPr>
                <w:lang w:val="en-US"/>
              </w:rPr>
            </w:pPr>
            <w:r>
              <w:rPr>
                <w:lang w:val="en-US"/>
              </w:rPr>
              <w:t>0.046</w:t>
            </w:r>
          </w:p>
        </w:tc>
        <w:tc>
          <w:tcPr>
            <w:tcW w:w="1277" w:type="dxa"/>
            <w:tcBorders>
              <w:top w:val="nil"/>
              <w:left w:val="nil"/>
              <w:bottom w:val="single" w:sz="4" w:space="0" w:color="auto"/>
              <w:right w:val="single" w:sz="4" w:space="0" w:color="auto"/>
            </w:tcBorders>
            <w:vAlign w:val="bottom"/>
            <w:hideMark/>
          </w:tcPr>
          <w:p w14:paraId="54199209" w14:textId="77777777" w:rsidR="00606A04" w:rsidRDefault="00606A04" w:rsidP="001D5DBE">
            <w:pPr>
              <w:pStyle w:val="TAC"/>
              <w:rPr>
                <w:lang w:val="en-US"/>
              </w:rPr>
            </w:pPr>
            <w:r>
              <w:rPr>
                <w:lang w:val="en-US"/>
              </w:rPr>
              <w:t>0.099</w:t>
            </w:r>
          </w:p>
        </w:tc>
        <w:tc>
          <w:tcPr>
            <w:tcW w:w="1277" w:type="dxa"/>
            <w:tcBorders>
              <w:top w:val="nil"/>
              <w:left w:val="nil"/>
              <w:bottom w:val="single" w:sz="4" w:space="0" w:color="auto"/>
              <w:right w:val="single" w:sz="4" w:space="0" w:color="auto"/>
            </w:tcBorders>
            <w:vAlign w:val="bottom"/>
            <w:hideMark/>
          </w:tcPr>
          <w:p w14:paraId="74043CE2" w14:textId="77777777" w:rsidR="00606A04" w:rsidRDefault="00606A04" w:rsidP="001D5DBE">
            <w:pPr>
              <w:pStyle w:val="TAC"/>
              <w:rPr>
                <w:lang w:val="en-US"/>
              </w:rPr>
            </w:pPr>
            <w:r>
              <w:rPr>
                <w:lang w:val="en-US"/>
              </w:rPr>
              <w:t>0.198</w:t>
            </w:r>
          </w:p>
        </w:tc>
        <w:tc>
          <w:tcPr>
            <w:tcW w:w="1277" w:type="dxa"/>
            <w:tcBorders>
              <w:top w:val="nil"/>
              <w:left w:val="nil"/>
              <w:bottom w:val="single" w:sz="4" w:space="0" w:color="auto"/>
              <w:right w:val="single" w:sz="4" w:space="0" w:color="auto"/>
            </w:tcBorders>
            <w:vAlign w:val="bottom"/>
            <w:hideMark/>
          </w:tcPr>
          <w:p w14:paraId="61A08D3B" w14:textId="77777777" w:rsidR="00606A04" w:rsidRDefault="00606A04" w:rsidP="001D5DBE">
            <w:pPr>
              <w:pStyle w:val="TAC"/>
              <w:rPr>
                <w:lang w:val="en-US"/>
              </w:rPr>
            </w:pPr>
            <w:r>
              <w:rPr>
                <w:lang w:val="en-US"/>
              </w:rPr>
              <w:t>0.195</w:t>
            </w:r>
          </w:p>
        </w:tc>
      </w:tr>
      <w:tr w:rsidR="00606A04" w14:paraId="67C4CA19"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0E323C6A" w14:textId="77777777" w:rsidR="00606A04" w:rsidRDefault="00606A04" w:rsidP="001D5DBE">
            <w:pPr>
              <w:pStyle w:val="TAC"/>
              <w:rPr>
                <w:lang w:val="en-US"/>
              </w:rPr>
            </w:pPr>
            <w:r>
              <w:rPr>
                <w:lang w:val="en-US"/>
              </w:rPr>
              <w:t>2.8</w:t>
            </w:r>
          </w:p>
        </w:tc>
        <w:tc>
          <w:tcPr>
            <w:tcW w:w="1276" w:type="dxa"/>
            <w:tcBorders>
              <w:top w:val="nil"/>
              <w:left w:val="nil"/>
              <w:bottom w:val="single" w:sz="4" w:space="0" w:color="auto"/>
              <w:right w:val="single" w:sz="4" w:space="0" w:color="auto"/>
            </w:tcBorders>
            <w:noWrap/>
            <w:vAlign w:val="bottom"/>
            <w:hideMark/>
          </w:tcPr>
          <w:p w14:paraId="38445A57" w14:textId="77777777" w:rsidR="00606A04" w:rsidRDefault="00606A04" w:rsidP="001D5DBE">
            <w:pPr>
              <w:pStyle w:val="TAC"/>
              <w:rPr>
                <w:lang w:val="en-US"/>
              </w:rPr>
            </w:pPr>
            <w:r>
              <w:rPr>
                <w:lang w:val="en-US"/>
              </w:rPr>
              <w:t>0.042</w:t>
            </w:r>
          </w:p>
        </w:tc>
        <w:tc>
          <w:tcPr>
            <w:tcW w:w="1276" w:type="dxa"/>
            <w:tcBorders>
              <w:top w:val="nil"/>
              <w:left w:val="nil"/>
              <w:bottom w:val="single" w:sz="4" w:space="0" w:color="auto"/>
              <w:right w:val="single" w:sz="4" w:space="0" w:color="auto"/>
            </w:tcBorders>
            <w:vAlign w:val="bottom"/>
            <w:hideMark/>
          </w:tcPr>
          <w:p w14:paraId="314A9F69" w14:textId="77777777" w:rsidR="00606A04" w:rsidRDefault="00606A04" w:rsidP="001D5DBE">
            <w:pPr>
              <w:pStyle w:val="TAC"/>
              <w:rPr>
                <w:lang w:val="en-US"/>
              </w:rPr>
            </w:pPr>
            <w:r>
              <w:rPr>
                <w:lang w:val="en-US"/>
              </w:rPr>
              <w:t>0.058</w:t>
            </w:r>
          </w:p>
        </w:tc>
        <w:tc>
          <w:tcPr>
            <w:tcW w:w="1276" w:type="dxa"/>
            <w:tcBorders>
              <w:top w:val="nil"/>
              <w:left w:val="nil"/>
              <w:bottom w:val="single" w:sz="4" w:space="0" w:color="auto"/>
              <w:right w:val="single" w:sz="4" w:space="0" w:color="auto"/>
            </w:tcBorders>
            <w:vAlign w:val="bottom"/>
            <w:hideMark/>
          </w:tcPr>
          <w:p w14:paraId="16D256E3" w14:textId="77777777" w:rsidR="00606A04" w:rsidRDefault="00606A04" w:rsidP="001D5DBE">
            <w:pPr>
              <w:pStyle w:val="TAC"/>
              <w:rPr>
                <w:lang w:val="en-US"/>
              </w:rPr>
            </w:pPr>
            <w:r>
              <w:rPr>
                <w:lang w:val="en-US"/>
              </w:rPr>
              <w:t>0.057</w:t>
            </w:r>
          </w:p>
        </w:tc>
        <w:tc>
          <w:tcPr>
            <w:tcW w:w="1277" w:type="dxa"/>
            <w:tcBorders>
              <w:top w:val="nil"/>
              <w:left w:val="nil"/>
              <w:bottom w:val="single" w:sz="4" w:space="0" w:color="auto"/>
              <w:right w:val="single" w:sz="4" w:space="0" w:color="auto"/>
            </w:tcBorders>
            <w:vAlign w:val="bottom"/>
            <w:hideMark/>
          </w:tcPr>
          <w:p w14:paraId="1E5C10D8" w14:textId="77777777" w:rsidR="00606A04" w:rsidRDefault="00606A04" w:rsidP="001D5DBE">
            <w:pPr>
              <w:pStyle w:val="TAC"/>
              <w:rPr>
                <w:lang w:val="en-US"/>
              </w:rPr>
            </w:pPr>
            <w:r>
              <w:rPr>
                <w:lang w:val="en-US"/>
              </w:rPr>
              <w:t>0.073</w:t>
            </w:r>
          </w:p>
        </w:tc>
        <w:tc>
          <w:tcPr>
            <w:tcW w:w="1277" w:type="dxa"/>
            <w:tcBorders>
              <w:top w:val="nil"/>
              <w:left w:val="nil"/>
              <w:bottom w:val="single" w:sz="4" w:space="0" w:color="auto"/>
              <w:right w:val="single" w:sz="4" w:space="0" w:color="auto"/>
            </w:tcBorders>
            <w:vAlign w:val="bottom"/>
            <w:hideMark/>
          </w:tcPr>
          <w:p w14:paraId="4CFEE1CB" w14:textId="77777777" w:rsidR="00606A04" w:rsidRDefault="00606A04" w:rsidP="001D5DBE">
            <w:pPr>
              <w:pStyle w:val="TAC"/>
              <w:rPr>
                <w:lang w:val="en-US"/>
              </w:rPr>
            </w:pPr>
            <w:r>
              <w:rPr>
                <w:lang w:val="en-US"/>
              </w:rPr>
              <w:t>0.178</w:t>
            </w:r>
          </w:p>
        </w:tc>
        <w:tc>
          <w:tcPr>
            <w:tcW w:w="1277" w:type="dxa"/>
            <w:tcBorders>
              <w:top w:val="nil"/>
              <w:left w:val="nil"/>
              <w:bottom w:val="single" w:sz="4" w:space="0" w:color="auto"/>
              <w:right w:val="single" w:sz="4" w:space="0" w:color="auto"/>
            </w:tcBorders>
            <w:vAlign w:val="bottom"/>
            <w:hideMark/>
          </w:tcPr>
          <w:p w14:paraId="692912D8" w14:textId="77777777" w:rsidR="00606A04" w:rsidRDefault="00606A04" w:rsidP="001D5DBE">
            <w:pPr>
              <w:pStyle w:val="TAC"/>
              <w:rPr>
                <w:lang w:val="en-US"/>
              </w:rPr>
            </w:pPr>
            <w:r>
              <w:rPr>
                <w:lang w:val="en-US"/>
              </w:rPr>
              <w:t>0.175</w:t>
            </w:r>
          </w:p>
        </w:tc>
      </w:tr>
      <w:tr w:rsidR="00606A04" w14:paraId="38F2DAF4"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038A14ED" w14:textId="77777777" w:rsidR="00606A04" w:rsidRDefault="00606A04" w:rsidP="001D5DBE">
            <w:pPr>
              <w:pStyle w:val="TAC"/>
              <w:rPr>
                <w:lang w:val="en-US"/>
              </w:rPr>
            </w:pPr>
            <w:r>
              <w:rPr>
                <w:lang w:val="en-US"/>
              </w:rPr>
              <w:t>2.9</w:t>
            </w:r>
          </w:p>
        </w:tc>
        <w:tc>
          <w:tcPr>
            <w:tcW w:w="1276" w:type="dxa"/>
            <w:tcBorders>
              <w:top w:val="nil"/>
              <w:left w:val="nil"/>
              <w:bottom w:val="single" w:sz="4" w:space="0" w:color="auto"/>
              <w:right w:val="single" w:sz="4" w:space="0" w:color="auto"/>
            </w:tcBorders>
            <w:noWrap/>
            <w:vAlign w:val="bottom"/>
            <w:hideMark/>
          </w:tcPr>
          <w:p w14:paraId="63517487" w14:textId="77777777" w:rsidR="00606A04" w:rsidRDefault="00606A04" w:rsidP="001D5DBE">
            <w:pPr>
              <w:pStyle w:val="TAC"/>
              <w:rPr>
                <w:lang w:val="en-US"/>
              </w:rPr>
            </w:pPr>
            <w:r>
              <w:rPr>
                <w:lang w:val="en-US"/>
              </w:rPr>
              <w:t>0.043</w:t>
            </w:r>
          </w:p>
        </w:tc>
        <w:tc>
          <w:tcPr>
            <w:tcW w:w="1276" w:type="dxa"/>
            <w:tcBorders>
              <w:top w:val="nil"/>
              <w:left w:val="nil"/>
              <w:bottom w:val="single" w:sz="4" w:space="0" w:color="auto"/>
              <w:right w:val="single" w:sz="4" w:space="0" w:color="auto"/>
            </w:tcBorders>
            <w:vAlign w:val="bottom"/>
            <w:hideMark/>
          </w:tcPr>
          <w:p w14:paraId="46F0543B" w14:textId="77777777" w:rsidR="00606A04" w:rsidRDefault="00606A04" w:rsidP="001D5DBE">
            <w:pPr>
              <w:pStyle w:val="TAC"/>
              <w:rPr>
                <w:lang w:val="en-US"/>
              </w:rPr>
            </w:pPr>
            <w:r>
              <w:rPr>
                <w:lang w:val="en-US"/>
              </w:rPr>
              <w:t>0.037</w:t>
            </w:r>
          </w:p>
        </w:tc>
        <w:tc>
          <w:tcPr>
            <w:tcW w:w="1276" w:type="dxa"/>
            <w:tcBorders>
              <w:top w:val="nil"/>
              <w:left w:val="nil"/>
              <w:bottom w:val="single" w:sz="4" w:space="0" w:color="auto"/>
              <w:right w:val="single" w:sz="4" w:space="0" w:color="auto"/>
            </w:tcBorders>
            <w:vAlign w:val="bottom"/>
            <w:hideMark/>
          </w:tcPr>
          <w:p w14:paraId="0CDC3893" w14:textId="77777777" w:rsidR="00606A04" w:rsidRDefault="00606A04" w:rsidP="001D5DBE">
            <w:pPr>
              <w:pStyle w:val="TAC"/>
              <w:rPr>
                <w:lang w:val="en-US"/>
              </w:rPr>
            </w:pPr>
            <w:r>
              <w:rPr>
                <w:lang w:val="en-US"/>
              </w:rPr>
              <w:t>0.062</w:t>
            </w:r>
          </w:p>
        </w:tc>
        <w:tc>
          <w:tcPr>
            <w:tcW w:w="1277" w:type="dxa"/>
            <w:tcBorders>
              <w:top w:val="nil"/>
              <w:left w:val="nil"/>
              <w:bottom w:val="single" w:sz="4" w:space="0" w:color="auto"/>
              <w:right w:val="single" w:sz="4" w:space="0" w:color="auto"/>
            </w:tcBorders>
            <w:vAlign w:val="bottom"/>
            <w:hideMark/>
          </w:tcPr>
          <w:p w14:paraId="77730A68" w14:textId="77777777" w:rsidR="00606A04" w:rsidRDefault="00606A04" w:rsidP="001D5DBE">
            <w:pPr>
              <w:pStyle w:val="TAC"/>
              <w:rPr>
                <w:lang w:val="en-US"/>
              </w:rPr>
            </w:pPr>
            <w:r>
              <w:rPr>
                <w:lang w:val="en-US"/>
              </w:rPr>
              <w:t>0.038</w:t>
            </w:r>
          </w:p>
        </w:tc>
        <w:tc>
          <w:tcPr>
            <w:tcW w:w="1277" w:type="dxa"/>
            <w:tcBorders>
              <w:top w:val="nil"/>
              <w:left w:val="nil"/>
              <w:bottom w:val="single" w:sz="4" w:space="0" w:color="auto"/>
              <w:right w:val="single" w:sz="4" w:space="0" w:color="auto"/>
            </w:tcBorders>
            <w:vAlign w:val="bottom"/>
            <w:hideMark/>
          </w:tcPr>
          <w:p w14:paraId="13634207" w14:textId="77777777" w:rsidR="00606A04" w:rsidRDefault="00606A04" w:rsidP="001D5DBE">
            <w:pPr>
              <w:pStyle w:val="TAC"/>
              <w:rPr>
                <w:lang w:val="en-US"/>
              </w:rPr>
            </w:pPr>
            <w:r>
              <w:rPr>
                <w:lang w:val="en-US"/>
              </w:rPr>
              <w:t>0.158</w:t>
            </w:r>
          </w:p>
        </w:tc>
        <w:tc>
          <w:tcPr>
            <w:tcW w:w="1277" w:type="dxa"/>
            <w:tcBorders>
              <w:top w:val="nil"/>
              <w:left w:val="nil"/>
              <w:bottom w:val="single" w:sz="4" w:space="0" w:color="auto"/>
              <w:right w:val="single" w:sz="4" w:space="0" w:color="auto"/>
            </w:tcBorders>
            <w:vAlign w:val="bottom"/>
            <w:hideMark/>
          </w:tcPr>
          <w:p w14:paraId="61E8BEF6" w14:textId="77777777" w:rsidR="00606A04" w:rsidRDefault="00606A04" w:rsidP="001D5DBE">
            <w:pPr>
              <w:pStyle w:val="TAC"/>
              <w:rPr>
                <w:lang w:val="en-US"/>
              </w:rPr>
            </w:pPr>
            <w:r>
              <w:rPr>
                <w:lang w:val="en-US"/>
              </w:rPr>
              <w:t>0.154</w:t>
            </w:r>
          </w:p>
        </w:tc>
      </w:tr>
      <w:tr w:rsidR="00606A04" w14:paraId="0F76AFDE"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57C69895" w14:textId="77777777" w:rsidR="00606A04" w:rsidRDefault="00606A04" w:rsidP="001D5DBE">
            <w:pPr>
              <w:pStyle w:val="TAC"/>
              <w:rPr>
                <w:lang w:val="en-US"/>
              </w:rPr>
            </w:pPr>
            <w:r>
              <w:rPr>
                <w:lang w:val="en-US"/>
              </w:rPr>
              <w:t>3.0</w:t>
            </w:r>
          </w:p>
        </w:tc>
        <w:tc>
          <w:tcPr>
            <w:tcW w:w="1276" w:type="dxa"/>
            <w:tcBorders>
              <w:top w:val="nil"/>
              <w:left w:val="nil"/>
              <w:bottom w:val="single" w:sz="4" w:space="0" w:color="auto"/>
              <w:right w:val="single" w:sz="4" w:space="0" w:color="auto"/>
            </w:tcBorders>
            <w:noWrap/>
            <w:vAlign w:val="bottom"/>
            <w:hideMark/>
          </w:tcPr>
          <w:p w14:paraId="78D87314" w14:textId="77777777" w:rsidR="00606A04" w:rsidRDefault="00606A04" w:rsidP="001D5DBE">
            <w:pPr>
              <w:pStyle w:val="TAC"/>
              <w:rPr>
                <w:lang w:val="en-US"/>
              </w:rPr>
            </w:pPr>
            <w:r>
              <w:rPr>
                <w:lang w:val="en-US"/>
              </w:rPr>
              <w:t>0.041</w:t>
            </w:r>
          </w:p>
        </w:tc>
        <w:tc>
          <w:tcPr>
            <w:tcW w:w="1276" w:type="dxa"/>
            <w:tcBorders>
              <w:top w:val="nil"/>
              <w:left w:val="nil"/>
              <w:bottom w:val="single" w:sz="4" w:space="0" w:color="auto"/>
              <w:right w:val="single" w:sz="4" w:space="0" w:color="auto"/>
            </w:tcBorders>
            <w:vAlign w:val="bottom"/>
            <w:hideMark/>
          </w:tcPr>
          <w:p w14:paraId="22C3B623" w14:textId="77777777" w:rsidR="00606A04" w:rsidRDefault="00606A04" w:rsidP="001D5DBE">
            <w:pPr>
              <w:pStyle w:val="TAC"/>
              <w:rPr>
                <w:lang w:val="en-US"/>
              </w:rPr>
            </w:pPr>
            <w:r>
              <w:rPr>
                <w:lang w:val="en-US"/>
              </w:rPr>
              <w:t>0.067</w:t>
            </w:r>
          </w:p>
        </w:tc>
        <w:tc>
          <w:tcPr>
            <w:tcW w:w="1276" w:type="dxa"/>
            <w:tcBorders>
              <w:top w:val="nil"/>
              <w:left w:val="nil"/>
              <w:bottom w:val="single" w:sz="4" w:space="0" w:color="auto"/>
              <w:right w:val="single" w:sz="4" w:space="0" w:color="auto"/>
            </w:tcBorders>
            <w:vAlign w:val="bottom"/>
            <w:hideMark/>
          </w:tcPr>
          <w:p w14:paraId="492F1789" w14:textId="77777777" w:rsidR="00606A04" w:rsidRDefault="00606A04" w:rsidP="001D5DBE">
            <w:pPr>
              <w:pStyle w:val="TAC"/>
              <w:rPr>
                <w:lang w:val="en-US"/>
              </w:rPr>
            </w:pPr>
            <w:r>
              <w:rPr>
                <w:lang w:val="en-US"/>
              </w:rPr>
              <w:t>0.060</w:t>
            </w:r>
          </w:p>
        </w:tc>
        <w:tc>
          <w:tcPr>
            <w:tcW w:w="1277" w:type="dxa"/>
            <w:tcBorders>
              <w:top w:val="nil"/>
              <w:left w:val="nil"/>
              <w:bottom w:val="single" w:sz="4" w:space="0" w:color="auto"/>
              <w:right w:val="single" w:sz="4" w:space="0" w:color="auto"/>
            </w:tcBorders>
            <w:vAlign w:val="bottom"/>
            <w:hideMark/>
          </w:tcPr>
          <w:p w14:paraId="2EA6ACCD" w14:textId="77777777" w:rsidR="00606A04" w:rsidRDefault="00606A04" w:rsidP="001D5DBE">
            <w:pPr>
              <w:pStyle w:val="TAC"/>
              <w:rPr>
                <w:lang w:val="en-US"/>
              </w:rPr>
            </w:pPr>
            <w:r>
              <w:rPr>
                <w:lang w:val="en-US"/>
              </w:rPr>
              <w:t>0.045</w:t>
            </w:r>
          </w:p>
        </w:tc>
        <w:tc>
          <w:tcPr>
            <w:tcW w:w="1277" w:type="dxa"/>
            <w:tcBorders>
              <w:top w:val="nil"/>
              <w:left w:val="nil"/>
              <w:bottom w:val="single" w:sz="4" w:space="0" w:color="auto"/>
              <w:right w:val="single" w:sz="4" w:space="0" w:color="auto"/>
            </w:tcBorders>
            <w:vAlign w:val="bottom"/>
            <w:hideMark/>
          </w:tcPr>
          <w:p w14:paraId="4B3FF9A2" w14:textId="77777777" w:rsidR="00606A04" w:rsidRDefault="00606A04" w:rsidP="001D5DBE">
            <w:pPr>
              <w:pStyle w:val="TAC"/>
              <w:rPr>
                <w:lang w:val="en-US"/>
              </w:rPr>
            </w:pPr>
            <w:r>
              <w:rPr>
                <w:lang w:val="en-US"/>
              </w:rPr>
              <w:t>0.138</w:t>
            </w:r>
          </w:p>
        </w:tc>
        <w:tc>
          <w:tcPr>
            <w:tcW w:w="1277" w:type="dxa"/>
            <w:tcBorders>
              <w:top w:val="nil"/>
              <w:left w:val="nil"/>
              <w:bottom w:val="single" w:sz="4" w:space="0" w:color="auto"/>
              <w:right w:val="single" w:sz="4" w:space="0" w:color="auto"/>
            </w:tcBorders>
            <w:vAlign w:val="bottom"/>
            <w:hideMark/>
          </w:tcPr>
          <w:p w14:paraId="7058886D" w14:textId="77777777" w:rsidR="00606A04" w:rsidRDefault="00606A04" w:rsidP="001D5DBE">
            <w:pPr>
              <w:pStyle w:val="TAC"/>
              <w:rPr>
                <w:lang w:val="en-US"/>
              </w:rPr>
            </w:pPr>
            <w:r>
              <w:rPr>
                <w:lang w:val="en-US"/>
              </w:rPr>
              <w:t>0.135</w:t>
            </w:r>
          </w:p>
        </w:tc>
      </w:tr>
      <w:tr w:rsidR="00606A04" w14:paraId="454B715C" w14:textId="77777777" w:rsidTr="001D5DBE">
        <w:tc>
          <w:tcPr>
            <w:tcW w:w="1266" w:type="dxa"/>
            <w:tcBorders>
              <w:top w:val="nil"/>
              <w:left w:val="single" w:sz="8" w:space="0" w:color="auto"/>
              <w:bottom w:val="single" w:sz="4" w:space="0" w:color="auto"/>
              <w:right w:val="single" w:sz="8" w:space="0" w:color="auto"/>
            </w:tcBorders>
            <w:noWrap/>
            <w:vAlign w:val="bottom"/>
            <w:hideMark/>
          </w:tcPr>
          <w:p w14:paraId="57458B46" w14:textId="77777777" w:rsidR="00606A04" w:rsidRDefault="00606A04" w:rsidP="001D5DBE">
            <w:pPr>
              <w:pStyle w:val="TAC"/>
              <w:rPr>
                <w:lang w:val="en-US"/>
              </w:rPr>
            </w:pPr>
            <w:r>
              <w:rPr>
                <w:lang w:val="en-US"/>
              </w:rPr>
              <w:t>3.1</w:t>
            </w:r>
          </w:p>
        </w:tc>
        <w:tc>
          <w:tcPr>
            <w:tcW w:w="1276" w:type="dxa"/>
            <w:tcBorders>
              <w:top w:val="nil"/>
              <w:left w:val="nil"/>
              <w:bottom w:val="single" w:sz="4" w:space="0" w:color="auto"/>
              <w:right w:val="single" w:sz="4" w:space="0" w:color="auto"/>
            </w:tcBorders>
            <w:noWrap/>
            <w:vAlign w:val="bottom"/>
            <w:hideMark/>
          </w:tcPr>
          <w:p w14:paraId="21FCDC0A" w14:textId="77777777" w:rsidR="00606A04" w:rsidRDefault="00606A04" w:rsidP="001D5DBE">
            <w:pPr>
              <w:pStyle w:val="TAC"/>
              <w:rPr>
                <w:lang w:val="en-US"/>
              </w:rPr>
            </w:pPr>
            <w:r>
              <w:rPr>
                <w:lang w:val="en-US"/>
              </w:rPr>
              <w:t>0.037</w:t>
            </w:r>
          </w:p>
        </w:tc>
        <w:tc>
          <w:tcPr>
            <w:tcW w:w="1276" w:type="dxa"/>
            <w:tcBorders>
              <w:top w:val="nil"/>
              <w:left w:val="nil"/>
              <w:bottom w:val="single" w:sz="4" w:space="0" w:color="auto"/>
              <w:right w:val="single" w:sz="4" w:space="0" w:color="auto"/>
            </w:tcBorders>
            <w:vAlign w:val="bottom"/>
            <w:hideMark/>
          </w:tcPr>
          <w:p w14:paraId="7C923CC7" w14:textId="77777777" w:rsidR="00606A04" w:rsidRDefault="00606A04" w:rsidP="001D5DBE">
            <w:pPr>
              <w:pStyle w:val="TAC"/>
              <w:rPr>
                <w:lang w:val="en-US"/>
              </w:rPr>
            </w:pPr>
            <w:r>
              <w:rPr>
                <w:lang w:val="en-US"/>
              </w:rPr>
              <w:t>0.103</w:t>
            </w:r>
          </w:p>
        </w:tc>
        <w:tc>
          <w:tcPr>
            <w:tcW w:w="1276" w:type="dxa"/>
            <w:tcBorders>
              <w:top w:val="nil"/>
              <w:left w:val="nil"/>
              <w:bottom w:val="single" w:sz="4" w:space="0" w:color="auto"/>
              <w:right w:val="single" w:sz="4" w:space="0" w:color="auto"/>
            </w:tcBorders>
            <w:vAlign w:val="bottom"/>
            <w:hideMark/>
          </w:tcPr>
          <w:p w14:paraId="113293A2" w14:textId="77777777" w:rsidR="00606A04" w:rsidRDefault="00606A04" w:rsidP="001D5DBE">
            <w:pPr>
              <w:pStyle w:val="TAC"/>
              <w:rPr>
                <w:lang w:val="en-US"/>
              </w:rPr>
            </w:pPr>
            <w:r>
              <w:rPr>
                <w:lang w:val="en-US"/>
              </w:rPr>
              <w:t>0.050</w:t>
            </w:r>
          </w:p>
        </w:tc>
        <w:tc>
          <w:tcPr>
            <w:tcW w:w="1277" w:type="dxa"/>
            <w:tcBorders>
              <w:top w:val="nil"/>
              <w:left w:val="nil"/>
              <w:bottom w:val="single" w:sz="4" w:space="0" w:color="auto"/>
              <w:right w:val="single" w:sz="4" w:space="0" w:color="auto"/>
            </w:tcBorders>
            <w:vAlign w:val="bottom"/>
            <w:hideMark/>
          </w:tcPr>
          <w:p w14:paraId="5C5672B6" w14:textId="77777777" w:rsidR="00606A04" w:rsidRDefault="00606A04" w:rsidP="001D5DBE">
            <w:pPr>
              <w:pStyle w:val="TAC"/>
              <w:rPr>
                <w:lang w:val="en-US"/>
              </w:rPr>
            </w:pPr>
            <w:r>
              <w:rPr>
                <w:lang w:val="en-US"/>
              </w:rPr>
              <w:t>0.080</w:t>
            </w:r>
          </w:p>
        </w:tc>
        <w:tc>
          <w:tcPr>
            <w:tcW w:w="1277" w:type="dxa"/>
            <w:tcBorders>
              <w:top w:val="nil"/>
              <w:left w:val="nil"/>
              <w:bottom w:val="single" w:sz="4" w:space="0" w:color="auto"/>
              <w:right w:val="single" w:sz="4" w:space="0" w:color="auto"/>
            </w:tcBorders>
            <w:vAlign w:val="bottom"/>
            <w:hideMark/>
          </w:tcPr>
          <w:p w14:paraId="7B7B872E" w14:textId="77777777" w:rsidR="00606A04" w:rsidRDefault="00606A04" w:rsidP="001D5DBE">
            <w:pPr>
              <w:pStyle w:val="TAC"/>
              <w:rPr>
                <w:lang w:val="en-US"/>
              </w:rPr>
            </w:pPr>
            <w:r>
              <w:rPr>
                <w:lang w:val="en-US"/>
              </w:rPr>
              <w:t>0.120</w:t>
            </w:r>
          </w:p>
        </w:tc>
        <w:tc>
          <w:tcPr>
            <w:tcW w:w="1277" w:type="dxa"/>
            <w:tcBorders>
              <w:top w:val="nil"/>
              <w:left w:val="nil"/>
              <w:bottom w:val="single" w:sz="4" w:space="0" w:color="auto"/>
              <w:right w:val="single" w:sz="4" w:space="0" w:color="auto"/>
            </w:tcBorders>
            <w:vAlign w:val="bottom"/>
            <w:hideMark/>
          </w:tcPr>
          <w:p w14:paraId="4CFDF276" w14:textId="77777777" w:rsidR="00606A04" w:rsidRDefault="00606A04" w:rsidP="001D5DBE">
            <w:pPr>
              <w:pStyle w:val="TAC"/>
              <w:rPr>
                <w:lang w:val="en-US"/>
              </w:rPr>
            </w:pPr>
            <w:r>
              <w:rPr>
                <w:lang w:val="en-US"/>
              </w:rPr>
              <w:t>0.116</w:t>
            </w:r>
          </w:p>
        </w:tc>
      </w:tr>
      <w:tr w:rsidR="00606A04" w14:paraId="0FAA5B49" w14:textId="77777777" w:rsidTr="001D5DBE">
        <w:tc>
          <w:tcPr>
            <w:tcW w:w="1266" w:type="dxa"/>
            <w:tcBorders>
              <w:top w:val="nil"/>
              <w:left w:val="single" w:sz="8" w:space="0" w:color="auto"/>
              <w:bottom w:val="nil"/>
              <w:right w:val="single" w:sz="8" w:space="0" w:color="auto"/>
            </w:tcBorders>
            <w:noWrap/>
            <w:vAlign w:val="bottom"/>
            <w:hideMark/>
          </w:tcPr>
          <w:p w14:paraId="7A489DC0" w14:textId="77777777" w:rsidR="00606A04" w:rsidRDefault="00606A04" w:rsidP="001D5DBE">
            <w:pPr>
              <w:pStyle w:val="TAC"/>
              <w:rPr>
                <w:lang w:val="en-US"/>
              </w:rPr>
            </w:pPr>
            <w:r>
              <w:rPr>
                <w:lang w:val="en-US"/>
              </w:rPr>
              <w:t>3.2</w:t>
            </w:r>
          </w:p>
        </w:tc>
        <w:tc>
          <w:tcPr>
            <w:tcW w:w="1276" w:type="dxa"/>
            <w:tcBorders>
              <w:top w:val="nil"/>
              <w:left w:val="nil"/>
              <w:bottom w:val="nil"/>
              <w:right w:val="single" w:sz="4" w:space="0" w:color="auto"/>
            </w:tcBorders>
            <w:noWrap/>
            <w:vAlign w:val="bottom"/>
            <w:hideMark/>
          </w:tcPr>
          <w:p w14:paraId="4ED8CBF4" w14:textId="77777777" w:rsidR="00606A04" w:rsidRDefault="00606A04" w:rsidP="001D5DBE">
            <w:pPr>
              <w:pStyle w:val="TAC"/>
              <w:rPr>
                <w:lang w:val="en-US"/>
              </w:rPr>
            </w:pPr>
            <w:r>
              <w:rPr>
                <w:lang w:val="en-US"/>
              </w:rPr>
              <w:t>0.036</w:t>
            </w:r>
          </w:p>
        </w:tc>
        <w:tc>
          <w:tcPr>
            <w:tcW w:w="1276" w:type="dxa"/>
            <w:tcBorders>
              <w:top w:val="nil"/>
              <w:left w:val="nil"/>
              <w:bottom w:val="nil"/>
              <w:right w:val="single" w:sz="4" w:space="0" w:color="auto"/>
            </w:tcBorders>
            <w:vAlign w:val="bottom"/>
            <w:hideMark/>
          </w:tcPr>
          <w:p w14:paraId="6E153D8F" w14:textId="77777777" w:rsidR="00606A04" w:rsidRDefault="00606A04" w:rsidP="001D5DBE">
            <w:pPr>
              <w:pStyle w:val="TAC"/>
              <w:rPr>
                <w:lang w:val="en-US"/>
              </w:rPr>
            </w:pPr>
            <w:r>
              <w:rPr>
                <w:lang w:val="en-US"/>
              </w:rPr>
              <w:t>0.120</w:t>
            </w:r>
          </w:p>
        </w:tc>
        <w:tc>
          <w:tcPr>
            <w:tcW w:w="1276" w:type="dxa"/>
            <w:tcBorders>
              <w:top w:val="nil"/>
              <w:left w:val="nil"/>
              <w:bottom w:val="nil"/>
              <w:right w:val="single" w:sz="4" w:space="0" w:color="auto"/>
            </w:tcBorders>
            <w:vAlign w:val="bottom"/>
            <w:hideMark/>
          </w:tcPr>
          <w:p w14:paraId="3FE782B2" w14:textId="77777777" w:rsidR="00606A04" w:rsidRDefault="00606A04" w:rsidP="001D5DBE">
            <w:pPr>
              <w:pStyle w:val="TAC"/>
              <w:rPr>
                <w:lang w:val="en-US"/>
              </w:rPr>
            </w:pPr>
            <w:r>
              <w:rPr>
                <w:lang w:val="en-US"/>
              </w:rPr>
              <w:t>0.036</w:t>
            </w:r>
          </w:p>
        </w:tc>
        <w:tc>
          <w:tcPr>
            <w:tcW w:w="1277" w:type="dxa"/>
            <w:tcBorders>
              <w:top w:val="nil"/>
              <w:left w:val="nil"/>
              <w:bottom w:val="nil"/>
              <w:right w:val="single" w:sz="4" w:space="0" w:color="auto"/>
            </w:tcBorders>
            <w:vAlign w:val="bottom"/>
            <w:hideMark/>
          </w:tcPr>
          <w:p w14:paraId="2F8DC84C" w14:textId="77777777" w:rsidR="00606A04" w:rsidRDefault="00606A04" w:rsidP="001D5DBE">
            <w:pPr>
              <w:pStyle w:val="TAC"/>
              <w:rPr>
                <w:lang w:val="en-US"/>
              </w:rPr>
            </w:pPr>
            <w:r>
              <w:rPr>
                <w:lang w:val="en-US"/>
              </w:rPr>
              <w:t>0.100</w:t>
            </w:r>
          </w:p>
        </w:tc>
        <w:tc>
          <w:tcPr>
            <w:tcW w:w="1277" w:type="dxa"/>
            <w:tcBorders>
              <w:top w:val="nil"/>
              <w:left w:val="nil"/>
              <w:bottom w:val="nil"/>
              <w:right w:val="single" w:sz="4" w:space="0" w:color="auto"/>
            </w:tcBorders>
            <w:vAlign w:val="bottom"/>
            <w:hideMark/>
          </w:tcPr>
          <w:p w14:paraId="6D49D915" w14:textId="77777777" w:rsidR="00606A04" w:rsidRDefault="00606A04" w:rsidP="001D5DBE">
            <w:pPr>
              <w:pStyle w:val="TAC"/>
              <w:rPr>
                <w:lang w:val="en-US"/>
              </w:rPr>
            </w:pPr>
            <w:r>
              <w:rPr>
                <w:lang w:val="en-US"/>
              </w:rPr>
              <w:t>0.103</w:t>
            </w:r>
          </w:p>
        </w:tc>
        <w:tc>
          <w:tcPr>
            <w:tcW w:w="1277" w:type="dxa"/>
            <w:tcBorders>
              <w:top w:val="nil"/>
              <w:left w:val="nil"/>
              <w:bottom w:val="nil"/>
              <w:right w:val="single" w:sz="4" w:space="0" w:color="auto"/>
            </w:tcBorders>
            <w:vAlign w:val="bottom"/>
            <w:hideMark/>
          </w:tcPr>
          <w:p w14:paraId="4519F3CA" w14:textId="77777777" w:rsidR="00606A04" w:rsidRDefault="00606A04" w:rsidP="001D5DBE">
            <w:pPr>
              <w:pStyle w:val="TAC"/>
              <w:rPr>
                <w:lang w:val="en-US"/>
              </w:rPr>
            </w:pPr>
            <w:r>
              <w:rPr>
                <w:lang w:val="en-US"/>
              </w:rPr>
              <w:t>0.100</w:t>
            </w:r>
          </w:p>
        </w:tc>
      </w:tr>
      <w:tr w:rsidR="00606A04" w14:paraId="04199A50" w14:textId="77777777" w:rsidTr="001D5DBE">
        <w:tc>
          <w:tcPr>
            <w:tcW w:w="1266" w:type="dxa"/>
            <w:tcBorders>
              <w:top w:val="single" w:sz="4" w:space="0" w:color="auto"/>
              <w:left w:val="single" w:sz="8" w:space="0" w:color="auto"/>
              <w:bottom w:val="nil"/>
              <w:right w:val="single" w:sz="8" w:space="0" w:color="auto"/>
            </w:tcBorders>
            <w:noWrap/>
            <w:vAlign w:val="bottom"/>
            <w:hideMark/>
          </w:tcPr>
          <w:p w14:paraId="157CBD43" w14:textId="77777777" w:rsidR="00606A04" w:rsidRDefault="00606A04" w:rsidP="001D5DBE">
            <w:pPr>
              <w:pStyle w:val="TAC"/>
              <w:rPr>
                <w:lang w:val="en-US"/>
              </w:rPr>
            </w:pPr>
            <w:r>
              <w:rPr>
                <w:lang w:val="en-US"/>
              </w:rPr>
              <w:t>3.3</w:t>
            </w:r>
          </w:p>
        </w:tc>
        <w:tc>
          <w:tcPr>
            <w:tcW w:w="1276" w:type="dxa"/>
            <w:tcBorders>
              <w:top w:val="single" w:sz="4" w:space="0" w:color="auto"/>
              <w:left w:val="nil"/>
              <w:bottom w:val="nil"/>
              <w:right w:val="single" w:sz="4" w:space="0" w:color="auto"/>
            </w:tcBorders>
            <w:noWrap/>
            <w:vAlign w:val="bottom"/>
            <w:hideMark/>
          </w:tcPr>
          <w:p w14:paraId="6D758097" w14:textId="77777777" w:rsidR="00606A04" w:rsidRDefault="00606A04" w:rsidP="001D5DBE">
            <w:pPr>
              <w:pStyle w:val="TAC"/>
              <w:rPr>
                <w:lang w:val="en-US"/>
              </w:rPr>
            </w:pPr>
            <w:r>
              <w:rPr>
                <w:lang w:val="en-US"/>
              </w:rPr>
              <w:t>0.044</w:t>
            </w:r>
          </w:p>
        </w:tc>
        <w:tc>
          <w:tcPr>
            <w:tcW w:w="1276" w:type="dxa"/>
            <w:tcBorders>
              <w:top w:val="single" w:sz="4" w:space="0" w:color="auto"/>
              <w:left w:val="nil"/>
              <w:bottom w:val="nil"/>
              <w:right w:val="single" w:sz="4" w:space="0" w:color="auto"/>
            </w:tcBorders>
            <w:vAlign w:val="bottom"/>
            <w:hideMark/>
          </w:tcPr>
          <w:p w14:paraId="4FD3051C" w14:textId="77777777" w:rsidR="00606A04" w:rsidRDefault="00606A04" w:rsidP="001D5DBE">
            <w:pPr>
              <w:pStyle w:val="TAC"/>
              <w:rPr>
                <w:lang w:val="en-US"/>
              </w:rPr>
            </w:pPr>
            <w:r>
              <w:rPr>
                <w:lang w:val="en-US"/>
              </w:rPr>
              <w:t>0.115</w:t>
            </w:r>
          </w:p>
        </w:tc>
        <w:tc>
          <w:tcPr>
            <w:tcW w:w="1276" w:type="dxa"/>
            <w:tcBorders>
              <w:top w:val="single" w:sz="4" w:space="0" w:color="auto"/>
              <w:left w:val="nil"/>
              <w:bottom w:val="nil"/>
              <w:right w:val="single" w:sz="4" w:space="0" w:color="auto"/>
            </w:tcBorders>
            <w:vAlign w:val="bottom"/>
            <w:hideMark/>
          </w:tcPr>
          <w:p w14:paraId="6D77DE82" w14:textId="77777777" w:rsidR="00606A04" w:rsidRDefault="00606A04" w:rsidP="001D5DBE">
            <w:pPr>
              <w:pStyle w:val="TAC"/>
              <w:rPr>
                <w:lang w:val="en-US"/>
              </w:rPr>
            </w:pPr>
            <w:r>
              <w:rPr>
                <w:lang w:val="en-US"/>
              </w:rPr>
              <w:t>0.019</w:t>
            </w:r>
          </w:p>
        </w:tc>
        <w:tc>
          <w:tcPr>
            <w:tcW w:w="1277" w:type="dxa"/>
            <w:tcBorders>
              <w:top w:val="single" w:sz="4" w:space="0" w:color="auto"/>
              <w:left w:val="nil"/>
              <w:bottom w:val="nil"/>
              <w:right w:val="single" w:sz="4" w:space="0" w:color="auto"/>
            </w:tcBorders>
            <w:vAlign w:val="bottom"/>
            <w:hideMark/>
          </w:tcPr>
          <w:p w14:paraId="2AA00B2D" w14:textId="77777777" w:rsidR="00606A04" w:rsidRDefault="00606A04" w:rsidP="001D5DBE">
            <w:pPr>
              <w:pStyle w:val="TAC"/>
              <w:rPr>
                <w:lang w:val="en-US"/>
              </w:rPr>
            </w:pPr>
            <w:r>
              <w:rPr>
                <w:lang w:val="en-US"/>
              </w:rPr>
              <w:t>0.099</w:t>
            </w:r>
          </w:p>
        </w:tc>
        <w:tc>
          <w:tcPr>
            <w:tcW w:w="1277" w:type="dxa"/>
            <w:tcBorders>
              <w:top w:val="single" w:sz="4" w:space="0" w:color="auto"/>
              <w:left w:val="nil"/>
              <w:bottom w:val="nil"/>
              <w:right w:val="single" w:sz="4" w:space="0" w:color="auto"/>
            </w:tcBorders>
            <w:vAlign w:val="bottom"/>
            <w:hideMark/>
          </w:tcPr>
          <w:p w14:paraId="58D99131" w14:textId="77777777" w:rsidR="00606A04" w:rsidRDefault="00606A04" w:rsidP="001D5DBE">
            <w:pPr>
              <w:pStyle w:val="TAC"/>
              <w:rPr>
                <w:lang w:val="en-US"/>
              </w:rPr>
            </w:pPr>
            <w:r>
              <w:rPr>
                <w:lang w:val="en-US"/>
              </w:rPr>
              <w:t>0.089</w:t>
            </w:r>
          </w:p>
        </w:tc>
        <w:tc>
          <w:tcPr>
            <w:tcW w:w="1277" w:type="dxa"/>
            <w:tcBorders>
              <w:top w:val="single" w:sz="4" w:space="0" w:color="auto"/>
              <w:left w:val="nil"/>
              <w:bottom w:val="nil"/>
              <w:right w:val="single" w:sz="4" w:space="0" w:color="auto"/>
            </w:tcBorders>
            <w:vAlign w:val="bottom"/>
            <w:hideMark/>
          </w:tcPr>
          <w:p w14:paraId="2DA3E875" w14:textId="77777777" w:rsidR="00606A04" w:rsidRDefault="00606A04" w:rsidP="001D5DBE">
            <w:pPr>
              <w:pStyle w:val="TAC"/>
              <w:rPr>
                <w:lang w:val="en-US"/>
              </w:rPr>
            </w:pPr>
            <w:r>
              <w:rPr>
                <w:lang w:val="en-US"/>
              </w:rPr>
              <w:t>0.085</w:t>
            </w:r>
          </w:p>
        </w:tc>
      </w:tr>
      <w:tr w:rsidR="00606A04" w14:paraId="2CD90D09" w14:textId="77777777" w:rsidTr="001D5DBE">
        <w:tc>
          <w:tcPr>
            <w:tcW w:w="1266" w:type="dxa"/>
            <w:tcBorders>
              <w:top w:val="single" w:sz="4" w:space="0" w:color="auto"/>
              <w:left w:val="single" w:sz="8" w:space="0" w:color="auto"/>
              <w:bottom w:val="nil"/>
              <w:right w:val="single" w:sz="8" w:space="0" w:color="auto"/>
            </w:tcBorders>
            <w:noWrap/>
            <w:vAlign w:val="bottom"/>
            <w:hideMark/>
          </w:tcPr>
          <w:p w14:paraId="65419F50" w14:textId="77777777" w:rsidR="00606A04" w:rsidRDefault="00606A04" w:rsidP="001D5DBE">
            <w:pPr>
              <w:pStyle w:val="TAC"/>
              <w:rPr>
                <w:lang w:val="en-US"/>
              </w:rPr>
            </w:pPr>
            <w:r>
              <w:rPr>
                <w:lang w:val="en-US"/>
              </w:rPr>
              <w:t>3.4</w:t>
            </w:r>
          </w:p>
        </w:tc>
        <w:tc>
          <w:tcPr>
            <w:tcW w:w="1276" w:type="dxa"/>
            <w:tcBorders>
              <w:top w:val="single" w:sz="4" w:space="0" w:color="auto"/>
              <w:left w:val="nil"/>
              <w:bottom w:val="nil"/>
              <w:right w:val="single" w:sz="4" w:space="0" w:color="auto"/>
            </w:tcBorders>
            <w:noWrap/>
            <w:vAlign w:val="bottom"/>
            <w:hideMark/>
          </w:tcPr>
          <w:p w14:paraId="2189BF5E" w14:textId="77777777" w:rsidR="00606A04" w:rsidRDefault="00606A04" w:rsidP="001D5DBE">
            <w:pPr>
              <w:pStyle w:val="TAC"/>
              <w:rPr>
                <w:lang w:val="en-US"/>
              </w:rPr>
            </w:pPr>
            <w:r>
              <w:rPr>
                <w:lang w:val="en-US"/>
              </w:rPr>
              <w:t>0.056</w:t>
            </w:r>
          </w:p>
        </w:tc>
        <w:tc>
          <w:tcPr>
            <w:tcW w:w="1276" w:type="dxa"/>
            <w:tcBorders>
              <w:top w:val="single" w:sz="4" w:space="0" w:color="auto"/>
              <w:left w:val="nil"/>
              <w:bottom w:val="nil"/>
              <w:right w:val="single" w:sz="4" w:space="0" w:color="auto"/>
            </w:tcBorders>
            <w:vAlign w:val="bottom"/>
            <w:hideMark/>
          </w:tcPr>
          <w:p w14:paraId="3C7F43ED" w14:textId="77777777" w:rsidR="00606A04" w:rsidRDefault="00606A04" w:rsidP="001D5DBE">
            <w:pPr>
              <w:pStyle w:val="TAC"/>
              <w:rPr>
                <w:lang w:val="en-US"/>
              </w:rPr>
            </w:pPr>
            <w:r>
              <w:rPr>
                <w:lang w:val="en-US"/>
              </w:rPr>
              <w:t>0.097</w:t>
            </w:r>
          </w:p>
        </w:tc>
        <w:tc>
          <w:tcPr>
            <w:tcW w:w="1276" w:type="dxa"/>
            <w:tcBorders>
              <w:top w:val="single" w:sz="4" w:space="0" w:color="auto"/>
              <w:left w:val="nil"/>
              <w:bottom w:val="nil"/>
              <w:right w:val="single" w:sz="4" w:space="0" w:color="auto"/>
            </w:tcBorders>
            <w:vAlign w:val="bottom"/>
            <w:hideMark/>
          </w:tcPr>
          <w:p w14:paraId="795DBF93" w14:textId="77777777" w:rsidR="00606A04" w:rsidRDefault="00606A04" w:rsidP="001D5DBE">
            <w:pPr>
              <w:pStyle w:val="TAC"/>
              <w:rPr>
                <w:lang w:val="en-US"/>
              </w:rPr>
            </w:pPr>
            <w:r>
              <w:rPr>
                <w:lang w:val="en-US"/>
              </w:rPr>
              <w:t>0.010</w:t>
            </w:r>
          </w:p>
        </w:tc>
        <w:tc>
          <w:tcPr>
            <w:tcW w:w="1277" w:type="dxa"/>
            <w:tcBorders>
              <w:top w:val="single" w:sz="4" w:space="0" w:color="auto"/>
              <w:left w:val="nil"/>
              <w:bottom w:val="nil"/>
              <w:right w:val="single" w:sz="4" w:space="0" w:color="auto"/>
            </w:tcBorders>
            <w:vAlign w:val="bottom"/>
            <w:hideMark/>
          </w:tcPr>
          <w:p w14:paraId="1C8B5A7F" w14:textId="77777777" w:rsidR="00606A04" w:rsidRDefault="00606A04" w:rsidP="001D5DBE">
            <w:pPr>
              <w:pStyle w:val="TAC"/>
              <w:rPr>
                <w:lang w:val="en-US"/>
              </w:rPr>
            </w:pPr>
            <w:r>
              <w:rPr>
                <w:lang w:val="en-US"/>
              </w:rPr>
              <w:t>0.081</w:t>
            </w:r>
          </w:p>
        </w:tc>
        <w:tc>
          <w:tcPr>
            <w:tcW w:w="1277" w:type="dxa"/>
            <w:tcBorders>
              <w:top w:val="single" w:sz="4" w:space="0" w:color="auto"/>
              <w:left w:val="nil"/>
              <w:bottom w:val="nil"/>
              <w:right w:val="single" w:sz="4" w:space="0" w:color="auto"/>
            </w:tcBorders>
            <w:vAlign w:val="bottom"/>
            <w:hideMark/>
          </w:tcPr>
          <w:p w14:paraId="291B89CA" w14:textId="77777777" w:rsidR="00606A04" w:rsidRDefault="00606A04" w:rsidP="001D5DBE">
            <w:pPr>
              <w:pStyle w:val="TAC"/>
              <w:rPr>
                <w:lang w:val="en-US"/>
              </w:rPr>
            </w:pPr>
            <w:r>
              <w:rPr>
                <w:lang w:val="en-US"/>
              </w:rPr>
              <w:t>0.076</w:t>
            </w:r>
          </w:p>
        </w:tc>
        <w:tc>
          <w:tcPr>
            <w:tcW w:w="1277" w:type="dxa"/>
            <w:tcBorders>
              <w:top w:val="single" w:sz="4" w:space="0" w:color="auto"/>
              <w:left w:val="nil"/>
              <w:bottom w:val="nil"/>
              <w:right w:val="single" w:sz="4" w:space="0" w:color="auto"/>
            </w:tcBorders>
            <w:vAlign w:val="bottom"/>
            <w:hideMark/>
          </w:tcPr>
          <w:p w14:paraId="2081C115" w14:textId="77777777" w:rsidR="00606A04" w:rsidRDefault="00606A04" w:rsidP="001D5DBE">
            <w:pPr>
              <w:pStyle w:val="TAC"/>
              <w:rPr>
                <w:lang w:val="en-US"/>
              </w:rPr>
            </w:pPr>
            <w:r>
              <w:rPr>
                <w:lang w:val="en-US"/>
              </w:rPr>
              <w:t>0.073</w:t>
            </w:r>
          </w:p>
        </w:tc>
      </w:tr>
      <w:tr w:rsidR="00606A04" w14:paraId="2592018B" w14:textId="77777777" w:rsidTr="001D5DBE">
        <w:tc>
          <w:tcPr>
            <w:tcW w:w="1266" w:type="dxa"/>
            <w:tcBorders>
              <w:top w:val="single" w:sz="4" w:space="0" w:color="auto"/>
              <w:left w:val="single" w:sz="8" w:space="0" w:color="auto"/>
              <w:bottom w:val="nil"/>
              <w:right w:val="single" w:sz="8" w:space="0" w:color="auto"/>
            </w:tcBorders>
            <w:noWrap/>
            <w:vAlign w:val="bottom"/>
            <w:hideMark/>
          </w:tcPr>
          <w:p w14:paraId="1DD5D3E9" w14:textId="77777777" w:rsidR="00606A04" w:rsidRDefault="00606A04" w:rsidP="001D5DBE">
            <w:pPr>
              <w:pStyle w:val="TAC"/>
              <w:rPr>
                <w:lang w:val="en-US"/>
              </w:rPr>
            </w:pPr>
            <w:r>
              <w:rPr>
                <w:lang w:val="en-US"/>
              </w:rPr>
              <w:t>3.5</w:t>
            </w:r>
          </w:p>
        </w:tc>
        <w:tc>
          <w:tcPr>
            <w:tcW w:w="1276" w:type="dxa"/>
            <w:tcBorders>
              <w:top w:val="single" w:sz="4" w:space="0" w:color="auto"/>
              <w:left w:val="nil"/>
              <w:bottom w:val="nil"/>
              <w:right w:val="single" w:sz="4" w:space="0" w:color="auto"/>
            </w:tcBorders>
            <w:noWrap/>
            <w:vAlign w:val="bottom"/>
            <w:hideMark/>
          </w:tcPr>
          <w:p w14:paraId="2F2F499E" w14:textId="77777777" w:rsidR="00606A04" w:rsidRDefault="00606A04" w:rsidP="001D5DBE">
            <w:pPr>
              <w:pStyle w:val="TAC"/>
              <w:rPr>
                <w:lang w:val="en-US"/>
              </w:rPr>
            </w:pPr>
            <w:r>
              <w:rPr>
                <w:lang w:val="en-US"/>
              </w:rPr>
              <w:t>0.068</w:t>
            </w:r>
          </w:p>
        </w:tc>
        <w:tc>
          <w:tcPr>
            <w:tcW w:w="1276" w:type="dxa"/>
            <w:tcBorders>
              <w:top w:val="single" w:sz="4" w:space="0" w:color="auto"/>
              <w:left w:val="nil"/>
              <w:bottom w:val="nil"/>
              <w:right w:val="single" w:sz="4" w:space="0" w:color="auto"/>
            </w:tcBorders>
            <w:vAlign w:val="bottom"/>
            <w:hideMark/>
          </w:tcPr>
          <w:p w14:paraId="4428002D" w14:textId="77777777" w:rsidR="00606A04" w:rsidRDefault="00606A04" w:rsidP="001D5DBE">
            <w:pPr>
              <w:pStyle w:val="TAC"/>
              <w:rPr>
                <w:lang w:val="en-US"/>
              </w:rPr>
            </w:pPr>
            <w:r>
              <w:rPr>
                <w:lang w:val="en-US"/>
              </w:rPr>
              <w:t>0.082</w:t>
            </w:r>
          </w:p>
        </w:tc>
        <w:tc>
          <w:tcPr>
            <w:tcW w:w="1276" w:type="dxa"/>
            <w:tcBorders>
              <w:top w:val="single" w:sz="4" w:space="0" w:color="auto"/>
              <w:left w:val="nil"/>
              <w:bottom w:val="nil"/>
              <w:right w:val="single" w:sz="4" w:space="0" w:color="auto"/>
            </w:tcBorders>
            <w:vAlign w:val="bottom"/>
            <w:hideMark/>
          </w:tcPr>
          <w:p w14:paraId="4D9B86A7" w14:textId="77777777" w:rsidR="00606A04" w:rsidRDefault="00606A04" w:rsidP="001D5DBE">
            <w:pPr>
              <w:pStyle w:val="TAC"/>
              <w:rPr>
                <w:lang w:val="en-US"/>
              </w:rPr>
            </w:pPr>
            <w:r>
              <w:rPr>
                <w:lang w:val="en-US"/>
              </w:rPr>
              <w:t>0.019</w:t>
            </w:r>
          </w:p>
        </w:tc>
        <w:tc>
          <w:tcPr>
            <w:tcW w:w="1277" w:type="dxa"/>
            <w:tcBorders>
              <w:top w:val="single" w:sz="4" w:space="0" w:color="auto"/>
              <w:left w:val="nil"/>
              <w:bottom w:val="nil"/>
              <w:right w:val="single" w:sz="4" w:space="0" w:color="auto"/>
            </w:tcBorders>
            <w:vAlign w:val="bottom"/>
            <w:hideMark/>
          </w:tcPr>
          <w:p w14:paraId="6289995F" w14:textId="77777777" w:rsidR="00606A04" w:rsidRDefault="00606A04" w:rsidP="001D5DBE">
            <w:pPr>
              <w:pStyle w:val="TAC"/>
              <w:rPr>
                <w:lang w:val="en-US"/>
              </w:rPr>
            </w:pPr>
            <w:r>
              <w:rPr>
                <w:lang w:val="en-US"/>
              </w:rPr>
              <w:t>0.061</w:t>
            </w:r>
          </w:p>
        </w:tc>
        <w:tc>
          <w:tcPr>
            <w:tcW w:w="1277" w:type="dxa"/>
            <w:tcBorders>
              <w:top w:val="single" w:sz="4" w:space="0" w:color="auto"/>
              <w:left w:val="nil"/>
              <w:bottom w:val="nil"/>
              <w:right w:val="single" w:sz="4" w:space="0" w:color="auto"/>
            </w:tcBorders>
            <w:vAlign w:val="bottom"/>
            <w:hideMark/>
          </w:tcPr>
          <w:p w14:paraId="53CDB025" w14:textId="77777777" w:rsidR="00606A04" w:rsidRDefault="00606A04" w:rsidP="001D5DBE">
            <w:pPr>
              <w:pStyle w:val="TAC"/>
              <w:rPr>
                <w:lang w:val="en-US"/>
              </w:rPr>
            </w:pPr>
            <w:r>
              <w:rPr>
                <w:lang w:val="en-US"/>
              </w:rPr>
              <w:t>0.066</w:t>
            </w:r>
          </w:p>
        </w:tc>
        <w:tc>
          <w:tcPr>
            <w:tcW w:w="1277" w:type="dxa"/>
            <w:tcBorders>
              <w:top w:val="single" w:sz="4" w:space="0" w:color="auto"/>
              <w:left w:val="nil"/>
              <w:bottom w:val="nil"/>
              <w:right w:val="single" w:sz="4" w:space="0" w:color="auto"/>
            </w:tcBorders>
            <w:vAlign w:val="bottom"/>
            <w:hideMark/>
          </w:tcPr>
          <w:p w14:paraId="14EB6518" w14:textId="77777777" w:rsidR="00606A04" w:rsidRDefault="00606A04" w:rsidP="001D5DBE">
            <w:pPr>
              <w:pStyle w:val="TAC"/>
              <w:rPr>
                <w:lang w:val="en-US"/>
              </w:rPr>
            </w:pPr>
            <w:r>
              <w:rPr>
                <w:lang w:val="en-US"/>
              </w:rPr>
              <w:t>0.063</w:t>
            </w:r>
          </w:p>
        </w:tc>
      </w:tr>
      <w:tr w:rsidR="00606A04" w14:paraId="01820F13" w14:textId="77777777" w:rsidTr="001D5DBE">
        <w:tc>
          <w:tcPr>
            <w:tcW w:w="1266" w:type="dxa"/>
            <w:tcBorders>
              <w:top w:val="single" w:sz="4" w:space="0" w:color="auto"/>
              <w:left w:val="single" w:sz="8" w:space="0" w:color="auto"/>
              <w:bottom w:val="nil"/>
              <w:right w:val="single" w:sz="8" w:space="0" w:color="auto"/>
            </w:tcBorders>
            <w:noWrap/>
            <w:vAlign w:val="bottom"/>
            <w:hideMark/>
          </w:tcPr>
          <w:p w14:paraId="6D51F155" w14:textId="77777777" w:rsidR="00606A04" w:rsidRDefault="00606A04" w:rsidP="001D5DBE">
            <w:pPr>
              <w:pStyle w:val="TAC"/>
              <w:rPr>
                <w:lang w:val="en-US"/>
              </w:rPr>
            </w:pPr>
            <w:r>
              <w:rPr>
                <w:lang w:val="en-US"/>
              </w:rPr>
              <w:t>3.6</w:t>
            </w:r>
          </w:p>
        </w:tc>
        <w:tc>
          <w:tcPr>
            <w:tcW w:w="1276" w:type="dxa"/>
            <w:tcBorders>
              <w:top w:val="single" w:sz="4" w:space="0" w:color="auto"/>
              <w:left w:val="nil"/>
              <w:bottom w:val="nil"/>
              <w:right w:val="single" w:sz="4" w:space="0" w:color="auto"/>
            </w:tcBorders>
            <w:noWrap/>
            <w:vAlign w:val="bottom"/>
            <w:hideMark/>
          </w:tcPr>
          <w:p w14:paraId="7BA440C9" w14:textId="77777777" w:rsidR="00606A04" w:rsidRDefault="00606A04" w:rsidP="001D5DBE">
            <w:pPr>
              <w:pStyle w:val="TAC"/>
              <w:rPr>
                <w:lang w:val="en-US"/>
              </w:rPr>
            </w:pPr>
            <w:r>
              <w:rPr>
                <w:lang w:val="en-US"/>
              </w:rPr>
              <w:t>0.075</w:t>
            </w:r>
          </w:p>
        </w:tc>
        <w:tc>
          <w:tcPr>
            <w:tcW w:w="1276" w:type="dxa"/>
            <w:tcBorders>
              <w:top w:val="single" w:sz="4" w:space="0" w:color="auto"/>
              <w:left w:val="nil"/>
              <w:bottom w:val="nil"/>
              <w:right w:val="single" w:sz="4" w:space="0" w:color="auto"/>
            </w:tcBorders>
            <w:vAlign w:val="bottom"/>
            <w:hideMark/>
          </w:tcPr>
          <w:p w14:paraId="67566969" w14:textId="77777777" w:rsidR="00606A04" w:rsidRDefault="00606A04" w:rsidP="001D5DBE">
            <w:pPr>
              <w:pStyle w:val="TAC"/>
              <w:rPr>
                <w:lang w:val="en-US"/>
              </w:rPr>
            </w:pPr>
            <w:r>
              <w:rPr>
                <w:lang w:val="en-US"/>
              </w:rPr>
              <w:t>0.083</w:t>
            </w:r>
          </w:p>
        </w:tc>
        <w:tc>
          <w:tcPr>
            <w:tcW w:w="1276" w:type="dxa"/>
            <w:tcBorders>
              <w:top w:val="single" w:sz="4" w:space="0" w:color="auto"/>
              <w:left w:val="nil"/>
              <w:bottom w:val="nil"/>
              <w:right w:val="single" w:sz="4" w:space="0" w:color="auto"/>
            </w:tcBorders>
            <w:vAlign w:val="bottom"/>
            <w:hideMark/>
          </w:tcPr>
          <w:p w14:paraId="7916CDDD" w14:textId="77777777" w:rsidR="00606A04" w:rsidRDefault="00606A04" w:rsidP="001D5DBE">
            <w:pPr>
              <w:pStyle w:val="TAC"/>
              <w:rPr>
                <w:lang w:val="en-US"/>
              </w:rPr>
            </w:pPr>
            <w:r>
              <w:rPr>
                <w:lang w:val="en-US"/>
              </w:rPr>
              <w:t>0.029</w:t>
            </w:r>
          </w:p>
        </w:tc>
        <w:tc>
          <w:tcPr>
            <w:tcW w:w="1277" w:type="dxa"/>
            <w:tcBorders>
              <w:top w:val="single" w:sz="4" w:space="0" w:color="auto"/>
              <w:left w:val="nil"/>
              <w:bottom w:val="nil"/>
              <w:right w:val="single" w:sz="4" w:space="0" w:color="auto"/>
            </w:tcBorders>
            <w:vAlign w:val="bottom"/>
            <w:hideMark/>
          </w:tcPr>
          <w:p w14:paraId="7AE486A0" w14:textId="77777777" w:rsidR="00606A04" w:rsidRDefault="00606A04" w:rsidP="001D5DBE">
            <w:pPr>
              <w:pStyle w:val="TAC"/>
              <w:rPr>
                <w:lang w:val="en-US"/>
              </w:rPr>
            </w:pPr>
            <w:r>
              <w:rPr>
                <w:lang w:val="en-US"/>
              </w:rPr>
              <w:t>0.053</w:t>
            </w:r>
          </w:p>
        </w:tc>
        <w:tc>
          <w:tcPr>
            <w:tcW w:w="1277" w:type="dxa"/>
            <w:tcBorders>
              <w:top w:val="single" w:sz="4" w:space="0" w:color="auto"/>
              <w:left w:val="nil"/>
              <w:bottom w:val="nil"/>
              <w:right w:val="single" w:sz="4" w:space="0" w:color="auto"/>
            </w:tcBorders>
            <w:vAlign w:val="bottom"/>
            <w:hideMark/>
          </w:tcPr>
          <w:p w14:paraId="2C0DA555" w14:textId="77777777" w:rsidR="00606A04" w:rsidRDefault="00606A04" w:rsidP="001D5DBE">
            <w:pPr>
              <w:pStyle w:val="TAC"/>
              <w:rPr>
                <w:lang w:val="en-US"/>
              </w:rPr>
            </w:pPr>
            <w:r>
              <w:rPr>
                <w:lang w:val="en-US"/>
              </w:rPr>
              <w:t>0.057</w:t>
            </w:r>
          </w:p>
        </w:tc>
        <w:tc>
          <w:tcPr>
            <w:tcW w:w="1277" w:type="dxa"/>
            <w:tcBorders>
              <w:top w:val="single" w:sz="4" w:space="0" w:color="auto"/>
              <w:left w:val="nil"/>
              <w:bottom w:val="nil"/>
              <w:right w:val="single" w:sz="4" w:space="0" w:color="auto"/>
            </w:tcBorders>
            <w:vAlign w:val="bottom"/>
            <w:hideMark/>
          </w:tcPr>
          <w:p w14:paraId="228C7570" w14:textId="77777777" w:rsidR="00606A04" w:rsidRDefault="00606A04" w:rsidP="001D5DBE">
            <w:pPr>
              <w:pStyle w:val="TAC"/>
              <w:rPr>
                <w:lang w:val="en-US"/>
              </w:rPr>
            </w:pPr>
            <w:r>
              <w:rPr>
                <w:lang w:val="en-US"/>
              </w:rPr>
              <w:t>0.055</w:t>
            </w:r>
          </w:p>
        </w:tc>
      </w:tr>
      <w:tr w:rsidR="00606A04" w14:paraId="743F351C" w14:textId="77777777" w:rsidTr="001D5DBE">
        <w:tc>
          <w:tcPr>
            <w:tcW w:w="1266" w:type="dxa"/>
            <w:tcBorders>
              <w:top w:val="single" w:sz="4" w:space="0" w:color="auto"/>
              <w:left w:val="single" w:sz="8" w:space="0" w:color="auto"/>
              <w:bottom w:val="nil"/>
              <w:right w:val="single" w:sz="8" w:space="0" w:color="auto"/>
            </w:tcBorders>
            <w:noWrap/>
            <w:vAlign w:val="bottom"/>
            <w:hideMark/>
          </w:tcPr>
          <w:p w14:paraId="75890705" w14:textId="77777777" w:rsidR="00606A04" w:rsidRDefault="00606A04" w:rsidP="001D5DBE">
            <w:pPr>
              <w:pStyle w:val="TAC"/>
              <w:rPr>
                <w:lang w:val="en-US"/>
              </w:rPr>
            </w:pPr>
            <w:r>
              <w:rPr>
                <w:lang w:val="en-US"/>
              </w:rPr>
              <w:t>3.7</w:t>
            </w:r>
          </w:p>
        </w:tc>
        <w:tc>
          <w:tcPr>
            <w:tcW w:w="1276" w:type="dxa"/>
            <w:tcBorders>
              <w:top w:val="single" w:sz="4" w:space="0" w:color="auto"/>
              <w:left w:val="nil"/>
              <w:bottom w:val="nil"/>
              <w:right w:val="single" w:sz="4" w:space="0" w:color="auto"/>
            </w:tcBorders>
            <w:noWrap/>
            <w:vAlign w:val="bottom"/>
            <w:hideMark/>
          </w:tcPr>
          <w:p w14:paraId="24DF30B9" w14:textId="77777777" w:rsidR="00606A04" w:rsidRDefault="00606A04" w:rsidP="001D5DBE">
            <w:pPr>
              <w:pStyle w:val="TAC"/>
              <w:rPr>
                <w:lang w:val="en-US"/>
              </w:rPr>
            </w:pPr>
            <w:r>
              <w:rPr>
                <w:lang w:val="en-US"/>
              </w:rPr>
              <w:t>0.076</w:t>
            </w:r>
          </w:p>
        </w:tc>
        <w:tc>
          <w:tcPr>
            <w:tcW w:w="1276" w:type="dxa"/>
            <w:tcBorders>
              <w:top w:val="single" w:sz="4" w:space="0" w:color="auto"/>
              <w:left w:val="nil"/>
              <w:bottom w:val="nil"/>
              <w:right w:val="single" w:sz="4" w:space="0" w:color="auto"/>
            </w:tcBorders>
            <w:vAlign w:val="bottom"/>
            <w:hideMark/>
          </w:tcPr>
          <w:p w14:paraId="215CE96C" w14:textId="77777777" w:rsidR="00606A04" w:rsidRDefault="00606A04" w:rsidP="001D5DBE">
            <w:pPr>
              <w:pStyle w:val="TAC"/>
              <w:rPr>
                <w:lang w:val="en-US"/>
              </w:rPr>
            </w:pPr>
            <w:r>
              <w:rPr>
                <w:lang w:val="en-US"/>
              </w:rPr>
              <w:t>0.090</w:t>
            </w:r>
          </w:p>
        </w:tc>
        <w:tc>
          <w:tcPr>
            <w:tcW w:w="1276" w:type="dxa"/>
            <w:tcBorders>
              <w:top w:val="single" w:sz="4" w:space="0" w:color="auto"/>
              <w:left w:val="nil"/>
              <w:bottom w:val="nil"/>
              <w:right w:val="single" w:sz="4" w:space="0" w:color="auto"/>
            </w:tcBorders>
            <w:vAlign w:val="bottom"/>
            <w:hideMark/>
          </w:tcPr>
          <w:p w14:paraId="0473A144" w14:textId="77777777" w:rsidR="00606A04" w:rsidRDefault="00606A04" w:rsidP="001D5DBE">
            <w:pPr>
              <w:pStyle w:val="TAC"/>
              <w:rPr>
                <w:lang w:val="en-US"/>
              </w:rPr>
            </w:pPr>
            <w:r>
              <w:rPr>
                <w:lang w:val="en-US"/>
              </w:rPr>
              <w:t>0.034</w:t>
            </w:r>
          </w:p>
        </w:tc>
        <w:tc>
          <w:tcPr>
            <w:tcW w:w="1277" w:type="dxa"/>
            <w:tcBorders>
              <w:top w:val="single" w:sz="4" w:space="0" w:color="auto"/>
              <w:left w:val="nil"/>
              <w:bottom w:val="nil"/>
              <w:right w:val="single" w:sz="4" w:space="0" w:color="auto"/>
            </w:tcBorders>
            <w:vAlign w:val="bottom"/>
            <w:hideMark/>
          </w:tcPr>
          <w:p w14:paraId="62FE56B0" w14:textId="77777777" w:rsidR="00606A04" w:rsidRDefault="00606A04" w:rsidP="001D5DBE">
            <w:pPr>
              <w:pStyle w:val="TAC"/>
              <w:rPr>
                <w:lang w:val="en-US"/>
              </w:rPr>
            </w:pPr>
            <w:r>
              <w:rPr>
                <w:lang w:val="en-US"/>
              </w:rPr>
              <w:t>0.060</w:t>
            </w:r>
          </w:p>
        </w:tc>
        <w:tc>
          <w:tcPr>
            <w:tcW w:w="1277" w:type="dxa"/>
            <w:tcBorders>
              <w:top w:val="single" w:sz="4" w:space="0" w:color="auto"/>
              <w:left w:val="nil"/>
              <w:bottom w:val="nil"/>
              <w:right w:val="single" w:sz="4" w:space="0" w:color="auto"/>
            </w:tcBorders>
            <w:vAlign w:val="bottom"/>
            <w:hideMark/>
          </w:tcPr>
          <w:p w14:paraId="5250857D" w14:textId="77777777" w:rsidR="00606A04" w:rsidRDefault="00606A04" w:rsidP="001D5DBE">
            <w:pPr>
              <w:pStyle w:val="TAC"/>
              <w:rPr>
                <w:lang w:val="en-US"/>
              </w:rPr>
            </w:pPr>
            <w:r>
              <w:rPr>
                <w:lang w:val="en-US"/>
              </w:rPr>
              <w:t>0.051</w:t>
            </w:r>
          </w:p>
        </w:tc>
        <w:tc>
          <w:tcPr>
            <w:tcW w:w="1277" w:type="dxa"/>
            <w:tcBorders>
              <w:top w:val="single" w:sz="4" w:space="0" w:color="auto"/>
              <w:left w:val="nil"/>
              <w:bottom w:val="nil"/>
              <w:right w:val="single" w:sz="4" w:space="0" w:color="auto"/>
            </w:tcBorders>
            <w:vAlign w:val="bottom"/>
            <w:hideMark/>
          </w:tcPr>
          <w:p w14:paraId="761DE74C" w14:textId="77777777" w:rsidR="00606A04" w:rsidRDefault="00606A04" w:rsidP="001D5DBE">
            <w:pPr>
              <w:pStyle w:val="TAC"/>
              <w:rPr>
                <w:lang w:val="en-US"/>
              </w:rPr>
            </w:pPr>
            <w:r>
              <w:rPr>
                <w:lang w:val="en-US"/>
              </w:rPr>
              <w:t>0.049</w:t>
            </w:r>
          </w:p>
        </w:tc>
      </w:tr>
      <w:tr w:rsidR="00606A04" w14:paraId="6E895F79" w14:textId="77777777" w:rsidTr="001D5DBE">
        <w:tc>
          <w:tcPr>
            <w:tcW w:w="1266" w:type="dxa"/>
            <w:tcBorders>
              <w:top w:val="single" w:sz="4" w:space="0" w:color="auto"/>
              <w:left w:val="single" w:sz="8" w:space="0" w:color="auto"/>
              <w:bottom w:val="nil"/>
              <w:right w:val="single" w:sz="8" w:space="0" w:color="auto"/>
            </w:tcBorders>
            <w:noWrap/>
            <w:vAlign w:val="bottom"/>
            <w:hideMark/>
          </w:tcPr>
          <w:p w14:paraId="37E55F98" w14:textId="77777777" w:rsidR="00606A04" w:rsidRDefault="00606A04" w:rsidP="001D5DBE">
            <w:pPr>
              <w:pStyle w:val="TAC"/>
              <w:rPr>
                <w:lang w:val="en-US"/>
              </w:rPr>
            </w:pPr>
            <w:r>
              <w:rPr>
                <w:lang w:val="en-US"/>
              </w:rPr>
              <w:t>3.8</w:t>
            </w:r>
          </w:p>
        </w:tc>
        <w:tc>
          <w:tcPr>
            <w:tcW w:w="1276" w:type="dxa"/>
            <w:tcBorders>
              <w:top w:val="single" w:sz="4" w:space="0" w:color="auto"/>
              <w:left w:val="nil"/>
              <w:bottom w:val="nil"/>
              <w:right w:val="single" w:sz="4" w:space="0" w:color="auto"/>
            </w:tcBorders>
            <w:noWrap/>
            <w:vAlign w:val="bottom"/>
            <w:hideMark/>
          </w:tcPr>
          <w:p w14:paraId="75911DC3" w14:textId="77777777" w:rsidR="00606A04" w:rsidRDefault="00606A04" w:rsidP="001D5DBE">
            <w:pPr>
              <w:pStyle w:val="TAC"/>
              <w:rPr>
                <w:lang w:val="en-US"/>
              </w:rPr>
            </w:pPr>
            <w:r>
              <w:rPr>
                <w:lang w:val="en-US"/>
              </w:rPr>
              <w:t>0.068</w:t>
            </w:r>
          </w:p>
        </w:tc>
        <w:tc>
          <w:tcPr>
            <w:tcW w:w="1276" w:type="dxa"/>
            <w:tcBorders>
              <w:top w:val="single" w:sz="4" w:space="0" w:color="auto"/>
              <w:left w:val="nil"/>
              <w:bottom w:val="nil"/>
              <w:right w:val="single" w:sz="4" w:space="0" w:color="auto"/>
            </w:tcBorders>
            <w:vAlign w:val="bottom"/>
            <w:hideMark/>
          </w:tcPr>
          <w:p w14:paraId="5B2FAFFC" w14:textId="77777777" w:rsidR="00606A04" w:rsidRDefault="00606A04" w:rsidP="001D5DBE">
            <w:pPr>
              <w:pStyle w:val="TAC"/>
              <w:rPr>
                <w:lang w:val="en-US"/>
              </w:rPr>
            </w:pPr>
            <w:r>
              <w:rPr>
                <w:lang w:val="en-US"/>
              </w:rPr>
              <w:t>0.089</w:t>
            </w:r>
          </w:p>
        </w:tc>
        <w:tc>
          <w:tcPr>
            <w:tcW w:w="1276" w:type="dxa"/>
            <w:tcBorders>
              <w:top w:val="single" w:sz="4" w:space="0" w:color="auto"/>
              <w:left w:val="nil"/>
              <w:bottom w:val="nil"/>
              <w:right w:val="single" w:sz="4" w:space="0" w:color="auto"/>
            </w:tcBorders>
            <w:vAlign w:val="bottom"/>
            <w:hideMark/>
          </w:tcPr>
          <w:p w14:paraId="4F7F30FC" w14:textId="77777777" w:rsidR="00606A04" w:rsidRDefault="00606A04" w:rsidP="001D5DBE">
            <w:pPr>
              <w:pStyle w:val="TAC"/>
              <w:rPr>
                <w:lang w:val="en-US"/>
              </w:rPr>
            </w:pPr>
            <w:r>
              <w:rPr>
                <w:lang w:val="en-US"/>
              </w:rPr>
              <w:t>0.036</w:t>
            </w:r>
          </w:p>
        </w:tc>
        <w:tc>
          <w:tcPr>
            <w:tcW w:w="1277" w:type="dxa"/>
            <w:tcBorders>
              <w:top w:val="single" w:sz="4" w:space="0" w:color="auto"/>
              <w:left w:val="nil"/>
              <w:bottom w:val="nil"/>
              <w:right w:val="single" w:sz="4" w:space="0" w:color="auto"/>
            </w:tcBorders>
            <w:vAlign w:val="bottom"/>
            <w:hideMark/>
          </w:tcPr>
          <w:p w14:paraId="5D87169A" w14:textId="77777777" w:rsidR="00606A04" w:rsidRDefault="00606A04" w:rsidP="001D5DBE">
            <w:pPr>
              <w:pStyle w:val="TAC"/>
              <w:rPr>
                <w:lang w:val="en-US"/>
              </w:rPr>
            </w:pPr>
            <w:r>
              <w:rPr>
                <w:lang w:val="en-US"/>
              </w:rPr>
              <w:t>0.073</w:t>
            </w:r>
          </w:p>
        </w:tc>
        <w:tc>
          <w:tcPr>
            <w:tcW w:w="1277" w:type="dxa"/>
            <w:tcBorders>
              <w:top w:val="single" w:sz="4" w:space="0" w:color="auto"/>
              <w:left w:val="nil"/>
              <w:bottom w:val="nil"/>
              <w:right w:val="single" w:sz="4" w:space="0" w:color="auto"/>
            </w:tcBorders>
            <w:vAlign w:val="bottom"/>
            <w:hideMark/>
          </w:tcPr>
          <w:p w14:paraId="227AF0BB" w14:textId="77777777" w:rsidR="00606A04" w:rsidRDefault="00606A04" w:rsidP="001D5DBE">
            <w:pPr>
              <w:pStyle w:val="TAC"/>
              <w:rPr>
                <w:lang w:val="en-US"/>
              </w:rPr>
            </w:pPr>
            <w:r>
              <w:rPr>
                <w:lang w:val="en-US"/>
              </w:rPr>
              <w:t>0.046</w:t>
            </w:r>
          </w:p>
        </w:tc>
        <w:tc>
          <w:tcPr>
            <w:tcW w:w="1277" w:type="dxa"/>
            <w:tcBorders>
              <w:top w:val="single" w:sz="4" w:space="0" w:color="auto"/>
              <w:left w:val="nil"/>
              <w:bottom w:val="nil"/>
              <w:right w:val="single" w:sz="4" w:space="0" w:color="auto"/>
            </w:tcBorders>
            <w:vAlign w:val="bottom"/>
            <w:hideMark/>
          </w:tcPr>
          <w:p w14:paraId="61720727" w14:textId="77777777" w:rsidR="00606A04" w:rsidRDefault="00606A04" w:rsidP="001D5DBE">
            <w:pPr>
              <w:pStyle w:val="TAC"/>
              <w:rPr>
                <w:lang w:val="en-US"/>
              </w:rPr>
            </w:pPr>
            <w:r>
              <w:rPr>
                <w:lang w:val="en-US"/>
              </w:rPr>
              <w:t>0.044</w:t>
            </w:r>
          </w:p>
        </w:tc>
      </w:tr>
      <w:tr w:rsidR="00606A04" w14:paraId="6E9C3E24" w14:textId="77777777" w:rsidTr="001D5DBE">
        <w:tc>
          <w:tcPr>
            <w:tcW w:w="1266" w:type="dxa"/>
            <w:tcBorders>
              <w:top w:val="single" w:sz="4" w:space="0" w:color="auto"/>
              <w:left w:val="single" w:sz="8" w:space="0" w:color="auto"/>
              <w:bottom w:val="nil"/>
              <w:right w:val="single" w:sz="8" w:space="0" w:color="auto"/>
            </w:tcBorders>
            <w:noWrap/>
            <w:vAlign w:val="bottom"/>
            <w:hideMark/>
          </w:tcPr>
          <w:p w14:paraId="27208BE9" w14:textId="77777777" w:rsidR="00606A04" w:rsidRDefault="00606A04" w:rsidP="001D5DBE">
            <w:pPr>
              <w:pStyle w:val="TAC"/>
              <w:rPr>
                <w:lang w:val="en-US"/>
              </w:rPr>
            </w:pPr>
            <w:r>
              <w:rPr>
                <w:lang w:val="en-US"/>
              </w:rPr>
              <w:t>3.9</w:t>
            </w:r>
          </w:p>
        </w:tc>
        <w:tc>
          <w:tcPr>
            <w:tcW w:w="1276" w:type="dxa"/>
            <w:tcBorders>
              <w:top w:val="single" w:sz="4" w:space="0" w:color="auto"/>
              <w:left w:val="nil"/>
              <w:bottom w:val="nil"/>
              <w:right w:val="single" w:sz="4" w:space="0" w:color="auto"/>
            </w:tcBorders>
            <w:noWrap/>
            <w:vAlign w:val="bottom"/>
            <w:hideMark/>
          </w:tcPr>
          <w:p w14:paraId="26A4334D" w14:textId="77777777" w:rsidR="00606A04" w:rsidRDefault="00606A04" w:rsidP="001D5DBE">
            <w:pPr>
              <w:pStyle w:val="TAC"/>
              <w:rPr>
                <w:lang w:val="en-US"/>
              </w:rPr>
            </w:pPr>
            <w:r>
              <w:rPr>
                <w:lang w:val="en-US"/>
              </w:rPr>
              <w:t>0.051</w:t>
            </w:r>
          </w:p>
        </w:tc>
        <w:tc>
          <w:tcPr>
            <w:tcW w:w="1276" w:type="dxa"/>
            <w:tcBorders>
              <w:top w:val="single" w:sz="4" w:space="0" w:color="auto"/>
              <w:left w:val="nil"/>
              <w:bottom w:val="nil"/>
              <w:right w:val="single" w:sz="4" w:space="0" w:color="auto"/>
            </w:tcBorders>
            <w:vAlign w:val="bottom"/>
            <w:hideMark/>
          </w:tcPr>
          <w:p w14:paraId="0450D9A8" w14:textId="77777777" w:rsidR="00606A04" w:rsidRDefault="00606A04" w:rsidP="001D5DBE">
            <w:pPr>
              <w:pStyle w:val="TAC"/>
              <w:rPr>
                <w:lang w:val="en-US"/>
              </w:rPr>
            </w:pPr>
            <w:r>
              <w:rPr>
                <w:lang w:val="en-US"/>
              </w:rPr>
              <w:t>0.079</w:t>
            </w:r>
          </w:p>
        </w:tc>
        <w:tc>
          <w:tcPr>
            <w:tcW w:w="1276" w:type="dxa"/>
            <w:tcBorders>
              <w:top w:val="single" w:sz="4" w:space="0" w:color="auto"/>
              <w:left w:val="nil"/>
              <w:bottom w:val="nil"/>
              <w:right w:val="single" w:sz="4" w:space="0" w:color="auto"/>
            </w:tcBorders>
            <w:vAlign w:val="bottom"/>
            <w:hideMark/>
          </w:tcPr>
          <w:p w14:paraId="2CBABCDA" w14:textId="77777777" w:rsidR="00606A04" w:rsidRDefault="00606A04" w:rsidP="001D5DBE">
            <w:pPr>
              <w:pStyle w:val="TAC"/>
              <w:rPr>
                <w:lang w:val="en-US"/>
              </w:rPr>
            </w:pPr>
            <w:r>
              <w:rPr>
                <w:lang w:val="en-US"/>
              </w:rPr>
              <w:t>0.044</w:t>
            </w:r>
          </w:p>
        </w:tc>
        <w:tc>
          <w:tcPr>
            <w:tcW w:w="1277" w:type="dxa"/>
            <w:tcBorders>
              <w:top w:val="single" w:sz="4" w:space="0" w:color="auto"/>
              <w:left w:val="nil"/>
              <w:bottom w:val="nil"/>
              <w:right w:val="single" w:sz="4" w:space="0" w:color="auto"/>
            </w:tcBorders>
            <w:vAlign w:val="bottom"/>
            <w:hideMark/>
          </w:tcPr>
          <w:p w14:paraId="12EBC13A" w14:textId="77777777" w:rsidR="00606A04" w:rsidRDefault="00606A04" w:rsidP="001D5DBE">
            <w:pPr>
              <w:pStyle w:val="TAC"/>
              <w:rPr>
                <w:lang w:val="en-US"/>
              </w:rPr>
            </w:pPr>
            <w:r>
              <w:rPr>
                <w:lang w:val="en-US"/>
              </w:rPr>
              <w:t>0.091</w:t>
            </w:r>
          </w:p>
        </w:tc>
        <w:tc>
          <w:tcPr>
            <w:tcW w:w="1277" w:type="dxa"/>
            <w:tcBorders>
              <w:top w:val="single" w:sz="4" w:space="0" w:color="auto"/>
              <w:left w:val="nil"/>
              <w:bottom w:val="nil"/>
              <w:right w:val="single" w:sz="4" w:space="0" w:color="auto"/>
            </w:tcBorders>
            <w:vAlign w:val="bottom"/>
            <w:hideMark/>
          </w:tcPr>
          <w:p w14:paraId="7960933A" w14:textId="77777777" w:rsidR="00606A04" w:rsidRDefault="00606A04" w:rsidP="001D5DBE">
            <w:pPr>
              <w:pStyle w:val="TAC"/>
              <w:rPr>
                <w:lang w:val="en-US"/>
              </w:rPr>
            </w:pPr>
            <w:r>
              <w:rPr>
                <w:lang w:val="en-US"/>
              </w:rPr>
              <w:t>0.042</w:t>
            </w:r>
          </w:p>
        </w:tc>
        <w:tc>
          <w:tcPr>
            <w:tcW w:w="1277" w:type="dxa"/>
            <w:tcBorders>
              <w:top w:val="single" w:sz="4" w:space="0" w:color="auto"/>
              <w:left w:val="nil"/>
              <w:bottom w:val="nil"/>
              <w:right w:val="single" w:sz="4" w:space="0" w:color="auto"/>
            </w:tcBorders>
            <w:vAlign w:val="bottom"/>
            <w:hideMark/>
          </w:tcPr>
          <w:p w14:paraId="08FD0B04" w14:textId="77777777" w:rsidR="00606A04" w:rsidRDefault="00606A04" w:rsidP="001D5DBE">
            <w:pPr>
              <w:pStyle w:val="TAC"/>
              <w:rPr>
                <w:lang w:val="en-US"/>
              </w:rPr>
            </w:pPr>
            <w:r>
              <w:rPr>
                <w:lang w:val="en-US"/>
              </w:rPr>
              <w:t>0.041</w:t>
            </w:r>
          </w:p>
        </w:tc>
      </w:tr>
      <w:tr w:rsidR="00606A04" w14:paraId="5888996D" w14:textId="77777777" w:rsidTr="001D5DBE">
        <w:tc>
          <w:tcPr>
            <w:tcW w:w="1266" w:type="dxa"/>
            <w:tcBorders>
              <w:top w:val="single" w:sz="4" w:space="0" w:color="auto"/>
              <w:left w:val="single" w:sz="8" w:space="0" w:color="auto"/>
              <w:bottom w:val="nil"/>
              <w:right w:val="single" w:sz="8" w:space="0" w:color="auto"/>
            </w:tcBorders>
            <w:noWrap/>
            <w:vAlign w:val="bottom"/>
            <w:hideMark/>
          </w:tcPr>
          <w:p w14:paraId="7B08D2ED" w14:textId="77777777" w:rsidR="00606A04" w:rsidRDefault="00606A04" w:rsidP="001D5DBE">
            <w:pPr>
              <w:pStyle w:val="TAC"/>
              <w:rPr>
                <w:lang w:val="en-US"/>
              </w:rPr>
            </w:pPr>
            <w:r>
              <w:rPr>
                <w:lang w:val="en-US"/>
              </w:rPr>
              <w:t>4.0</w:t>
            </w:r>
          </w:p>
        </w:tc>
        <w:tc>
          <w:tcPr>
            <w:tcW w:w="1276" w:type="dxa"/>
            <w:tcBorders>
              <w:top w:val="single" w:sz="4" w:space="0" w:color="auto"/>
              <w:left w:val="nil"/>
              <w:bottom w:val="nil"/>
              <w:right w:val="single" w:sz="4" w:space="0" w:color="auto"/>
            </w:tcBorders>
            <w:noWrap/>
            <w:vAlign w:val="bottom"/>
            <w:hideMark/>
          </w:tcPr>
          <w:p w14:paraId="1C90C503" w14:textId="77777777" w:rsidR="00606A04" w:rsidRDefault="00606A04" w:rsidP="001D5DBE">
            <w:pPr>
              <w:pStyle w:val="TAC"/>
              <w:rPr>
                <w:lang w:val="en-US"/>
              </w:rPr>
            </w:pPr>
            <w:r>
              <w:rPr>
                <w:lang w:val="en-US"/>
              </w:rPr>
              <w:t>0.027</w:t>
            </w:r>
          </w:p>
        </w:tc>
        <w:tc>
          <w:tcPr>
            <w:tcW w:w="1276" w:type="dxa"/>
            <w:tcBorders>
              <w:top w:val="single" w:sz="4" w:space="0" w:color="auto"/>
              <w:left w:val="nil"/>
              <w:bottom w:val="nil"/>
              <w:right w:val="single" w:sz="4" w:space="0" w:color="auto"/>
            </w:tcBorders>
            <w:vAlign w:val="bottom"/>
            <w:hideMark/>
          </w:tcPr>
          <w:p w14:paraId="78E2C1C1" w14:textId="77777777" w:rsidR="00606A04" w:rsidRDefault="00606A04" w:rsidP="001D5DBE">
            <w:pPr>
              <w:pStyle w:val="TAC"/>
              <w:rPr>
                <w:lang w:val="en-US"/>
              </w:rPr>
            </w:pPr>
            <w:r>
              <w:rPr>
                <w:lang w:val="en-US"/>
              </w:rPr>
              <w:t>0.068</w:t>
            </w:r>
          </w:p>
        </w:tc>
        <w:tc>
          <w:tcPr>
            <w:tcW w:w="1276" w:type="dxa"/>
            <w:tcBorders>
              <w:top w:val="single" w:sz="4" w:space="0" w:color="auto"/>
              <w:left w:val="nil"/>
              <w:bottom w:val="nil"/>
              <w:right w:val="single" w:sz="4" w:space="0" w:color="auto"/>
            </w:tcBorders>
            <w:vAlign w:val="bottom"/>
            <w:hideMark/>
          </w:tcPr>
          <w:p w14:paraId="2E2FF5C3" w14:textId="77777777" w:rsidR="00606A04" w:rsidRDefault="00606A04" w:rsidP="001D5DBE">
            <w:pPr>
              <w:pStyle w:val="TAC"/>
              <w:rPr>
                <w:lang w:val="en-US"/>
              </w:rPr>
            </w:pPr>
            <w:r>
              <w:rPr>
                <w:lang w:val="en-US"/>
              </w:rPr>
              <w:t>0.062</w:t>
            </w:r>
          </w:p>
        </w:tc>
        <w:tc>
          <w:tcPr>
            <w:tcW w:w="1277" w:type="dxa"/>
            <w:tcBorders>
              <w:top w:val="single" w:sz="4" w:space="0" w:color="auto"/>
              <w:left w:val="nil"/>
              <w:bottom w:val="nil"/>
              <w:right w:val="single" w:sz="4" w:space="0" w:color="auto"/>
            </w:tcBorders>
            <w:vAlign w:val="bottom"/>
            <w:hideMark/>
          </w:tcPr>
          <w:p w14:paraId="00F3FC01" w14:textId="77777777" w:rsidR="00606A04" w:rsidRDefault="00606A04" w:rsidP="001D5DBE">
            <w:pPr>
              <w:pStyle w:val="TAC"/>
              <w:rPr>
                <w:lang w:val="en-US"/>
              </w:rPr>
            </w:pPr>
            <w:r>
              <w:rPr>
                <w:lang w:val="en-US"/>
              </w:rPr>
              <w:t>0.111</w:t>
            </w:r>
          </w:p>
        </w:tc>
        <w:tc>
          <w:tcPr>
            <w:tcW w:w="1277" w:type="dxa"/>
            <w:tcBorders>
              <w:top w:val="single" w:sz="4" w:space="0" w:color="auto"/>
              <w:left w:val="nil"/>
              <w:bottom w:val="nil"/>
              <w:right w:val="single" w:sz="4" w:space="0" w:color="auto"/>
            </w:tcBorders>
            <w:vAlign w:val="bottom"/>
            <w:hideMark/>
          </w:tcPr>
          <w:p w14:paraId="2B1774C0" w14:textId="77777777" w:rsidR="00606A04" w:rsidRDefault="00606A04" w:rsidP="001D5DBE">
            <w:pPr>
              <w:pStyle w:val="TAC"/>
              <w:rPr>
                <w:lang w:val="en-US"/>
              </w:rPr>
            </w:pPr>
            <w:r>
              <w:rPr>
                <w:lang w:val="en-US"/>
              </w:rPr>
              <w:t>0.039</w:t>
            </w:r>
          </w:p>
        </w:tc>
        <w:tc>
          <w:tcPr>
            <w:tcW w:w="1277" w:type="dxa"/>
            <w:tcBorders>
              <w:top w:val="single" w:sz="4" w:space="0" w:color="auto"/>
              <w:left w:val="nil"/>
              <w:bottom w:val="nil"/>
              <w:right w:val="single" w:sz="4" w:space="0" w:color="auto"/>
            </w:tcBorders>
            <w:vAlign w:val="bottom"/>
            <w:hideMark/>
          </w:tcPr>
          <w:p w14:paraId="3DE6C10B" w14:textId="77777777" w:rsidR="00606A04" w:rsidRDefault="00606A04" w:rsidP="001D5DBE">
            <w:pPr>
              <w:pStyle w:val="TAC"/>
              <w:rPr>
                <w:lang w:val="en-US"/>
              </w:rPr>
            </w:pPr>
            <w:r>
              <w:rPr>
                <w:lang w:val="en-US"/>
              </w:rPr>
              <w:t>0.038</w:t>
            </w:r>
          </w:p>
        </w:tc>
      </w:tr>
      <w:tr w:rsidR="00606A04" w14:paraId="16A548C0" w14:textId="77777777" w:rsidTr="001D5DBE">
        <w:tc>
          <w:tcPr>
            <w:tcW w:w="1266" w:type="dxa"/>
            <w:tcBorders>
              <w:top w:val="single" w:sz="4" w:space="0" w:color="auto"/>
              <w:left w:val="single" w:sz="8" w:space="0" w:color="auto"/>
              <w:bottom w:val="nil"/>
              <w:right w:val="single" w:sz="8" w:space="0" w:color="auto"/>
            </w:tcBorders>
            <w:noWrap/>
            <w:vAlign w:val="bottom"/>
            <w:hideMark/>
          </w:tcPr>
          <w:p w14:paraId="0B72C544" w14:textId="77777777" w:rsidR="00606A04" w:rsidRDefault="00606A04" w:rsidP="001D5DBE">
            <w:pPr>
              <w:pStyle w:val="TAC"/>
              <w:rPr>
                <w:lang w:val="en-US"/>
              </w:rPr>
            </w:pPr>
            <w:r>
              <w:rPr>
                <w:lang w:val="en-US"/>
              </w:rPr>
              <w:t>4.1</w:t>
            </w:r>
          </w:p>
        </w:tc>
        <w:tc>
          <w:tcPr>
            <w:tcW w:w="1276" w:type="dxa"/>
            <w:tcBorders>
              <w:top w:val="single" w:sz="4" w:space="0" w:color="auto"/>
              <w:left w:val="nil"/>
              <w:bottom w:val="nil"/>
              <w:right w:val="single" w:sz="4" w:space="0" w:color="auto"/>
            </w:tcBorders>
            <w:noWrap/>
            <w:vAlign w:val="bottom"/>
            <w:hideMark/>
          </w:tcPr>
          <w:p w14:paraId="4D066CF0" w14:textId="77777777" w:rsidR="00606A04" w:rsidRDefault="00606A04" w:rsidP="001D5DBE">
            <w:pPr>
              <w:pStyle w:val="TAC"/>
              <w:rPr>
                <w:lang w:val="en-US"/>
              </w:rPr>
            </w:pPr>
            <w:r>
              <w:rPr>
                <w:lang w:val="en-US"/>
              </w:rPr>
              <w:t>0.007</w:t>
            </w:r>
          </w:p>
        </w:tc>
        <w:tc>
          <w:tcPr>
            <w:tcW w:w="1276" w:type="dxa"/>
            <w:tcBorders>
              <w:top w:val="single" w:sz="4" w:space="0" w:color="auto"/>
              <w:left w:val="nil"/>
              <w:bottom w:val="nil"/>
              <w:right w:val="single" w:sz="4" w:space="0" w:color="auto"/>
            </w:tcBorders>
            <w:vAlign w:val="bottom"/>
            <w:hideMark/>
          </w:tcPr>
          <w:p w14:paraId="0A8E059D" w14:textId="77777777" w:rsidR="00606A04" w:rsidRDefault="00606A04" w:rsidP="001D5DBE">
            <w:pPr>
              <w:pStyle w:val="TAC"/>
              <w:rPr>
                <w:lang w:val="en-US"/>
              </w:rPr>
            </w:pPr>
            <w:r>
              <w:rPr>
                <w:lang w:val="en-US"/>
              </w:rPr>
              <w:t>0.063</w:t>
            </w:r>
          </w:p>
        </w:tc>
        <w:tc>
          <w:tcPr>
            <w:tcW w:w="1276" w:type="dxa"/>
            <w:tcBorders>
              <w:top w:val="single" w:sz="4" w:space="0" w:color="auto"/>
              <w:left w:val="nil"/>
              <w:bottom w:val="nil"/>
              <w:right w:val="single" w:sz="4" w:space="0" w:color="auto"/>
            </w:tcBorders>
            <w:vAlign w:val="bottom"/>
            <w:hideMark/>
          </w:tcPr>
          <w:p w14:paraId="057A0406" w14:textId="77777777" w:rsidR="00606A04" w:rsidRDefault="00606A04" w:rsidP="001D5DBE">
            <w:pPr>
              <w:pStyle w:val="TAC"/>
              <w:rPr>
                <w:lang w:val="en-US"/>
              </w:rPr>
            </w:pPr>
            <w:r>
              <w:rPr>
                <w:lang w:val="en-US"/>
              </w:rPr>
              <w:t>0.090</w:t>
            </w:r>
          </w:p>
        </w:tc>
        <w:tc>
          <w:tcPr>
            <w:tcW w:w="1277" w:type="dxa"/>
            <w:tcBorders>
              <w:top w:val="single" w:sz="4" w:space="0" w:color="auto"/>
              <w:left w:val="nil"/>
              <w:bottom w:val="nil"/>
              <w:right w:val="single" w:sz="4" w:space="0" w:color="auto"/>
            </w:tcBorders>
            <w:vAlign w:val="bottom"/>
            <w:hideMark/>
          </w:tcPr>
          <w:p w14:paraId="34F8FF32" w14:textId="77777777" w:rsidR="00606A04" w:rsidRDefault="00606A04" w:rsidP="001D5DBE">
            <w:pPr>
              <w:pStyle w:val="TAC"/>
              <w:rPr>
                <w:lang w:val="en-US"/>
              </w:rPr>
            </w:pPr>
            <w:r>
              <w:rPr>
                <w:lang w:val="en-US"/>
              </w:rPr>
              <w:t>0.127</w:t>
            </w:r>
          </w:p>
        </w:tc>
        <w:tc>
          <w:tcPr>
            <w:tcW w:w="1277" w:type="dxa"/>
            <w:tcBorders>
              <w:top w:val="single" w:sz="4" w:space="0" w:color="auto"/>
              <w:left w:val="nil"/>
              <w:bottom w:val="nil"/>
              <w:right w:val="single" w:sz="4" w:space="0" w:color="auto"/>
            </w:tcBorders>
            <w:vAlign w:val="bottom"/>
            <w:hideMark/>
          </w:tcPr>
          <w:p w14:paraId="4F62F0AA" w14:textId="77777777" w:rsidR="00606A04" w:rsidRDefault="00606A04" w:rsidP="001D5DBE">
            <w:pPr>
              <w:pStyle w:val="TAC"/>
              <w:rPr>
                <w:lang w:val="en-US"/>
              </w:rPr>
            </w:pPr>
            <w:r>
              <w:rPr>
                <w:lang w:val="en-US"/>
              </w:rPr>
              <w:t>0.037</w:t>
            </w:r>
          </w:p>
        </w:tc>
        <w:tc>
          <w:tcPr>
            <w:tcW w:w="1277" w:type="dxa"/>
            <w:tcBorders>
              <w:top w:val="single" w:sz="4" w:space="0" w:color="auto"/>
              <w:left w:val="nil"/>
              <w:bottom w:val="nil"/>
              <w:right w:val="single" w:sz="4" w:space="0" w:color="auto"/>
            </w:tcBorders>
            <w:vAlign w:val="bottom"/>
            <w:hideMark/>
          </w:tcPr>
          <w:p w14:paraId="21B778E2" w14:textId="77777777" w:rsidR="00606A04" w:rsidRDefault="00606A04" w:rsidP="001D5DBE">
            <w:pPr>
              <w:pStyle w:val="TAC"/>
              <w:rPr>
                <w:lang w:val="en-US"/>
              </w:rPr>
            </w:pPr>
            <w:r>
              <w:rPr>
                <w:lang w:val="en-US"/>
              </w:rPr>
              <w:t>0.035</w:t>
            </w:r>
          </w:p>
        </w:tc>
      </w:tr>
      <w:tr w:rsidR="00606A04" w14:paraId="7E683665" w14:textId="77777777" w:rsidTr="001D5DBE">
        <w:tc>
          <w:tcPr>
            <w:tcW w:w="1266" w:type="dxa"/>
            <w:tcBorders>
              <w:top w:val="single" w:sz="4" w:space="0" w:color="auto"/>
              <w:left w:val="single" w:sz="8" w:space="0" w:color="auto"/>
              <w:bottom w:val="nil"/>
              <w:right w:val="single" w:sz="8" w:space="0" w:color="auto"/>
            </w:tcBorders>
            <w:noWrap/>
            <w:vAlign w:val="bottom"/>
            <w:hideMark/>
          </w:tcPr>
          <w:p w14:paraId="5DE4AEA3" w14:textId="77777777" w:rsidR="00606A04" w:rsidRDefault="00606A04" w:rsidP="001D5DBE">
            <w:pPr>
              <w:pStyle w:val="TAC"/>
              <w:rPr>
                <w:lang w:val="en-US"/>
              </w:rPr>
            </w:pPr>
            <w:r>
              <w:rPr>
                <w:lang w:val="en-US"/>
              </w:rPr>
              <w:t>4.2</w:t>
            </w:r>
          </w:p>
        </w:tc>
        <w:tc>
          <w:tcPr>
            <w:tcW w:w="1276" w:type="dxa"/>
            <w:tcBorders>
              <w:top w:val="single" w:sz="4" w:space="0" w:color="auto"/>
              <w:left w:val="nil"/>
              <w:bottom w:val="nil"/>
              <w:right w:val="single" w:sz="4" w:space="0" w:color="auto"/>
            </w:tcBorders>
            <w:noWrap/>
            <w:vAlign w:val="bottom"/>
            <w:hideMark/>
          </w:tcPr>
          <w:p w14:paraId="290C8898" w14:textId="77777777" w:rsidR="00606A04" w:rsidRDefault="00606A04" w:rsidP="001D5DBE">
            <w:pPr>
              <w:pStyle w:val="TAC"/>
              <w:rPr>
                <w:lang w:val="en-US"/>
              </w:rPr>
            </w:pPr>
            <w:r>
              <w:rPr>
                <w:lang w:val="en-US"/>
              </w:rPr>
              <w:t>0.036</w:t>
            </w:r>
          </w:p>
        </w:tc>
        <w:tc>
          <w:tcPr>
            <w:tcW w:w="1276" w:type="dxa"/>
            <w:tcBorders>
              <w:top w:val="single" w:sz="4" w:space="0" w:color="auto"/>
              <w:left w:val="nil"/>
              <w:bottom w:val="nil"/>
              <w:right w:val="single" w:sz="4" w:space="0" w:color="auto"/>
            </w:tcBorders>
            <w:vAlign w:val="bottom"/>
            <w:hideMark/>
          </w:tcPr>
          <w:p w14:paraId="60E0FFD7" w14:textId="77777777" w:rsidR="00606A04" w:rsidRDefault="00606A04" w:rsidP="001D5DBE">
            <w:pPr>
              <w:pStyle w:val="TAC"/>
              <w:rPr>
                <w:lang w:val="en-US"/>
              </w:rPr>
            </w:pPr>
            <w:r>
              <w:rPr>
                <w:lang w:val="en-US"/>
              </w:rPr>
              <w:t>0.062</w:t>
            </w:r>
          </w:p>
        </w:tc>
        <w:tc>
          <w:tcPr>
            <w:tcW w:w="1276" w:type="dxa"/>
            <w:tcBorders>
              <w:top w:val="single" w:sz="4" w:space="0" w:color="auto"/>
              <w:left w:val="nil"/>
              <w:bottom w:val="nil"/>
              <w:right w:val="single" w:sz="4" w:space="0" w:color="auto"/>
            </w:tcBorders>
            <w:vAlign w:val="bottom"/>
            <w:hideMark/>
          </w:tcPr>
          <w:p w14:paraId="32C3C607" w14:textId="77777777" w:rsidR="00606A04" w:rsidRDefault="00606A04" w:rsidP="001D5DBE">
            <w:pPr>
              <w:pStyle w:val="TAC"/>
              <w:rPr>
                <w:lang w:val="en-US"/>
              </w:rPr>
            </w:pPr>
            <w:r>
              <w:rPr>
                <w:lang w:val="en-US"/>
              </w:rPr>
              <w:t>0.123</w:t>
            </w:r>
          </w:p>
        </w:tc>
        <w:tc>
          <w:tcPr>
            <w:tcW w:w="1277" w:type="dxa"/>
            <w:tcBorders>
              <w:top w:val="single" w:sz="4" w:space="0" w:color="auto"/>
              <w:left w:val="nil"/>
              <w:bottom w:val="nil"/>
              <w:right w:val="single" w:sz="4" w:space="0" w:color="auto"/>
            </w:tcBorders>
            <w:vAlign w:val="bottom"/>
            <w:hideMark/>
          </w:tcPr>
          <w:p w14:paraId="1B90DC1A" w14:textId="77777777" w:rsidR="00606A04" w:rsidRDefault="00606A04" w:rsidP="001D5DBE">
            <w:pPr>
              <w:pStyle w:val="TAC"/>
              <w:rPr>
                <w:lang w:val="en-US"/>
              </w:rPr>
            </w:pPr>
            <w:r>
              <w:rPr>
                <w:lang w:val="en-US"/>
              </w:rPr>
              <w:t>0.133</w:t>
            </w:r>
          </w:p>
        </w:tc>
        <w:tc>
          <w:tcPr>
            <w:tcW w:w="1277" w:type="dxa"/>
            <w:tcBorders>
              <w:top w:val="single" w:sz="4" w:space="0" w:color="auto"/>
              <w:left w:val="nil"/>
              <w:bottom w:val="nil"/>
              <w:right w:val="single" w:sz="4" w:space="0" w:color="auto"/>
            </w:tcBorders>
            <w:vAlign w:val="bottom"/>
            <w:hideMark/>
          </w:tcPr>
          <w:p w14:paraId="1F5897F5" w14:textId="77777777" w:rsidR="00606A04" w:rsidRDefault="00606A04" w:rsidP="001D5DBE">
            <w:pPr>
              <w:pStyle w:val="TAC"/>
              <w:rPr>
                <w:lang w:val="en-US"/>
              </w:rPr>
            </w:pPr>
            <w:r>
              <w:rPr>
                <w:lang w:val="en-US"/>
              </w:rPr>
              <w:t>0.036</w:t>
            </w:r>
          </w:p>
        </w:tc>
        <w:tc>
          <w:tcPr>
            <w:tcW w:w="1277" w:type="dxa"/>
            <w:tcBorders>
              <w:top w:val="single" w:sz="4" w:space="0" w:color="auto"/>
              <w:left w:val="nil"/>
              <w:bottom w:val="nil"/>
              <w:right w:val="single" w:sz="4" w:space="0" w:color="auto"/>
            </w:tcBorders>
            <w:vAlign w:val="bottom"/>
            <w:hideMark/>
          </w:tcPr>
          <w:p w14:paraId="24CA428F" w14:textId="77777777" w:rsidR="00606A04" w:rsidRDefault="00606A04" w:rsidP="001D5DBE">
            <w:pPr>
              <w:pStyle w:val="TAC"/>
              <w:rPr>
                <w:lang w:val="en-US"/>
              </w:rPr>
            </w:pPr>
            <w:r>
              <w:rPr>
                <w:lang w:val="en-US"/>
              </w:rPr>
              <w:t>0.034</w:t>
            </w:r>
          </w:p>
        </w:tc>
      </w:tr>
      <w:tr w:rsidR="00606A04" w14:paraId="085E468F" w14:textId="77777777" w:rsidTr="001D5DBE">
        <w:tc>
          <w:tcPr>
            <w:tcW w:w="1266" w:type="dxa"/>
            <w:tcBorders>
              <w:top w:val="single" w:sz="4" w:space="0" w:color="auto"/>
              <w:left w:val="single" w:sz="8" w:space="0" w:color="auto"/>
              <w:bottom w:val="nil"/>
              <w:right w:val="single" w:sz="8" w:space="0" w:color="auto"/>
            </w:tcBorders>
            <w:noWrap/>
            <w:vAlign w:val="bottom"/>
            <w:hideMark/>
          </w:tcPr>
          <w:p w14:paraId="7EFBC7B5" w14:textId="77777777" w:rsidR="00606A04" w:rsidRDefault="00606A04" w:rsidP="001D5DBE">
            <w:pPr>
              <w:pStyle w:val="TAC"/>
              <w:rPr>
                <w:lang w:val="en-US"/>
              </w:rPr>
            </w:pPr>
            <w:r>
              <w:rPr>
                <w:lang w:val="en-US"/>
              </w:rPr>
              <w:t>4.3</w:t>
            </w:r>
          </w:p>
        </w:tc>
        <w:tc>
          <w:tcPr>
            <w:tcW w:w="1276" w:type="dxa"/>
            <w:tcBorders>
              <w:top w:val="single" w:sz="4" w:space="0" w:color="auto"/>
              <w:left w:val="nil"/>
              <w:bottom w:val="nil"/>
              <w:right w:val="single" w:sz="4" w:space="0" w:color="auto"/>
            </w:tcBorders>
            <w:noWrap/>
            <w:vAlign w:val="bottom"/>
            <w:hideMark/>
          </w:tcPr>
          <w:p w14:paraId="1C29773F" w14:textId="77777777" w:rsidR="00606A04" w:rsidRDefault="00606A04" w:rsidP="001D5DBE">
            <w:pPr>
              <w:pStyle w:val="TAC"/>
              <w:rPr>
                <w:lang w:val="en-US"/>
              </w:rPr>
            </w:pPr>
            <w:r>
              <w:rPr>
                <w:lang w:val="en-US"/>
              </w:rPr>
              <w:t>0.067</w:t>
            </w:r>
          </w:p>
        </w:tc>
        <w:tc>
          <w:tcPr>
            <w:tcW w:w="1276" w:type="dxa"/>
            <w:tcBorders>
              <w:top w:val="single" w:sz="4" w:space="0" w:color="auto"/>
              <w:left w:val="nil"/>
              <w:bottom w:val="nil"/>
              <w:right w:val="single" w:sz="4" w:space="0" w:color="auto"/>
            </w:tcBorders>
            <w:vAlign w:val="bottom"/>
            <w:hideMark/>
          </w:tcPr>
          <w:p w14:paraId="7DD0758A" w14:textId="77777777" w:rsidR="00606A04" w:rsidRDefault="00606A04" w:rsidP="001D5DBE">
            <w:pPr>
              <w:pStyle w:val="TAC"/>
              <w:rPr>
                <w:lang w:val="en-US"/>
              </w:rPr>
            </w:pPr>
            <w:r>
              <w:rPr>
                <w:lang w:val="en-US"/>
              </w:rPr>
              <w:t>0.057</w:t>
            </w:r>
          </w:p>
        </w:tc>
        <w:tc>
          <w:tcPr>
            <w:tcW w:w="1276" w:type="dxa"/>
            <w:tcBorders>
              <w:top w:val="single" w:sz="4" w:space="0" w:color="auto"/>
              <w:left w:val="nil"/>
              <w:bottom w:val="nil"/>
              <w:right w:val="single" w:sz="4" w:space="0" w:color="auto"/>
            </w:tcBorders>
            <w:vAlign w:val="bottom"/>
            <w:hideMark/>
          </w:tcPr>
          <w:p w14:paraId="413A1E2D" w14:textId="77777777" w:rsidR="00606A04" w:rsidRDefault="00606A04" w:rsidP="001D5DBE">
            <w:pPr>
              <w:pStyle w:val="TAC"/>
              <w:rPr>
                <w:lang w:val="en-US"/>
              </w:rPr>
            </w:pPr>
            <w:r>
              <w:rPr>
                <w:lang w:val="en-US"/>
              </w:rPr>
              <w:t>0.155</w:t>
            </w:r>
          </w:p>
        </w:tc>
        <w:tc>
          <w:tcPr>
            <w:tcW w:w="1277" w:type="dxa"/>
            <w:tcBorders>
              <w:top w:val="single" w:sz="4" w:space="0" w:color="auto"/>
              <w:left w:val="nil"/>
              <w:bottom w:val="nil"/>
              <w:right w:val="single" w:sz="4" w:space="0" w:color="auto"/>
            </w:tcBorders>
            <w:vAlign w:val="bottom"/>
            <w:hideMark/>
          </w:tcPr>
          <w:p w14:paraId="6DA485AD" w14:textId="77777777" w:rsidR="00606A04" w:rsidRDefault="00606A04" w:rsidP="001D5DBE">
            <w:pPr>
              <w:pStyle w:val="TAC"/>
              <w:rPr>
                <w:lang w:val="en-US"/>
              </w:rPr>
            </w:pPr>
            <w:r>
              <w:rPr>
                <w:lang w:val="en-US"/>
              </w:rPr>
              <w:t>0.129</w:t>
            </w:r>
          </w:p>
        </w:tc>
        <w:tc>
          <w:tcPr>
            <w:tcW w:w="1277" w:type="dxa"/>
            <w:tcBorders>
              <w:top w:val="single" w:sz="4" w:space="0" w:color="auto"/>
              <w:left w:val="nil"/>
              <w:bottom w:val="nil"/>
              <w:right w:val="single" w:sz="4" w:space="0" w:color="auto"/>
            </w:tcBorders>
            <w:vAlign w:val="bottom"/>
            <w:hideMark/>
          </w:tcPr>
          <w:p w14:paraId="5BA93C2D" w14:textId="77777777" w:rsidR="00606A04" w:rsidRDefault="00606A04" w:rsidP="001D5DBE">
            <w:pPr>
              <w:pStyle w:val="TAC"/>
              <w:rPr>
                <w:lang w:val="en-US"/>
              </w:rPr>
            </w:pPr>
            <w:r>
              <w:rPr>
                <w:lang w:val="en-US"/>
              </w:rPr>
              <w:t>0.038</w:t>
            </w:r>
          </w:p>
        </w:tc>
        <w:tc>
          <w:tcPr>
            <w:tcW w:w="1277" w:type="dxa"/>
            <w:tcBorders>
              <w:top w:val="single" w:sz="4" w:space="0" w:color="auto"/>
              <w:left w:val="nil"/>
              <w:bottom w:val="nil"/>
              <w:right w:val="single" w:sz="4" w:space="0" w:color="auto"/>
            </w:tcBorders>
            <w:vAlign w:val="bottom"/>
            <w:hideMark/>
          </w:tcPr>
          <w:p w14:paraId="06766DC8" w14:textId="77777777" w:rsidR="00606A04" w:rsidRDefault="00606A04" w:rsidP="001D5DBE">
            <w:pPr>
              <w:pStyle w:val="TAC"/>
              <w:rPr>
                <w:lang w:val="en-US"/>
              </w:rPr>
            </w:pPr>
            <w:r>
              <w:rPr>
                <w:lang w:val="en-US"/>
              </w:rPr>
              <w:t>0.036</w:t>
            </w:r>
          </w:p>
        </w:tc>
      </w:tr>
      <w:tr w:rsidR="00606A04" w14:paraId="3B4D248A" w14:textId="77777777" w:rsidTr="001D5DBE">
        <w:tc>
          <w:tcPr>
            <w:tcW w:w="1266" w:type="dxa"/>
            <w:tcBorders>
              <w:top w:val="single" w:sz="4" w:space="0" w:color="auto"/>
              <w:left w:val="single" w:sz="8" w:space="0" w:color="auto"/>
              <w:bottom w:val="nil"/>
              <w:right w:val="single" w:sz="8" w:space="0" w:color="auto"/>
            </w:tcBorders>
            <w:noWrap/>
            <w:vAlign w:val="bottom"/>
            <w:hideMark/>
          </w:tcPr>
          <w:p w14:paraId="23C59891" w14:textId="77777777" w:rsidR="00606A04" w:rsidRDefault="00606A04" w:rsidP="001D5DBE">
            <w:pPr>
              <w:pStyle w:val="TAC"/>
              <w:rPr>
                <w:lang w:val="en-US"/>
              </w:rPr>
            </w:pPr>
            <w:r>
              <w:rPr>
                <w:lang w:val="en-US"/>
              </w:rPr>
              <w:t>4.4</w:t>
            </w:r>
          </w:p>
        </w:tc>
        <w:tc>
          <w:tcPr>
            <w:tcW w:w="1276" w:type="dxa"/>
            <w:tcBorders>
              <w:top w:val="single" w:sz="4" w:space="0" w:color="auto"/>
              <w:left w:val="nil"/>
              <w:bottom w:val="nil"/>
              <w:right w:val="single" w:sz="4" w:space="0" w:color="auto"/>
            </w:tcBorders>
            <w:noWrap/>
            <w:vAlign w:val="bottom"/>
            <w:hideMark/>
          </w:tcPr>
          <w:p w14:paraId="6E7ACA7D" w14:textId="77777777" w:rsidR="00606A04" w:rsidRDefault="00606A04" w:rsidP="001D5DBE">
            <w:pPr>
              <w:pStyle w:val="TAC"/>
              <w:rPr>
                <w:lang w:val="en-US"/>
              </w:rPr>
            </w:pPr>
            <w:r>
              <w:rPr>
                <w:lang w:val="en-US"/>
              </w:rPr>
              <w:t>0.093</w:t>
            </w:r>
          </w:p>
        </w:tc>
        <w:tc>
          <w:tcPr>
            <w:tcW w:w="1276" w:type="dxa"/>
            <w:tcBorders>
              <w:top w:val="single" w:sz="4" w:space="0" w:color="auto"/>
              <w:left w:val="nil"/>
              <w:bottom w:val="nil"/>
              <w:right w:val="single" w:sz="4" w:space="0" w:color="auto"/>
            </w:tcBorders>
            <w:vAlign w:val="bottom"/>
            <w:hideMark/>
          </w:tcPr>
          <w:p w14:paraId="77B7191D" w14:textId="77777777" w:rsidR="00606A04" w:rsidRDefault="00606A04" w:rsidP="001D5DBE">
            <w:pPr>
              <w:pStyle w:val="TAC"/>
              <w:rPr>
                <w:lang w:val="en-US"/>
              </w:rPr>
            </w:pPr>
            <w:r>
              <w:rPr>
                <w:lang w:val="en-US"/>
              </w:rPr>
              <w:t>0.052</w:t>
            </w:r>
          </w:p>
        </w:tc>
        <w:tc>
          <w:tcPr>
            <w:tcW w:w="1276" w:type="dxa"/>
            <w:tcBorders>
              <w:top w:val="single" w:sz="4" w:space="0" w:color="auto"/>
              <w:left w:val="nil"/>
              <w:bottom w:val="nil"/>
              <w:right w:val="single" w:sz="4" w:space="0" w:color="auto"/>
            </w:tcBorders>
            <w:vAlign w:val="bottom"/>
            <w:hideMark/>
          </w:tcPr>
          <w:p w14:paraId="464B698B" w14:textId="77777777" w:rsidR="00606A04" w:rsidRDefault="00606A04" w:rsidP="001D5DBE">
            <w:pPr>
              <w:pStyle w:val="TAC"/>
              <w:rPr>
                <w:lang w:val="en-US"/>
              </w:rPr>
            </w:pPr>
            <w:r>
              <w:rPr>
                <w:lang w:val="en-US"/>
              </w:rPr>
              <w:t>0.182</w:t>
            </w:r>
          </w:p>
        </w:tc>
        <w:tc>
          <w:tcPr>
            <w:tcW w:w="1277" w:type="dxa"/>
            <w:tcBorders>
              <w:top w:val="single" w:sz="4" w:space="0" w:color="auto"/>
              <w:left w:val="nil"/>
              <w:bottom w:val="nil"/>
              <w:right w:val="single" w:sz="4" w:space="0" w:color="auto"/>
            </w:tcBorders>
            <w:vAlign w:val="bottom"/>
            <w:hideMark/>
          </w:tcPr>
          <w:p w14:paraId="561CC4A6" w14:textId="77777777" w:rsidR="00606A04" w:rsidRDefault="00606A04" w:rsidP="001D5DBE">
            <w:pPr>
              <w:pStyle w:val="TAC"/>
              <w:rPr>
                <w:lang w:val="en-US"/>
              </w:rPr>
            </w:pPr>
            <w:r>
              <w:rPr>
                <w:lang w:val="en-US"/>
              </w:rPr>
              <w:t>0.126</w:t>
            </w:r>
          </w:p>
        </w:tc>
        <w:tc>
          <w:tcPr>
            <w:tcW w:w="1277" w:type="dxa"/>
            <w:tcBorders>
              <w:top w:val="single" w:sz="4" w:space="0" w:color="auto"/>
              <w:left w:val="nil"/>
              <w:bottom w:val="nil"/>
              <w:right w:val="single" w:sz="4" w:space="0" w:color="auto"/>
            </w:tcBorders>
            <w:vAlign w:val="bottom"/>
            <w:hideMark/>
          </w:tcPr>
          <w:p w14:paraId="28B0F543" w14:textId="77777777" w:rsidR="00606A04" w:rsidRDefault="00606A04" w:rsidP="001D5DBE">
            <w:pPr>
              <w:pStyle w:val="TAC"/>
              <w:rPr>
                <w:lang w:val="en-US"/>
              </w:rPr>
            </w:pPr>
            <w:r>
              <w:rPr>
                <w:lang w:val="en-US"/>
              </w:rPr>
              <w:t>0.043</w:t>
            </w:r>
          </w:p>
        </w:tc>
        <w:tc>
          <w:tcPr>
            <w:tcW w:w="1277" w:type="dxa"/>
            <w:tcBorders>
              <w:top w:val="single" w:sz="4" w:space="0" w:color="auto"/>
              <w:left w:val="nil"/>
              <w:bottom w:val="nil"/>
              <w:right w:val="single" w:sz="4" w:space="0" w:color="auto"/>
            </w:tcBorders>
            <w:vAlign w:val="bottom"/>
            <w:hideMark/>
          </w:tcPr>
          <w:p w14:paraId="27BDE6D4" w14:textId="77777777" w:rsidR="00606A04" w:rsidRDefault="00606A04" w:rsidP="001D5DBE">
            <w:pPr>
              <w:pStyle w:val="TAC"/>
              <w:rPr>
                <w:lang w:val="en-US"/>
              </w:rPr>
            </w:pPr>
            <w:r>
              <w:rPr>
                <w:lang w:val="en-US"/>
              </w:rPr>
              <w:t>0.040</w:t>
            </w:r>
          </w:p>
        </w:tc>
      </w:tr>
      <w:tr w:rsidR="00606A04" w14:paraId="64481E98" w14:textId="77777777" w:rsidTr="001D5DBE">
        <w:tc>
          <w:tcPr>
            <w:tcW w:w="1266" w:type="dxa"/>
            <w:tcBorders>
              <w:top w:val="single" w:sz="4" w:space="0" w:color="auto"/>
              <w:left w:val="single" w:sz="8" w:space="0" w:color="auto"/>
              <w:bottom w:val="nil"/>
              <w:right w:val="single" w:sz="8" w:space="0" w:color="auto"/>
            </w:tcBorders>
            <w:noWrap/>
            <w:vAlign w:val="bottom"/>
            <w:hideMark/>
          </w:tcPr>
          <w:p w14:paraId="197F8D97" w14:textId="77777777" w:rsidR="00606A04" w:rsidRDefault="00606A04" w:rsidP="001D5DBE">
            <w:pPr>
              <w:pStyle w:val="TAC"/>
              <w:rPr>
                <w:lang w:val="en-US"/>
              </w:rPr>
            </w:pPr>
            <w:r>
              <w:rPr>
                <w:lang w:val="en-US"/>
              </w:rPr>
              <w:t>4.5</w:t>
            </w:r>
          </w:p>
        </w:tc>
        <w:tc>
          <w:tcPr>
            <w:tcW w:w="1276" w:type="dxa"/>
            <w:tcBorders>
              <w:top w:val="single" w:sz="4" w:space="0" w:color="auto"/>
              <w:left w:val="nil"/>
              <w:bottom w:val="nil"/>
              <w:right w:val="single" w:sz="4" w:space="0" w:color="auto"/>
            </w:tcBorders>
            <w:noWrap/>
            <w:vAlign w:val="bottom"/>
            <w:hideMark/>
          </w:tcPr>
          <w:p w14:paraId="4D6789F5" w14:textId="77777777" w:rsidR="00606A04" w:rsidRDefault="00606A04" w:rsidP="001D5DBE">
            <w:pPr>
              <w:pStyle w:val="TAC"/>
              <w:rPr>
                <w:lang w:val="en-US"/>
              </w:rPr>
            </w:pPr>
            <w:r>
              <w:rPr>
                <w:lang w:val="en-US"/>
              </w:rPr>
              <w:t>0.111</w:t>
            </w:r>
          </w:p>
        </w:tc>
        <w:tc>
          <w:tcPr>
            <w:tcW w:w="1276" w:type="dxa"/>
            <w:tcBorders>
              <w:top w:val="single" w:sz="4" w:space="0" w:color="auto"/>
              <w:left w:val="nil"/>
              <w:bottom w:val="nil"/>
              <w:right w:val="single" w:sz="4" w:space="0" w:color="auto"/>
            </w:tcBorders>
            <w:vAlign w:val="bottom"/>
            <w:hideMark/>
          </w:tcPr>
          <w:p w14:paraId="18246D60" w14:textId="77777777" w:rsidR="00606A04" w:rsidRDefault="00606A04" w:rsidP="001D5DBE">
            <w:pPr>
              <w:pStyle w:val="TAC"/>
              <w:rPr>
                <w:lang w:val="en-US"/>
              </w:rPr>
            </w:pPr>
            <w:r>
              <w:rPr>
                <w:lang w:val="en-US"/>
              </w:rPr>
              <w:t>0.055</w:t>
            </w:r>
          </w:p>
        </w:tc>
        <w:tc>
          <w:tcPr>
            <w:tcW w:w="1276" w:type="dxa"/>
            <w:tcBorders>
              <w:top w:val="single" w:sz="4" w:space="0" w:color="auto"/>
              <w:left w:val="nil"/>
              <w:bottom w:val="nil"/>
              <w:right w:val="single" w:sz="4" w:space="0" w:color="auto"/>
            </w:tcBorders>
            <w:vAlign w:val="bottom"/>
            <w:hideMark/>
          </w:tcPr>
          <w:p w14:paraId="4884A888" w14:textId="77777777" w:rsidR="00606A04" w:rsidRDefault="00606A04" w:rsidP="001D5DBE">
            <w:pPr>
              <w:pStyle w:val="TAC"/>
              <w:rPr>
                <w:lang w:val="en-US"/>
              </w:rPr>
            </w:pPr>
            <w:r>
              <w:rPr>
                <w:lang w:val="en-US"/>
              </w:rPr>
              <w:t>0.200</w:t>
            </w:r>
          </w:p>
        </w:tc>
        <w:tc>
          <w:tcPr>
            <w:tcW w:w="1277" w:type="dxa"/>
            <w:tcBorders>
              <w:top w:val="single" w:sz="4" w:space="0" w:color="auto"/>
              <w:left w:val="nil"/>
              <w:bottom w:val="nil"/>
              <w:right w:val="single" w:sz="4" w:space="0" w:color="auto"/>
            </w:tcBorders>
            <w:vAlign w:val="bottom"/>
            <w:hideMark/>
          </w:tcPr>
          <w:p w14:paraId="24424D23" w14:textId="77777777" w:rsidR="00606A04" w:rsidRDefault="00606A04" w:rsidP="001D5DBE">
            <w:pPr>
              <w:pStyle w:val="TAC"/>
              <w:rPr>
                <w:lang w:val="en-US"/>
              </w:rPr>
            </w:pPr>
            <w:r>
              <w:rPr>
                <w:lang w:val="en-US"/>
              </w:rPr>
              <w:t>0.131</w:t>
            </w:r>
          </w:p>
        </w:tc>
        <w:tc>
          <w:tcPr>
            <w:tcW w:w="1277" w:type="dxa"/>
            <w:tcBorders>
              <w:top w:val="single" w:sz="4" w:space="0" w:color="auto"/>
              <w:left w:val="nil"/>
              <w:bottom w:val="nil"/>
              <w:right w:val="single" w:sz="4" w:space="0" w:color="auto"/>
            </w:tcBorders>
            <w:vAlign w:val="bottom"/>
            <w:hideMark/>
          </w:tcPr>
          <w:p w14:paraId="1E96087D" w14:textId="77777777" w:rsidR="00606A04" w:rsidRDefault="00606A04" w:rsidP="001D5DBE">
            <w:pPr>
              <w:pStyle w:val="TAC"/>
              <w:rPr>
                <w:lang w:val="en-US"/>
              </w:rPr>
            </w:pPr>
            <w:r>
              <w:rPr>
                <w:lang w:val="en-US"/>
              </w:rPr>
              <w:t>0.051</w:t>
            </w:r>
          </w:p>
        </w:tc>
        <w:tc>
          <w:tcPr>
            <w:tcW w:w="1277" w:type="dxa"/>
            <w:tcBorders>
              <w:top w:val="single" w:sz="4" w:space="0" w:color="auto"/>
              <w:left w:val="nil"/>
              <w:bottom w:val="nil"/>
              <w:right w:val="single" w:sz="4" w:space="0" w:color="auto"/>
            </w:tcBorders>
            <w:vAlign w:val="bottom"/>
            <w:hideMark/>
          </w:tcPr>
          <w:p w14:paraId="7CD075E7" w14:textId="77777777" w:rsidR="00606A04" w:rsidRDefault="00606A04" w:rsidP="001D5DBE">
            <w:pPr>
              <w:pStyle w:val="TAC"/>
              <w:rPr>
                <w:lang w:val="en-US"/>
              </w:rPr>
            </w:pPr>
            <w:r>
              <w:rPr>
                <w:lang w:val="en-US"/>
              </w:rPr>
              <w:t>0.048</w:t>
            </w:r>
          </w:p>
        </w:tc>
      </w:tr>
      <w:tr w:rsidR="00606A04" w14:paraId="41E53656" w14:textId="77777777" w:rsidTr="001D5DBE">
        <w:tc>
          <w:tcPr>
            <w:tcW w:w="1266" w:type="dxa"/>
            <w:tcBorders>
              <w:top w:val="single" w:sz="4" w:space="0" w:color="auto"/>
              <w:left w:val="single" w:sz="8" w:space="0" w:color="auto"/>
              <w:bottom w:val="nil"/>
              <w:right w:val="single" w:sz="8" w:space="0" w:color="auto"/>
            </w:tcBorders>
            <w:noWrap/>
            <w:vAlign w:val="bottom"/>
            <w:hideMark/>
          </w:tcPr>
          <w:p w14:paraId="3DCA9AD7" w14:textId="77777777" w:rsidR="00606A04" w:rsidRDefault="00606A04" w:rsidP="001D5DBE">
            <w:pPr>
              <w:pStyle w:val="TAC"/>
              <w:rPr>
                <w:lang w:val="en-US"/>
              </w:rPr>
            </w:pPr>
            <w:r>
              <w:rPr>
                <w:lang w:val="en-US"/>
              </w:rPr>
              <w:t>4.6</w:t>
            </w:r>
          </w:p>
        </w:tc>
        <w:tc>
          <w:tcPr>
            <w:tcW w:w="1276" w:type="dxa"/>
            <w:tcBorders>
              <w:top w:val="single" w:sz="4" w:space="0" w:color="auto"/>
              <w:left w:val="nil"/>
              <w:bottom w:val="nil"/>
              <w:right w:val="single" w:sz="4" w:space="0" w:color="auto"/>
            </w:tcBorders>
            <w:noWrap/>
            <w:vAlign w:val="bottom"/>
            <w:hideMark/>
          </w:tcPr>
          <w:p w14:paraId="20A2F9FB" w14:textId="77777777" w:rsidR="00606A04" w:rsidRDefault="00606A04" w:rsidP="001D5DBE">
            <w:pPr>
              <w:pStyle w:val="TAC"/>
              <w:rPr>
                <w:lang w:val="en-US"/>
              </w:rPr>
            </w:pPr>
            <w:r>
              <w:rPr>
                <w:lang w:val="en-US"/>
              </w:rPr>
              <w:t>0.119</w:t>
            </w:r>
          </w:p>
        </w:tc>
        <w:tc>
          <w:tcPr>
            <w:tcW w:w="1276" w:type="dxa"/>
            <w:tcBorders>
              <w:top w:val="single" w:sz="4" w:space="0" w:color="auto"/>
              <w:left w:val="nil"/>
              <w:bottom w:val="nil"/>
              <w:right w:val="single" w:sz="4" w:space="0" w:color="auto"/>
            </w:tcBorders>
            <w:vAlign w:val="bottom"/>
            <w:hideMark/>
          </w:tcPr>
          <w:p w14:paraId="275CDDCA" w14:textId="77777777" w:rsidR="00606A04" w:rsidRDefault="00606A04" w:rsidP="001D5DBE">
            <w:pPr>
              <w:pStyle w:val="TAC"/>
              <w:rPr>
                <w:lang w:val="en-US"/>
              </w:rPr>
            </w:pPr>
            <w:r>
              <w:rPr>
                <w:lang w:val="en-US"/>
              </w:rPr>
              <w:t>0.063</w:t>
            </w:r>
          </w:p>
        </w:tc>
        <w:tc>
          <w:tcPr>
            <w:tcW w:w="1276" w:type="dxa"/>
            <w:tcBorders>
              <w:top w:val="single" w:sz="4" w:space="0" w:color="auto"/>
              <w:left w:val="nil"/>
              <w:bottom w:val="nil"/>
              <w:right w:val="single" w:sz="4" w:space="0" w:color="auto"/>
            </w:tcBorders>
            <w:vAlign w:val="bottom"/>
            <w:hideMark/>
          </w:tcPr>
          <w:p w14:paraId="30B54C6D" w14:textId="77777777" w:rsidR="00606A04" w:rsidRDefault="00606A04" w:rsidP="001D5DBE">
            <w:pPr>
              <w:pStyle w:val="TAC"/>
              <w:rPr>
                <w:lang w:val="en-US"/>
              </w:rPr>
            </w:pPr>
            <w:r>
              <w:rPr>
                <w:lang w:val="en-US"/>
              </w:rPr>
              <w:t>0.207</w:t>
            </w:r>
          </w:p>
        </w:tc>
        <w:tc>
          <w:tcPr>
            <w:tcW w:w="1277" w:type="dxa"/>
            <w:tcBorders>
              <w:top w:val="single" w:sz="4" w:space="0" w:color="auto"/>
              <w:left w:val="nil"/>
              <w:bottom w:val="nil"/>
              <w:right w:val="single" w:sz="4" w:space="0" w:color="auto"/>
            </w:tcBorders>
            <w:vAlign w:val="bottom"/>
            <w:hideMark/>
          </w:tcPr>
          <w:p w14:paraId="3641B45C" w14:textId="77777777" w:rsidR="00606A04" w:rsidRDefault="00606A04" w:rsidP="001D5DBE">
            <w:pPr>
              <w:pStyle w:val="TAC"/>
              <w:rPr>
                <w:lang w:val="en-US"/>
              </w:rPr>
            </w:pPr>
            <w:r>
              <w:rPr>
                <w:lang w:val="en-US"/>
              </w:rPr>
              <w:t>0.139</w:t>
            </w:r>
          </w:p>
        </w:tc>
        <w:tc>
          <w:tcPr>
            <w:tcW w:w="1277" w:type="dxa"/>
            <w:tcBorders>
              <w:top w:val="single" w:sz="4" w:space="0" w:color="auto"/>
              <w:left w:val="nil"/>
              <w:bottom w:val="nil"/>
              <w:right w:val="single" w:sz="4" w:space="0" w:color="auto"/>
            </w:tcBorders>
            <w:vAlign w:val="bottom"/>
            <w:hideMark/>
          </w:tcPr>
          <w:p w14:paraId="11B10132" w14:textId="77777777" w:rsidR="00606A04" w:rsidRDefault="00606A04" w:rsidP="001D5DBE">
            <w:pPr>
              <w:pStyle w:val="TAC"/>
              <w:rPr>
                <w:lang w:val="en-US"/>
              </w:rPr>
            </w:pPr>
            <w:r>
              <w:rPr>
                <w:lang w:val="en-US"/>
              </w:rPr>
              <w:t>0.061</w:t>
            </w:r>
          </w:p>
        </w:tc>
        <w:tc>
          <w:tcPr>
            <w:tcW w:w="1277" w:type="dxa"/>
            <w:tcBorders>
              <w:top w:val="single" w:sz="4" w:space="0" w:color="auto"/>
              <w:left w:val="nil"/>
              <w:bottom w:val="nil"/>
              <w:right w:val="single" w:sz="4" w:space="0" w:color="auto"/>
            </w:tcBorders>
            <w:vAlign w:val="bottom"/>
            <w:hideMark/>
          </w:tcPr>
          <w:p w14:paraId="4E87917D" w14:textId="77777777" w:rsidR="00606A04" w:rsidRDefault="00606A04" w:rsidP="001D5DBE">
            <w:pPr>
              <w:pStyle w:val="TAC"/>
              <w:rPr>
                <w:lang w:val="en-US"/>
              </w:rPr>
            </w:pPr>
            <w:r>
              <w:rPr>
                <w:lang w:val="en-US"/>
              </w:rPr>
              <w:t>0.058</w:t>
            </w:r>
          </w:p>
        </w:tc>
      </w:tr>
      <w:tr w:rsidR="00606A04" w14:paraId="63F31EB5" w14:textId="77777777" w:rsidTr="001D5DBE">
        <w:tc>
          <w:tcPr>
            <w:tcW w:w="1266" w:type="dxa"/>
            <w:tcBorders>
              <w:top w:val="single" w:sz="4" w:space="0" w:color="auto"/>
              <w:left w:val="single" w:sz="8" w:space="0" w:color="auto"/>
              <w:bottom w:val="nil"/>
              <w:right w:val="single" w:sz="8" w:space="0" w:color="auto"/>
            </w:tcBorders>
            <w:noWrap/>
            <w:vAlign w:val="bottom"/>
            <w:hideMark/>
          </w:tcPr>
          <w:p w14:paraId="1162577D" w14:textId="77777777" w:rsidR="00606A04" w:rsidRDefault="00606A04" w:rsidP="001D5DBE">
            <w:pPr>
              <w:pStyle w:val="TAC"/>
              <w:rPr>
                <w:lang w:val="en-US"/>
              </w:rPr>
            </w:pPr>
            <w:r>
              <w:rPr>
                <w:lang w:val="en-US"/>
              </w:rPr>
              <w:t>4.7</w:t>
            </w:r>
          </w:p>
        </w:tc>
        <w:tc>
          <w:tcPr>
            <w:tcW w:w="1276" w:type="dxa"/>
            <w:tcBorders>
              <w:top w:val="single" w:sz="4" w:space="0" w:color="auto"/>
              <w:left w:val="nil"/>
              <w:bottom w:val="nil"/>
              <w:right w:val="single" w:sz="4" w:space="0" w:color="auto"/>
            </w:tcBorders>
            <w:noWrap/>
            <w:vAlign w:val="bottom"/>
            <w:hideMark/>
          </w:tcPr>
          <w:p w14:paraId="04C30C83" w14:textId="77777777" w:rsidR="00606A04" w:rsidRDefault="00606A04" w:rsidP="001D5DBE">
            <w:pPr>
              <w:pStyle w:val="TAC"/>
              <w:rPr>
                <w:lang w:val="en-US"/>
              </w:rPr>
            </w:pPr>
            <w:r>
              <w:rPr>
                <w:lang w:val="en-US"/>
              </w:rPr>
              <w:t>0.116</w:t>
            </w:r>
          </w:p>
        </w:tc>
        <w:tc>
          <w:tcPr>
            <w:tcW w:w="1276" w:type="dxa"/>
            <w:tcBorders>
              <w:top w:val="single" w:sz="4" w:space="0" w:color="auto"/>
              <w:left w:val="nil"/>
              <w:bottom w:val="nil"/>
              <w:right w:val="single" w:sz="4" w:space="0" w:color="auto"/>
            </w:tcBorders>
            <w:vAlign w:val="bottom"/>
            <w:hideMark/>
          </w:tcPr>
          <w:p w14:paraId="49C3B69C" w14:textId="77777777" w:rsidR="00606A04" w:rsidRDefault="00606A04" w:rsidP="001D5DBE">
            <w:pPr>
              <w:pStyle w:val="TAC"/>
              <w:rPr>
                <w:lang w:val="en-US"/>
              </w:rPr>
            </w:pPr>
            <w:r>
              <w:rPr>
                <w:lang w:val="en-US"/>
              </w:rPr>
              <w:t>0.066</w:t>
            </w:r>
          </w:p>
        </w:tc>
        <w:tc>
          <w:tcPr>
            <w:tcW w:w="1276" w:type="dxa"/>
            <w:tcBorders>
              <w:top w:val="single" w:sz="4" w:space="0" w:color="auto"/>
              <w:left w:val="nil"/>
              <w:bottom w:val="nil"/>
              <w:right w:val="single" w:sz="4" w:space="0" w:color="auto"/>
            </w:tcBorders>
            <w:vAlign w:val="bottom"/>
            <w:hideMark/>
          </w:tcPr>
          <w:p w14:paraId="74416146" w14:textId="77777777" w:rsidR="00606A04" w:rsidRDefault="00606A04" w:rsidP="001D5DBE">
            <w:pPr>
              <w:pStyle w:val="TAC"/>
              <w:rPr>
                <w:lang w:val="en-US"/>
              </w:rPr>
            </w:pPr>
            <w:r>
              <w:rPr>
                <w:lang w:val="en-US"/>
              </w:rPr>
              <w:t>0.200</w:t>
            </w:r>
          </w:p>
        </w:tc>
        <w:tc>
          <w:tcPr>
            <w:tcW w:w="1277" w:type="dxa"/>
            <w:tcBorders>
              <w:top w:val="single" w:sz="4" w:space="0" w:color="auto"/>
              <w:left w:val="nil"/>
              <w:bottom w:val="nil"/>
              <w:right w:val="single" w:sz="4" w:space="0" w:color="auto"/>
            </w:tcBorders>
            <w:vAlign w:val="bottom"/>
            <w:hideMark/>
          </w:tcPr>
          <w:p w14:paraId="0B3DBC22" w14:textId="77777777" w:rsidR="00606A04" w:rsidRDefault="00606A04" w:rsidP="001D5DBE">
            <w:pPr>
              <w:pStyle w:val="TAC"/>
              <w:rPr>
                <w:lang w:val="en-US"/>
              </w:rPr>
            </w:pPr>
            <w:r>
              <w:rPr>
                <w:lang w:val="en-US"/>
              </w:rPr>
              <w:t>0.138</w:t>
            </w:r>
          </w:p>
        </w:tc>
        <w:tc>
          <w:tcPr>
            <w:tcW w:w="1277" w:type="dxa"/>
            <w:tcBorders>
              <w:top w:val="single" w:sz="4" w:space="0" w:color="auto"/>
              <w:left w:val="nil"/>
              <w:bottom w:val="nil"/>
              <w:right w:val="single" w:sz="4" w:space="0" w:color="auto"/>
            </w:tcBorders>
            <w:vAlign w:val="bottom"/>
            <w:hideMark/>
          </w:tcPr>
          <w:p w14:paraId="5A672803" w14:textId="77777777" w:rsidR="00606A04" w:rsidRDefault="00606A04" w:rsidP="001D5DBE">
            <w:pPr>
              <w:pStyle w:val="TAC"/>
              <w:rPr>
                <w:lang w:val="en-US"/>
              </w:rPr>
            </w:pPr>
            <w:r>
              <w:rPr>
                <w:lang w:val="en-US"/>
              </w:rPr>
              <w:t>0.073</w:t>
            </w:r>
          </w:p>
        </w:tc>
        <w:tc>
          <w:tcPr>
            <w:tcW w:w="1277" w:type="dxa"/>
            <w:tcBorders>
              <w:top w:val="single" w:sz="4" w:space="0" w:color="auto"/>
              <w:left w:val="nil"/>
              <w:bottom w:val="nil"/>
              <w:right w:val="single" w:sz="4" w:space="0" w:color="auto"/>
            </w:tcBorders>
            <w:vAlign w:val="bottom"/>
            <w:hideMark/>
          </w:tcPr>
          <w:p w14:paraId="4276D5C1" w14:textId="77777777" w:rsidR="00606A04" w:rsidRDefault="00606A04" w:rsidP="001D5DBE">
            <w:pPr>
              <w:pStyle w:val="TAC"/>
              <w:rPr>
                <w:lang w:val="en-US"/>
              </w:rPr>
            </w:pPr>
            <w:r>
              <w:rPr>
                <w:lang w:val="en-US"/>
              </w:rPr>
              <w:t>0.070</w:t>
            </w:r>
          </w:p>
        </w:tc>
      </w:tr>
      <w:tr w:rsidR="00606A04" w14:paraId="76248776" w14:textId="77777777" w:rsidTr="001D5DBE">
        <w:tc>
          <w:tcPr>
            <w:tcW w:w="1266" w:type="dxa"/>
            <w:tcBorders>
              <w:top w:val="single" w:sz="4" w:space="0" w:color="auto"/>
              <w:left w:val="single" w:sz="8" w:space="0" w:color="auto"/>
              <w:bottom w:val="nil"/>
              <w:right w:val="single" w:sz="8" w:space="0" w:color="auto"/>
            </w:tcBorders>
            <w:noWrap/>
            <w:vAlign w:val="bottom"/>
            <w:hideMark/>
          </w:tcPr>
          <w:p w14:paraId="00EDFE8B" w14:textId="77777777" w:rsidR="00606A04" w:rsidRDefault="00606A04" w:rsidP="001D5DBE">
            <w:pPr>
              <w:pStyle w:val="TAC"/>
              <w:rPr>
                <w:lang w:val="en-US"/>
              </w:rPr>
            </w:pPr>
            <w:r>
              <w:rPr>
                <w:lang w:val="en-US"/>
              </w:rPr>
              <w:t>4.8</w:t>
            </w:r>
          </w:p>
        </w:tc>
        <w:tc>
          <w:tcPr>
            <w:tcW w:w="1276" w:type="dxa"/>
            <w:tcBorders>
              <w:top w:val="single" w:sz="4" w:space="0" w:color="auto"/>
              <w:left w:val="nil"/>
              <w:bottom w:val="nil"/>
              <w:right w:val="single" w:sz="4" w:space="0" w:color="auto"/>
            </w:tcBorders>
            <w:noWrap/>
            <w:vAlign w:val="bottom"/>
            <w:hideMark/>
          </w:tcPr>
          <w:p w14:paraId="454AC67B" w14:textId="77777777" w:rsidR="00606A04" w:rsidRDefault="00606A04" w:rsidP="001D5DBE">
            <w:pPr>
              <w:pStyle w:val="TAC"/>
              <w:rPr>
                <w:lang w:val="en-US"/>
              </w:rPr>
            </w:pPr>
            <w:r>
              <w:rPr>
                <w:lang w:val="en-US"/>
              </w:rPr>
              <w:t>0.101</w:t>
            </w:r>
          </w:p>
        </w:tc>
        <w:tc>
          <w:tcPr>
            <w:tcW w:w="1276" w:type="dxa"/>
            <w:tcBorders>
              <w:top w:val="single" w:sz="4" w:space="0" w:color="auto"/>
              <w:left w:val="nil"/>
              <w:bottom w:val="nil"/>
              <w:right w:val="single" w:sz="4" w:space="0" w:color="auto"/>
            </w:tcBorders>
            <w:vAlign w:val="bottom"/>
            <w:hideMark/>
          </w:tcPr>
          <w:p w14:paraId="60AD2810" w14:textId="77777777" w:rsidR="00606A04" w:rsidRDefault="00606A04" w:rsidP="001D5DBE">
            <w:pPr>
              <w:pStyle w:val="TAC"/>
              <w:rPr>
                <w:lang w:val="en-US"/>
              </w:rPr>
            </w:pPr>
            <w:r>
              <w:rPr>
                <w:lang w:val="en-US"/>
              </w:rPr>
              <w:t>0.058</w:t>
            </w:r>
          </w:p>
        </w:tc>
        <w:tc>
          <w:tcPr>
            <w:tcW w:w="1276" w:type="dxa"/>
            <w:tcBorders>
              <w:top w:val="single" w:sz="4" w:space="0" w:color="auto"/>
              <w:left w:val="nil"/>
              <w:bottom w:val="nil"/>
              <w:right w:val="single" w:sz="4" w:space="0" w:color="auto"/>
            </w:tcBorders>
            <w:vAlign w:val="bottom"/>
            <w:hideMark/>
          </w:tcPr>
          <w:p w14:paraId="6DE6C8C6" w14:textId="77777777" w:rsidR="00606A04" w:rsidRDefault="00606A04" w:rsidP="001D5DBE">
            <w:pPr>
              <w:pStyle w:val="TAC"/>
              <w:rPr>
                <w:lang w:val="en-US"/>
              </w:rPr>
            </w:pPr>
            <w:r>
              <w:rPr>
                <w:lang w:val="en-US"/>
              </w:rPr>
              <w:t>0.180</w:t>
            </w:r>
          </w:p>
        </w:tc>
        <w:tc>
          <w:tcPr>
            <w:tcW w:w="1277" w:type="dxa"/>
            <w:tcBorders>
              <w:top w:val="single" w:sz="4" w:space="0" w:color="auto"/>
              <w:left w:val="nil"/>
              <w:bottom w:val="nil"/>
              <w:right w:val="single" w:sz="4" w:space="0" w:color="auto"/>
            </w:tcBorders>
            <w:vAlign w:val="bottom"/>
            <w:hideMark/>
          </w:tcPr>
          <w:p w14:paraId="49B14166" w14:textId="77777777" w:rsidR="00606A04" w:rsidRDefault="00606A04" w:rsidP="001D5DBE">
            <w:pPr>
              <w:pStyle w:val="TAC"/>
              <w:rPr>
                <w:lang w:val="en-US"/>
              </w:rPr>
            </w:pPr>
            <w:r>
              <w:rPr>
                <w:lang w:val="en-US"/>
              </w:rPr>
              <w:t>0.117</w:t>
            </w:r>
          </w:p>
        </w:tc>
        <w:tc>
          <w:tcPr>
            <w:tcW w:w="1277" w:type="dxa"/>
            <w:tcBorders>
              <w:top w:val="single" w:sz="4" w:space="0" w:color="auto"/>
              <w:left w:val="nil"/>
              <w:bottom w:val="nil"/>
              <w:right w:val="single" w:sz="4" w:space="0" w:color="auto"/>
            </w:tcBorders>
            <w:vAlign w:val="bottom"/>
            <w:hideMark/>
          </w:tcPr>
          <w:p w14:paraId="3026CE6E" w14:textId="77777777" w:rsidR="00606A04" w:rsidRDefault="00606A04" w:rsidP="001D5DBE">
            <w:pPr>
              <w:pStyle w:val="TAC"/>
              <w:rPr>
                <w:lang w:val="en-US"/>
              </w:rPr>
            </w:pPr>
            <w:r>
              <w:rPr>
                <w:lang w:val="en-US"/>
              </w:rPr>
              <w:t>0.085</w:t>
            </w:r>
          </w:p>
        </w:tc>
        <w:tc>
          <w:tcPr>
            <w:tcW w:w="1277" w:type="dxa"/>
            <w:tcBorders>
              <w:top w:val="single" w:sz="4" w:space="0" w:color="auto"/>
              <w:left w:val="nil"/>
              <w:bottom w:val="nil"/>
              <w:right w:val="single" w:sz="4" w:space="0" w:color="auto"/>
            </w:tcBorders>
            <w:vAlign w:val="bottom"/>
            <w:hideMark/>
          </w:tcPr>
          <w:p w14:paraId="5BCA2CC6" w14:textId="77777777" w:rsidR="00606A04" w:rsidRDefault="00606A04" w:rsidP="001D5DBE">
            <w:pPr>
              <w:pStyle w:val="TAC"/>
              <w:rPr>
                <w:lang w:val="en-US"/>
              </w:rPr>
            </w:pPr>
            <w:r>
              <w:rPr>
                <w:lang w:val="en-US"/>
              </w:rPr>
              <w:t>0.082</w:t>
            </w:r>
          </w:p>
        </w:tc>
      </w:tr>
      <w:tr w:rsidR="00606A04" w14:paraId="01C06C8B" w14:textId="77777777" w:rsidTr="001D5DBE">
        <w:tc>
          <w:tcPr>
            <w:tcW w:w="1266" w:type="dxa"/>
            <w:tcBorders>
              <w:top w:val="single" w:sz="4" w:space="0" w:color="auto"/>
              <w:left w:val="single" w:sz="8" w:space="0" w:color="auto"/>
              <w:bottom w:val="nil"/>
              <w:right w:val="single" w:sz="8" w:space="0" w:color="auto"/>
            </w:tcBorders>
            <w:noWrap/>
            <w:vAlign w:val="bottom"/>
            <w:hideMark/>
          </w:tcPr>
          <w:p w14:paraId="726DAA68" w14:textId="77777777" w:rsidR="00606A04" w:rsidRDefault="00606A04" w:rsidP="001D5DBE">
            <w:pPr>
              <w:pStyle w:val="TAC"/>
              <w:rPr>
                <w:lang w:val="en-US"/>
              </w:rPr>
            </w:pPr>
            <w:r>
              <w:rPr>
                <w:lang w:val="en-US"/>
              </w:rPr>
              <w:t>4.9</w:t>
            </w:r>
          </w:p>
        </w:tc>
        <w:tc>
          <w:tcPr>
            <w:tcW w:w="1276" w:type="dxa"/>
            <w:tcBorders>
              <w:top w:val="single" w:sz="4" w:space="0" w:color="auto"/>
              <w:left w:val="nil"/>
              <w:bottom w:val="nil"/>
              <w:right w:val="single" w:sz="4" w:space="0" w:color="auto"/>
            </w:tcBorders>
            <w:noWrap/>
            <w:vAlign w:val="bottom"/>
            <w:hideMark/>
          </w:tcPr>
          <w:p w14:paraId="742F5163" w14:textId="77777777" w:rsidR="00606A04" w:rsidRDefault="00606A04" w:rsidP="001D5DBE">
            <w:pPr>
              <w:pStyle w:val="TAC"/>
              <w:rPr>
                <w:lang w:val="en-US"/>
              </w:rPr>
            </w:pPr>
            <w:r>
              <w:rPr>
                <w:lang w:val="en-US"/>
              </w:rPr>
              <w:t>0.078</w:t>
            </w:r>
          </w:p>
        </w:tc>
        <w:tc>
          <w:tcPr>
            <w:tcW w:w="1276" w:type="dxa"/>
            <w:tcBorders>
              <w:top w:val="single" w:sz="4" w:space="0" w:color="auto"/>
              <w:left w:val="nil"/>
              <w:bottom w:val="nil"/>
              <w:right w:val="single" w:sz="4" w:space="0" w:color="auto"/>
            </w:tcBorders>
            <w:vAlign w:val="bottom"/>
            <w:hideMark/>
          </w:tcPr>
          <w:p w14:paraId="56523BAC" w14:textId="77777777" w:rsidR="00606A04" w:rsidRDefault="00606A04" w:rsidP="001D5DBE">
            <w:pPr>
              <w:pStyle w:val="TAC"/>
              <w:rPr>
                <w:lang w:val="en-US"/>
              </w:rPr>
            </w:pPr>
            <w:r>
              <w:rPr>
                <w:lang w:val="en-US"/>
              </w:rPr>
              <w:t>0.047</w:t>
            </w:r>
          </w:p>
        </w:tc>
        <w:tc>
          <w:tcPr>
            <w:tcW w:w="1276" w:type="dxa"/>
            <w:tcBorders>
              <w:top w:val="single" w:sz="4" w:space="0" w:color="auto"/>
              <w:left w:val="nil"/>
              <w:bottom w:val="nil"/>
              <w:right w:val="single" w:sz="4" w:space="0" w:color="auto"/>
            </w:tcBorders>
            <w:vAlign w:val="bottom"/>
            <w:hideMark/>
          </w:tcPr>
          <w:p w14:paraId="2BC8274D" w14:textId="77777777" w:rsidR="00606A04" w:rsidRDefault="00606A04" w:rsidP="001D5DBE">
            <w:pPr>
              <w:pStyle w:val="TAC"/>
              <w:rPr>
                <w:lang w:val="en-US"/>
              </w:rPr>
            </w:pPr>
            <w:r>
              <w:rPr>
                <w:lang w:val="en-US"/>
              </w:rPr>
              <w:t>0.149</w:t>
            </w:r>
          </w:p>
        </w:tc>
        <w:tc>
          <w:tcPr>
            <w:tcW w:w="1277" w:type="dxa"/>
            <w:tcBorders>
              <w:top w:val="single" w:sz="4" w:space="0" w:color="auto"/>
              <w:left w:val="nil"/>
              <w:bottom w:val="nil"/>
              <w:right w:val="single" w:sz="4" w:space="0" w:color="auto"/>
            </w:tcBorders>
            <w:vAlign w:val="bottom"/>
            <w:hideMark/>
          </w:tcPr>
          <w:p w14:paraId="38988B71" w14:textId="77777777" w:rsidR="00606A04" w:rsidRDefault="00606A04" w:rsidP="001D5DBE">
            <w:pPr>
              <w:pStyle w:val="TAC"/>
              <w:rPr>
                <w:lang w:val="en-US"/>
              </w:rPr>
            </w:pPr>
            <w:r>
              <w:rPr>
                <w:lang w:val="en-US"/>
              </w:rPr>
              <w:t>0.079</w:t>
            </w:r>
          </w:p>
        </w:tc>
        <w:tc>
          <w:tcPr>
            <w:tcW w:w="1277" w:type="dxa"/>
            <w:tcBorders>
              <w:top w:val="single" w:sz="4" w:space="0" w:color="auto"/>
              <w:left w:val="nil"/>
              <w:bottom w:val="nil"/>
              <w:right w:val="single" w:sz="4" w:space="0" w:color="auto"/>
            </w:tcBorders>
            <w:vAlign w:val="bottom"/>
            <w:hideMark/>
          </w:tcPr>
          <w:p w14:paraId="4F2A390E" w14:textId="77777777" w:rsidR="00606A04" w:rsidRDefault="00606A04" w:rsidP="001D5DBE">
            <w:pPr>
              <w:pStyle w:val="TAC"/>
              <w:rPr>
                <w:lang w:val="en-US"/>
              </w:rPr>
            </w:pPr>
            <w:r>
              <w:rPr>
                <w:lang w:val="en-US"/>
              </w:rPr>
              <w:t>0.096</w:t>
            </w:r>
          </w:p>
        </w:tc>
        <w:tc>
          <w:tcPr>
            <w:tcW w:w="1277" w:type="dxa"/>
            <w:tcBorders>
              <w:top w:val="single" w:sz="4" w:space="0" w:color="auto"/>
              <w:left w:val="nil"/>
              <w:bottom w:val="nil"/>
              <w:right w:val="single" w:sz="4" w:space="0" w:color="auto"/>
            </w:tcBorders>
            <w:vAlign w:val="bottom"/>
            <w:hideMark/>
          </w:tcPr>
          <w:p w14:paraId="21DBA11C" w14:textId="77777777" w:rsidR="00606A04" w:rsidRDefault="00606A04" w:rsidP="001D5DBE">
            <w:pPr>
              <w:pStyle w:val="TAC"/>
              <w:rPr>
                <w:lang w:val="en-US"/>
              </w:rPr>
            </w:pPr>
            <w:r>
              <w:rPr>
                <w:lang w:val="en-US"/>
              </w:rPr>
              <w:t>0.093</w:t>
            </w:r>
          </w:p>
        </w:tc>
      </w:tr>
      <w:tr w:rsidR="00606A04" w14:paraId="2D70BFFD" w14:textId="77777777" w:rsidTr="001D5DBE">
        <w:tc>
          <w:tcPr>
            <w:tcW w:w="1266" w:type="dxa"/>
            <w:tcBorders>
              <w:top w:val="single" w:sz="4" w:space="0" w:color="auto"/>
              <w:left w:val="single" w:sz="8" w:space="0" w:color="auto"/>
              <w:bottom w:val="single" w:sz="8" w:space="0" w:color="auto"/>
              <w:right w:val="single" w:sz="8" w:space="0" w:color="auto"/>
            </w:tcBorders>
            <w:noWrap/>
            <w:vAlign w:val="bottom"/>
            <w:hideMark/>
          </w:tcPr>
          <w:p w14:paraId="4E10BAE8" w14:textId="77777777" w:rsidR="00606A04" w:rsidRDefault="00606A04" w:rsidP="001D5DBE">
            <w:pPr>
              <w:pStyle w:val="TAC"/>
              <w:rPr>
                <w:lang w:val="en-US"/>
              </w:rPr>
            </w:pPr>
            <w:r>
              <w:rPr>
                <w:lang w:val="en-US"/>
              </w:rPr>
              <w:t>5.0</w:t>
            </w:r>
          </w:p>
        </w:tc>
        <w:tc>
          <w:tcPr>
            <w:tcW w:w="1276" w:type="dxa"/>
            <w:tcBorders>
              <w:top w:val="single" w:sz="4" w:space="0" w:color="auto"/>
              <w:left w:val="nil"/>
              <w:bottom w:val="single" w:sz="8" w:space="0" w:color="auto"/>
              <w:right w:val="single" w:sz="4" w:space="0" w:color="auto"/>
            </w:tcBorders>
            <w:noWrap/>
            <w:vAlign w:val="bottom"/>
            <w:hideMark/>
          </w:tcPr>
          <w:p w14:paraId="72DF28C7" w14:textId="77777777" w:rsidR="00606A04" w:rsidRDefault="00606A04" w:rsidP="001D5DBE">
            <w:pPr>
              <w:pStyle w:val="TAC"/>
              <w:rPr>
                <w:lang w:val="en-US"/>
              </w:rPr>
            </w:pPr>
            <w:r>
              <w:rPr>
                <w:lang w:val="en-US"/>
              </w:rPr>
              <w:t>0.051</w:t>
            </w:r>
          </w:p>
        </w:tc>
        <w:tc>
          <w:tcPr>
            <w:tcW w:w="1276" w:type="dxa"/>
            <w:tcBorders>
              <w:top w:val="single" w:sz="4" w:space="0" w:color="auto"/>
              <w:left w:val="nil"/>
              <w:bottom w:val="single" w:sz="8" w:space="0" w:color="auto"/>
              <w:right w:val="single" w:sz="4" w:space="0" w:color="auto"/>
            </w:tcBorders>
            <w:vAlign w:val="bottom"/>
            <w:hideMark/>
          </w:tcPr>
          <w:p w14:paraId="762C4A9C" w14:textId="77777777" w:rsidR="00606A04" w:rsidRDefault="00606A04" w:rsidP="001D5DBE">
            <w:pPr>
              <w:pStyle w:val="TAC"/>
              <w:rPr>
                <w:lang w:val="en-US"/>
              </w:rPr>
            </w:pPr>
            <w:r>
              <w:rPr>
                <w:lang w:val="en-US"/>
              </w:rPr>
              <w:t>0.048</w:t>
            </w:r>
          </w:p>
        </w:tc>
        <w:tc>
          <w:tcPr>
            <w:tcW w:w="1276" w:type="dxa"/>
            <w:tcBorders>
              <w:top w:val="single" w:sz="4" w:space="0" w:color="auto"/>
              <w:left w:val="nil"/>
              <w:bottom w:val="single" w:sz="8" w:space="0" w:color="auto"/>
              <w:right w:val="single" w:sz="4" w:space="0" w:color="auto"/>
            </w:tcBorders>
            <w:vAlign w:val="bottom"/>
            <w:hideMark/>
          </w:tcPr>
          <w:p w14:paraId="1C37274E" w14:textId="77777777" w:rsidR="00606A04" w:rsidRDefault="00606A04" w:rsidP="001D5DBE">
            <w:pPr>
              <w:pStyle w:val="TAC"/>
              <w:rPr>
                <w:lang w:val="en-US"/>
              </w:rPr>
            </w:pPr>
            <w:r>
              <w:rPr>
                <w:lang w:val="en-US"/>
              </w:rPr>
              <w:t>0.110</w:t>
            </w:r>
          </w:p>
        </w:tc>
        <w:tc>
          <w:tcPr>
            <w:tcW w:w="1277" w:type="dxa"/>
            <w:tcBorders>
              <w:top w:val="single" w:sz="4" w:space="0" w:color="auto"/>
              <w:left w:val="nil"/>
              <w:bottom w:val="single" w:sz="8" w:space="0" w:color="auto"/>
              <w:right w:val="single" w:sz="4" w:space="0" w:color="auto"/>
            </w:tcBorders>
            <w:vAlign w:val="bottom"/>
            <w:hideMark/>
          </w:tcPr>
          <w:p w14:paraId="0AEB8CB8" w14:textId="77777777" w:rsidR="00606A04" w:rsidRDefault="00606A04" w:rsidP="001D5DBE">
            <w:pPr>
              <w:pStyle w:val="TAC"/>
              <w:rPr>
                <w:lang w:val="en-US"/>
              </w:rPr>
            </w:pPr>
            <w:r>
              <w:rPr>
                <w:lang w:val="en-US"/>
              </w:rPr>
              <w:t>0.034</w:t>
            </w:r>
          </w:p>
        </w:tc>
        <w:tc>
          <w:tcPr>
            <w:tcW w:w="1277" w:type="dxa"/>
            <w:tcBorders>
              <w:top w:val="single" w:sz="4" w:space="0" w:color="auto"/>
              <w:left w:val="nil"/>
              <w:bottom w:val="single" w:sz="8" w:space="0" w:color="auto"/>
              <w:right w:val="single" w:sz="4" w:space="0" w:color="auto"/>
            </w:tcBorders>
            <w:vAlign w:val="bottom"/>
            <w:hideMark/>
          </w:tcPr>
          <w:p w14:paraId="098216DC" w14:textId="77777777" w:rsidR="00606A04" w:rsidRDefault="00606A04" w:rsidP="001D5DBE">
            <w:pPr>
              <w:pStyle w:val="TAC"/>
              <w:rPr>
                <w:lang w:val="en-US"/>
              </w:rPr>
            </w:pPr>
            <w:r>
              <w:rPr>
                <w:lang w:val="en-US"/>
              </w:rPr>
              <w:t>0.107</w:t>
            </w:r>
          </w:p>
        </w:tc>
        <w:tc>
          <w:tcPr>
            <w:tcW w:w="1277" w:type="dxa"/>
            <w:tcBorders>
              <w:top w:val="single" w:sz="4" w:space="0" w:color="auto"/>
              <w:left w:val="nil"/>
              <w:bottom w:val="single" w:sz="8" w:space="0" w:color="auto"/>
              <w:right w:val="single" w:sz="4" w:space="0" w:color="auto"/>
            </w:tcBorders>
            <w:vAlign w:val="bottom"/>
            <w:hideMark/>
          </w:tcPr>
          <w:p w14:paraId="5EB3A93F" w14:textId="77777777" w:rsidR="00606A04" w:rsidRDefault="00606A04" w:rsidP="001D5DBE">
            <w:pPr>
              <w:pStyle w:val="TAC"/>
              <w:rPr>
                <w:lang w:val="en-US"/>
              </w:rPr>
            </w:pPr>
            <w:r>
              <w:rPr>
                <w:lang w:val="en-US"/>
              </w:rPr>
              <w:t>0.104</w:t>
            </w:r>
          </w:p>
        </w:tc>
      </w:tr>
    </w:tbl>
    <w:p w14:paraId="5982082D" w14:textId="77777777" w:rsidR="00606A04" w:rsidRDefault="00606A04" w:rsidP="00606A04"/>
    <w:p w14:paraId="4F90C3A3" w14:textId="6D793CE6" w:rsidR="00A82632" w:rsidRPr="00132350" w:rsidRDefault="00606A04" w:rsidP="00132350">
      <w:pPr>
        <w:pStyle w:val="Heading2"/>
        <w:rPr>
          <w:rFonts w:cs="Arial"/>
          <w:sz w:val="28"/>
          <w:szCs w:val="28"/>
        </w:rPr>
      </w:pPr>
      <w:bookmarkStart w:id="73" w:name="_Toc97807445"/>
      <w:bookmarkStart w:id="74" w:name="_Toc106185668"/>
      <w:bookmarkStart w:id="75" w:name="_Toc114141557"/>
      <w:bookmarkStart w:id="76" w:name="_Toc121935165"/>
      <w:bookmarkStart w:id="77" w:name="_Toc124152183"/>
      <w:bookmarkStart w:id="78" w:name="_Toc130286913"/>
      <w:r w:rsidRPr="00E35443">
        <w:rPr>
          <w:rFonts w:cs="Arial"/>
          <w:sz w:val="28"/>
          <w:szCs w:val="28"/>
        </w:rPr>
        <w:t>C.3.4</w:t>
      </w:r>
      <w:r w:rsidRPr="00E35443">
        <w:rPr>
          <w:rFonts w:cs="Arial"/>
          <w:sz w:val="28"/>
          <w:szCs w:val="28"/>
        </w:rPr>
        <w:tab/>
        <w:t>Spatial correlation</w:t>
      </w:r>
      <w:bookmarkEnd w:id="73"/>
      <w:bookmarkEnd w:id="74"/>
      <w:bookmarkEnd w:id="75"/>
      <w:bookmarkEnd w:id="76"/>
      <w:bookmarkEnd w:id="77"/>
      <w:bookmarkEnd w:id="78"/>
    </w:p>
    <w:p w14:paraId="1CA7F63C" w14:textId="77777777" w:rsidR="00606A04" w:rsidRDefault="00606A04" w:rsidP="00606A04">
      <w:r w:rsidRPr="000A30B8">
        <w:t xml:space="preserve">This measurement checks whether the measured correlation curve follows the theoretical curve. </w:t>
      </w:r>
      <w:r>
        <w:t xml:space="preserve">For spatial correlation validation measurement, </w:t>
      </w:r>
      <w:r>
        <w:rPr>
          <w:rFonts w:hint="eastAsia"/>
          <w:lang w:eastAsia="zh-CN"/>
        </w:rPr>
        <w:t>on</w:t>
      </w:r>
      <w:r>
        <w:rPr>
          <w:lang w:eastAsia="zh-CN"/>
        </w:rPr>
        <w:t>l</w:t>
      </w:r>
      <w:r>
        <w:rPr>
          <w:rFonts w:hint="eastAsia"/>
          <w:lang w:eastAsia="zh-CN"/>
        </w:rPr>
        <w:t>y</w:t>
      </w:r>
      <w:r>
        <w:t xml:space="preserve"> Vertical validation measurement is required.</w:t>
      </w:r>
      <w:r w:rsidRPr="002B1691">
        <w:t xml:space="preserve"> Spatial correlation validation is only adopted for FR1 MIMO OTA.</w:t>
      </w:r>
    </w:p>
    <w:p w14:paraId="729E2AB2" w14:textId="77777777" w:rsidR="00606A04" w:rsidRPr="00D26593" w:rsidRDefault="00606A04" w:rsidP="00606A04">
      <w:bookmarkStart w:id="79" w:name="_Hlk56023584"/>
      <w:bookmarkStart w:id="80" w:name="_Hlk56023570"/>
      <w:r>
        <w:t>The spatial correlation validation measurement setup is illustrated in Figure C.3.4-1. The network analyser transmits signals through the fading emulator and probes. The 16 probes radiate the signals within the anechoic chamber and a receiving test antenna is placed within the test zone. The test antenna is attached to a positioner that can move the antenna to pre-defined spatial locations on a fixed radius from the centre of the quiet zone. The received signal is measured with the network analyser.</w:t>
      </w:r>
    </w:p>
    <w:bookmarkEnd w:id="79"/>
    <w:p w14:paraId="38D8D2C5" w14:textId="77777777" w:rsidR="00606A04" w:rsidRDefault="00606A04" w:rsidP="00606A04">
      <w:r>
        <w:t>The measurement and analysis procedure are as follows:</w:t>
      </w:r>
    </w:p>
    <w:p w14:paraId="711A9CD1" w14:textId="77777777" w:rsidR="00606A04" w:rsidRPr="00A82632" w:rsidRDefault="00606A04" w:rsidP="00606A04">
      <w:pPr>
        <w:pStyle w:val="B1"/>
        <w:ind w:left="284" w:firstLine="0"/>
      </w:pPr>
      <w:r w:rsidRPr="00A82632">
        <w:t xml:space="preserve">Set the target channel model to fading emulator. </w:t>
      </w:r>
    </w:p>
    <w:p w14:paraId="24FEE22F" w14:textId="77777777" w:rsidR="00606A04" w:rsidRPr="00A82632" w:rsidRDefault="00606A04" w:rsidP="00606A04">
      <w:pPr>
        <w:pStyle w:val="B1"/>
      </w:pPr>
      <w:r w:rsidRPr="00A82632">
        <w:t xml:space="preserve">1. For each position of the test antenna in the test zone, step &amp; pause the emulator to different time instances. Measure the frequency responses </w:t>
      </w:r>
      <w:r w:rsidRPr="00A82632">
        <w:fldChar w:fldCharType="begin"/>
      </w:r>
      <w:r w:rsidRPr="00A82632">
        <w:instrText xml:space="preserve"> QUOTE </w:instrText>
      </w:r>
      <w:r w:rsidR="006A314A">
        <w:rPr>
          <w:noProof/>
          <w:position w:val="-8"/>
        </w:rPr>
        <w:pict w14:anchorId="438415E5">
          <v:shape id="_x0000_i1039" type="#_x0000_t75" alt="" style="width:175pt;height:9.45pt;mso-width-percent:0;mso-height-percent:0;mso-width-percent:0;mso-height-percent:0" equationxml="&lt;?xml version=&quot;1.0&quot; encoding=&quot;UTF-8&quot; standalone=&quot;yes&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mso-application progid=&quot;Word.Document&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2527&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272527&quot; wsp:rsidP=&quot;00272527&quot;&gt;&lt;m:oMathPara&gt;&lt;m:oMath&gt;&lt;m:r&gt;&lt;aml:annotation aml:id=&quot;0&quot; w:type=&quot;Word.Insertion&quot; aml:author=&quot;Thorsten Hertel (KEYS)&quot; aml:createdate=&quot;2019-11-21T15:29:00Z&quot;&gt;&lt;aml:content&gt;&lt;w:rPr&gt;&lt;w:rFonts w:ascii=&quot;Cambria Math&quot; w:h-ansi=&quot;Cambria Math&quot;/&gt;&lt;wx:font wx:val=&quot;Cambria Math&quot;/&gt;&lt;w:i/&gt;&lt;/w:rPr&gt;&lt;m:t&gt;H&lt;/m:t&gt;&lt;/aml:content&gt;&lt;/aml:annotation&gt;&lt;/m:r&gt;&lt;m:d&gt;&lt;m:dPr&gt;&lt;m:ctrlPr&gt;&lt;aml:annotation aml:id=&quot;1&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dPr&gt;&lt;m:e&gt;&lt;m:r&gt;&lt;aml:annotation aml:id=&quot;2&quot; w:type=&quot;Word.Insertion&quot; aml:author=&quot;Thorsten Hertel (KEYS)&quot; aml:createdate=&quot;2019-11-21T15:29:00Z&quot;&gt;&lt;aml:content&gt;&lt;w:rPr&gt;&lt;w:rFonts w:ascii=&quot;Cambria Math&quot; w:h-ansi=&quot;Cambria Math&quot;/&gt;&lt;wx:font wx:val=&quot;Cambria Math&quot;/&gt;&lt;w:i/&gt;&lt;/w:rPr&gt;&lt;m:t&gt;f,t&lt;/m:t&gt;&lt;/aml:content&gt;&lt;/aml:annotation&gt;&lt;/m:r&gt;&lt;/m:e&gt;&lt;/m:d&gt;&lt;m:r&gt;&lt;aml:annotation aml:id=&quot;3&quot; w:type=&quot;Word.Insertion&quot; aml:author=&quot;Thorsten Hertel (KEYS)&quot; aml:createdate=&quot;2019-11-21T15:29:00Z&quot;&gt;&lt;aml:content&gt;&lt;w:rPr&gt;&lt;w:rFonts w:ascii=&quot;Cambria Math&quot; w:h-ansi=&quot;Cambria Math&quot;/&gt;&lt;wx:font wx:val=&quot;Cambria Math&quot;/&gt;&lt;w:i/&gt;&lt;/w:rPr&gt;&lt;m:t&gt;=H&lt;/m:t&gt;&lt;/aml:content&gt;&lt;/aml:annotation&gt;&lt;/m:r&gt;&lt;m:d&gt;&lt;m:dPr&gt;&lt;m:ctrlPr&gt;&lt;aml:annotation aml:id=&quot;4&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dPr&gt;&lt;m:e&gt;&lt;m:r&gt;&lt;aml:annotation aml:id=&quot;5&quot; w:type=&quot;Word.Insertion&quot; aml:author=&quot;Thorsten Hertel (KEYS)&quot; aml:createdate=&quot;2019-11-21T15:29:00Z&quot;&gt;&lt;aml:content&gt;&lt;w:rPr&gt;&lt;w:rFonts w:ascii=&quot;Cambria Math&quot; w:h-ansi=&quot;Cambria Math&quot;/&gt;&lt;wx:font wx:val=&quot;Cambria Math&quot;/&gt;&lt;w:i/&gt;&lt;/w:rPr&gt;&lt;m:t&gt;m&lt;/m:t&gt;&lt;/aml:content&gt;&lt;/aml:annotation&gt;&lt;/m:r&gt;&lt;m:r&gt;&lt;aml:annotation aml:id=&quot;6&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lt;/m:t&gt;&lt;/aml:content&gt;&lt;/aml:annotation&gt;&lt;/m:r&gt;&lt;m:r&gt;&lt;aml:annotation aml:id=&quot;7&quot; w:t9ype=&quot;Word.Insertion&quot; aml:author=&quot;Thorsten Hertel (KEYS)&quot; aml:createdate=&quot;2019-11-21T15:29:00Z&quot;&gt;&lt;aml:content&gt;&lt;w:rPr&gt;&lt;w:rFon                           ts w:ascii=&quot;Cambria Math&quot; w:h-ansi=&quot;Cambria Math&quot;/&gt;&lt;wx:font wx:val=&quot;Cambria Math&quot;/&gt;&lt;w:i/&gt;&lt;/w:rPr&gt;&lt;m:t&gt;f,n&lt;/m:t&gt;&lt;/aml:content&gt;&lt;/aml:annotation&gt;&lt;/m:r&gt;&lt;m:r&gt;&lt;aml:annotation aml:id=&quot;8&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T&lt;/m:t&gt;&lt;/aml:content&gt;&lt;/aml:annotation&gt;&lt;/m:r&gt;&lt;/mt:eel&gt; &lt;(/KmE:YdS&gt;)&lt;&quot;m :arm&gt;l&lt;:acmrle:aatnendoattaet=ion aml:id=&quot;9&quot; w:type=&quot;Word.Insertion&quot; aml:author=&quot;Thorsten Hertel (KEYS)&quot; aml:tcreatedate=&quot;2019-11-21T15:29:00Z&quot;&gt;&lt;aml:content&gt;&lt;w:rPr&gt;&lt;w:rFonts w:ascii=&quot;Cambria Math&quot; w:h-ansi=&quot;Cambria Math&quot;/&gt;&lt;wx:font wx:val=&quot;Cambria Math&quot;/&gt;&lt;w:i/&gt;&lt;/w:rPr&gt;&lt;m:t&gt;, m=0,a€|,M-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A82632">
        <w:instrText xml:space="preserve"> </w:instrText>
      </w:r>
      <w:r w:rsidRPr="00A82632">
        <w:fldChar w:fldCharType="separate"/>
      </w:r>
      <w:r w:rsidR="006A314A">
        <w:rPr>
          <w:noProof/>
          <w:position w:val="-8"/>
        </w:rPr>
        <w:pict w14:anchorId="7ABF236B">
          <v:shape id="_x0000_i1038" type="#_x0000_t75" alt="" style="width:175pt;height:9.45pt;mso-width-percent:0;mso-height-percent:0;mso-width-percent:0;mso-height-percent:0" equationxml="&lt;?xml version=&quot;1.0&quot; encoding=&quot;UTF-8&quot; standalone=&quot;yes&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mso-application progid=&quot;Word.Document&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2527&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272527&quot; wsp:rsidP=&quot;00272527&quot;&gt;&lt;m:oMathPara&gt;&lt;m:oMath&gt;&lt;m:r&gt;&lt;aml:annotation aml:id=&quot;0&quot; w:type=&quot;Word.Insertion&quot; aml:author=&quot;Thorsten Hertel (KEYS)&quot; aml:createdate=&quot;2019-11-21T15:29:00Z&quot;&gt;&lt;aml:content&gt;&lt;w:rPr&gt;&lt;w:rFonts w:ascii=&quot;Cambria Math&quot; w:h-ansi=&quot;Cambria Math&quot;/&gt;&lt;wx:font wx:val=&quot;Cambria Math&quot;/&gt;&lt;w:i/&gt;&lt;/w:rPr&gt;&lt;m:t&gt;H&lt;/m:t&gt;&lt;/aml:content&gt;&lt;/aml:annotation&gt;&lt;/m:r&gt;&lt;m:d&gt;&lt;m:dPr&gt;&lt;m:ctrlPr&gt;&lt;aml:annotation aml:id=&quot;1&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dPr&gt;&lt;m:e&gt;&lt;m:r&gt;&lt;aml:annotation aml:id=&quot;2&quot; w:type=&quot;Word.Insertion&quot; aml:author=&quot;Thorsten Hertel (KEYS)&quot; aml:createdate=&quot;2019-11-21T15:29:00Z&quot;&gt;&lt;aml:content&gt;&lt;w:rPr&gt;&lt;w:rFonts w:ascii=&quot;Cambria Math&quot; w:h-ansi=&quot;Cambria Math&quot;/&gt;&lt;wx:font wx:val=&quot;Cambria Math&quot;/&gt;&lt;w:i/&gt;&lt;/w:rPr&gt;&lt;m:t&gt;f,t&lt;/m:t&gt;&lt;/aml:content&gt;&lt;/aml:annotation&gt;&lt;/m:r&gt;&lt;/m:e&gt;&lt;/m:d&gt;&lt;m:r&gt;&lt;aml:annotation aml:id=&quot;3&quot; w:type=&quot;Word.Insertion&quot; aml:author=&quot;Thorsten Hertel (KEYS)&quot; aml:createdate=&quot;2019-11-21T15:29:00Z&quot;&gt;&lt;aml:content&gt;&lt;w:rPr&gt;&lt;w:rFonts w:ascii=&quot;Cambria Math&quot; w:h-ansi=&quot;Cambria Math&quot;/&gt;&lt;wx:font wx:val=&quot;Cambria Math&quot;/&gt;&lt;w:i/&gt;&lt;/w:rPr&gt;&lt;m:t&gt;=H&lt;/m:t&gt;&lt;/aml:content&gt;&lt;/aml:annotation&gt;&lt;/m:r&gt;&lt;m:d&gt;&lt;m:dPr&gt;&lt;m:ctrlPr&gt;&lt;aml:annotation aml:id=&quot;4&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dPr&gt;&lt;m:e&gt;&lt;m:r&gt;&lt;aml:annotation aml:id=&quot;5&quot; w:type=&quot;Word.Insertion&quot; aml:author=&quot;Thorsten Hertel (KEYS)&quot; aml:createdate=&quot;2019-11-21T15:29:00Z&quot;&gt;&lt;aml:content&gt;&lt;w:rPr&gt;&lt;w:rFonts w:ascii=&quot;Cambria Math&quot; w:h-ansi=&quot;Cambria Math&quot;/&gt;&lt;wx:font wx:val=&quot;Cambria Math&quot;/&gt;&lt;w:i/&gt;&lt;/w:rPr&gt;&lt;m:t&gt;m&lt;/m:t&gt;&lt;/aml:content&gt;&lt;/aml:annotation&gt;&lt;/m:r&gt;&lt;m:r&gt;&lt;aml:annotation aml:id=&quot;6&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lt;/m:t&gt;&lt;/aml:content&gt;&lt;/aml:annotation&gt;&lt;/m:r&gt;&lt;m:r&gt;&lt;aml:annotation aml:id=&quot;7&quot; w:t9ype=&quot;Word.Insertion&quot; aml:author=&quot;Thorsten Hertel (KEYS)&quot; aml:createdate=&quot;2019-11-21T15:29:00Z&quot;&gt;&lt;aml:content&gt;&lt;w:rPr&gt;&lt;w:rFon                           ts w:ascii=&quot;Cambria Math&quot; w:h-ansi=&quot;Cambria Math&quot;/&gt;&lt;wx:font wx:val=&quot;Cambria Math&quot;/&gt;&lt;w:i/&gt;&lt;/w:rPr&gt;&lt;m:t&gt;f,n&lt;/m:t&gt;&lt;/aml:content&gt;&lt;/aml:annotation&gt;&lt;/m:r&gt;&lt;m:r&gt;&lt;aml:annotation aml:id=&quot;8&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T&lt;/m:t&gt;&lt;/aml:content&gt;&lt;/aml:annotation&gt;&lt;/m:r&gt;&lt;/mt:eel&gt; &lt;(/KmE:YdS&gt;)&lt;&quot;m :arm&gt;l&lt;:acmrle:aatnendoattaet=ion aml:id=&quot;9&quot; w:type=&quot;Word.Insertion&quot; aml:author=&quot;Thorsten Hertel (KEYS)&quot; aml:tcreatedate=&quot;2019-11-21T15:29:00Z&quot;&gt;&lt;aml:content&gt;&lt;w:rPr&gt;&lt;w:rFonts w:ascii=&quot;Cambria Math&quot; w:h-ansi=&quot;Cambria Math&quot;/&gt;&lt;wx:font wx:val=&quot;Cambria Math&quot;/&gt;&lt;w:i/&gt;&lt;/w:rPr&gt;&lt;m:t&gt;, m=0,a€|,M-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A82632">
        <w:fldChar w:fldCharType="end"/>
      </w:r>
      <w:r w:rsidRPr="00A82632">
        <w:t xml:space="preserve"> for all stepped channel snapshots </w:t>
      </w:r>
      <w:r w:rsidRPr="00A82632">
        <w:fldChar w:fldCharType="begin"/>
      </w:r>
      <w:r w:rsidRPr="00A82632">
        <w:instrText xml:space="preserve"> QUOTE </w:instrText>
      </w:r>
      <w:r w:rsidR="006A314A">
        <w:rPr>
          <w:noProof/>
          <w:position w:val="-8"/>
        </w:rPr>
        <w:pict w14:anchorId="0C9154A5">
          <v:shape id="_x0000_i1037" type="#_x0000_t75" alt="" style="width:67.25pt;height:9.45pt;mso-width-percent:0;mso-height-percent:0;mso-width-percent:0;mso-height-percent:0" equationxml="&lt;?xml version=&quot;1.0&quot; encoding=&quot;UTF-8&quot; standalone=&quot;yes&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mso-application progid=&quot;Word.Document&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85C86&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485C86&quot; wsp:rsidP=&quot;00485C86&quot;&gt;&lt;m:oMathPara&gt;&lt;m:oMath&gt;&lt;m:r&gt;&lt;aml:annotation aml:id=&quot;0&quot; w:type=&quot;Word.Insertion&quot; aml:author=&quot;Thorsten Hertel (KEYS)&quot; aml:createdate=&quot;2019-11-21T15:29:00Z&quot;&gt;&lt;aml:content&gt;&lt;w:rPr&gt;&lt;w:rFonts w:ascii=&quot;Cambria Math&quot; w:h-ansi=&quot;Cambria Math&quot;/&gt;&lt;wx:font wx:val=&quot;Cambria Math&quot;/&gt;&lt;w:i/&gt;&lt;/w:rPr&gt;&lt;m:t&gt;n=0,a€|,N-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A82632">
        <w:instrText xml:space="preserve"> </w:instrText>
      </w:r>
      <w:r w:rsidRPr="00A82632">
        <w:fldChar w:fldCharType="separate"/>
      </w:r>
      <w:r w:rsidR="006A314A">
        <w:rPr>
          <w:noProof/>
          <w:position w:val="-8"/>
        </w:rPr>
        <w:pict w14:anchorId="15EE326B">
          <v:shape id="_x0000_i1036" type="#_x0000_t75" alt="" style="width:67.25pt;height:9.45pt;mso-width-percent:0;mso-height-percent:0;mso-width-percent:0;mso-height-percent:0" equationxml="&lt;?xml version=&quot;1.0&quot; encoding=&quot;UTF-8&quot; standalone=&quot;yes&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mso-application progid=&quot;Word.Document&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85C86&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485C86&quot; wsp:rsidP=&quot;00485C86&quot;&gt;&lt;m:oMathPara&gt;&lt;m:oMath&gt;&lt;m:r&gt;&lt;aml:annotation aml:id=&quot;0&quot; w:type=&quot;Word.Insertion&quot; aml:author=&quot;Thorsten Hertel (KEYS)&quot; aml:createdate=&quot;2019-11-21T15:29:00Z&quot;&gt;&lt;aml:content&gt;&lt;w:rPr&gt;&lt;w:rFonts w:ascii=&quot;Cambria Math&quot; w:h-ansi=&quot;Cambria Math&quot;/&gt;&lt;wx:font wx:val=&quot;Cambria Math&quot;/&gt;&lt;w:i/&gt;&lt;/w:rPr&gt;&lt;m:t&gt;n=0,a€|,N-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A82632">
        <w:fldChar w:fldCharType="end"/>
      </w:r>
      <w:r w:rsidRPr="00A82632">
        <w:t xml:space="preserve">, where the interval between frequency and time samples is </w:t>
      </w:r>
      <w:r w:rsidRPr="00A82632">
        <w:fldChar w:fldCharType="begin"/>
      </w:r>
      <w:r w:rsidRPr="00A82632">
        <w:instrText xml:space="preserve"> QUOTE </w:instrText>
      </w:r>
      <w:r w:rsidR="006A314A">
        <w:rPr>
          <w:noProof/>
          <w:position w:val="-8"/>
        </w:rPr>
        <w:pict w14:anchorId="1F8F550C">
          <v:shape id="_x0000_i1035" type="#_x0000_t75" alt="" style="width:9.45pt;height:9.45pt;mso-width-percent:0;mso-height-percent:0;mso-width-percent:0;mso-height-percent:0" equationxml="&lt;?xml version=&quot;1.0&quot; encoding=&quot;UTF-8&quot; standalone=&quot;yes&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mso-application progid=&quot;Word.Document&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6A90&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276A90&quot; wsp:rsidP=&quot;00276A90&quot;&gt;&lt;m:oMathPara&gt;&lt;m:oMath&gt;&lt;m:r&gt;&lt;aml:annotation aml:id=&quot;0&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lt;/m:t&gt;&lt;/aml:content&gt;&lt;/aml:annotation&gt;&lt;/sssssssssssssssssssssssssssm:r&gt;&lt;m:r&gt;&lt;aml:annotation aml:id=&quot;1&quot; w:type=&quot;Word.Insertion&quot; aml:author=&quot;Thorsten Hertel (KEYS)&quot; aml:createbdate=&quot;2019-11-21T15:29:00Z&quot;&gt;&lt;aml:content&gt;&lt;w:rPr&gt;&lt;w:rFonts w:ascii=&quot;Cambria Math&quot; w:h-ansi=&quot;Cambria Math&quot;/&gt;&lt;wx:font wx:val=&quot;Cambria Math&quot;/&gt;&lt;w:i/&gt;&lt;/w:rPr&gt;&lt;m:t&gt;f&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A82632">
        <w:instrText xml:space="preserve"> </w:instrText>
      </w:r>
      <w:r w:rsidRPr="00A82632">
        <w:fldChar w:fldCharType="separate"/>
      </w:r>
      <w:r w:rsidR="006A314A">
        <w:rPr>
          <w:noProof/>
          <w:position w:val="-8"/>
        </w:rPr>
        <w:pict w14:anchorId="4B10962B">
          <v:shape id="_x0000_i1034" type="#_x0000_t75" alt="" style="width:9.45pt;height:9.45pt;mso-width-percent:0;mso-height-percent:0;mso-width-percent:0;mso-height-percent:0" equationxml="&lt;?xml version=&quot;1.0&quot; encoding=&quot;UTF-8&quot; standalone=&quot;yes&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mso-application progid=&quot;Word.Document&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6A90&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276A90&quot; wsp:rsidP=&quot;00276A90&quot;&gt;&lt;m:oMathPara&gt;&lt;m:oMath&gt;&lt;m:r&gt;&lt;aml:annotation aml:id=&quot;0&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lt;/m:t&gt;&lt;/aml:content&gt;&lt;/aml:annotation&gt;&lt;/sssssssssssssssssssssssssssm:r&gt;&lt;m:r&gt;&lt;aml:annotation aml:id=&quot;1&quot; w:type=&quot;Word.Insertion&quot; aml:author=&quot;Thorsten Hertel (KEYS)&quot; aml:createbdate=&quot;2019-11-21T15:29:00Z&quot;&gt;&lt;aml:content&gt;&lt;w:rPr&gt;&lt;w:rFonts w:ascii=&quot;Cambria Math&quot; w:h-ansi=&quot;Cambria Math&quot;/&gt;&lt;wx:font wx:val=&quot;Cambria Math&quot;/&gt;&lt;w:i/&gt;&lt;/w:rPr&gt;&lt;m:t&gt;f&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A82632">
        <w:fldChar w:fldCharType="end"/>
      </w:r>
      <w:r w:rsidRPr="00A82632">
        <w:t xml:space="preserve"> and </w:t>
      </w:r>
      <w:r w:rsidRPr="00A82632">
        <w:fldChar w:fldCharType="begin"/>
      </w:r>
      <w:r w:rsidRPr="00A82632">
        <w:instrText xml:space="preserve"> QUOTE </w:instrText>
      </w:r>
      <w:r w:rsidR="006A314A">
        <w:rPr>
          <w:noProof/>
          <w:position w:val="-8"/>
        </w:rPr>
        <w:pict w14:anchorId="3A97C424">
          <v:shape id="_x0000_i1033" type="#_x0000_t75" alt="" style="width:9.45pt;height:9.45pt;mso-width-percent:0;mso-height-percent:0;mso-width-percent:0;mso-height-percent:0" equationxml="&lt;?xml version=&quot;1.0&quot; encoding=&quot;UTF-8&quot; standalone=&quot;yes&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mso-application progid=&quot;Word.Document&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0498&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440498&quot; wsp:rsidP=&quot;00440498&quot;&gt;&lt;m:oMathPara&gt;&lt;m:oMath&gt;&lt;m:r&gt;&lt;aml:annotation aml:id=&quot;0&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T&lt;/m:t&gt;&lt;/aml:content&gt;&lt;/aml:annotation&gt;&lt;sssssssssssssssssssssssssss/m:r&gt;&lt;/m:oMath&gt;&lt;/m:oMathPara&gt;&lt;/w:p&gt;&lt;w:sectPr wsp:rsidR=&quot;00000000&quot;&gt;&lt;w:pgSz w:w=&quot;12240&quot; w:h=&quot;15840&quot;/&gt;&lt;w:pgMabr w:top=&quot;1440&quot; w:right=&quot;1440&quot; w:bottom=&quot;1440&quot; w:left=&quot;1440&quot; w:header=&quot;720&quot; w:footer=&quot;720&quot; w:gutter=&quot;0&quot;/&gt;&lt;w:cols w:space=&quot;720&quot;/&gt;&lt;/w:sectPr&gt;&lt;/wx:sect&gt;&lt;/w:body&gt;&lt;/w:wordDocument&gt;">
            <v:imagedata r:id="rId25" o:title="" chromakey="white"/>
          </v:shape>
        </w:pict>
      </w:r>
      <w:r w:rsidRPr="00A82632">
        <w:instrText xml:space="preserve"> </w:instrText>
      </w:r>
      <w:r w:rsidRPr="00A82632">
        <w:fldChar w:fldCharType="separate"/>
      </w:r>
      <w:r w:rsidR="006A314A">
        <w:rPr>
          <w:noProof/>
          <w:position w:val="-8"/>
        </w:rPr>
        <w:pict w14:anchorId="2F2FE9D2">
          <v:shape id="_x0000_i1032" type="#_x0000_t75" alt="" style="width:9.45pt;height:9.45pt;mso-width-percent:0;mso-height-percent:0;mso-width-percent:0;mso-height-percent:0" equationxml="&lt;?xml version=&quot;1.0&quot; encoding=&quot;UTF-8&quot; standalone=&quot;yes&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mso-application progid=&quot;Word.Document&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0498&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440498&quot; wsp:rsidP=&quot;00440498&quot;&gt;&lt;m:oMathPara&gt;&lt;m:oMath&gt;&lt;m:r&gt;&lt;aml:annotation aml:id=&quot;0&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T&lt;/m:t&gt;&lt;/aml:content&gt;&lt;/aml:annotation&gt;&lt;sssssssssssssssssssssssssss/m:r&gt;&lt;/m:oMath&gt;&lt;/m:oMathPara&gt;&lt;/w:p&gt;&lt;w:sectPr wsp:rsidR=&quot;00000000&quot;&gt;&lt;w:pgSz w:w=&quot;12240&quot; w:h=&quot;15840&quot;/&gt;&lt;w:pgMabr w:top=&quot;1440&quot; w:right=&quot;1440&quot; w:bottom=&quot;1440&quot; w:left=&quot;1440&quot; w:header=&quot;720&quot; w:footer=&quot;720&quot; w:gutter=&quot;0&quot;/&gt;&lt;w:cols w:space=&quot;720&quot;/&gt;&lt;/w:sectPr&gt;&lt;/wx:sect&gt;&lt;/w:body&gt;&lt;/w:wordDocument&gt;">
            <v:imagedata r:id="rId25" o:title="" chromakey="white"/>
          </v:shape>
        </w:pict>
      </w:r>
      <w:r w:rsidRPr="00A82632">
        <w:fldChar w:fldCharType="end"/>
      </w:r>
      <w:r w:rsidRPr="00A82632">
        <w:t xml:space="preserve">, respectively. The number of channel snapshots </w:t>
      </w:r>
      <m:oMath>
        <m:r>
          <w:rPr>
            <w:rFonts w:ascii="Cambria Math" w:hAnsi="Cambria Math"/>
          </w:rPr>
          <m:t>N</m:t>
        </m:r>
      </m:oMath>
      <w:r w:rsidRPr="00A82632">
        <w:t xml:space="preserve"> and frequency samples </w:t>
      </w:r>
      <m:oMath>
        <m:r>
          <w:rPr>
            <w:rFonts w:ascii="Cambria Math" w:hAnsi="Cambria Math"/>
          </w:rPr>
          <m:t>M</m:t>
        </m:r>
      </m:oMath>
      <w:r w:rsidRPr="00A82632">
        <w:t xml:space="preserve"> should be sufficiently high so that the matrix can be estimated reliably. </w:t>
      </w:r>
      <w:r w:rsidRPr="00A82632">
        <w:tab/>
      </w:r>
    </w:p>
    <w:p w14:paraId="6137DA0C" w14:textId="77777777" w:rsidR="00606A04" w:rsidRPr="00A82632" w:rsidRDefault="00606A04" w:rsidP="00606A04">
      <w:pPr>
        <w:pStyle w:val="B1"/>
      </w:pPr>
      <w:r w:rsidRPr="00A82632">
        <w:t xml:space="preserve">2. Move the measurement antenna with a positioner to another location </w:t>
      </w:r>
      <m:oMath>
        <m:r>
          <w:rPr>
            <w:rFonts w:ascii="Cambria Math" w:hAnsi="Cambria Math"/>
          </w:rPr>
          <m:t>k</m:t>
        </m:r>
      </m:oMath>
      <w:r w:rsidRPr="00A82632">
        <w:t xml:space="preserve"> and repeat step 2 to record frequency responses </w:t>
      </w:r>
      <w:r w:rsidRPr="00A82632">
        <w:fldChar w:fldCharType="begin"/>
      </w:r>
      <w:r w:rsidRPr="00A82632">
        <w:instrText xml:space="preserve"> QUOTE </w:instrText>
      </w:r>
      <w:r w:rsidR="006A314A">
        <w:rPr>
          <w:noProof/>
          <w:position w:val="-8"/>
        </w:rPr>
        <w:pict w14:anchorId="11FE1A6C">
          <v:shape id="_x0000_i1031" type="#_x0000_t75" alt="" style="width:62pt;height:9.45pt;mso-width-percent:0;mso-height-percent:0;mso-width-percent:0;mso-height-percent:0" equationxml="&lt;?xml version=&quot;1.0&quot; encoding=&quot;UTF-8&quot; standalone=&quot;yes&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mso-application progid=&quot;Word.Document&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E4586&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9E4586&quot; wsp:rsidP=&quot;009E4586&quot;&gt;&lt;m:oMathPara&gt;&lt;m:oMath&gt;&lt;m:sSub&gt;&lt;m:sSubPr&gt;&lt;m:ctrlPr&gt;&lt;aml:annotation aml:id=&quot;0&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Thorsten Hertel (KEYS)&quot; aml:createdate=&quot;2019-11-21T15:29:00Z&quot;&gt;&lt;aml:content&gt;&lt;w:rPr&gt;&lt;w:rFonts w:ascii=&quot;Cambria Math&quot; w:h-ansi=&quot;Cambria Math&quot;/&gt;&lt;wx:font wx:val=&quot;Cambria Math&quot;/&gt;&lt;w:i/&gt;&lt;/w:rPr&gt;&lt;m:t&gt;H&lt;/m:t&gt;&lt;/aml:content&gt;&lt;/aml:annotation&gt;&lt;/m:r&gt;&lt;/m:e&gt;&lt;m:sub&gt;&lt;m:r&gt;&lt;aml:annotation aml:id=&quot;2&quot; w:type=&quot;Word.Insertion&quot; aml:author=&quot;Thorsten Hertel (KEYS)&quot; aml:createdate=&quot;2019-11-21T15:29:00Z&quot;&gt;&lt;aml:content&gt;&lt;w:rPr&gt;&lt;w:rFonts w:ascii=&quot;Cambria Math&quot; w:h-ansi=&quot;Cambria Math&quot;/&gt;&lt;wx:font wx:val=&quot;Cambria Math&quot;/&gt;&lt;w:i/&gt;&lt;/w:rPr&gt;&lt;m:t&gt;k&lt;/m:t&gt;&lt;/aml:content&gt;&lt;/aml:annotation&gt;&lt;/m:r&gt;&lt;/m:sub&gt;&lt;/m:sSub&gt;&lt;m:d&gt;&lt;m:dPr&gt;&lt;m:ctrlPr&gt;&lt;aml:annotation aml:id=&quot;3&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dPr&gt;&lt;m:e&gt;&lt;m:r&gt;&lt;aml:annotation aml:id=&quot;4&quot; w:type=&quot;Word.Insertion&quot; aml:author=&quot;Thorsten Hertel (KEYS)&quot; aml:createdate=&quot;2019-11-21T15:29:00Z&quot;&gt;&lt;aml:content&gt;&lt;w:rPr&gt;&lt;w:rFonts w:ascii=&quot;Cambria Math&quot; w:h-ansi=&quot;Cambria Math&quot;/&gt;&lt;wx:font wx:val=&quot;Cambria Math&quot;/&gt;&lt;w:i/&gt;&lt;/w:rPr&gt;&lt;m:t&gt;m&lt;/m:t&gt;&lt;/aml:content&gt;&lt;/aml:annotation&gt;&lt;/m:r&gt;&lt;m:r&gt;&lt;aml:annotation aml:id=&quot;5&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lt;/m:t&gt;&lt;/aml:content&gt;&lt;/aml:annotation&gt;&lt;/m:r&gt;&lt;m:r&gt;&lt;aml:annotation aml:id=&quot;6&quot; w:type=&quot;Word.Insertion&quot; amlc:author=&quot;Thorsten Hertel (KEYS)&quot; aml:createdate=&quot;2019-11-21T15:29:00Z&quot;&gt;&lt;aml:content&gt;&lt;w:rPr&gt;&lt;w:rFonts w:ascii=&quot;Cambria Math&quot;&quot;&quot;&quot;&quot;&quot;&quot;&quot;&quot;&quot;&quot;&quot;&quot;&quot;&quot;&quot;&quot;&quot;&quot;&quot;&quot;&quot;&quot;&quot;&quot;&quot;&quot;&quot; w:h-ansi=&quot;Cambria Math&quot;/&gt;&lt;wx:font wx:val=&quot;Cambria Math&quot;/&gt;&lt;w:i/&gt;&lt;/w:rPr&gt;&lt;m:t&gt;f,n&lt;/m:t&gt;&lt;/aml:content&gt;&lt;/aml:annotation&gt;&lt;/m:r&gt;&lt;m:r&gt;&lt;aml:annotation aml:id=&quot;7&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T&lt;/m:t&gt;&lt;/aml:content&gt;&lt;/aml:annotation&gt;&lt;/m:r&gt;&lt;/m:e&gt;&lt;/m:d&gt;&lt;/m:oMath&gt;&lt;/m:otMea=t&quot;h2P0a1r9a-&gt;1&lt;1/-w2:1pT&gt;1&lt;5w::2s9e:c0t0PZr&quot; &gt;w&lt;sp:rsidR=&quot;00000000&quot;&gt;&lt;w:pgSz w:w=&quot;12240&quot; w:h=&quot;15840&quot;/&gt;&lt;w:pgMar w:top=&quot;1440&quot; w:ritght=&quot;1440&quot; w:bottom=&quot;1440&quot; w:left=&quot;1440&quot; w:header=&quot;720&quot; w:footer=&quot;720&quot; w:gutter=&quot;0&quot;/&gt;&lt;w:cols w:space=&quot;720&quot;/&gt;&lt;/w:sectPr&gt;&lt;/wx:sect&gt;&lt;/w:body&gt;&lt;/w:wordDocument&gt;">
            <v:imagedata r:id="rId26" o:title="" chromakey="white"/>
          </v:shape>
        </w:pict>
      </w:r>
      <w:r w:rsidRPr="00A82632">
        <w:instrText xml:space="preserve"> </w:instrText>
      </w:r>
      <w:r w:rsidRPr="00A82632">
        <w:fldChar w:fldCharType="separate"/>
      </w:r>
      <w:r w:rsidR="006A314A">
        <w:rPr>
          <w:noProof/>
          <w:position w:val="-8"/>
        </w:rPr>
        <w:pict w14:anchorId="0CC401C4">
          <v:shape id="_x0000_i1030" type="#_x0000_t75" alt="" style="width:62pt;height:9.45pt;mso-width-percent:0;mso-height-percent:0;mso-width-percent:0;mso-height-percent:0" equationxml="&lt;?xml version=&quot;1.0&quot; encoding=&quot;UTF-8&quot; standalone=&quot;yes&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mso-application progid=&quot;Word.Document&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E4586&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9E4586&quot; wsp:rsidP=&quot;009E4586&quot;&gt;&lt;m:oMathPara&gt;&lt;m:oMath&gt;&lt;m:sSub&gt;&lt;m:sSubPr&gt;&lt;m:ctrlPr&gt;&lt;aml:annotation aml:id=&quot;0&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Thorsten Hertel (KEYS)&quot; aml:createdate=&quot;2019-11-21T15:29:00Z&quot;&gt;&lt;aml:content&gt;&lt;w:rPr&gt;&lt;w:rFonts w:ascii=&quot;Cambria Math&quot; w:h-ansi=&quot;Cambria Math&quot;/&gt;&lt;wx:font wx:val=&quot;Cambria Math&quot;/&gt;&lt;w:i/&gt;&lt;/w:rPr&gt;&lt;m:t&gt;H&lt;/m:t&gt;&lt;/aml:content&gt;&lt;/aml:annotation&gt;&lt;/m:r&gt;&lt;/m:e&gt;&lt;m:sub&gt;&lt;m:r&gt;&lt;aml:annotation aml:id=&quot;2&quot; w:type=&quot;Word.Insertion&quot; aml:author=&quot;Thorsten Hertel (KEYS)&quot; aml:createdate=&quot;2019-11-21T15:29:00Z&quot;&gt;&lt;aml:content&gt;&lt;w:rPr&gt;&lt;w:rFonts w:ascii=&quot;Cambria Math&quot; w:h-ansi=&quot;Cambria Math&quot;/&gt;&lt;wx:font wx:val=&quot;Cambria Math&quot;/&gt;&lt;w:i/&gt;&lt;/w:rPr&gt;&lt;m:t&gt;k&lt;/m:t&gt;&lt;/aml:content&gt;&lt;/aml:annotation&gt;&lt;/m:r&gt;&lt;/m:sub&gt;&lt;/m:sSub&gt;&lt;m:d&gt;&lt;m:dPr&gt;&lt;m:ctrlPr&gt;&lt;aml:annotation aml:id=&quot;3&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dPr&gt;&lt;m:e&gt;&lt;m:r&gt;&lt;aml:annotation aml:id=&quot;4&quot; w:type=&quot;Word.Insertion&quot; aml:author=&quot;Thorsten Hertel (KEYS)&quot; aml:createdate=&quot;2019-11-21T15:29:00Z&quot;&gt;&lt;aml:content&gt;&lt;w:rPr&gt;&lt;w:rFonts w:ascii=&quot;Cambria Math&quot; w:h-ansi=&quot;Cambria Math&quot;/&gt;&lt;wx:font wx:val=&quot;Cambria Math&quot;/&gt;&lt;w:i/&gt;&lt;/w:rPr&gt;&lt;m:t&gt;m&lt;/m:t&gt;&lt;/aml:content&gt;&lt;/aml:annotation&gt;&lt;/m:r&gt;&lt;m:r&gt;&lt;aml:annotation aml:id=&quot;5&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lt;/m:t&gt;&lt;/aml:content&gt;&lt;/aml:annotation&gt;&lt;/m:r&gt;&lt;m:r&gt;&lt;aml:annotation aml:id=&quot;6&quot; w:type=&quot;Word.Insertion&quot; amlc:author=&quot;Thorsten Hertel (KEYS)&quot; aml:createdate=&quot;2019-11-21T15:29:00Z&quot;&gt;&lt;aml:content&gt;&lt;w:rPr&gt;&lt;w:rFonts w:ascii=&quot;Cambria Math&quot;&quot;&quot;&quot;&quot;&quot;&quot;&quot;&quot;&quot;&quot;&quot;&quot;&quot;&quot;&quot;&quot;&quot;&quot;&quot;&quot;&quot;&quot;&quot;&quot;&quot;&quot;&quot; w:h-ansi=&quot;Cambria Math&quot;/&gt;&lt;wx:font wx:val=&quot;Cambria Math&quot;/&gt;&lt;w:i/&gt;&lt;/w:rPr&gt;&lt;m:t&gt;f,n&lt;/m:t&gt;&lt;/aml:content&gt;&lt;/aml:annotation&gt;&lt;/m:r&gt;&lt;m:r&gt;&lt;aml:annotation aml:id=&quot;7&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T&lt;/m:t&gt;&lt;/aml:content&gt;&lt;/aml:annotation&gt;&lt;/m:r&gt;&lt;/m:e&gt;&lt;/m:d&gt;&lt;/m:oMath&gt;&lt;/m:otMea=t&quot;h2P0a1r9a-&gt;1&lt;1/-w2:1pT&gt;1&lt;5w::2s9e:c0t0PZr&quot; &gt;w&lt;sp:rsidR=&quot;00000000&quot;&gt;&lt;w:pgSz w:w=&quot;12240&quot; w:h=&quot;15840&quot;/&gt;&lt;w:pgMar w:top=&quot;1440&quot; w:ritght=&quot;1440&quot; w:bottom=&quot;1440&quot; w:left=&quot;1440&quot; w:header=&quot;720&quot; w:footer=&quot;720&quot; w:gutter=&quot;0&quot;/&gt;&lt;w:cols w:space=&quot;720&quot;/&gt;&lt;/w:sectPr&gt;&lt;/wx:sect&gt;&lt;/w:body&gt;&lt;/w:wordDocument&gt;">
            <v:imagedata r:id="rId26" o:title="" chromakey="white"/>
          </v:shape>
        </w:pict>
      </w:r>
      <w:r w:rsidRPr="00A82632">
        <w:fldChar w:fldCharType="end"/>
      </w:r>
      <w:r w:rsidRPr="00A82632">
        <w:t xml:space="preserve"> of all stepped channel snapshots. </w:t>
      </w:r>
    </w:p>
    <w:p w14:paraId="36B4E84F" w14:textId="77777777" w:rsidR="00606A04" w:rsidRPr="00A82632" w:rsidRDefault="00606A04" w:rsidP="00606A04">
      <w:pPr>
        <w:pStyle w:val="B1"/>
        <w:ind w:left="284" w:firstLine="0"/>
      </w:pPr>
      <w:r w:rsidRPr="00A82632">
        <w:lastRenderedPageBreak/>
        <w:t xml:space="preserve">3. Repeat step 3 to record frequency responses at all </w:t>
      </w:r>
      <w:r w:rsidRPr="00A82632">
        <w:fldChar w:fldCharType="begin"/>
      </w:r>
      <w:r w:rsidRPr="00A82632">
        <w:instrText xml:space="preserve"> QUOTE </w:instrText>
      </w:r>
      <w:r w:rsidR="006A314A">
        <w:rPr>
          <w:noProof/>
          <w:position w:val="-8"/>
        </w:rPr>
        <w:pict w14:anchorId="70A72C60">
          <v:shape id="_x0000_i1029" type="#_x0000_t75" alt="" style="width:51pt;height:9.45pt;mso-width-percent:0;mso-height-percent:0;mso-width-percent:0;mso-height-percent:0" equationxml="&lt;?xml version=&quot;1.0&quot; encoding=&quot;UTF-8&quot; standalone=&quot;yes&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mso-application progid=&quot;Word.Document&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46568&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246568&quot; wsp:rsidP=&quot;00246568&quot;&gt;&lt;m:oMathPara&gt;&lt;m:oMath&gt;&lt;m:r&gt;&lt;aml:annotation aml:id=&quot;0&quot; w:type=&quot;Word.Insertion&quot; aml:author=&quot;Thorsten Hertel (KEYS)&quot; aml:createdate=&quot;2019-11-21T15:29:00Z&quot;&gt;&lt;aml:content&gt;&lt;w:rPr&gt;&lt;w:rFonts w:ascii=&quot;Cambria Math&quot; w:h-ansi=&quot;Cambria Math&quot;/&gt;&lt;wx:font wx:val=&quot;Cambria Math&quot;/&gt;&lt;w:i/&gt;&lt;/w:rPr&gt;&lt;m:t&gt;k=1,a€|,K&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82632">
        <w:instrText xml:space="preserve"> </w:instrText>
      </w:r>
      <w:r w:rsidRPr="00A82632">
        <w:fldChar w:fldCharType="separate"/>
      </w:r>
      <w:r w:rsidR="006A314A">
        <w:rPr>
          <w:noProof/>
          <w:position w:val="-8"/>
        </w:rPr>
        <w:pict w14:anchorId="07B9217A">
          <v:shape id="_x0000_i1028" type="#_x0000_t75" alt="" style="width:51pt;height:9.45pt;mso-width-percent:0;mso-height-percent:0;mso-width-percent:0;mso-height-percent:0" equationxml="&lt;?xml version=&quot;1.0&quot; encoding=&quot;UTF-8&quot; standalone=&quot;yes&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mso-application progid=&quot;Word.Document&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46568&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246568&quot; wsp:rsidP=&quot;00246568&quot;&gt;&lt;m:oMathPara&gt;&lt;m:oMath&gt;&lt;m:r&gt;&lt;aml:annotation aml:id=&quot;0&quot; w:type=&quot;Word.Insertion&quot; aml:author=&quot;Thorsten Hertel (KEYS)&quot; aml:createdate=&quot;2019-11-21T15:29:00Z&quot;&gt;&lt;aml:content&gt;&lt;w:rPr&gt;&lt;w:rFonts w:ascii=&quot;Cambria Math&quot; w:h-ansi=&quot;Cambria Math&quot;/&gt;&lt;wx:font wx:val=&quot;Cambria Math&quot;/&gt;&lt;w:i/&gt;&lt;/w:rPr&gt;&lt;m:t&gt;k=1,a€|,K&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82632">
        <w:fldChar w:fldCharType="end"/>
      </w:r>
      <w:r w:rsidRPr="00A82632">
        <w:t xml:space="preserve"> spatial sample points. </w:t>
      </w:r>
    </w:p>
    <w:p w14:paraId="5540F265" w14:textId="77777777" w:rsidR="00606A04" w:rsidRPr="00A82632" w:rsidRDefault="00606A04" w:rsidP="00606A04">
      <w:pPr>
        <w:pStyle w:val="B1"/>
      </w:pPr>
      <w:r w:rsidRPr="00A82632">
        <w:t xml:space="preserve">4. Stack measured time and frequency samples to a vector and calculate correlation between the first spatial sample point (i.e. </w:t>
      </w:r>
      <m:oMath>
        <m:r>
          <w:rPr>
            <w:rFonts w:ascii="Cambria Math" w:hAnsi="Cambria Math"/>
          </w:rPr>
          <m:t>k=1</m:t>
        </m:r>
      </m:oMath>
      <w:r w:rsidRPr="00A82632">
        <w:t xml:space="preserve">) and other spatial points </w:t>
      </w:r>
      <w:r w:rsidRPr="00A82632">
        <w:fldChar w:fldCharType="begin"/>
      </w:r>
      <w:r w:rsidRPr="00A82632">
        <w:instrText xml:space="preserve"> QUOTE </w:instrText>
      </w:r>
      <w:r w:rsidR="006A314A">
        <w:rPr>
          <w:noProof/>
          <w:position w:val="-8"/>
        </w:rPr>
        <w:pict w14:anchorId="59411EC8">
          <v:shape id="_x0000_i1027" type="#_x0000_t75" alt="" style="width:44.65pt;height:9.45pt;mso-width-percent:0;mso-height-percent:0;mso-width-percent:0;mso-height-percent:0" equationxml="&lt;?xml version=&quot;1.0&quot; encoding=&quot;UTF-8&quot; standalone=&quot;yes&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mso-application progid=&quot;Word.Document&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0D93&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010D93&quot; wsp:rsidP=&quot;00010D93&quot;&gt;&lt;m:oMathPara&gt;&lt;m:oMath&gt;&lt;m:r&gt;&lt;aml:annotation aml:id=&quot;0&quot; w:type=&quot;Word.Insertion&quot; aml:author=&quot;Thorsten Hertel (KEYS)&quot; aml:createdate=&quot;2019-11-21T15:29:00Z&quot;&gt;&lt;aml:content&gt;&lt;w:rPr&gt;&lt;w:rFonts w:ascii=&quot;Cambria Math&quot; w:fareast=&quot;Batang&quot; w:h-ansi=&quot;Cambria Math&quot;/&gt;&lt;wx:font wx:val=&quot;Cambria Math&quot;/&gt;&lt;w:i/&gt;&lt;/w:rPr&gt;&lt;m:t&gt;k=1,a€|K&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A82632">
        <w:instrText xml:space="preserve"> </w:instrText>
      </w:r>
      <w:r w:rsidRPr="00A82632">
        <w:fldChar w:fldCharType="separate"/>
      </w:r>
      <w:r w:rsidR="006A314A">
        <w:rPr>
          <w:noProof/>
          <w:position w:val="-8"/>
        </w:rPr>
        <w:pict w14:anchorId="787A9DE2">
          <v:shape id="_x0000_i1026" type="#_x0000_t75" alt="" style="width:44.65pt;height:9.45pt;mso-width-percent:0;mso-height-percent:0;mso-width-percent:0;mso-height-percent:0" equationxml="&lt;?xml version=&quot;1.0&quot; encoding=&quot;UTF-8&quot; standalone=&quot;yes&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mso-application progid=&quot;Word.Document&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0D93&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010D93&quot; wsp:rsidP=&quot;00010D93&quot;&gt;&lt;m:oMathPara&gt;&lt;m:oMath&gt;&lt;m:r&gt;&lt;aml:annotation aml:id=&quot;0&quot; w:type=&quot;Word.Insertion&quot; aml:author=&quot;Thorsten Hertel (KEYS)&quot; aml:createdate=&quot;2019-11-21T15:29:00Z&quot;&gt;&lt;aml:content&gt;&lt;w:rPr&gt;&lt;w:rFonts w:ascii=&quot;Cambria Math&quot; w:fareast=&quot;Batang&quot; w:h-ansi=&quot;Cambria Math&quot;/&gt;&lt;wx:font wx:val=&quot;Cambria Math&quot;/&gt;&lt;w:i/&gt;&lt;/w:rPr&gt;&lt;m:t&gt;k=1,a€|K&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A82632">
        <w:fldChar w:fldCharType="end"/>
      </w:r>
      <w:r w:rsidRPr="00A82632">
        <w:t xml:space="preserve"> </w:t>
      </w:r>
    </w:p>
    <w:p w14:paraId="379FE269" w14:textId="77777777" w:rsidR="00606A04" w:rsidRPr="00A82632" w:rsidRDefault="00606A04" w:rsidP="00606A04">
      <w:pPr>
        <w:pStyle w:val="B1"/>
        <w:ind w:left="284" w:firstLine="0"/>
        <w:rPr>
          <w:rFonts w:eastAsia="Batang"/>
        </w:rPr>
      </w:pPr>
      <w:r w:rsidRPr="00A82632">
        <w:t xml:space="preserve">5. </w:t>
      </w:r>
      <w:r w:rsidR="006A314A">
        <w:rPr>
          <w:noProof/>
        </w:rPr>
        <w:pict w14:anchorId="1A5E9327">
          <v:shape id="_x0000_i1025" type="#_x0000_t75" alt="" style="width:220.2pt;height:9.45pt;mso-width-percent:0;mso-height-percent:0;mso-width-percent:0;mso-height-percent:0" equationxml="&lt;?xml version=&quot;1.0&quot; encoding=&quot;UTF-8&quot; standalone=&quot;yes&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mso-application progid=&quot;Word.Document&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 wsp:val=&quot;00FF27DC&quot;/&gt;&lt;/wsp:rsids&gt;&lt;/w:docPr&gt;&lt;w:body&gt;&lt;wx:sect&gt;&lt;w:p wsp:rsidR=&quot;00000000&quot; wsp:rsidRPr=&quot;00FF27DC&quot; wsp:rsidRDefault=&quot;00FF27DC&quot; wsp:rsidP=&quot;00FF27DC&quot;&gt;&lt;m:oMathPara&gt;&lt;m:oMath&gt;&lt;m:sSub&gt;&lt;m:sSubPr&gt;&lt;m:ctrlPr&gt;&lt;aml:annotation aml:id=&quot;0&quot; w:type=&quot;Word.Insertion&quot; aml:author=&quot;Thorsten Hertel (KEYS)&quot; aml:createdate=&quot;2019-11-21T15:29:00Z&quot;&gt;&lt;aml:content&gt;&lt;w:rPr&gt;&lt;w:rFonts w:ascii=&quot;Cambria Math&quot; w:fareast=&quot;Batang&quot; w:h-ansi=&quot;Cambria Math&quot;/&gt;&lt;wx:font wx:val=&quot;Cambria Math&quot;/&gt;&lt;w:i/&gt;&lt;/w:rPr&gt;&lt;/aml:content&gt;&lt;/aml:annotation&gt;&lt;/m:ctrlPr&gt;&lt;/m:sSubPr&gt;&lt;m:e&gt;&lt;m:r&gt;&lt;aml:annotation aml:id=&quot;1&quot; w:type=&quot;Word.Insertion&quot; aml:author=&quot;Thorsten Hertel (KEYS)&quot; aml:createdate=&quot;2019-11-21T15:29:00Z&quot;&gt;&lt;aml:content&gt;&lt;w:rPr&gt;&lt;w:rFonts w:ascii=&quot;Cambria Math&quot; w:fareast=&quot;Batang&quot; w:h-ansi=&quot;Cambria Math&quot;/&gt;&lt;wx:font wx:val=&quot;Cambria Math&quot;/&gt;&lt;w:i/&gt;&lt;/w:rPr&gt;&lt;m:t&gt;??/m:t&gt;&lt;/aml:content&gt;&lt;/aml:annotation&gt;&lt;/m:r&gt;&lt;/m:e&gt;&lt;m:sub&gt;&lt;m:r&gt;&lt;aml:annotation aml:id=&quot;2&quot; w:type=&quot;Word.Insertion&quot; aml:author=&quot;Thorsten Hertel (KEYS)&quot; aml:createdate=&quot;2019-11-21T15:29:-00Z&quot;&gt;&lt;aml:content&gt;&lt;w:rPr&gt;&lt;w:rFonts w:ascii=&quot;Cambria Math&quot; w:fareast=&quot;Batang&quot; w:h-ansi=&quot;Cambria Math&quot;/&gt;&lt;wx:font wx:val=&quot;Cambria Math&quot;/&gt;&lt;w:i/&gt;&lt;/w:rPr&gt;&lt;m:t&gt;k&lt;/m:t&gt;&lt;/aml:content&gt;&lt;/aml:annotation&gt;&lt;/m:r&gt;&lt;/m:sub&gt;&lt;/m:sSub&gt;&lt;m:r&gt;&lt;aml:annotation aml:id=&quot;3&quot; w:type=&quot;Word.Insertion&quot; aml:author=&quot;Thorsten Hertel (KEYS)&quot; aml:createdate=&quot;2019-11-21T15:29:00Z&quot;&gt;&lt;aml:content&gt;&lt;w:rPr&gt;&lt;w:rFonts w:ascii=&quot;Cambria Math&quot; w:fareast=&quot;Batang&quot; w:h-ansi=&quot;Cambria Math&quot;/&gt;&lt;wx:font wx:val=&quot;Cambria Math&quot;/&gt;&lt;w:i/&gt;&lt;/w:rPr&gt;&lt;m:t&gt;=&lt;/m:t&gt;&lt;/aml:content&gt;&lt;/aml:annotation&gt;&lt;/m:r&gt;&lt;m:func&gt;&lt;m:funcPr&gt;&lt;m:ctrlPr&gt;&lt;aml:annotation aml:id=&quot;4&quot; w:type=&quot;Word.Insertion&quot; aml:author=&quot;Thorsten Hertel (KEYS)&quot; aml:createdate=&quot;2019-11-21T15:29:00Z&quot;&gt;&lt;aml:content&gt;&lt;w:rPr&gt;&lt;w:rFonts w:ascii=&quot;Cambria Math&quot; w:fareast=&quot;Batang&quot; w:h-ansi=&quot;Cambria Math&quot;/&gt;&lt;wx:font wx:val=&quot;Cambria Math&quot;/&gt;&lt;w:i/&gt;&lt;/w:rPr&gt;&lt;/aml:content&gt;&lt;/aml:annotation&gt;&lt;/m:ctrlPr&gt;&lt;/m:funcPr&gt;&lt;m:fName&gt;&lt;m:r&gt;&lt;aml:annotation aml:id=&quot;5&quot; w:type=&quot;Word.Insertion&quot; aml:author=&quot;Thorsten Hertel (KEYS)&quot; aml:createdate=&quot;2019-11-21T15:29:00Z&quot;&gt;&lt;aml:content&gt;&lt;m:rPr&gt;&lt;m:sty m:val=&quot;p&quot;/&gt;&lt;/m:rPr&gt;&lt;w:rPr&gt;&lt;w:rFonts w:ascii=&quot;Cambria Math&quot; w:fareast=&quot;Batang&quot; w:h-ansi=&quot;Cambria Math&quot;/&gt;&lt;wx:font wx:val=&quot;Cambria Math&quot;/&gt;&lt;/w:rPr&gt;&lt;m:t&gt;corr&lt;/m:t&gt;&lt;/aml:content&gt;&lt;/aml:annotation&gt;&lt;/m:r&gt;&lt;/m:fName&gt;&lt;m:e&gt;&lt;m:d&gt;&lt;m:dPr&gt;&lt;m:begChr m:val=&quot;[&quot;/&gt;&lt;m:endChr m:val=&quot;]&quot;/&gt;&lt;m:ctrlPr&gt;&lt;aml:annotation aml:id=&quot;6&quot; w:type=&quot;Word.Insertion&quot; aml:author=&quot;Thorsten Hertel (KEYS)&quot; aml:createdate=&quot;2019-11-21T15:29:00Z&quot;&gt;&lt;aml:content&gt;&lt;w:rPr&gt;&lt;w:rFonts w:ascii=&quot;Cambria Math&quot; w:fareast=&quot;Batang&quot; w:h-ansi=&quot;Cambria Math&quot;/&gt;&lt;wx:font wx:val=&quot;Cambria Math&quot;/&gt;&lt;w:i/&gt;&lt;/w:rPr&gt;&lt;/aml:content&gt;&lt;/aml:annotation&gt;&lt;/m:ctrlPr&gt;&lt;/m:dPr&gt;&lt;m:e&gt;&lt;m:func&gt;&lt;m:funcPr&gt;&lt;m:ctrlPr&gt;&lt;aml:annotation aml:id=&quot;7&quot; w:type=&quot;Word.Insertion&quot; aml:author=&quot;Thorsten Hertel (KEYS)&quot; aml:createdate=&quot;2019-11-21T15:29:00Z&quot;&gt;&lt;aml:content&gt;&lt;w:rPr&gt;&lt;w:rFonts w:ascii=&quot;Cambria Math&quot; w:fareast=&quot;Batang&quot; w:h-ansi=&quot;Cambria Math&quot;/&gt;&lt;wx:font wx:val=&quot;Cambria Math&quot;/&gt;&lt;w:i/&gt;&lt;/w:rPr&gt;&lt;/aml:content&gt;&lt;/aml:annotation&gt;&lt;/m:ctrlPr&gt;&lt;/m:funcPr&gt;&lt;m:fName&gt;&lt;m:r&gt;&lt;aml:annotation aml:id=&quot;8&quot; w:type=&quot;Word.Insertion&quot; aml:author=&quot;Thorsten Hertel (KEYS)&quot; aml:createdate=&quot;2019-11-21T15:29:00Z&quot;&gt;&lt;aml:content&gt;&lt;m:rPr&gt;&lt;m:sty m:val=&quot;p&quot;/&gt;&lt;/m:rPr&gt;&lt;w:rPr&gt;&lt;w:rFonts w:ascii=&quot;Cambria Math&quot; w:fareast=&quot;Batang&quot; w:h-ansi=&quot;Cambria Math&quot;/&gt;&lt;wx:font wx:val=&quot;Cambria Math&quot;/&gt;&lt;/w:rPr&gt;&lt;m:t&gt;vec&lt;/m:t&gt;&lt;/aml:content&gt;&lt;/aml:annotation&gt;&lt;/m:r&gt;&lt;/m:fName&gt;&lt;m:e&gt;&lt;m:d&gt;&lt;m:dPr&gt;&lt;m:ctrlPr&gt;&lt;aml:annotation aml:id=&quot;9&quot; w:type=&quot;Word.Insertion&quot; aml:author=&quot;Thorsten Hertel (KEYS)&quot; aml:createdate=&quot;2019-11-21T15:29:00Z&quot;&gt;&lt;aml:content&gt;&lt;w:rPr&gt;&lt;w:rFonts w:ascii=&quot;Cambria Math&quot; w:fareast=&quot;Batang&quot; w:h-ansi=&quot;Cambria Math&quot;/&gt;&lt;wx:font wx:val=&quot;Cambria Math&quot;/&gt;&lt;w:i/&gt;&lt;/w:rPr&gt;&lt;/aml:content&gt;&lt;/aml:annotation&gt;&lt;/m:ctrlPr&gt;&lt;/m:dPr&gt;&lt;m:e&gt;&lt;m:sSub&gt;&lt;m:sSubPr&gt;&lt;m:ctrlPr&gt;&lt;aml:annotation aml:id=&quot;10&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sSubPr&gt;&lt;m:e&gt;&lt;m:r&gt;&lt;aml:annotation aml:id=&quot;11&quot; w:type=&quot;Word.Insertion&quot; aml:author=&quot;Thorsten Hertel (KEYS)&quot; aml:createdate=&quot;2019-11-21T15:29:00Z&quot;&gt;&lt;aml:content&gt;&lt;w:rPr&gt;&lt;w:rFonts w:ascii=&quot;Cambria Math&quot; w:h-ansi=&quot;Cambria Math&quot;/&gt;&lt;wx:font wx:val=&quot;Cambria Math&quot;/&gt;&lt;w:i/&gt;&lt;/w:rPr&gt;&lt;m:t&gt;H&lt;/m:t&gt;&lt;/aml:content&gt;&lt;/aml:annotation&gt;&lt;/m:r&gt;&lt;/m:e&gt;&lt;m:sub&gt;&lt;m:r&gt;&lt;aml:annotation aml:id=&quot;12&quot; w:type=&quot;Word.Insertion&quot; aml:author=&quot;Thorsten Hertel (KEYS)&quot; aml:createdate=&quot;2019-11-21T15:29:00Z&quot;&gt;&lt;aml:content&gt;&lt;w:rPr&gt;&lt;w:rFonts w:ascii=&quot;Cambria Math&quot; w:h-ansi=&quot;Cambria Math&quot;/&gt;&lt;wx:font wx:val=&quot;Cambria Math&quot;/&gt;&lt;w:i/&gt;&lt;/w:rPr&gt;&lt;m:t&gt;1&lt;/m:t&gt;&lt;/aml:content&gt;&lt;/aml:annotation&gt;&lt;/m:r&gt;&lt;/m:sub&gt;&lt;/m:sSub&gt;&lt;m:d&gt;&lt;m:dPr&gt;&lt;m:ctrlPr&gt;&lt;aml:annotation aml:id=&quot;13&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dPr&gt;&lt;m:e&gt;&lt;m:r&gt;&lt;aml:annotation aml:id=&quot;14&quot; w:type=&quot;Word.Insertion&quot; aml:author=&quot;Thorsten Hertel (KEYS)&quot; aml:createdate=&quot;2019-11-21T15:29:00Z&quot;&gt;&lt;aml:content&gt;&lt;w:rPr&gt;&lt;w:rFonts w:ascii=&quot;Cambria Math&quot; w:h-ansi=&quot;Cambria Math&quot;/&gt;&lt;wx:font wx:val=&quot;Cambria Math&quot;/&gt;&lt;w:i/&gt;&lt;/w:rPr&gt;&lt;m:t&gt;m&lt;/m:t&gt;&lt;/aml:content&gt;&lt;/aml:annotation&gt;&lt;/m:r&gt;&lt;m:r&gt;&lt;aml:annotation aml:id=&quot;15&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lt;/m:t&gt;&lt;/aml:content&gt;&lt;/aml:annotation&gt;&lt;/m:r&gt;&lt;m:r&gt;&lt;aml:annotation aml:id=&quot;16&quot; w:type=&quot;Word.Insertion&quot; aml:author=m&quot;Thorsten Hertel (KEYS)&quot; aml:createdate=&quot;2019-11-21T15:29:00Z&quot;&gt;&lt;aml:content&gt;&lt;w:rPr&gt;&lt;w:rFonts w:ascii=&quot;Cambria Math&quot; w:h-anMMMMMMMMMMMMMMMMMMMMMMMMMMMsi=&quot;Cambria Math&quot;/&gt;&lt;wx:font wx:val=&quot;Cambria Math&quot;/&gt;&lt;w:i/&gt;&lt;/w:rPr&gt;&lt;m:t&gt;f,n&lt;/m:t&gt;&lt;/aml:content&gt;&lt;/aml:annotation&gt;&lt;/m:r&gt;&lt;m:r&gt;&lt;aml:annotation aml:id=&quot;17&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T&lt;/m:t&gt;&lt;/aml:content&gt;&lt;/aml:annotation&gt;&lt;/m:r&gt;&lt;/m:e&gt;&lt;/m:d&gt;&lt;/m:e&gt;&lt;/m:d&gt;&lt;m:r&gt;&lt;aml:9a-n1n1o-t2a1tTi1o5n: 2a9m:l0:0iZd&quot;=&gt;&quot;&lt;1a8m&quot;l :wc:otnype=&quot;Word.Insertion&quot; aml:author=&quot;Thorsten Hertel (KEYS)&quot; aml:createdate=&quot;2019-1x1-21T15:29:00Z&quot;&gt;&lt;aml:content&gt;&lt;w:rPr&gt;&lt;w:rFonts w:ascii=&quot;Cambria Math&quot; w:fareast=&quot;Batang&quot; w:h-ansi=&quot;Cambria Math&quot;/&gt;&lt;wx:font wx:val=&quot;Cambria Math&quot;/&gt;&lt;w:i/&gt;&lt;/w:rPr&gt;&lt;m:t&gt;,&lt;/m:t&gt;&lt;/aml:content&gt;&lt;/aml:annotation&gt;&lt;/m:r&gt;&lt;m:func&gt;&lt;m:funcPr&gt;&lt;m:ctrlPr&gt;&lt;aml:annotation aml:id=&quot;19&quot; w:type=&quot;Word.Insertion&quot; aml:author=&quot;Thorsten Hertel (KEYS)&quot; aml:createdate=&quot;2019-11-21T15:29:00Z&quot;&gt;&lt;aml:content&gt;&lt;w:rPr&gt;&lt;w:rFonts w:ascii=&quot;Cambria Math&quot; w:fareast=&quot;Batang&quot; w:h-ansi=&quot;Cambria Math&quot;/&gt;&lt;wx:font wx:val=&quot;Cambria Math&quot;/&gt;&lt;w:i/&gt;&lt;/w:rPr&gt;&lt;/aml:content&gt;&lt;/aml:annotation&gt;&lt;/m:ctrlPr&gt;&lt;/m:funcPr&gt;&lt;m:fName&gt;&lt;m:r&gt;&lt;aml:annotation aml:id=&quot;20&quot; w:type=&quot;Word.Insertion&quot; aml:author=&quot;Thorsten Hertel (KEYS)&quot; aml:createdate=&quot;2019-11-21T15:29:00Z&quot;&gt;&lt;aml:content&gt;&lt;m:rPr&gt;&lt;m:sty m:val=&quot;p&quot;/&gt;&lt;/m:rPr&gt;&lt;w:rPr&gt;&lt;w:rFonts w:ascii=&quot;Cambria Math&quot; w:fareast=&quot;Batang&quot; w:h-ansi=&quot;Cambria Math&quot;/&gt;&lt;wx:font wx:val=&quot;Cambria Math&quot;/&gt;&lt;/w:rPr&gt;&lt;m:t&gt;vec&lt;/m:t&gt;&lt;/aml:content&gt;&lt;/aml:annotation&gt;&lt;/m:r&gt;&lt;/m:fName&gt;&lt;m:e&gt;&lt;m:d&gt;&lt;m:dPr&gt;&lt;m:ctrlPr&gt;&lt;aml:annotation aml:id=&quot;21&quot; w:type=&quot;Word.Insertion&quot; aml:author=&quot;Thorsten Hertel (KEYS)&quot; aml:createdate=&quot;2019-11-21T15:29:00Z&quot;&gt;&lt;aml:content&gt;&lt;w:rPr&gt;&lt;w:rFonts w:ascii=&quot;Cambria Math&quot; w:fareast=&quot;Batang&quot; w:h-ansi=&quot;Cambria Math&quot;/&gt;&lt;wx:font wx:val=&quot;Cambria Math&quot;/&gt;&lt;w:i/&gt;&lt;/w:rPr&gt;&lt;/aml:content&gt;&lt;/aml:annotation&gt;&lt;/m:ctrlPr&gt;&lt;/m:dPr&gt;&lt;m:e&gt;&lt;m:sSub&gt;&lt;m:sSubPr&gt;&lt;m:ctrlPr&gt;&lt;aml:annotation aml:id=&quot;22&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sSubPr&gt;&lt;m:e&gt;&lt;m:r&gt;&lt;aml:annotation aml:id=&quot;23&quot; w:type=&quot;Word.Insertion&quot; aml:author=&quot;Thorsten Hertel (KEYS)&quot; aml:createdate=&quot;2019-11-21T15:29:00Z&quot;&gt;&lt;aml:content&gt;&lt;w:rPr&gt;&lt;w:rFonts w:ascii=&quot;Cambria Math&quot; w:h-ansi=&quot;Cambria Math&quot;/&gt;&lt;wx:font wx:val=&quot;Cambria Math&quot;/&gt;&lt;w:i/&gt;&lt;/w:rPr&gt;&lt;m:t&gt;H&lt;/m:t&gt;&lt;/aml:content&gt;&lt;/aml:annotation&gt;&lt;/m:r&gt;&lt;/m:e&gt;&lt;m:sub&gt;&lt;m:r&gt;&lt;aml:annotation aml:id=&quot;24&quot; w:type=&quot;Word.Insertion&quot; aml:author=&quot;Thorsten Hertel (KEYS)&quot; aml:createdate=&quot;2019-11-21T15:29:00Z&quot;&gt;&lt;aml:content&gt;&lt;w:rPr&gt;&lt;w:rFonts w:ascii=&quot;Cambria Math&quot; w:h-ansi=&quot;Cambria Math&quot;/&gt;&lt;wx:font wx:val=&quot;Cambria Math&quot;/&gt;&lt;w:i/&gt;&lt;/w:rPr&gt;&lt;m:t&gt;k&lt;/m:t&gt;&lt;/aml:content&gt;&lt;/aml:annotation&gt;&lt;/m:r&gt;&lt;/m:sub&gt;&lt;/m:sSub&gt;&lt;m:d&gt;&lt;m:dPr&gt;&lt;m:ctrlPr&gt;&lt;aml:annotation aml:id=&quot;25&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dPr&gt;&lt;m:e&gt;&lt;m:r&gt;&lt;aml:annotation aml:id=&quot;26&quot; w:type=&quot;Word.Insertion&quot; aml:author=&quot;Thorsten Hertel (KEYS)&quot; aml:createdate=&quot;2019-11-21T15:29:00Z&quot;&gt;&lt;aml:content&gt;&lt;w:rPr&gt;&lt;w:rFonts w:ascii=&quot;Cambria Math&quot; w:h-ansi=&quot;Cambria Math&quot;/&gt;&lt;wx:font wx:val=&quot;Cambria Math&quot;/&gt;&lt;w:i/&gt;&lt;/w:rPr&gt;&lt;m:t&gt;m&lt;/m:t&gt;&lt;/aml:content&gt;&lt;/aml:annotation&gt;&lt;/m:r&gt;&lt;m:r&gt;&lt;aml:annotation aml:id=&quot;27&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lt;/m:t&gt;&lt;/arml.:cnonetetnto&gt;&lt;&quot;/aamll:aanntotoat=ioTn&gt;o&lt;/sm:er&gt; &lt;me:rt&gt;&lt;lam(l:EanSno&quot;taatilon aml:id=&quot;28&quot; w:type=&quot;Word.Insertion&quot; aml:author=&quot;TPhorsten Hertel (KEYS)&quot; aml:createdate=&quot;2019-11-21T15:29:00Z&quot;&gt;&lt;aml:content&gt;&lt;w:rPr&gt;&lt;w:rFonts w:ascii=&quot;Cambria Math&quot; w:h-ansi=&quot;Cambria Math&quot;/&gt;&lt;wx:font wx:val=&quot;Cambria Math&quot;/&gt;&lt;w:i/&gt;&lt;/w:rPr&gt;&lt;m:t&gt;f,n&lt;/m:t&gt;&lt;/aml:content&gt;&lt;/aml:annotation&gt;&lt;/m:r&gt;&lt;m:r&gt;&lt;aml:annotation aml:id=&quot;29&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T&lt;/m:t&gt;&lt;/aml:content&gt;&lt;/aml:annotation&gt;&lt;/m:r&gt;&lt;/m:e&gt;&lt;/m:d&gt;&lt;/m:e&gt;&lt;/m:d&gt;&lt;/m:e&gt;&lt;/m:func&gt;&lt;/m:e&gt;&lt;/m:func&gt;&lt;/m:e&gt;&lt;/m:d&gt;&gt;&lt;/:m:er&gt;&lt;/mm:ftuncm&gt;&lt;/am:o&quot;Mat/h&gt;&lt;//m:roMa&gt;thP:arar&gt;&lt;/ww:pF&gt;&lt;wt:sewctPsr wisp:CrsibdR=a&quot;00a000&quot;000:&quot; wasp:rsidRPr=&quot;00FF27DC&quot;&gt;&lt;w:&gt;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p>
    <w:p w14:paraId="0BBDA832" w14:textId="77777777" w:rsidR="00606A04" w:rsidRPr="00A82632" w:rsidRDefault="00606A04" w:rsidP="00606A04">
      <w:pPr>
        <w:pStyle w:val="B1"/>
      </w:pPr>
      <w:r w:rsidRPr="00A82632">
        <w:t>6. Take the theoretical reference spatial correlation of the corresponding spatial sample points. Plot both the measured and theoretical curves.</w:t>
      </w:r>
    </w:p>
    <w:p w14:paraId="05EA35AC" w14:textId="77777777" w:rsidR="00606A04" w:rsidRPr="00A82632" w:rsidRDefault="00606A04" w:rsidP="00606A04">
      <w:pPr>
        <w:pStyle w:val="B1"/>
        <w:ind w:left="284" w:firstLine="0"/>
      </w:pPr>
      <w:r w:rsidRPr="00A82632">
        <w:t>7. Calculate the weighted RMS correlation error between the measured and the reference.</w:t>
      </w:r>
    </w:p>
    <w:bookmarkEnd w:id="80"/>
    <w:p w14:paraId="0519C11C" w14:textId="77777777" w:rsidR="00606A04" w:rsidRDefault="00606A04" w:rsidP="00606A04">
      <w:pPr>
        <w:pStyle w:val="TH"/>
      </w:pPr>
      <w:r>
        <w:rPr>
          <w:noProof/>
        </w:rPr>
        <w:drawing>
          <wp:inline distT="0" distB="0" distL="0" distR="0" wp14:anchorId="5475A338" wp14:editId="40038751">
            <wp:extent cx="3209290" cy="2095500"/>
            <wp:effectExtent l="0" t="0" r="0" b="0"/>
            <wp:docPr id="50" name="Picture 5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Diagram&#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09290" cy="2095500"/>
                    </a:xfrm>
                    <a:prstGeom prst="rect">
                      <a:avLst/>
                    </a:prstGeom>
                    <a:noFill/>
                  </pic:spPr>
                </pic:pic>
              </a:graphicData>
            </a:graphic>
          </wp:inline>
        </w:drawing>
      </w:r>
    </w:p>
    <w:p w14:paraId="4811F66F" w14:textId="77777777" w:rsidR="00606A04" w:rsidRDefault="00606A04" w:rsidP="00606A04">
      <w:pPr>
        <w:pStyle w:val="TF"/>
      </w:pPr>
      <w:r w:rsidRPr="001674F5">
        <w:t xml:space="preserve">Figure </w:t>
      </w:r>
      <w:r>
        <w:rPr>
          <w:lang w:val="en-US"/>
        </w:rPr>
        <w:t>C.3.4</w:t>
      </w:r>
      <w:r w:rsidRPr="000C448C">
        <w:t>-1</w:t>
      </w:r>
      <w:r w:rsidRPr="001674F5">
        <w:t xml:space="preserve">: </w:t>
      </w:r>
      <w:r>
        <w:t>Configuration for spatial correlation validation</w:t>
      </w:r>
    </w:p>
    <w:p w14:paraId="0831345E" w14:textId="77777777" w:rsidR="00132350" w:rsidRDefault="00132350" w:rsidP="00132350"/>
    <w:p w14:paraId="7427E10E" w14:textId="68866DDA" w:rsidR="00606A04" w:rsidRPr="00312201" w:rsidRDefault="00606A04" w:rsidP="00132350">
      <w:pPr>
        <w:pStyle w:val="H6"/>
        <w:rPr>
          <w:rFonts w:ascii="Times New Roman" w:hAnsi="Times New Roman"/>
          <w:b/>
          <w:bCs/>
        </w:rPr>
      </w:pPr>
      <w:r w:rsidRPr="00312201">
        <w:rPr>
          <w:rFonts w:ascii="Times New Roman" w:hAnsi="Times New Roman"/>
          <w:b/>
          <w:bCs/>
        </w:rPr>
        <w:t>Beam-Specific Block Diagram</w:t>
      </w:r>
    </w:p>
    <w:p w14:paraId="38F1C308" w14:textId="77777777" w:rsidR="00606A04" w:rsidRDefault="00606A04" w:rsidP="00606A04">
      <w:r>
        <w:t>It is assumed that the beams are mapped to the inputs of the channel emulator as follows:</w:t>
      </w:r>
    </w:p>
    <w:p w14:paraId="2DD3E7F1" w14:textId="77777777" w:rsidR="00606A04" w:rsidRPr="00A82632" w:rsidRDefault="00606A04" w:rsidP="00606A04">
      <w:pPr>
        <w:pStyle w:val="B1"/>
      </w:pPr>
      <w:r>
        <w:t>-</w:t>
      </w:r>
      <w:r w:rsidRPr="00A82632">
        <w:tab/>
        <w:t xml:space="preserve">Beam 1: Input 1 and Input 2 </w:t>
      </w:r>
    </w:p>
    <w:p w14:paraId="3575E0D1" w14:textId="77777777" w:rsidR="00606A04" w:rsidRPr="00A82632" w:rsidRDefault="00606A04" w:rsidP="00606A04">
      <w:pPr>
        <w:pStyle w:val="B1"/>
      </w:pPr>
      <w:r w:rsidRPr="00A82632">
        <w:t>-</w:t>
      </w:r>
      <w:r w:rsidRPr="00A82632">
        <w:tab/>
        <w:t>Beam 2: Input 3 and Input 4 (CDL-C UMa only)</w:t>
      </w:r>
    </w:p>
    <w:p w14:paraId="063E8AB8" w14:textId="77777777" w:rsidR="00606A04" w:rsidRDefault="00606A04" w:rsidP="00606A04">
      <w:pPr>
        <w:pStyle w:val="TH"/>
      </w:pPr>
      <w:r>
        <w:rPr>
          <w:noProof/>
        </w:rPr>
        <w:drawing>
          <wp:inline distT="0" distB="0" distL="0" distR="0" wp14:anchorId="626AFE73" wp14:editId="3DB05B51">
            <wp:extent cx="4186052" cy="992324"/>
            <wp:effectExtent l="0" t="0" r="5080" b="0"/>
            <wp:docPr id="31" name="图片 3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Shape&#10;&#10;Description automatically generated with medium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97371" cy="995007"/>
                    </a:xfrm>
                    <a:prstGeom prst="rect">
                      <a:avLst/>
                    </a:prstGeom>
                    <a:noFill/>
                    <a:ln>
                      <a:noFill/>
                    </a:ln>
                  </pic:spPr>
                </pic:pic>
              </a:graphicData>
            </a:graphic>
          </wp:inline>
        </w:drawing>
      </w:r>
    </w:p>
    <w:p w14:paraId="285C71B0" w14:textId="77777777" w:rsidR="00606A04" w:rsidRDefault="00606A04" w:rsidP="00606A04">
      <w:pPr>
        <w:pStyle w:val="TF"/>
      </w:pPr>
      <w:r>
        <w:t xml:space="preserve">Figure </w:t>
      </w:r>
      <w:r>
        <w:rPr>
          <w:lang w:val="en-US"/>
        </w:rPr>
        <w:t>C.3.4</w:t>
      </w:r>
      <w:r>
        <w:t>-2: Configuration for spatial correlation validation (CDL-C UMi)</w:t>
      </w:r>
    </w:p>
    <w:p w14:paraId="7D82334B" w14:textId="77777777" w:rsidR="00606A04" w:rsidRDefault="00606A04" w:rsidP="00606A04">
      <w:pPr>
        <w:pStyle w:val="TH"/>
      </w:pPr>
      <w:r>
        <w:rPr>
          <w:noProof/>
        </w:rPr>
        <w:drawing>
          <wp:inline distT="0" distB="0" distL="0" distR="0" wp14:anchorId="31AC0E97" wp14:editId="30B87A5E">
            <wp:extent cx="4132613" cy="979656"/>
            <wp:effectExtent l="0" t="0" r="1270" b="0"/>
            <wp:docPr id="30" name="图片 3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Shape&#10;&#10;Description automatically generated with medium confidenc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54273" cy="984791"/>
                    </a:xfrm>
                    <a:prstGeom prst="rect">
                      <a:avLst/>
                    </a:prstGeom>
                    <a:noFill/>
                    <a:ln>
                      <a:noFill/>
                    </a:ln>
                  </pic:spPr>
                </pic:pic>
              </a:graphicData>
            </a:graphic>
          </wp:inline>
        </w:drawing>
      </w:r>
    </w:p>
    <w:p w14:paraId="06F6B398" w14:textId="77777777" w:rsidR="00606A04" w:rsidRDefault="00606A04" w:rsidP="00606A04">
      <w:pPr>
        <w:pStyle w:val="TF"/>
      </w:pPr>
      <w:r>
        <w:t xml:space="preserve">Figure </w:t>
      </w:r>
      <w:r>
        <w:rPr>
          <w:lang w:val="en-US"/>
        </w:rPr>
        <w:t>C.3.4</w:t>
      </w:r>
      <w:r>
        <w:t>-3: Configuration for spatial correlation validation (CDL-C UMa)</w:t>
      </w:r>
    </w:p>
    <w:p w14:paraId="18E52251" w14:textId="77777777" w:rsidR="00132350" w:rsidRPr="00E07D5A" w:rsidRDefault="00132350" w:rsidP="00132350">
      <w:pPr>
        <w:rPr>
          <w:rFonts w:eastAsia="MS Mincho"/>
          <w:b/>
          <w:bCs/>
        </w:rPr>
      </w:pPr>
    </w:p>
    <w:p w14:paraId="41547EB3" w14:textId="071056F8" w:rsidR="00606A04" w:rsidRPr="00312201" w:rsidRDefault="00606A04" w:rsidP="00132350">
      <w:pPr>
        <w:pStyle w:val="H6"/>
        <w:rPr>
          <w:rFonts w:ascii="Times New Roman" w:eastAsia="MS Mincho" w:hAnsi="Times New Roman"/>
          <w:b/>
          <w:bCs/>
        </w:rPr>
      </w:pPr>
      <w:r w:rsidRPr="00312201">
        <w:rPr>
          <w:rFonts w:ascii="Times New Roman" w:eastAsia="MS Mincho" w:hAnsi="Times New Roman"/>
          <w:b/>
          <w:bCs/>
        </w:rPr>
        <w:t>Time and frequency samples</w:t>
      </w:r>
    </w:p>
    <w:p w14:paraId="618D6082" w14:textId="77777777" w:rsidR="00606A04" w:rsidRDefault="00606A04" w:rsidP="00606A04">
      <w:r>
        <w:t xml:space="preserve">The number of temporal snapshots </w:t>
      </w:r>
      <w:r w:rsidRPr="008B4B8C">
        <w:rPr>
          <w:i/>
        </w:rPr>
        <w:t>N</w:t>
      </w:r>
      <w:r>
        <w:t xml:space="preserve"> and frequency samples </w:t>
      </w:r>
      <w:r w:rsidRPr="008B4B8C">
        <w:rPr>
          <w:i/>
        </w:rPr>
        <w:t>M</w:t>
      </w:r>
      <w:r>
        <w:t xml:space="preserve"> is shown in Table C.3.4-1. The channel model specification is presented in Table C.3.4-2.   </w:t>
      </w:r>
    </w:p>
    <w:p w14:paraId="07BC4002" w14:textId="77777777" w:rsidR="00606A04" w:rsidRDefault="00606A04" w:rsidP="00606A04">
      <w:pPr>
        <w:pStyle w:val="TH"/>
      </w:pPr>
      <w:r>
        <w:rPr>
          <w:lang w:val="en-US"/>
        </w:rPr>
        <w:t>Table C.3.4-1:</w:t>
      </w:r>
      <w:r>
        <w:t xml:space="preserve"> VNA settings for spatial correlation</w:t>
      </w:r>
    </w:p>
    <w:tbl>
      <w:tblPr>
        <w:tblW w:w="0" w:type="auto"/>
        <w:jc w:val="center"/>
        <w:tblCellMar>
          <w:left w:w="0" w:type="dxa"/>
          <w:right w:w="0" w:type="dxa"/>
        </w:tblCellMar>
        <w:tblLook w:val="04A0" w:firstRow="1" w:lastRow="0" w:firstColumn="1" w:lastColumn="0" w:noHBand="0" w:noVBand="1"/>
      </w:tblPr>
      <w:tblGrid>
        <w:gridCol w:w="3598"/>
        <w:gridCol w:w="1867"/>
        <w:gridCol w:w="2367"/>
      </w:tblGrid>
      <w:tr w:rsidR="00606A04" w14:paraId="34B04C73" w14:textId="77777777" w:rsidTr="001D5DBE">
        <w:trPr>
          <w:trHeight w:val="29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5BF04BF7" w14:textId="77777777" w:rsidR="00606A04" w:rsidRDefault="00606A04" w:rsidP="001D5DBE">
            <w:pPr>
              <w:pStyle w:val="TAH"/>
              <w:rPr>
                <w:lang w:val="fr-FR"/>
              </w:rPr>
            </w:pPr>
            <w:r>
              <w:rPr>
                <w:lang w:val="fr-FR"/>
              </w:rPr>
              <w:t>Item</w:t>
            </w: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2C9F2843" w14:textId="77777777" w:rsidR="00606A04" w:rsidRDefault="00606A04" w:rsidP="001D5DBE">
            <w:pPr>
              <w:pStyle w:val="TAH"/>
              <w:rPr>
                <w:lang w:val="fr-FR"/>
              </w:rPr>
            </w:pPr>
            <w:r>
              <w:rPr>
                <w:color w:val="000000"/>
                <w:lang w:val="fr-FR"/>
              </w:rPr>
              <w:t>Unit</w:t>
            </w: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70D84A89" w14:textId="77777777" w:rsidR="00606A04" w:rsidRDefault="00606A04" w:rsidP="001D5DBE">
            <w:pPr>
              <w:pStyle w:val="TAH"/>
              <w:rPr>
                <w:lang w:val="fr-FR"/>
              </w:rPr>
            </w:pPr>
            <w:r>
              <w:rPr>
                <w:color w:val="000000"/>
                <w:lang w:val="fr-FR"/>
              </w:rPr>
              <w:t>Value</w:t>
            </w:r>
          </w:p>
        </w:tc>
      </w:tr>
      <w:tr w:rsidR="00606A04" w14:paraId="0BFCCAC2" w14:textId="77777777" w:rsidTr="001D5DBE">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71BA28" w14:textId="77777777" w:rsidR="00606A04" w:rsidRDefault="00606A04" w:rsidP="001D5DBE">
            <w:pPr>
              <w:pStyle w:val="TAC"/>
              <w:rPr>
                <w:lang w:val="fr-FR"/>
              </w:rPr>
            </w:pPr>
            <w:r>
              <w:rPr>
                <w:lang w:val="fr-FR"/>
              </w:rPr>
              <w:t>Center frequency</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F7D54" w14:textId="77777777" w:rsidR="00606A04" w:rsidRDefault="00606A04" w:rsidP="001D5DBE">
            <w:pPr>
              <w:pStyle w:val="TAC"/>
              <w:rPr>
                <w:lang w:val="fr-FR"/>
              </w:rPr>
            </w:pPr>
            <w:r>
              <w:rPr>
                <w:lang w:val="fr-FR"/>
              </w:rPr>
              <w:t>MHz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7CF78" w14:textId="77777777" w:rsidR="00606A04" w:rsidRDefault="00606A04" w:rsidP="001D5DBE">
            <w:pPr>
              <w:pStyle w:val="TAC"/>
              <w:rPr>
                <w:rFonts w:cs="Arial"/>
              </w:rPr>
            </w:pPr>
            <w:r>
              <w:rPr>
                <w:rFonts w:cs="Arial"/>
              </w:rPr>
              <w:t>Downlink centre frequency</w:t>
            </w:r>
          </w:p>
          <w:p w14:paraId="025EDACE" w14:textId="77777777" w:rsidR="00606A04" w:rsidRDefault="00606A04" w:rsidP="001D5DBE">
            <w:pPr>
              <w:pStyle w:val="TAC"/>
              <w:rPr>
                <w:lang w:val="fr-FR"/>
              </w:rPr>
            </w:pPr>
            <w:r>
              <w:rPr>
                <w:lang w:val="fr-FR"/>
              </w:rPr>
              <w:t>in Table C.3.1-1</w:t>
            </w:r>
          </w:p>
        </w:tc>
      </w:tr>
      <w:tr w:rsidR="00606A04" w14:paraId="3961F8CF" w14:textId="77777777" w:rsidTr="001D5DBE">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FB379C" w14:textId="77777777" w:rsidR="00606A04" w:rsidRDefault="00606A04" w:rsidP="001D5DBE">
            <w:pPr>
              <w:pStyle w:val="TAC"/>
              <w:rPr>
                <w:lang w:val="fr-FR"/>
              </w:rPr>
            </w:pPr>
            <w:r>
              <w:rPr>
                <w:lang w:val="fr-FR"/>
              </w:rPr>
              <w:t>Span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16946" w14:textId="77777777" w:rsidR="00606A04" w:rsidRDefault="00606A04" w:rsidP="001D5DBE">
            <w:pPr>
              <w:pStyle w:val="TAC"/>
              <w:rPr>
                <w:lang w:val="fr-FR"/>
              </w:rPr>
            </w:pPr>
            <w:r>
              <w:rPr>
                <w:lang w:val="fr-FR"/>
              </w:rPr>
              <w:t>MHz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09F09" w14:textId="77777777" w:rsidR="00606A04" w:rsidRDefault="00606A04" w:rsidP="001D5DBE">
            <w:pPr>
              <w:pStyle w:val="TAC"/>
              <w:rPr>
                <w:lang w:val="fr-FR"/>
              </w:rPr>
            </w:pPr>
            <w:r>
              <w:rPr>
                <w:lang w:val="fr-FR"/>
              </w:rPr>
              <w:t xml:space="preserve">0 </w:t>
            </w:r>
            <w:r>
              <w:t>(Note 2)</w:t>
            </w:r>
            <w:r>
              <w:rPr>
                <w:vertAlign w:val="superscript"/>
                <w:lang w:val="fr-FR"/>
              </w:rPr>
              <w:t xml:space="preserve"> </w:t>
            </w:r>
          </w:p>
        </w:tc>
      </w:tr>
      <w:tr w:rsidR="00606A04" w14:paraId="4374A8B6" w14:textId="77777777" w:rsidTr="001D5DBE">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92DD2F" w14:textId="77777777" w:rsidR="00606A04" w:rsidRDefault="00606A04" w:rsidP="001D5DBE">
            <w:pPr>
              <w:pStyle w:val="TAC"/>
              <w:rPr>
                <w:lang w:val="fr-FR"/>
              </w:rPr>
            </w:pPr>
            <w:r>
              <w:rPr>
                <w:lang w:val="fr-FR"/>
              </w:rPr>
              <w:t>RF output level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C58EC" w14:textId="77777777" w:rsidR="00606A04" w:rsidRDefault="00606A04" w:rsidP="001D5DBE">
            <w:pPr>
              <w:pStyle w:val="TAC"/>
              <w:rPr>
                <w:lang w:val="fr-FR"/>
              </w:rPr>
            </w:pPr>
            <w:r>
              <w:rPr>
                <w:lang w:val="fr-FR"/>
              </w:rPr>
              <w:t>dBm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2C3186" w14:textId="77777777" w:rsidR="00606A04" w:rsidRDefault="00606A04" w:rsidP="001D5DBE">
            <w:pPr>
              <w:pStyle w:val="TAC"/>
              <w:rPr>
                <w:lang w:val="fr-FR"/>
              </w:rPr>
            </w:pPr>
            <w:r>
              <w:rPr>
                <w:lang w:val="fr-FR"/>
              </w:rPr>
              <w:t>-15</w:t>
            </w:r>
          </w:p>
        </w:tc>
      </w:tr>
      <w:tr w:rsidR="00606A04" w14:paraId="55867F67" w14:textId="77777777" w:rsidTr="001D5DBE">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792F72" w14:textId="77777777" w:rsidR="00606A04" w:rsidRDefault="00606A04" w:rsidP="001D5DBE">
            <w:pPr>
              <w:pStyle w:val="TAC"/>
              <w:rPr>
                <w:lang w:val="fr-FR"/>
              </w:rPr>
            </w:pPr>
            <w:r>
              <w:rPr>
                <w:lang w:val="fr-FR"/>
              </w:rPr>
              <w:t>Number of traces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E26BE" w14:textId="77777777" w:rsidR="00606A04" w:rsidRDefault="00606A04" w:rsidP="001D5DBE">
            <w:pPr>
              <w:pStyle w:val="TAC"/>
              <w:rPr>
                <w:lang w:val="fr-FR"/>
              </w:rPr>
            </w:pPr>
            <w:r>
              <w:rPr>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12A73" w14:textId="77777777" w:rsidR="00606A04" w:rsidRDefault="00606A04" w:rsidP="001D5DBE">
            <w:pPr>
              <w:pStyle w:val="TAC"/>
              <w:rPr>
                <w:lang w:val="fr-FR"/>
              </w:rPr>
            </w:pPr>
            <w:r>
              <w:rPr>
                <w:lang w:val="fr-FR"/>
              </w:rPr>
              <w:t>1000</w:t>
            </w:r>
          </w:p>
        </w:tc>
      </w:tr>
      <w:tr w:rsidR="00606A04" w14:paraId="0A93E1C0" w14:textId="77777777" w:rsidTr="001D5DBE">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D27566" w14:textId="77777777" w:rsidR="00606A04" w:rsidRDefault="00606A04" w:rsidP="001D5DBE">
            <w:pPr>
              <w:pStyle w:val="TAC"/>
              <w:rPr>
                <w:lang w:val="fr-FR"/>
              </w:rPr>
            </w:pPr>
            <w:r>
              <w:rPr>
                <w:lang w:val="fr-FR"/>
              </w:rPr>
              <w:t>Distance between traces in channel model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EA1DF" w14:textId="77777777" w:rsidR="00606A04" w:rsidRDefault="00606A04" w:rsidP="001D5DBE">
            <w:pPr>
              <w:pStyle w:val="TAC"/>
              <w:rPr>
                <w:lang w:val="fr-FR"/>
              </w:rPr>
            </w:pPr>
            <w:r>
              <w:rPr>
                <w:lang w:val="fr-FR"/>
              </w:rPr>
              <w:t xml:space="preserve">Wavelength </w:t>
            </w:r>
            <w:r>
              <w:t>(Note 1)</w:t>
            </w:r>
          </w:p>
          <w:p w14:paraId="6CC4BD5A" w14:textId="77777777" w:rsidR="00606A04" w:rsidRDefault="00606A04" w:rsidP="001D5DBE">
            <w:pPr>
              <w:pStyle w:val="TAC"/>
              <w:rPr>
                <w:lang w:val="fr-F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121A0" w14:textId="77777777" w:rsidR="00606A04" w:rsidRDefault="00606A04" w:rsidP="001D5DBE">
            <w:pPr>
              <w:pStyle w:val="TAC"/>
              <w:rPr>
                <w:lang w:val="fr-FR"/>
              </w:rPr>
            </w:pPr>
            <w:r>
              <w:rPr>
                <w:lang w:val="fr-FR"/>
              </w:rPr>
              <w:t>&gt; 2</w:t>
            </w:r>
          </w:p>
        </w:tc>
      </w:tr>
      <w:tr w:rsidR="00606A04" w14:paraId="4E0658B7" w14:textId="77777777" w:rsidTr="001D5DBE">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8486E" w14:textId="77777777" w:rsidR="00606A04" w:rsidRDefault="00606A04" w:rsidP="001D5DBE">
            <w:pPr>
              <w:pStyle w:val="TAC"/>
              <w:rPr>
                <w:lang w:val="fr-FR"/>
              </w:rPr>
            </w:pPr>
            <w:r>
              <w:rPr>
                <w:lang w:val="fr-FR"/>
              </w:rPr>
              <w:t>Number of points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0FA150" w14:textId="77777777" w:rsidR="00606A04" w:rsidRDefault="00606A04" w:rsidP="001D5DBE">
            <w:pPr>
              <w:pStyle w:val="TAC"/>
              <w:rPr>
                <w:lang w:val="fr-F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C75D8" w14:textId="77777777" w:rsidR="00606A04" w:rsidRDefault="00606A04" w:rsidP="001D5DBE">
            <w:pPr>
              <w:pStyle w:val="TAC"/>
              <w:rPr>
                <w:lang w:val="fr-FR"/>
              </w:rPr>
            </w:pPr>
            <w:r w:rsidRPr="006022C3">
              <w:rPr>
                <w:lang w:val="fr-FR"/>
              </w:rPr>
              <w:t>1 (or the smallest possible)</w:t>
            </w:r>
          </w:p>
          <w:p w14:paraId="4B31BC01" w14:textId="77777777" w:rsidR="00606A04" w:rsidRDefault="00606A04" w:rsidP="001D5DBE">
            <w:pPr>
              <w:pStyle w:val="TAC"/>
              <w:rPr>
                <w:lang w:val="fr-FR"/>
              </w:rPr>
            </w:pPr>
            <w:r>
              <w:t>(Note 2)</w:t>
            </w:r>
            <w:r>
              <w:rPr>
                <w:vertAlign w:val="superscript"/>
                <w:lang w:val="fr-FR"/>
              </w:rPr>
              <w:t xml:space="preserve"> </w:t>
            </w:r>
          </w:p>
        </w:tc>
      </w:tr>
      <w:tr w:rsidR="00606A04" w14:paraId="2F8DEFC6" w14:textId="77777777" w:rsidTr="001D5DBE">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642F7" w14:textId="77777777" w:rsidR="00606A04" w:rsidRDefault="00606A04" w:rsidP="001D5DBE">
            <w:pPr>
              <w:pStyle w:val="TAC"/>
              <w:rPr>
                <w:lang w:val="fr-FR"/>
              </w:rPr>
            </w:pPr>
            <w:r>
              <w:rPr>
                <w:lang w:val="fr-FR"/>
              </w:rPr>
              <w:t>Averaging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3D972" w14:textId="77777777" w:rsidR="00606A04" w:rsidRDefault="00606A04" w:rsidP="001D5DBE">
            <w:pPr>
              <w:pStyle w:val="TAC"/>
              <w:rPr>
                <w:lang w:val="fr-F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9AA7B" w14:textId="77777777" w:rsidR="00606A04" w:rsidRDefault="00606A04" w:rsidP="001D5DBE">
            <w:pPr>
              <w:pStyle w:val="TAC"/>
              <w:rPr>
                <w:lang w:val="fr-FR"/>
              </w:rPr>
            </w:pPr>
            <w:r>
              <w:rPr>
                <w:lang w:val="fr-FR"/>
              </w:rPr>
              <w:t>1</w:t>
            </w:r>
          </w:p>
        </w:tc>
      </w:tr>
      <w:tr w:rsidR="00606A04" w14:paraId="7EFA795C" w14:textId="77777777" w:rsidTr="001D5DBE">
        <w:trPr>
          <w:trHeight w:val="29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345685" w14:textId="77777777" w:rsidR="00606A04" w:rsidRDefault="00606A04" w:rsidP="001D5DBE">
            <w:pPr>
              <w:pStyle w:val="TAN"/>
              <w:rPr>
                <w:lang w:val="fr-FR"/>
              </w:rPr>
            </w:pPr>
            <w:r>
              <w:rPr>
                <w:lang w:val="fr-FR"/>
              </w:rPr>
              <w:t>NOTE1:</w:t>
            </w:r>
            <w:r w:rsidRPr="0058309A">
              <w:rPr>
                <w:rFonts w:cs="Arial"/>
              </w:rPr>
              <w:tab/>
            </w:r>
            <w:r>
              <w:rPr>
                <w:lang w:val="fr-FR"/>
              </w:rPr>
              <w:t>Time in seconds = distance [</w:t>
            </w:r>
            <w:r>
              <w:rPr>
                <w:rFonts w:ascii="Symbol" w:hAnsi="Symbol"/>
                <w:lang w:val="fr-FR"/>
              </w:rPr>
              <w:t></w:t>
            </w:r>
            <w:r>
              <w:rPr>
                <w:lang w:val="fr-FR"/>
              </w:rPr>
              <w:t>] / MS speed [</w:t>
            </w:r>
            <w:r>
              <w:rPr>
                <w:rFonts w:ascii="Symbol" w:hAnsi="Symbol"/>
                <w:lang w:val="fr-FR"/>
              </w:rPr>
              <w:t></w:t>
            </w:r>
            <w:r>
              <w:rPr>
                <w:lang w:val="fr-FR"/>
              </w:rPr>
              <w:t>/s]</w:t>
            </w:r>
          </w:p>
          <w:p w14:paraId="39E8131E" w14:textId="77777777" w:rsidR="00606A04" w:rsidRDefault="00606A04" w:rsidP="001D5DBE">
            <w:pPr>
              <w:pStyle w:val="TAN"/>
              <w:rPr>
                <w:lang w:val="fr-FR"/>
              </w:rPr>
            </w:pPr>
            <w:r w:rsidRPr="0058309A">
              <w:rPr>
                <w:rFonts w:cs="Arial"/>
              </w:rPr>
              <w:tab/>
            </w:r>
            <w:r>
              <w:rPr>
                <w:lang w:val="fr-FR"/>
              </w:rPr>
              <w:t>MS speed [</w:t>
            </w:r>
            <w:r>
              <w:rPr>
                <w:rFonts w:ascii="Symbol" w:hAnsi="Symbol"/>
                <w:lang w:val="fr-FR"/>
              </w:rPr>
              <w:t></w:t>
            </w:r>
            <w:r>
              <w:rPr>
                <w:lang w:val="fr-FR"/>
              </w:rPr>
              <w:t>/s] = MS speed [m /s] / Speed of light [m/s] * Center frequency [Hz]</w:t>
            </w:r>
          </w:p>
          <w:p w14:paraId="173247D5" w14:textId="77777777" w:rsidR="00606A04" w:rsidRDefault="00606A04" w:rsidP="001D5DBE">
            <w:pPr>
              <w:pStyle w:val="TAN"/>
              <w:rPr>
                <w:lang w:val="fr-FR"/>
              </w:rPr>
            </w:pPr>
            <w:r>
              <w:rPr>
                <w:lang w:val="fr-FR"/>
              </w:rPr>
              <w:t>NOTE 2:</w:t>
            </w:r>
            <w:r w:rsidRPr="0058309A">
              <w:rPr>
                <w:rFonts w:cs="Arial"/>
              </w:rPr>
              <w:tab/>
            </w:r>
            <w:r>
              <w:rPr>
                <w:lang w:val="fr-FR"/>
              </w:rPr>
              <w:t>Span and number of points may be increased to estimate</w:t>
            </w:r>
            <w:r w:rsidRPr="00DE0AD9">
              <w:rPr>
                <w:lang w:val="fr-FR"/>
              </w:rPr>
              <w:t xml:space="preserve"> reliably</w:t>
            </w:r>
          </w:p>
        </w:tc>
      </w:tr>
    </w:tbl>
    <w:p w14:paraId="6A0ECD75" w14:textId="77777777" w:rsidR="00606A04" w:rsidRDefault="00606A04" w:rsidP="00606A04">
      <w:pPr>
        <w:rPr>
          <w:lang w:val="en-US"/>
        </w:rPr>
      </w:pPr>
    </w:p>
    <w:p w14:paraId="54ECF844" w14:textId="77777777" w:rsidR="00606A04" w:rsidRDefault="00606A04" w:rsidP="00606A04">
      <w:pPr>
        <w:pStyle w:val="TH"/>
        <w:rPr>
          <w:lang w:val="en-US"/>
        </w:rPr>
      </w:pPr>
      <w:r>
        <w:rPr>
          <w:lang w:val="en-US"/>
        </w:rPr>
        <w:t>Table C.3.4-2:</w:t>
      </w:r>
      <w:r>
        <w:t xml:space="preserve"> Channel model specification</w:t>
      </w:r>
    </w:p>
    <w:tbl>
      <w:tblPr>
        <w:tblW w:w="0" w:type="auto"/>
        <w:jc w:val="center"/>
        <w:tblCellMar>
          <w:left w:w="0" w:type="dxa"/>
          <w:right w:w="0" w:type="dxa"/>
        </w:tblCellMar>
        <w:tblLook w:val="04A0" w:firstRow="1" w:lastRow="0" w:firstColumn="1" w:lastColumn="0" w:noHBand="0" w:noVBand="1"/>
      </w:tblPr>
      <w:tblGrid>
        <w:gridCol w:w="3080"/>
        <w:gridCol w:w="1273"/>
        <w:gridCol w:w="3080"/>
      </w:tblGrid>
      <w:tr w:rsidR="00606A04" w14:paraId="177885FA" w14:textId="77777777" w:rsidTr="001D5DBE">
        <w:trPr>
          <w:trHeight w:val="29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21FD1EB9" w14:textId="77777777" w:rsidR="00606A04" w:rsidRDefault="00606A04" w:rsidP="00132350">
            <w:pPr>
              <w:pStyle w:val="H6"/>
              <w:rPr>
                <w:lang w:val="en-US" w:eastAsia="fi-FI"/>
              </w:rPr>
            </w:pPr>
            <w:r>
              <w:t>Item</w:t>
            </w: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069066C4" w14:textId="77777777" w:rsidR="00606A04" w:rsidRDefault="00606A04" w:rsidP="00132350">
            <w:pPr>
              <w:pStyle w:val="H6"/>
              <w:rPr>
                <w:lang w:eastAsia="fi-FI"/>
              </w:rPr>
            </w:pPr>
            <w:r>
              <w:rPr>
                <w:color w:val="000000"/>
              </w:rPr>
              <w:t>Unit</w:t>
            </w: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CC33296" w14:textId="77777777" w:rsidR="00606A04" w:rsidRDefault="00606A04" w:rsidP="00132350">
            <w:pPr>
              <w:pStyle w:val="H6"/>
              <w:rPr>
                <w:lang w:eastAsia="fi-FI"/>
              </w:rPr>
            </w:pPr>
            <w:r>
              <w:rPr>
                <w:color w:val="000000"/>
              </w:rPr>
              <w:t>Value</w:t>
            </w:r>
          </w:p>
        </w:tc>
      </w:tr>
      <w:tr w:rsidR="00606A04" w14:paraId="66D4D585" w14:textId="77777777" w:rsidTr="001D5DBE">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88770" w14:textId="77777777" w:rsidR="00606A04" w:rsidRDefault="00606A04" w:rsidP="00132350">
            <w:pPr>
              <w:pStyle w:val="H6"/>
            </w:pPr>
            <w:r>
              <w:t>Center frequency</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08F55" w14:textId="77777777" w:rsidR="00606A04" w:rsidRDefault="00606A04" w:rsidP="00132350">
            <w:pPr>
              <w:pStyle w:val="H6"/>
            </w:pPr>
            <w:r>
              <w:t>MHz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779D5" w14:textId="77777777" w:rsidR="00606A04" w:rsidRDefault="00606A04" w:rsidP="00132350">
            <w:pPr>
              <w:pStyle w:val="H6"/>
              <w:rPr>
                <w:rFonts w:cs="Arial"/>
              </w:rPr>
            </w:pPr>
            <w:r>
              <w:rPr>
                <w:rFonts w:cs="Arial"/>
              </w:rPr>
              <w:t>Downlink centre frequency</w:t>
            </w:r>
          </w:p>
          <w:p w14:paraId="5909C4EE" w14:textId="77777777" w:rsidR="00606A04" w:rsidRDefault="00606A04" w:rsidP="00132350">
            <w:pPr>
              <w:pStyle w:val="H6"/>
            </w:pPr>
            <w:r>
              <w:rPr>
                <w:rFonts w:cs="Arial"/>
              </w:rPr>
              <w:t xml:space="preserve">in Table </w:t>
            </w:r>
            <w:r>
              <w:t>C.3.1-1</w:t>
            </w:r>
          </w:p>
        </w:tc>
      </w:tr>
      <w:tr w:rsidR="00606A04" w14:paraId="2B4DDA79" w14:textId="77777777" w:rsidTr="001D5DBE">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104136" w14:textId="77777777" w:rsidR="00606A04" w:rsidRDefault="00606A04" w:rsidP="00132350">
            <w:pPr>
              <w:pStyle w:val="H6"/>
            </w:pPr>
            <w:r>
              <w:t>Channel model samples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26BB1" w14:textId="77777777" w:rsidR="00606A04" w:rsidRDefault="00606A04" w:rsidP="00132350">
            <w:pPr>
              <w:pStyle w:val="H6"/>
            </w:pPr>
            <w:r>
              <w:t>Wavelength</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A2C30" w14:textId="77777777" w:rsidR="00606A04" w:rsidRDefault="00606A04" w:rsidP="00132350">
            <w:pPr>
              <w:pStyle w:val="H6"/>
            </w:pPr>
            <w:r>
              <w:t>&gt; 2000</w:t>
            </w:r>
          </w:p>
        </w:tc>
      </w:tr>
      <w:tr w:rsidR="00606A04" w14:paraId="189EBA02" w14:textId="77777777" w:rsidTr="001D5DBE">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C30DCD" w14:textId="77777777" w:rsidR="00606A04" w:rsidRDefault="00606A04" w:rsidP="00132350">
            <w:pPr>
              <w:pStyle w:val="H6"/>
            </w:pPr>
            <w:r>
              <w:t>Channel model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29F55401" w14:textId="77777777" w:rsidR="00606A04" w:rsidRDefault="00606A04" w:rsidP="00132350">
            <w:pPr>
              <w:pStyle w:val="H6"/>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47EBC" w14:textId="77777777" w:rsidR="00606A04" w:rsidRDefault="00606A04" w:rsidP="00132350">
            <w:pPr>
              <w:pStyle w:val="H6"/>
            </w:pPr>
            <w:r>
              <w:rPr>
                <w:rFonts w:cs="Arial"/>
              </w:rPr>
              <w:t xml:space="preserve">As specified in </w:t>
            </w:r>
            <w:r>
              <w:t>Annex C.1</w:t>
            </w:r>
          </w:p>
        </w:tc>
      </w:tr>
      <w:tr w:rsidR="00606A04" w14:paraId="37EF74FA" w14:textId="77777777" w:rsidTr="001D5DBE">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528BB0" w14:textId="77777777" w:rsidR="00606A04" w:rsidRDefault="00606A04" w:rsidP="00132350">
            <w:pPr>
              <w:pStyle w:val="H6"/>
            </w:pPr>
            <w:r>
              <w:t>Mobile speed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591D1" w14:textId="77777777" w:rsidR="00606A04" w:rsidRDefault="00606A04" w:rsidP="00132350">
            <w:pPr>
              <w:pStyle w:val="H6"/>
            </w:pPr>
            <w:r>
              <w:t>km/h</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7BF37" w14:textId="77777777" w:rsidR="00606A04" w:rsidRDefault="00606A04" w:rsidP="00132350">
            <w:pPr>
              <w:pStyle w:val="H6"/>
            </w:pPr>
            <w:r>
              <w:t>30</w:t>
            </w:r>
          </w:p>
        </w:tc>
      </w:tr>
    </w:tbl>
    <w:p w14:paraId="7867660C" w14:textId="77777777" w:rsidR="00606A04" w:rsidRDefault="00606A04" w:rsidP="00606A04"/>
    <w:p w14:paraId="31C2C249" w14:textId="77777777" w:rsidR="00606A04" w:rsidRPr="00312201" w:rsidRDefault="00606A04" w:rsidP="00132350">
      <w:pPr>
        <w:pStyle w:val="H6"/>
        <w:rPr>
          <w:rFonts w:ascii="Times New Roman" w:eastAsia="MS Mincho" w:hAnsi="Times New Roman"/>
          <w:b/>
          <w:bCs/>
        </w:rPr>
      </w:pPr>
      <w:r w:rsidRPr="00312201">
        <w:rPr>
          <w:rFonts w:ascii="Times New Roman" w:eastAsia="MS Mincho" w:hAnsi="Times New Roman"/>
          <w:b/>
          <w:bCs/>
        </w:rPr>
        <w:t>Spatial samples</w:t>
      </w:r>
    </w:p>
    <w:p w14:paraId="17A441F7" w14:textId="106D44F8" w:rsidR="00606A04" w:rsidRDefault="00606A04" w:rsidP="00606A04">
      <w:r>
        <w:t xml:space="preserve">The spatial samples for the correlation validation measurement are on the circumference of the quiet zone, as illustrated in Figure </w:t>
      </w:r>
      <w:r>
        <w:rPr>
          <w:lang w:val="en-US"/>
        </w:rPr>
        <w:t>C.3.4</w:t>
      </w:r>
      <w:r>
        <w:t>-</w:t>
      </w:r>
      <w:del w:id="81" w:author="Istvan Szini" w:date="2023-04-27T17:37:00Z">
        <w:r w:rsidDel="00E07D5A">
          <w:delText>2</w:delText>
        </w:r>
      </w:del>
      <w:ins w:id="82" w:author="Istvan Szini" w:date="2023-04-27T17:37:00Z">
        <w:r w:rsidR="00E07D5A">
          <w:t>4</w:t>
        </w:r>
      </w:ins>
      <w:r>
        <w:t>. The test zone is a circle with 20 cm diameter in the horizontal plane. The reference point (denoted by a red marker) is in AoA 270</w:t>
      </w:r>
      <w:r>
        <w:sym w:font="Symbol" w:char="F0B0"/>
      </w:r>
      <w:r>
        <w:t xml:space="preserve">. The mean AoAs of the CDL-C UMi and CDL-C UMa models are slightly different, but the underlying geometry for the CDL model indicates that the mean AoA (or assumed LoS direction) of the model is 180°. The reference point orientation of the validation measurement is proposed to be with 90° offset to the channel model reference AoA to enable accurate sampling of the main lobe of the spatial correlation curve. The reference point orientation must be defined in the channel model coordinate system instead of the chamber/probe coordinate system to enable optimization of OTA model implementation to achieve better alignment with the cluster AoAs and probe directions. </w:t>
      </w:r>
      <w:r w:rsidRPr="00964AA3">
        <w:t xml:space="preserve">In order to have spatial samples that </w:t>
      </w:r>
      <w:r>
        <w:t>yield</w:t>
      </w:r>
      <w:r w:rsidRPr="00964AA3">
        <w:t xml:space="preserve"> reasonable measurement times and adequately capture the main lobe of the correlation curve, a non-uniform sampling is </w:t>
      </w:r>
      <w:r>
        <w:t>used</w:t>
      </w:r>
      <w:r w:rsidRPr="00964AA3">
        <w:t xml:space="preserve"> where the first quadrant i.e., 270</w:t>
      </w:r>
      <w:r w:rsidRPr="00964AA3">
        <w:sym w:font="Symbol" w:char="F0B0"/>
      </w:r>
      <w:r w:rsidRPr="00964AA3">
        <w:t>-180</w:t>
      </w:r>
      <w:r w:rsidRPr="00964AA3">
        <w:sym w:font="Symbol" w:char="F0B0"/>
      </w:r>
      <w:r w:rsidRPr="00964AA3">
        <w:t xml:space="preserve">, is sampled with dense sampling compared to the rest of the circle. The </w:t>
      </w:r>
      <w:r w:rsidRPr="00964AA3">
        <w:lastRenderedPageBreak/>
        <w:t xml:space="preserve">spacing of the spatial samples is summarized in Table </w:t>
      </w:r>
      <w:r>
        <w:t>C.3.4</w:t>
      </w:r>
      <w:r w:rsidRPr="00964AA3">
        <w:t>-</w:t>
      </w:r>
      <w:del w:id="83" w:author="Istvan Szini" w:date="2023-05-11T20:46:00Z">
        <w:r w:rsidRPr="00964AA3" w:rsidDel="00DF2E4E">
          <w:delText xml:space="preserve">1 </w:delText>
        </w:r>
      </w:del>
      <w:ins w:id="84" w:author="Istvan Szini" w:date="2023-05-11T20:46:00Z">
        <w:r w:rsidR="00DF2E4E">
          <w:t>3</w:t>
        </w:r>
        <w:r w:rsidR="00DF2E4E" w:rsidRPr="00964AA3">
          <w:t xml:space="preserve"> </w:t>
        </w:r>
      </w:ins>
      <w:r w:rsidRPr="00964AA3">
        <w:t>for test frequencies less than 1800 MHz and equal to or greater than 1800 MHz.</w:t>
      </w:r>
      <w:r>
        <w:t xml:space="preserve"> </w:t>
      </w:r>
    </w:p>
    <w:p w14:paraId="1383533C" w14:textId="553109F2" w:rsidR="00606A04" w:rsidRPr="001674F5" w:rsidRDefault="00606A04" w:rsidP="00606A04">
      <w:pPr>
        <w:pStyle w:val="TH"/>
        <w:rPr>
          <w:lang w:eastAsia="fi-FI"/>
        </w:rPr>
      </w:pPr>
      <w:r w:rsidRPr="001674F5">
        <w:t xml:space="preserve">Table </w:t>
      </w:r>
      <w:r>
        <w:rPr>
          <w:lang w:val="en-US"/>
        </w:rPr>
        <w:t>C.3.4</w:t>
      </w:r>
      <w:r w:rsidRPr="000C448C">
        <w:t>-</w:t>
      </w:r>
      <w:del w:id="85" w:author="Istvan Szini" w:date="2023-05-11T19:48:00Z">
        <w:r w:rsidRPr="000C448C" w:rsidDel="00906752">
          <w:delText>1</w:delText>
        </w:r>
      </w:del>
      <w:ins w:id="86" w:author="Istvan Szini" w:date="2023-05-11T19:48:00Z">
        <w:r w:rsidR="00906752">
          <w:t>3</w:t>
        </w:r>
      </w:ins>
      <w:r w:rsidRPr="001674F5">
        <w:t xml:space="preserve">: </w:t>
      </w:r>
      <w:r>
        <w:t>Spacing of Spatial 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786"/>
        <w:gridCol w:w="3150"/>
      </w:tblGrid>
      <w:tr w:rsidR="00606A04" w:rsidRPr="001674F5" w14:paraId="2862712C" w14:textId="77777777" w:rsidTr="001D5DBE">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301CE89C" w14:textId="77777777" w:rsidR="00606A04" w:rsidRPr="001674F5" w:rsidRDefault="00606A04" w:rsidP="001D5DBE">
            <w:pPr>
              <w:pStyle w:val="TAH"/>
              <w:rPr>
                <w:rFonts w:cs="Arial"/>
                <w:lang w:val="en-US" w:eastAsia="fi-FI"/>
              </w:rPr>
            </w:pPr>
            <w:r>
              <w:rPr>
                <w:rFonts w:cs="Arial"/>
                <w:lang w:val="en-US" w:eastAsia="zh-CN"/>
              </w:rPr>
              <w:t xml:space="preserve"> Test Frequencies [MHz]</w:t>
            </w:r>
          </w:p>
        </w:tc>
        <w:tc>
          <w:tcPr>
            <w:tcW w:w="2786" w:type="dxa"/>
            <w:tcBorders>
              <w:top w:val="single" w:sz="4" w:space="0" w:color="auto"/>
              <w:left w:val="single" w:sz="4" w:space="0" w:color="auto"/>
              <w:bottom w:val="single" w:sz="4" w:space="0" w:color="auto"/>
              <w:right w:val="single" w:sz="4" w:space="0" w:color="auto"/>
            </w:tcBorders>
            <w:shd w:val="clear" w:color="auto" w:fill="E0E0E0"/>
            <w:vAlign w:val="center"/>
          </w:tcPr>
          <w:p w14:paraId="60146AE8" w14:textId="77777777" w:rsidR="00606A04" w:rsidRPr="001674F5" w:rsidRDefault="00606A04" w:rsidP="001D5DBE">
            <w:pPr>
              <w:pStyle w:val="TAH"/>
              <w:rPr>
                <w:rFonts w:cs="Arial"/>
                <w:lang w:val="en-US" w:eastAsia="fi-FI"/>
              </w:rPr>
            </w:pPr>
            <w:r>
              <w:rPr>
                <w:rFonts w:cs="Arial"/>
                <w:lang w:val="en-US" w:eastAsia="zh-CN"/>
              </w:rPr>
              <w:t>First quadrant of test zone circumference (</w:t>
            </w:r>
            <w:r w:rsidRPr="002B6EE0">
              <w:t>270</w:t>
            </w:r>
            <w:r w:rsidRPr="0006036C">
              <w:rPr>
                <w:vertAlign w:val="superscript"/>
              </w:rPr>
              <w:t>o</w:t>
            </w:r>
            <w:r w:rsidRPr="002B6EE0">
              <w:t>-180</w:t>
            </w:r>
            <w:r w:rsidRPr="00290288">
              <w:rPr>
                <w:vertAlign w:val="superscript"/>
              </w:rPr>
              <w:t>o</w:t>
            </w:r>
            <w:r w:rsidRPr="00C47B53">
              <w:t>)</w:t>
            </w:r>
          </w:p>
        </w:tc>
        <w:tc>
          <w:tcPr>
            <w:tcW w:w="3150" w:type="dxa"/>
            <w:tcBorders>
              <w:top w:val="single" w:sz="4" w:space="0" w:color="auto"/>
              <w:left w:val="single" w:sz="4" w:space="0" w:color="auto"/>
              <w:bottom w:val="single" w:sz="4" w:space="0" w:color="auto"/>
              <w:right w:val="single" w:sz="4" w:space="0" w:color="auto"/>
            </w:tcBorders>
            <w:shd w:val="clear" w:color="auto" w:fill="E0E0E0"/>
            <w:vAlign w:val="center"/>
          </w:tcPr>
          <w:p w14:paraId="0A563601" w14:textId="77777777" w:rsidR="00606A04" w:rsidRPr="001674F5" w:rsidRDefault="00606A04" w:rsidP="001D5DBE">
            <w:pPr>
              <w:pStyle w:val="TAH"/>
              <w:rPr>
                <w:rFonts w:cs="Arial"/>
                <w:lang w:val="en-US" w:eastAsia="fi-FI"/>
              </w:rPr>
            </w:pPr>
            <w:r>
              <w:rPr>
                <w:rFonts w:cs="Arial"/>
                <w:lang w:val="en-US" w:eastAsia="zh-CN"/>
              </w:rPr>
              <w:t>Remaining quadrants</w:t>
            </w:r>
          </w:p>
        </w:tc>
      </w:tr>
      <w:tr w:rsidR="00606A04" w:rsidRPr="001674F5" w14:paraId="7764C662" w14:textId="77777777" w:rsidTr="001D5DBE">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639C7049" w14:textId="77777777" w:rsidR="00606A04" w:rsidRPr="00C47B53" w:rsidRDefault="00606A04" w:rsidP="001D5DBE">
            <w:pPr>
              <w:pStyle w:val="TAC"/>
              <w:rPr>
                <w:bCs/>
              </w:rPr>
            </w:pPr>
            <w:r w:rsidRPr="00C47B53">
              <w:rPr>
                <w:bCs/>
              </w:rPr>
              <w:t>617, 722, 836.5 1575.42</w:t>
            </w:r>
          </w:p>
        </w:tc>
        <w:tc>
          <w:tcPr>
            <w:tcW w:w="2786" w:type="dxa"/>
            <w:tcBorders>
              <w:top w:val="single" w:sz="4" w:space="0" w:color="auto"/>
              <w:left w:val="single" w:sz="4" w:space="0" w:color="auto"/>
              <w:bottom w:val="single" w:sz="4" w:space="0" w:color="auto"/>
              <w:right w:val="single" w:sz="4" w:space="0" w:color="auto"/>
            </w:tcBorders>
            <w:vAlign w:val="center"/>
          </w:tcPr>
          <w:p w14:paraId="038C8F6B" w14:textId="77777777" w:rsidR="00606A04" w:rsidRPr="009D7529" w:rsidRDefault="00606A04" w:rsidP="001D5DBE">
            <w:pPr>
              <w:pStyle w:val="TAC"/>
              <w:rPr>
                <w:rFonts w:cs="Arial"/>
              </w:rPr>
            </w:pPr>
            <w:r w:rsidRPr="00AE57D3">
              <w:rPr>
                <w:rFonts w:ascii="Symbol" w:hAnsi="Symbol"/>
              </w:rPr>
              <w:t></w:t>
            </w:r>
            <w:r w:rsidRPr="00AE57D3">
              <w:t>/15</w:t>
            </w:r>
          </w:p>
        </w:tc>
        <w:tc>
          <w:tcPr>
            <w:tcW w:w="3150" w:type="dxa"/>
            <w:tcBorders>
              <w:top w:val="single" w:sz="4" w:space="0" w:color="auto"/>
              <w:left w:val="single" w:sz="4" w:space="0" w:color="auto"/>
              <w:bottom w:val="single" w:sz="4" w:space="0" w:color="auto"/>
              <w:right w:val="single" w:sz="4" w:space="0" w:color="auto"/>
            </w:tcBorders>
            <w:vAlign w:val="center"/>
          </w:tcPr>
          <w:p w14:paraId="4266A8C1" w14:textId="77777777" w:rsidR="00606A04" w:rsidRPr="009D7529" w:rsidRDefault="00606A04" w:rsidP="001D5DBE">
            <w:pPr>
              <w:pStyle w:val="TAC"/>
              <w:rPr>
                <w:rFonts w:cs="Arial"/>
              </w:rPr>
            </w:pPr>
            <w:r w:rsidRPr="00AE57D3">
              <w:rPr>
                <w:rFonts w:ascii="Symbol" w:hAnsi="Symbol"/>
              </w:rPr>
              <w:t></w:t>
            </w:r>
            <w:r w:rsidRPr="00AE57D3">
              <w:t>/4</w:t>
            </w:r>
          </w:p>
        </w:tc>
      </w:tr>
      <w:tr w:rsidR="00606A04" w:rsidRPr="001674F5" w14:paraId="11D1F079" w14:textId="77777777" w:rsidTr="001D5DBE">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701B885F" w14:textId="77777777" w:rsidR="00606A04" w:rsidRPr="001674F5" w:rsidRDefault="00606A04" w:rsidP="001D5DBE">
            <w:pPr>
              <w:pStyle w:val="TAC"/>
              <w:rPr>
                <w:rFonts w:cs="Arial"/>
              </w:rPr>
            </w:pPr>
            <w:r w:rsidRPr="00C47B53">
              <w:rPr>
                <w:rFonts w:cs="Arial"/>
              </w:rPr>
              <w:t>1800, 2132.50, 2450, 3600</w:t>
            </w:r>
            <w:r>
              <w:rPr>
                <w:rFonts w:cs="Arial"/>
              </w:rPr>
              <w:t xml:space="preserve">, </w:t>
            </w:r>
            <w:r w:rsidRPr="00C47B53">
              <w:rPr>
                <w:rFonts w:cs="Arial"/>
              </w:rPr>
              <w:t>4700</w:t>
            </w:r>
          </w:p>
        </w:tc>
        <w:tc>
          <w:tcPr>
            <w:tcW w:w="2786" w:type="dxa"/>
            <w:tcBorders>
              <w:top w:val="single" w:sz="4" w:space="0" w:color="auto"/>
              <w:left w:val="single" w:sz="4" w:space="0" w:color="auto"/>
              <w:bottom w:val="single" w:sz="4" w:space="0" w:color="auto"/>
              <w:right w:val="single" w:sz="4" w:space="0" w:color="auto"/>
            </w:tcBorders>
            <w:vAlign w:val="center"/>
          </w:tcPr>
          <w:p w14:paraId="6B4B9E91" w14:textId="77777777" w:rsidR="00606A04" w:rsidRPr="009D7529" w:rsidRDefault="00606A04" w:rsidP="001D5DBE">
            <w:pPr>
              <w:pStyle w:val="TAC"/>
              <w:rPr>
                <w:rFonts w:cs="Arial"/>
              </w:rPr>
            </w:pPr>
            <w:r w:rsidRPr="00AE57D3">
              <w:rPr>
                <w:rFonts w:ascii="Symbol" w:hAnsi="Symbol"/>
              </w:rPr>
              <w:t></w:t>
            </w:r>
            <w:r w:rsidRPr="00AE57D3">
              <w:t>/10</w:t>
            </w:r>
          </w:p>
        </w:tc>
        <w:tc>
          <w:tcPr>
            <w:tcW w:w="3150" w:type="dxa"/>
            <w:tcBorders>
              <w:top w:val="single" w:sz="4" w:space="0" w:color="auto"/>
              <w:left w:val="single" w:sz="4" w:space="0" w:color="auto"/>
              <w:bottom w:val="single" w:sz="4" w:space="0" w:color="auto"/>
              <w:right w:val="single" w:sz="4" w:space="0" w:color="auto"/>
            </w:tcBorders>
            <w:vAlign w:val="center"/>
          </w:tcPr>
          <w:p w14:paraId="4F0F1CD5" w14:textId="77777777" w:rsidR="00606A04" w:rsidRPr="009D7529" w:rsidRDefault="00606A04" w:rsidP="001D5DBE">
            <w:pPr>
              <w:pStyle w:val="TAC"/>
              <w:rPr>
                <w:rFonts w:cs="Arial"/>
              </w:rPr>
            </w:pPr>
            <w:r w:rsidRPr="00AE57D3">
              <w:rPr>
                <w:rFonts w:ascii="Symbol" w:hAnsi="Symbol"/>
              </w:rPr>
              <w:t></w:t>
            </w:r>
            <w:r w:rsidRPr="00AE57D3">
              <w:t>/2</w:t>
            </w:r>
          </w:p>
        </w:tc>
      </w:tr>
    </w:tbl>
    <w:p w14:paraId="3E03044F" w14:textId="77777777" w:rsidR="00606A04" w:rsidRDefault="00606A04" w:rsidP="00606A04"/>
    <w:p w14:paraId="14C926F0" w14:textId="7B9C67C0" w:rsidR="00606A04" w:rsidRDefault="00606A04" w:rsidP="00606A04">
      <w:pPr>
        <w:pStyle w:val="TH"/>
      </w:pPr>
      <w:r>
        <w:rPr>
          <w:noProof/>
        </w:rPr>
        <w:drawing>
          <wp:inline distT="0" distB="0" distL="0" distR="0" wp14:anchorId="303B34E0" wp14:editId="6A684F36">
            <wp:extent cx="2019300" cy="2086331"/>
            <wp:effectExtent l="0" t="0" r="0" b="9525"/>
            <wp:docPr id="9" name="图片 9" descr="A red moon in a black sk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 red moon in a black sky&#10;&#10;Description automatically generated with medium confidenc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21809" cy="2088923"/>
                    </a:xfrm>
                    <a:prstGeom prst="rect">
                      <a:avLst/>
                    </a:prstGeom>
                    <a:noFill/>
                  </pic:spPr>
                </pic:pic>
              </a:graphicData>
            </a:graphic>
          </wp:inline>
        </w:drawing>
      </w:r>
    </w:p>
    <w:p w14:paraId="3A45361F" w14:textId="4017C48A" w:rsidR="00132350" w:rsidRPr="00E07D5A" w:rsidRDefault="00E07D5A" w:rsidP="00E07D5A">
      <w:pPr>
        <w:pStyle w:val="EditorsNote"/>
        <w:jc w:val="center"/>
        <w:rPr>
          <w:rFonts w:ascii="Arial" w:hAnsi="Arial" w:cs="Arial"/>
          <w:b/>
          <w:bCs/>
        </w:rPr>
      </w:pPr>
      <w:ins w:id="87" w:author="Istvan Szini" w:date="2023-04-27T17:33:00Z">
        <w:r w:rsidRPr="00E07D5A">
          <w:rPr>
            <w:rFonts w:ascii="Arial" w:hAnsi="Arial" w:cs="Arial"/>
            <w:b/>
            <w:bCs/>
          </w:rPr>
          <w:t xml:space="preserve">Figure C.3.4-4: </w:t>
        </w:r>
      </w:ins>
      <w:ins w:id="88" w:author="Istvan Szini" w:date="2023-04-27T17:39:00Z">
        <w:r>
          <w:rPr>
            <w:rFonts w:ascii="Arial" w:hAnsi="Arial" w:cs="Arial"/>
            <w:b/>
            <w:bCs/>
          </w:rPr>
          <w:t xml:space="preserve">Test zone interpretation with </w:t>
        </w:r>
      </w:ins>
      <w:ins w:id="89" w:author="Istvan Szini" w:date="2023-04-27T17:33:00Z">
        <w:r w:rsidRPr="00E07D5A">
          <w:rPr>
            <w:rFonts w:ascii="Arial" w:hAnsi="Arial" w:cs="Arial"/>
            <w:b/>
            <w:bCs/>
          </w:rPr>
          <w:t>Angle of Arrival reference orientation</w:t>
        </w:r>
      </w:ins>
    </w:p>
    <w:p w14:paraId="03E78FAC" w14:textId="77777777" w:rsidR="00606A04" w:rsidRDefault="00606A04" w:rsidP="00606A04">
      <w:pPr>
        <w:pStyle w:val="TH"/>
      </w:pPr>
      <w:r w:rsidRPr="00E37DD9">
        <w:rPr>
          <w:noProof/>
        </w:rPr>
        <w:drawing>
          <wp:inline distT="0" distB="0" distL="0" distR="0" wp14:anchorId="3EB3C2A7" wp14:editId="113F5A10">
            <wp:extent cx="6121400" cy="24193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21400" cy="2419350"/>
                    </a:xfrm>
                    <a:prstGeom prst="rect">
                      <a:avLst/>
                    </a:prstGeom>
                    <a:noFill/>
                    <a:ln>
                      <a:noFill/>
                    </a:ln>
                  </pic:spPr>
                </pic:pic>
              </a:graphicData>
            </a:graphic>
          </wp:inline>
        </w:drawing>
      </w:r>
    </w:p>
    <w:p w14:paraId="657F5BBA" w14:textId="1BCE0612" w:rsidR="00606A04" w:rsidRDefault="00606A04" w:rsidP="00606A04">
      <w:pPr>
        <w:pStyle w:val="TF"/>
      </w:pPr>
      <w:r w:rsidRPr="001674F5">
        <w:t xml:space="preserve">Figure </w:t>
      </w:r>
      <w:r>
        <w:rPr>
          <w:lang w:val="en-US"/>
        </w:rPr>
        <w:t>C.3.4</w:t>
      </w:r>
      <w:r w:rsidRPr="000C448C">
        <w:t>-</w:t>
      </w:r>
      <w:del w:id="90" w:author="Istvan Szini" w:date="2023-04-27T17:32:00Z">
        <w:r w:rsidDel="00E07D5A">
          <w:delText>2</w:delText>
        </w:r>
      </w:del>
      <w:ins w:id="91" w:author="Istvan Szini" w:date="2023-04-27T17:32:00Z">
        <w:r w:rsidR="00E07D5A">
          <w:t>5</w:t>
        </w:r>
      </w:ins>
      <w:r w:rsidRPr="001674F5">
        <w:t xml:space="preserve">: </w:t>
      </w:r>
      <w:r>
        <w:t>Spatial sampling for spatial correlation validation measurement for test frequencies less than and equal to or greater than 1800 MHz: 617 MHz spatial sampling (left) and 4700 MHz spatial sampling (right).</w:t>
      </w:r>
    </w:p>
    <w:p w14:paraId="0EAB0E90" w14:textId="77777777" w:rsidR="00132350" w:rsidRDefault="00132350" w:rsidP="00132350">
      <w:pPr>
        <w:rPr>
          <w:rFonts w:eastAsia="MS Mincho"/>
        </w:rPr>
      </w:pPr>
    </w:p>
    <w:p w14:paraId="61EEC8C8" w14:textId="5782627F" w:rsidR="00606A04" w:rsidRPr="000D4A64" w:rsidRDefault="00606A04" w:rsidP="00132350">
      <w:pPr>
        <w:pStyle w:val="H6"/>
        <w:rPr>
          <w:rFonts w:ascii="Times New Roman" w:eastAsia="MS Mincho" w:hAnsi="Times New Roman"/>
          <w:b/>
          <w:bCs/>
        </w:rPr>
      </w:pPr>
      <w:r w:rsidRPr="0000240B">
        <w:rPr>
          <w:rFonts w:ascii="Times New Roman" w:eastAsia="MS Mincho" w:hAnsi="Times New Roman"/>
          <w:b/>
          <w:bCs/>
        </w:rPr>
        <w:t>Reference Spatial Correlation Curves</w:t>
      </w:r>
    </w:p>
    <w:p w14:paraId="2099952C" w14:textId="2AB9D000" w:rsidR="00606A04" w:rsidRPr="00C03A45" w:rsidRDefault="00606A04" w:rsidP="00606A04">
      <w:r>
        <w:t xml:space="preserve">The spatial correlation validation reference curves are tabulated in Tables </w:t>
      </w:r>
      <w:r>
        <w:rPr>
          <w:lang w:val="en-US"/>
        </w:rPr>
        <w:t>C.3.4</w:t>
      </w:r>
      <w:r w:rsidRPr="000C448C">
        <w:t>-</w:t>
      </w:r>
      <w:del w:id="92" w:author="Istvan Szini" w:date="2023-05-11T19:49:00Z">
        <w:r w:rsidDel="00906752">
          <w:delText xml:space="preserve">2 </w:delText>
        </w:r>
      </w:del>
      <w:ins w:id="93" w:author="Istvan Szini" w:date="2023-05-11T19:50:00Z">
        <w:r w:rsidR="00906752">
          <w:t>4</w:t>
        </w:r>
      </w:ins>
      <w:ins w:id="94" w:author="Istvan Szini" w:date="2023-05-11T19:49:00Z">
        <w:r w:rsidR="00906752">
          <w:t xml:space="preserve"> </w:t>
        </w:r>
      </w:ins>
      <w:r>
        <w:t xml:space="preserve">and </w:t>
      </w:r>
      <w:r>
        <w:rPr>
          <w:lang w:val="en-US"/>
        </w:rPr>
        <w:t>C.3.4</w:t>
      </w:r>
      <w:r w:rsidRPr="000C448C">
        <w:t>-</w:t>
      </w:r>
      <w:del w:id="95" w:author="Istvan Szini" w:date="2023-05-11T19:50:00Z">
        <w:r w:rsidDel="00906752">
          <w:delText xml:space="preserve">3 </w:delText>
        </w:r>
      </w:del>
      <w:ins w:id="96" w:author="Istvan Szini" w:date="2023-05-11T19:50:00Z">
        <w:r w:rsidR="00906752">
          <w:t xml:space="preserve">5 </w:t>
        </w:r>
      </w:ins>
      <w:r>
        <w:t xml:space="preserve">for CDL-C UMi and CDL-C UMa, respectively, for a vertically polarized MPAC OTA setup with 16 uniformly spaced probes. </w:t>
      </w:r>
    </w:p>
    <w:p w14:paraId="3EFC7DC5" w14:textId="248ABE2C" w:rsidR="00606A04" w:rsidRPr="001674F5" w:rsidRDefault="00606A04" w:rsidP="00606A04">
      <w:pPr>
        <w:pStyle w:val="TH"/>
        <w:rPr>
          <w:lang w:eastAsia="fi-FI"/>
        </w:rPr>
      </w:pPr>
      <w:r w:rsidRPr="001674F5">
        <w:lastRenderedPageBreak/>
        <w:t xml:space="preserve">Table </w:t>
      </w:r>
      <w:r>
        <w:rPr>
          <w:lang w:val="en-US"/>
        </w:rPr>
        <w:t>C.3.4</w:t>
      </w:r>
      <w:r w:rsidRPr="000C448C">
        <w:t>-</w:t>
      </w:r>
      <w:del w:id="97" w:author="Istvan Szini" w:date="2023-05-11T19:49:00Z">
        <w:r w:rsidDel="00906752">
          <w:delText>2</w:delText>
        </w:r>
      </w:del>
      <w:ins w:id="98" w:author="Istvan Szini" w:date="2023-05-11T19:49:00Z">
        <w:r w:rsidR="00906752">
          <w:t>4</w:t>
        </w:r>
      </w:ins>
      <w:r w:rsidRPr="001674F5">
        <w:t xml:space="preserve">: </w:t>
      </w:r>
      <w:r w:rsidRPr="00503CF5">
        <w:t>Spatial correlation reference curves for CDL-</w:t>
      </w:r>
      <w:r>
        <w:t>C</w:t>
      </w:r>
      <w:r w:rsidRPr="00503CF5">
        <w:t xml:space="preserve"> UMi model </w:t>
      </w:r>
      <w:r>
        <w:t>for a vertically polarized MPAC OTA setup with 16 uniformly spaced probes</w:t>
      </w:r>
      <w:r w:rsidRPr="00503CF5">
        <w:t xml:space="preserve"> at </w:t>
      </w:r>
      <w:r>
        <w:t>FR1</w:t>
      </w:r>
      <w:r w:rsidRPr="00503CF5">
        <w:t xml:space="preserve"> test frequencies</w:t>
      </w:r>
      <w:r>
        <w:t xml:space="preserve"> </w:t>
      </w:r>
    </w:p>
    <w:tbl>
      <w:tblPr>
        <w:tblpPr w:leftFromText="180" w:rightFromText="180" w:vertAnchor="text" w:tblpY="1"/>
        <w:tblOverlap w:val="never"/>
        <w:tblW w:w="5000" w:type="pct"/>
        <w:tblLayout w:type="fixed"/>
        <w:tblLook w:val="04A0" w:firstRow="1" w:lastRow="0" w:firstColumn="1" w:lastColumn="0" w:noHBand="0" w:noVBand="1"/>
      </w:tblPr>
      <w:tblGrid>
        <w:gridCol w:w="1081"/>
        <w:gridCol w:w="846"/>
        <w:gridCol w:w="1101"/>
        <w:gridCol w:w="689"/>
        <w:gridCol w:w="962"/>
        <w:gridCol w:w="964"/>
        <w:gridCol w:w="962"/>
        <w:gridCol w:w="827"/>
        <w:gridCol w:w="1101"/>
        <w:gridCol w:w="827"/>
      </w:tblGrid>
      <w:tr w:rsidR="00606A04" w14:paraId="5BA0E386" w14:textId="77777777" w:rsidTr="001D5DBE">
        <w:tc>
          <w:tcPr>
            <w:tcW w:w="1029" w:type="pct"/>
            <w:gridSpan w:val="2"/>
            <w:tcBorders>
              <w:bottom w:val="single" w:sz="4" w:space="0" w:color="auto"/>
            </w:tcBorders>
            <w:shd w:val="clear" w:color="auto" w:fill="auto"/>
            <w:noWrap/>
            <w:vAlign w:val="bottom"/>
            <w:hideMark/>
          </w:tcPr>
          <w:p w14:paraId="7771BEA9" w14:textId="58DB7704" w:rsidR="00606A04" w:rsidRPr="0000240B" w:rsidRDefault="00606A04" w:rsidP="001D5DBE">
            <w:pPr>
              <w:pStyle w:val="TAH"/>
              <w:rPr>
                <w:lang w:val="en-US"/>
              </w:rPr>
            </w:pPr>
            <w:del w:id="99" w:author="Istvan Szini" w:date="2023-04-27T17:44:00Z">
              <w:r w:rsidRPr="0000240B" w:rsidDel="00E26100">
                <w:rPr>
                  <w:lang w:val="en-US"/>
                </w:rPr>
                <w:delText>617 MHz</w:delText>
              </w:r>
            </w:del>
          </w:p>
        </w:tc>
        <w:tc>
          <w:tcPr>
            <w:tcW w:w="956" w:type="pct"/>
            <w:gridSpan w:val="2"/>
            <w:tcBorders>
              <w:bottom w:val="single" w:sz="4" w:space="0" w:color="auto"/>
            </w:tcBorders>
            <w:shd w:val="clear" w:color="auto" w:fill="auto"/>
            <w:noWrap/>
            <w:vAlign w:val="bottom"/>
            <w:hideMark/>
          </w:tcPr>
          <w:p w14:paraId="61AC6044" w14:textId="0220570F" w:rsidR="00606A04" w:rsidRPr="0000240B" w:rsidRDefault="00606A04" w:rsidP="001D5DBE">
            <w:pPr>
              <w:pStyle w:val="TAH"/>
              <w:rPr>
                <w:lang w:val="en-US"/>
              </w:rPr>
            </w:pPr>
            <w:del w:id="100" w:author="Istvan Szini" w:date="2023-04-27T17:44:00Z">
              <w:r w:rsidRPr="0000240B" w:rsidDel="00E26100">
                <w:rPr>
                  <w:lang w:val="en-US"/>
                </w:rPr>
                <w:delText>722 MHz</w:delText>
              </w:r>
            </w:del>
          </w:p>
        </w:tc>
        <w:tc>
          <w:tcPr>
            <w:tcW w:w="1029" w:type="pct"/>
            <w:gridSpan w:val="2"/>
            <w:tcBorders>
              <w:bottom w:val="single" w:sz="4" w:space="0" w:color="auto"/>
            </w:tcBorders>
            <w:shd w:val="clear" w:color="auto" w:fill="auto"/>
            <w:noWrap/>
            <w:vAlign w:val="bottom"/>
            <w:hideMark/>
          </w:tcPr>
          <w:p w14:paraId="2CF5E8BF" w14:textId="033F4331" w:rsidR="00606A04" w:rsidRPr="0000240B" w:rsidRDefault="00606A04" w:rsidP="001D5DBE">
            <w:pPr>
              <w:pStyle w:val="TAH"/>
              <w:rPr>
                <w:lang w:val="en-US"/>
              </w:rPr>
            </w:pPr>
            <w:del w:id="101" w:author="Istvan Szini" w:date="2023-04-27T17:44:00Z">
              <w:r w:rsidRPr="0000240B" w:rsidDel="00E26100">
                <w:rPr>
                  <w:lang w:val="en-US"/>
                </w:rPr>
                <w:delText>836.5 MHz</w:delText>
              </w:r>
            </w:del>
          </w:p>
        </w:tc>
        <w:tc>
          <w:tcPr>
            <w:tcW w:w="956" w:type="pct"/>
            <w:gridSpan w:val="2"/>
            <w:tcBorders>
              <w:bottom w:val="single" w:sz="4" w:space="0" w:color="auto"/>
            </w:tcBorders>
            <w:shd w:val="clear" w:color="auto" w:fill="auto"/>
            <w:noWrap/>
            <w:vAlign w:val="bottom"/>
            <w:hideMark/>
          </w:tcPr>
          <w:p w14:paraId="70EEAB45" w14:textId="14809D96" w:rsidR="00606A04" w:rsidRPr="0000240B" w:rsidRDefault="00606A04" w:rsidP="001D5DBE">
            <w:pPr>
              <w:pStyle w:val="TAH"/>
              <w:rPr>
                <w:lang w:val="en-US"/>
              </w:rPr>
            </w:pPr>
            <w:del w:id="102" w:author="Istvan Szini" w:date="2023-04-27T17:44:00Z">
              <w:r w:rsidRPr="0000240B" w:rsidDel="00E26100">
                <w:rPr>
                  <w:lang w:val="en-US"/>
                </w:rPr>
                <w:delText>1575.42 MHz</w:delText>
              </w:r>
            </w:del>
          </w:p>
        </w:tc>
        <w:tc>
          <w:tcPr>
            <w:tcW w:w="1030" w:type="pct"/>
            <w:gridSpan w:val="2"/>
            <w:tcBorders>
              <w:bottom w:val="single" w:sz="4" w:space="0" w:color="auto"/>
            </w:tcBorders>
            <w:shd w:val="clear" w:color="auto" w:fill="auto"/>
            <w:noWrap/>
            <w:vAlign w:val="bottom"/>
            <w:hideMark/>
          </w:tcPr>
          <w:p w14:paraId="0F2D65A3" w14:textId="41E8F8E6" w:rsidR="00606A04" w:rsidRPr="0000240B" w:rsidRDefault="00606A04" w:rsidP="001D5DBE">
            <w:pPr>
              <w:pStyle w:val="TAH"/>
              <w:rPr>
                <w:lang w:val="en-US"/>
              </w:rPr>
            </w:pPr>
            <w:del w:id="103" w:author="Istvan Szini" w:date="2023-04-27T17:44:00Z">
              <w:r w:rsidRPr="0000240B" w:rsidDel="00E26100">
                <w:rPr>
                  <w:lang w:val="en-US"/>
                </w:rPr>
                <w:delText>1800 MHz</w:delText>
              </w:r>
            </w:del>
          </w:p>
        </w:tc>
      </w:tr>
      <w:tr w:rsidR="00606A04" w14:paraId="111E153E" w14:textId="77777777" w:rsidTr="00E26100">
        <w:tc>
          <w:tcPr>
            <w:tcW w:w="577" w:type="pct"/>
            <w:tcBorders>
              <w:top w:val="single" w:sz="4" w:space="0" w:color="auto"/>
              <w:left w:val="single" w:sz="8" w:space="0" w:color="auto"/>
              <w:bottom w:val="single" w:sz="8" w:space="0" w:color="auto"/>
              <w:right w:val="single" w:sz="4" w:space="0" w:color="auto"/>
            </w:tcBorders>
            <w:noWrap/>
            <w:vAlign w:val="bottom"/>
            <w:hideMark/>
          </w:tcPr>
          <w:p w14:paraId="46456631" w14:textId="77777777" w:rsidR="00606A04" w:rsidRPr="00EE6570" w:rsidRDefault="00606A04" w:rsidP="001D5DBE">
            <w:pPr>
              <w:pStyle w:val="TAH"/>
              <w:rPr>
                <w:rFonts w:ascii="Calibri" w:hAnsi="Calibri" w:cs="Calibri"/>
                <w:b w:val="0"/>
                <w:bCs/>
                <w:color w:val="000000"/>
                <w:szCs w:val="22"/>
                <w:lang w:val="en-US"/>
              </w:rPr>
            </w:pPr>
            <w:r w:rsidRPr="00EE6570">
              <w:rPr>
                <w:rFonts w:ascii="Calibri" w:hAnsi="Calibri" w:cs="Calibri"/>
                <w:bCs/>
                <w:color w:val="000000"/>
                <w:szCs w:val="22"/>
                <w:lang w:val="en-US"/>
              </w:rPr>
              <w:t>Azim [</w:t>
            </w:r>
            <w:r w:rsidRPr="00EE6570">
              <w:rPr>
                <w:rFonts w:ascii="Symbol" w:hAnsi="Symbol" w:cs="Calibri"/>
                <w:bCs/>
                <w:color w:val="000000"/>
                <w:szCs w:val="22"/>
                <w:lang w:val="en-US"/>
              </w:rPr>
              <w:t></w:t>
            </w:r>
            <w:r w:rsidRPr="00EE6570">
              <w:rPr>
                <w:rFonts w:ascii="Calibri" w:hAnsi="Calibri" w:cs="Calibri"/>
                <w:bCs/>
                <w:color w:val="000000"/>
                <w:szCs w:val="22"/>
                <w:lang w:val="en-US"/>
              </w:rPr>
              <w:t>]</w:t>
            </w:r>
          </w:p>
        </w:tc>
        <w:tc>
          <w:tcPr>
            <w:tcW w:w="452" w:type="pct"/>
            <w:tcBorders>
              <w:top w:val="single" w:sz="4" w:space="0" w:color="auto"/>
              <w:left w:val="nil"/>
              <w:bottom w:val="single" w:sz="8" w:space="0" w:color="auto"/>
              <w:right w:val="single" w:sz="4" w:space="0" w:color="auto"/>
            </w:tcBorders>
            <w:vAlign w:val="bottom"/>
            <w:hideMark/>
          </w:tcPr>
          <w:p w14:paraId="6F6E4FD2" w14:textId="77777777" w:rsidR="00606A04" w:rsidRPr="00EE6570" w:rsidRDefault="00606A04" w:rsidP="001D5DBE">
            <w:pPr>
              <w:pStyle w:val="TAH"/>
              <w:rPr>
                <w:rFonts w:ascii="Calibri" w:hAnsi="Calibri" w:cs="Calibri"/>
                <w:b w:val="0"/>
                <w:bCs/>
                <w:color w:val="000000"/>
                <w:szCs w:val="22"/>
                <w:lang w:val="en-US"/>
              </w:rPr>
            </w:pPr>
            <w:r w:rsidRPr="00EE6570">
              <w:rPr>
                <w:rFonts w:ascii="Calibri" w:hAnsi="Calibri" w:cs="Calibri"/>
                <w:bCs/>
                <w:color w:val="000000"/>
                <w:szCs w:val="22"/>
                <w:lang w:val="en-US"/>
              </w:rPr>
              <w:t>|</w:t>
            </w:r>
            <w:r w:rsidRPr="00EE6570">
              <w:rPr>
                <w:rFonts w:ascii="Symbol" w:hAnsi="Symbol" w:cs="Calibri"/>
                <w:bCs/>
                <w:color w:val="000000"/>
                <w:szCs w:val="22"/>
                <w:lang w:val="en-US"/>
              </w:rPr>
              <w:t></w:t>
            </w:r>
            <w:r w:rsidRPr="00EE6570">
              <w:rPr>
                <w:rFonts w:ascii="Calibri" w:hAnsi="Calibri" w:cs="Calibri"/>
                <w:bCs/>
                <w:color w:val="000000"/>
                <w:szCs w:val="22"/>
                <w:lang w:val="en-US"/>
              </w:rPr>
              <w:t>| beam 1</w:t>
            </w:r>
          </w:p>
        </w:tc>
        <w:tc>
          <w:tcPr>
            <w:tcW w:w="588" w:type="pct"/>
            <w:tcBorders>
              <w:top w:val="single" w:sz="4" w:space="0" w:color="auto"/>
              <w:left w:val="single" w:sz="8" w:space="0" w:color="auto"/>
              <w:bottom w:val="single" w:sz="8" w:space="0" w:color="auto"/>
              <w:right w:val="single" w:sz="4" w:space="0" w:color="auto"/>
            </w:tcBorders>
            <w:vAlign w:val="bottom"/>
            <w:hideMark/>
          </w:tcPr>
          <w:p w14:paraId="75F92C50" w14:textId="77777777" w:rsidR="00606A04" w:rsidRPr="00EE6570" w:rsidRDefault="00606A04" w:rsidP="001D5DBE">
            <w:pPr>
              <w:pStyle w:val="TAH"/>
              <w:rPr>
                <w:rFonts w:ascii="Calibri" w:hAnsi="Calibri" w:cs="Calibri"/>
                <w:b w:val="0"/>
                <w:bCs/>
                <w:color w:val="000000"/>
                <w:szCs w:val="22"/>
                <w:lang w:val="en-US"/>
              </w:rPr>
            </w:pPr>
            <w:r w:rsidRPr="00EE6570">
              <w:rPr>
                <w:rFonts w:ascii="Calibri" w:hAnsi="Calibri" w:cs="Calibri"/>
                <w:bCs/>
                <w:color w:val="000000"/>
                <w:szCs w:val="22"/>
                <w:lang w:val="en-US"/>
              </w:rPr>
              <w:t>Azim [</w:t>
            </w:r>
            <w:r w:rsidRPr="00EE6570">
              <w:rPr>
                <w:rFonts w:ascii="Symbol" w:hAnsi="Symbol" w:cs="Calibri"/>
                <w:bCs/>
                <w:color w:val="000000"/>
                <w:szCs w:val="22"/>
                <w:lang w:val="en-US"/>
              </w:rPr>
              <w:t></w:t>
            </w:r>
            <w:r w:rsidRPr="00EE6570">
              <w:rPr>
                <w:rFonts w:ascii="Calibri" w:hAnsi="Calibri" w:cs="Calibri"/>
                <w:bCs/>
                <w:color w:val="000000"/>
                <w:szCs w:val="22"/>
                <w:lang w:val="en-US"/>
              </w:rPr>
              <w:t>]</w:t>
            </w:r>
          </w:p>
        </w:tc>
        <w:tc>
          <w:tcPr>
            <w:tcW w:w="368" w:type="pct"/>
            <w:tcBorders>
              <w:top w:val="single" w:sz="4" w:space="0" w:color="auto"/>
              <w:left w:val="nil"/>
              <w:bottom w:val="single" w:sz="8" w:space="0" w:color="auto"/>
              <w:right w:val="single" w:sz="4" w:space="0" w:color="auto"/>
            </w:tcBorders>
            <w:vAlign w:val="bottom"/>
            <w:hideMark/>
          </w:tcPr>
          <w:p w14:paraId="7325F12B" w14:textId="77777777" w:rsidR="00606A04" w:rsidRPr="00EE6570" w:rsidRDefault="00606A04" w:rsidP="001D5DBE">
            <w:pPr>
              <w:pStyle w:val="TAH"/>
              <w:rPr>
                <w:rFonts w:ascii="Calibri" w:hAnsi="Calibri" w:cs="Calibri"/>
                <w:b w:val="0"/>
                <w:bCs/>
                <w:color w:val="000000"/>
                <w:szCs w:val="22"/>
                <w:lang w:val="en-US"/>
              </w:rPr>
            </w:pPr>
            <w:r w:rsidRPr="00EE6570">
              <w:rPr>
                <w:rFonts w:ascii="Calibri" w:hAnsi="Calibri" w:cs="Calibri"/>
                <w:bCs/>
                <w:color w:val="000000"/>
                <w:szCs w:val="22"/>
                <w:lang w:val="en-US"/>
              </w:rPr>
              <w:t>|</w:t>
            </w:r>
            <w:r w:rsidRPr="00EE6570">
              <w:rPr>
                <w:rFonts w:ascii="Symbol" w:hAnsi="Symbol" w:cs="Calibri"/>
                <w:bCs/>
                <w:color w:val="000000"/>
                <w:szCs w:val="22"/>
                <w:lang w:val="en-US"/>
              </w:rPr>
              <w:t></w:t>
            </w:r>
            <w:r w:rsidRPr="00EE6570">
              <w:rPr>
                <w:rFonts w:ascii="Calibri" w:hAnsi="Calibri" w:cs="Calibri"/>
                <w:bCs/>
                <w:color w:val="000000"/>
                <w:szCs w:val="22"/>
                <w:lang w:val="en-US"/>
              </w:rPr>
              <w:t>| beam 1</w:t>
            </w:r>
          </w:p>
        </w:tc>
        <w:tc>
          <w:tcPr>
            <w:tcW w:w="514" w:type="pct"/>
            <w:tcBorders>
              <w:top w:val="single" w:sz="4" w:space="0" w:color="auto"/>
              <w:left w:val="single" w:sz="8" w:space="0" w:color="auto"/>
              <w:bottom w:val="single" w:sz="8" w:space="0" w:color="auto"/>
              <w:right w:val="single" w:sz="4" w:space="0" w:color="auto"/>
            </w:tcBorders>
            <w:vAlign w:val="bottom"/>
            <w:hideMark/>
          </w:tcPr>
          <w:p w14:paraId="11A2056C" w14:textId="77777777" w:rsidR="00606A04" w:rsidRPr="00EE6570" w:rsidRDefault="00606A04" w:rsidP="001D5DBE">
            <w:pPr>
              <w:pStyle w:val="TAH"/>
              <w:rPr>
                <w:rFonts w:ascii="Calibri" w:hAnsi="Calibri" w:cs="Calibri"/>
                <w:b w:val="0"/>
                <w:bCs/>
                <w:color w:val="000000"/>
                <w:szCs w:val="22"/>
                <w:lang w:val="en-US"/>
              </w:rPr>
            </w:pPr>
            <w:r w:rsidRPr="00EE6570">
              <w:rPr>
                <w:rFonts w:ascii="Calibri" w:hAnsi="Calibri" w:cs="Calibri"/>
                <w:bCs/>
                <w:color w:val="000000"/>
                <w:szCs w:val="22"/>
                <w:lang w:val="en-US"/>
              </w:rPr>
              <w:t>Azim [</w:t>
            </w:r>
            <w:r w:rsidRPr="00EE6570">
              <w:rPr>
                <w:rFonts w:ascii="Symbol" w:hAnsi="Symbol" w:cs="Calibri"/>
                <w:bCs/>
                <w:color w:val="000000"/>
                <w:szCs w:val="22"/>
                <w:lang w:val="en-US"/>
              </w:rPr>
              <w:t></w:t>
            </w:r>
            <w:r w:rsidRPr="00EE6570">
              <w:rPr>
                <w:rFonts w:ascii="Calibri" w:hAnsi="Calibri" w:cs="Calibri"/>
                <w:bCs/>
                <w:color w:val="000000"/>
                <w:szCs w:val="22"/>
                <w:lang w:val="en-US"/>
              </w:rPr>
              <w:t>]</w:t>
            </w:r>
          </w:p>
        </w:tc>
        <w:tc>
          <w:tcPr>
            <w:tcW w:w="515" w:type="pct"/>
            <w:tcBorders>
              <w:top w:val="single" w:sz="4" w:space="0" w:color="auto"/>
              <w:left w:val="nil"/>
              <w:bottom w:val="single" w:sz="8" w:space="0" w:color="auto"/>
              <w:right w:val="single" w:sz="4" w:space="0" w:color="auto"/>
            </w:tcBorders>
            <w:vAlign w:val="bottom"/>
            <w:hideMark/>
          </w:tcPr>
          <w:p w14:paraId="0FB6AB06" w14:textId="77777777" w:rsidR="00606A04" w:rsidRPr="00EE6570" w:rsidRDefault="00606A04" w:rsidP="001D5DBE">
            <w:pPr>
              <w:pStyle w:val="TAH"/>
              <w:rPr>
                <w:rFonts w:ascii="Calibri" w:hAnsi="Calibri" w:cs="Calibri"/>
                <w:b w:val="0"/>
                <w:bCs/>
                <w:color w:val="000000"/>
                <w:szCs w:val="22"/>
                <w:lang w:val="en-US"/>
              </w:rPr>
            </w:pPr>
            <w:r w:rsidRPr="00EE6570">
              <w:rPr>
                <w:rFonts w:ascii="Calibri" w:hAnsi="Calibri" w:cs="Calibri"/>
                <w:bCs/>
                <w:color w:val="000000"/>
                <w:szCs w:val="22"/>
                <w:lang w:val="en-US"/>
              </w:rPr>
              <w:t>|</w:t>
            </w:r>
            <w:r w:rsidRPr="00EE6570">
              <w:rPr>
                <w:rFonts w:ascii="Symbol" w:hAnsi="Symbol" w:cs="Calibri"/>
                <w:bCs/>
                <w:color w:val="000000"/>
                <w:szCs w:val="22"/>
                <w:lang w:val="en-US"/>
              </w:rPr>
              <w:t></w:t>
            </w:r>
            <w:r w:rsidRPr="00EE6570">
              <w:rPr>
                <w:rFonts w:ascii="Calibri" w:hAnsi="Calibri" w:cs="Calibri"/>
                <w:bCs/>
                <w:color w:val="000000"/>
                <w:szCs w:val="22"/>
                <w:lang w:val="en-US"/>
              </w:rPr>
              <w:t>| beam 1</w:t>
            </w:r>
          </w:p>
        </w:tc>
        <w:tc>
          <w:tcPr>
            <w:tcW w:w="514" w:type="pct"/>
            <w:tcBorders>
              <w:top w:val="single" w:sz="4" w:space="0" w:color="auto"/>
              <w:left w:val="single" w:sz="8" w:space="0" w:color="auto"/>
              <w:bottom w:val="single" w:sz="8" w:space="0" w:color="auto"/>
              <w:right w:val="single" w:sz="4" w:space="0" w:color="auto"/>
            </w:tcBorders>
            <w:vAlign w:val="bottom"/>
            <w:hideMark/>
          </w:tcPr>
          <w:p w14:paraId="6DCBADCA" w14:textId="77777777" w:rsidR="00606A04" w:rsidRPr="00EE6570" w:rsidRDefault="00606A04" w:rsidP="001D5DBE">
            <w:pPr>
              <w:pStyle w:val="TAH"/>
              <w:rPr>
                <w:rFonts w:ascii="Calibri" w:hAnsi="Calibri" w:cs="Calibri"/>
                <w:b w:val="0"/>
                <w:bCs/>
                <w:color w:val="000000"/>
                <w:szCs w:val="22"/>
                <w:lang w:val="en-US"/>
              </w:rPr>
            </w:pPr>
            <w:r w:rsidRPr="00EE6570">
              <w:rPr>
                <w:rFonts w:ascii="Calibri" w:hAnsi="Calibri" w:cs="Calibri"/>
                <w:bCs/>
                <w:color w:val="000000"/>
                <w:szCs w:val="22"/>
                <w:lang w:val="en-US"/>
              </w:rPr>
              <w:t>Azim [</w:t>
            </w:r>
            <w:r w:rsidRPr="00EE6570">
              <w:rPr>
                <w:rFonts w:ascii="Symbol" w:hAnsi="Symbol" w:cs="Calibri"/>
                <w:bCs/>
                <w:color w:val="000000"/>
                <w:szCs w:val="22"/>
                <w:lang w:val="en-US"/>
              </w:rPr>
              <w:t></w:t>
            </w:r>
            <w:r w:rsidRPr="00EE6570">
              <w:rPr>
                <w:rFonts w:ascii="Calibri" w:hAnsi="Calibri" w:cs="Calibri"/>
                <w:bCs/>
                <w:color w:val="000000"/>
                <w:szCs w:val="22"/>
                <w:lang w:val="en-US"/>
              </w:rPr>
              <w:t>]</w:t>
            </w:r>
          </w:p>
        </w:tc>
        <w:tc>
          <w:tcPr>
            <w:tcW w:w="442" w:type="pct"/>
            <w:tcBorders>
              <w:top w:val="single" w:sz="4" w:space="0" w:color="auto"/>
              <w:left w:val="nil"/>
              <w:bottom w:val="single" w:sz="8" w:space="0" w:color="auto"/>
              <w:right w:val="single" w:sz="4" w:space="0" w:color="auto"/>
            </w:tcBorders>
            <w:vAlign w:val="bottom"/>
            <w:hideMark/>
          </w:tcPr>
          <w:p w14:paraId="39D70975" w14:textId="77777777" w:rsidR="00606A04" w:rsidRPr="00EE6570" w:rsidRDefault="00606A04" w:rsidP="001D5DBE">
            <w:pPr>
              <w:pStyle w:val="TAH"/>
              <w:rPr>
                <w:rFonts w:ascii="Calibri" w:hAnsi="Calibri" w:cs="Calibri"/>
                <w:b w:val="0"/>
                <w:bCs/>
                <w:color w:val="000000"/>
                <w:szCs w:val="22"/>
                <w:lang w:val="en-US"/>
              </w:rPr>
            </w:pPr>
            <w:r w:rsidRPr="00EE6570">
              <w:rPr>
                <w:rFonts w:ascii="Calibri" w:hAnsi="Calibri" w:cs="Calibri"/>
                <w:bCs/>
                <w:color w:val="000000"/>
                <w:szCs w:val="22"/>
                <w:lang w:val="en-US"/>
              </w:rPr>
              <w:t>|</w:t>
            </w:r>
            <w:r w:rsidRPr="00EE6570">
              <w:rPr>
                <w:rFonts w:ascii="Symbol" w:hAnsi="Symbol" w:cs="Calibri"/>
                <w:bCs/>
                <w:color w:val="000000"/>
                <w:szCs w:val="22"/>
                <w:lang w:val="en-US"/>
              </w:rPr>
              <w:t></w:t>
            </w:r>
            <w:r w:rsidRPr="00EE6570">
              <w:rPr>
                <w:rFonts w:ascii="Calibri" w:hAnsi="Calibri" w:cs="Calibri"/>
                <w:bCs/>
                <w:color w:val="000000"/>
                <w:szCs w:val="22"/>
                <w:lang w:val="en-US"/>
              </w:rPr>
              <w:t>| beam 1</w:t>
            </w:r>
          </w:p>
        </w:tc>
        <w:tc>
          <w:tcPr>
            <w:tcW w:w="588" w:type="pct"/>
            <w:tcBorders>
              <w:top w:val="single" w:sz="4" w:space="0" w:color="auto"/>
              <w:left w:val="single" w:sz="8" w:space="0" w:color="auto"/>
              <w:bottom w:val="single" w:sz="8" w:space="0" w:color="auto"/>
              <w:right w:val="single" w:sz="4" w:space="0" w:color="auto"/>
            </w:tcBorders>
            <w:vAlign w:val="bottom"/>
            <w:hideMark/>
          </w:tcPr>
          <w:p w14:paraId="099296B6" w14:textId="77777777" w:rsidR="00606A04" w:rsidRPr="00EE6570" w:rsidRDefault="00606A04" w:rsidP="001D5DBE">
            <w:pPr>
              <w:pStyle w:val="TAH"/>
              <w:rPr>
                <w:rFonts w:ascii="Calibri" w:hAnsi="Calibri" w:cs="Calibri"/>
                <w:b w:val="0"/>
                <w:bCs/>
                <w:color w:val="000000"/>
                <w:szCs w:val="22"/>
                <w:lang w:val="en-US"/>
              </w:rPr>
            </w:pPr>
            <w:r w:rsidRPr="00EE6570">
              <w:rPr>
                <w:rFonts w:ascii="Calibri" w:hAnsi="Calibri" w:cs="Calibri"/>
                <w:bCs/>
                <w:color w:val="000000"/>
                <w:szCs w:val="22"/>
                <w:lang w:val="en-US"/>
              </w:rPr>
              <w:t>Azim [</w:t>
            </w:r>
            <w:r w:rsidRPr="00EE6570">
              <w:rPr>
                <w:rFonts w:ascii="Symbol" w:hAnsi="Symbol" w:cs="Calibri"/>
                <w:bCs/>
                <w:color w:val="000000"/>
                <w:szCs w:val="22"/>
                <w:lang w:val="en-US"/>
              </w:rPr>
              <w:t></w:t>
            </w:r>
            <w:r w:rsidRPr="00EE6570">
              <w:rPr>
                <w:rFonts w:ascii="Calibri" w:hAnsi="Calibri" w:cs="Calibri"/>
                <w:bCs/>
                <w:color w:val="000000"/>
                <w:szCs w:val="22"/>
                <w:lang w:val="en-US"/>
              </w:rPr>
              <w:t>]</w:t>
            </w:r>
          </w:p>
        </w:tc>
        <w:tc>
          <w:tcPr>
            <w:tcW w:w="442" w:type="pct"/>
            <w:tcBorders>
              <w:top w:val="single" w:sz="4" w:space="0" w:color="auto"/>
              <w:left w:val="nil"/>
              <w:bottom w:val="single" w:sz="8" w:space="0" w:color="auto"/>
              <w:right w:val="single" w:sz="4" w:space="0" w:color="auto"/>
            </w:tcBorders>
            <w:vAlign w:val="bottom"/>
            <w:hideMark/>
          </w:tcPr>
          <w:p w14:paraId="57AC895A" w14:textId="77777777" w:rsidR="00606A04" w:rsidRPr="00EE6570" w:rsidRDefault="00606A04" w:rsidP="001D5DBE">
            <w:pPr>
              <w:pStyle w:val="TAH"/>
              <w:rPr>
                <w:rFonts w:ascii="Calibri" w:hAnsi="Calibri" w:cs="Calibri"/>
                <w:b w:val="0"/>
                <w:bCs/>
                <w:color w:val="000000"/>
                <w:szCs w:val="22"/>
                <w:lang w:val="en-US"/>
              </w:rPr>
            </w:pPr>
            <w:r w:rsidRPr="00EE6570">
              <w:rPr>
                <w:rFonts w:ascii="Calibri" w:hAnsi="Calibri" w:cs="Calibri"/>
                <w:bCs/>
                <w:color w:val="000000"/>
                <w:szCs w:val="22"/>
                <w:lang w:val="en-US"/>
              </w:rPr>
              <w:t>|</w:t>
            </w:r>
            <w:r w:rsidRPr="00EE6570">
              <w:rPr>
                <w:rFonts w:ascii="Symbol" w:hAnsi="Symbol" w:cs="Calibri"/>
                <w:bCs/>
                <w:color w:val="000000"/>
                <w:szCs w:val="22"/>
                <w:lang w:val="en-US"/>
              </w:rPr>
              <w:t></w:t>
            </w:r>
            <w:r w:rsidRPr="00EE6570">
              <w:rPr>
                <w:rFonts w:ascii="Calibri" w:hAnsi="Calibri" w:cs="Calibri"/>
                <w:bCs/>
                <w:color w:val="000000"/>
                <w:szCs w:val="22"/>
                <w:lang w:val="en-US"/>
              </w:rPr>
              <w:t>| beam 1</w:t>
            </w:r>
          </w:p>
        </w:tc>
      </w:tr>
      <w:tr w:rsidR="00E26100" w14:paraId="061AE9A6" w14:textId="77777777" w:rsidTr="00E26100">
        <w:trPr>
          <w:ins w:id="104" w:author="Istvan Szini" w:date="2023-04-27T17:41:00Z"/>
        </w:trPr>
        <w:tc>
          <w:tcPr>
            <w:tcW w:w="1029" w:type="pct"/>
            <w:gridSpan w:val="2"/>
            <w:tcBorders>
              <w:top w:val="single" w:sz="4" w:space="0" w:color="auto"/>
              <w:left w:val="single" w:sz="8" w:space="0" w:color="auto"/>
              <w:bottom w:val="single" w:sz="8" w:space="0" w:color="auto"/>
              <w:right w:val="single" w:sz="4" w:space="0" w:color="auto"/>
            </w:tcBorders>
            <w:noWrap/>
            <w:vAlign w:val="bottom"/>
          </w:tcPr>
          <w:p w14:paraId="7353E42F" w14:textId="641B60AF" w:rsidR="00E26100" w:rsidRPr="00EE6570" w:rsidRDefault="00E26100" w:rsidP="001D5DBE">
            <w:pPr>
              <w:pStyle w:val="TAH"/>
              <w:rPr>
                <w:ins w:id="105" w:author="Istvan Szini" w:date="2023-04-27T17:41:00Z"/>
                <w:rFonts w:ascii="Calibri" w:hAnsi="Calibri" w:cs="Calibri"/>
                <w:bCs/>
                <w:color w:val="000000"/>
                <w:szCs w:val="22"/>
                <w:lang w:val="en-US"/>
              </w:rPr>
            </w:pPr>
            <w:ins w:id="106" w:author="Istvan Szini" w:date="2023-04-27T17:42:00Z">
              <w:r>
                <w:rPr>
                  <w:rFonts w:ascii="Calibri" w:hAnsi="Calibri" w:cs="Calibri"/>
                  <w:bCs/>
                  <w:color w:val="000000"/>
                  <w:szCs w:val="22"/>
                  <w:lang w:val="en-US"/>
                </w:rPr>
                <w:t>617 MHz</w:t>
              </w:r>
            </w:ins>
          </w:p>
        </w:tc>
        <w:tc>
          <w:tcPr>
            <w:tcW w:w="956" w:type="pct"/>
            <w:gridSpan w:val="2"/>
            <w:tcBorders>
              <w:top w:val="single" w:sz="4" w:space="0" w:color="auto"/>
              <w:left w:val="single" w:sz="8" w:space="0" w:color="auto"/>
              <w:bottom w:val="single" w:sz="8" w:space="0" w:color="auto"/>
              <w:right w:val="single" w:sz="4" w:space="0" w:color="auto"/>
            </w:tcBorders>
            <w:vAlign w:val="bottom"/>
          </w:tcPr>
          <w:p w14:paraId="0178CC76" w14:textId="75D97A6E" w:rsidR="00E26100" w:rsidRPr="00EE6570" w:rsidRDefault="00E26100" w:rsidP="001D5DBE">
            <w:pPr>
              <w:pStyle w:val="TAH"/>
              <w:rPr>
                <w:ins w:id="107" w:author="Istvan Szini" w:date="2023-04-27T17:41:00Z"/>
                <w:rFonts w:ascii="Calibri" w:hAnsi="Calibri" w:cs="Calibri"/>
                <w:bCs/>
                <w:color w:val="000000"/>
                <w:szCs w:val="22"/>
                <w:lang w:val="en-US"/>
              </w:rPr>
            </w:pPr>
            <w:ins w:id="108" w:author="Istvan Szini" w:date="2023-04-27T17:42:00Z">
              <w:r>
                <w:rPr>
                  <w:rFonts w:ascii="Calibri" w:hAnsi="Calibri" w:cs="Calibri"/>
                  <w:bCs/>
                  <w:color w:val="000000"/>
                  <w:szCs w:val="22"/>
                  <w:lang w:val="en-US"/>
                </w:rPr>
                <w:t>722 MHz</w:t>
              </w:r>
            </w:ins>
          </w:p>
        </w:tc>
        <w:tc>
          <w:tcPr>
            <w:tcW w:w="1029" w:type="pct"/>
            <w:gridSpan w:val="2"/>
            <w:tcBorders>
              <w:top w:val="single" w:sz="4" w:space="0" w:color="auto"/>
              <w:left w:val="single" w:sz="8" w:space="0" w:color="auto"/>
              <w:bottom w:val="single" w:sz="8" w:space="0" w:color="auto"/>
              <w:right w:val="single" w:sz="4" w:space="0" w:color="auto"/>
            </w:tcBorders>
            <w:vAlign w:val="bottom"/>
          </w:tcPr>
          <w:p w14:paraId="00801A87" w14:textId="050687AF" w:rsidR="00E26100" w:rsidRPr="00EE6570" w:rsidRDefault="00E26100" w:rsidP="001D5DBE">
            <w:pPr>
              <w:pStyle w:val="TAH"/>
              <w:rPr>
                <w:ins w:id="109" w:author="Istvan Szini" w:date="2023-04-27T17:41:00Z"/>
                <w:rFonts w:ascii="Calibri" w:hAnsi="Calibri" w:cs="Calibri"/>
                <w:bCs/>
                <w:color w:val="000000"/>
                <w:szCs w:val="22"/>
                <w:lang w:val="en-US"/>
              </w:rPr>
            </w:pPr>
            <w:ins w:id="110" w:author="Istvan Szini" w:date="2023-04-27T17:42:00Z">
              <w:r>
                <w:rPr>
                  <w:rFonts w:ascii="Calibri" w:hAnsi="Calibri" w:cs="Calibri"/>
                  <w:bCs/>
                  <w:color w:val="000000"/>
                  <w:szCs w:val="22"/>
                  <w:lang w:val="en-US"/>
                </w:rPr>
                <w:t>836.5  MHz</w:t>
              </w:r>
            </w:ins>
          </w:p>
        </w:tc>
        <w:tc>
          <w:tcPr>
            <w:tcW w:w="956" w:type="pct"/>
            <w:gridSpan w:val="2"/>
            <w:tcBorders>
              <w:top w:val="single" w:sz="4" w:space="0" w:color="auto"/>
              <w:left w:val="single" w:sz="8" w:space="0" w:color="auto"/>
              <w:bottom w:val="single" w:sz="8" w:space="0" w:color="auto"/>
              <w:right w:val="single" w:sz="4" w:space="0" w:color="auto"/>
            </w:tcBorders>
            <w:vAlign w:val="bottom"/>
          </w:tcPr>
          <w:p w14:paraId="3707F1DE" w14:textId="17DBFA84" w:rsidR="00E26100" w:rsidRPr="00EE6570" w:rsidRDefault="00E26100" w:rsidP="001D5DBE">
            <w:pPr>
              <w:pStyle w:val="TAH"/>
              <w:rPr>
                <w:ins w:id="111" w:author="Istvan Szini" w:date="2023-04-27T17:41:00Z"/>
                <w:rFonts w:ascii="Calibri" w:hAnsi="Calibri" w:cs="Calibri"/>
                <w:bCs/>
                <w:color w:val="000000"/>
                <w:szCs w:val="22"/>
                <w:lang w:val="en-US"/>
              </w:rPr>
            </w:pPr>
            <w:ins w:id="112" w:author="Istvan Szini" w:date="2023-04-27T17:43:00Z">
              <w:r>
                <w:rPr>
                  <w:rFonts w:ascii="Calibri" w:hAnsi="Calibri" w:cs="Calibri"/>
                  <w:bCs/>
                  <w:color w:val="000000"/>
                  <w:szCs w:val="22"/>
                  <w:lang w:val="en-US"/>
                </w:rPr>
                <w:t>1575.42 MHz</w:t>
              </w:r>
            </w:ins>
          </w:p>
        </w:tc>
        <w:tc>
          <w:tcPr>
            <w:tcW w:w="1030" w:type="pct"/>
            <w:gridSpan w:val="2"/>
            <w:tcBorders>
              <w:top w:val="single" w:sz="4" w:space="0" w:color="auto"/>
              <w:left w:val="single" w:sz="8" w:space="0" w:color="auto"/>
              <w:bottom w:val="single" w:sz="8" w:space="0" w:color="auto"/>
              <w:right w:val="single" w:sz="4" w:space="0" w:color="auto"/>
            </w:tcBorders>
            <w:vAlign w:val="bottom"/>
          </w:tcPr>
          <w:p w14:paraId="30BAB768" w14:textId="258D752A" w:rsidR="00E26100" w:rsidRPr="00EE6570" w:rsidRDefault="00E26100" w:rsidP="001D5DBE">
            <w:pPr>
              <w:pStyle w:val="TAH"/>
              <w:rPr>
                <w:ins w:id="113" w:author="Istvan Szini" w:date="2023-04-27T17:41:00Z"/>
                <w:rFonts w:ascii="Calibri" w:hAnsi="Calibri" w:cs="Calibri"/>
                <w:bCs/>
                <w:color w:val="000000"/>
                <w:szCs w:val="22"/>
                <w:lang w:val="en-US"/>
              </w:rPr>
            </w:pPr>
            <w:ins w:id="114" w:author="Istvan Szini" w:date="2023-04-27T17:43:00Z">
              <w:r>
                <w:rPr>
                  <w:rFonts w:ascii="Calibri" w:hAnsi="Calibri" w:cs="Calibri"/>
                  <w:bCs/>
                  <w:color w:val="000000"/>
                  <w:szCs w:val="22"/>
                  <w:lang w:val="en-US"/>
                </w:rPr>
                <w:t>1800 MHz</w:t>
              </w:r>
            </w:ins>
          </w:p>
        </w:tc>
      </w:tr>
      <w:tr w:rsidR="00606A04" w14:paraId="15B5BA94"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4A21B34E" w14:textId="77777777" w:rsidR="00606A04" w:rsidRDefault="00606A04" w:rsidP="001D5DBE">
            <w:pPr>
              <w:pStyle w:val="TAC"/>
              <w:rPr>
                <w:lang w:val="en-US"/>
              </w:rPr>
            </w:pPr>
            <w:r>
              <w:rPr>
                <w:lang w:val="en-US"/>
              </w:rPr>
              <w:t>270.0</w:t>
            </w:r>
          </w:p>
        </w:tc>
        <w:tc>
          <w:tcPr>
            <w:tcW w:w="452" w:type="pct"/>
            <w:tcBorders>
              <w:top w:val="nil"/>
              <w:left w:val="nil"/>
              <w:bottom w:val="single" w:sz="4" w:space="0" w:color="auto"/>
              <w:right w:val="single" w:sz="8" w:space="0" w:color="auto"/>
            </w:tcBorders>
            <w:noWrap/>
            <w:vAlign w:val="bottom"/>
            <w:hideMark/>
          </w:tcPr>
          <w:p w14:paraId="09E891A1" w14:textId="77777777" w:rsidR="00606A04" w:rsidRDefault="00606A04" w:rsidP="001D5DBE">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3A277C3F" w14:textId="77777777" w:rsidR="00606A04" w:rsidRDefault="00606A04" w:rsidP="001D5DBE">
            <w:pPr>
              <w:pStyle w:val="TAC"/>
              <w:rPr>
                <w:lang w:val="en-US"/>
              </w:rPr>
            </w:pPr>
            <w:r>
              <w:rPr>
                <w:lang w:val="en-US"/>
              </w:rPr>
              <w:t>270.0</w:t>
            </w:r>
          </w:p>
        </w:tc>
        <w:tc>
          <w:tcPr>
            <w:tcW w:w="368" w:type="pct"/>
            <w:tcBorders>
              <w:top w:val="nil"/>
              <w:left w:val="nil"/>
              <w:bottom w:val="single" w:sz="4" w:space="0" w:color="auto"/>
              <w:right w:val="single" w:sz="8" w:space="0" w:color="auto"/>
            </w:tcBorders>
            <w:noWrap/>
            <w:vAlign w:val="bottom"/>
            <w:hideMark/>
          </w:tcPr>
          <w:p w14:paraId="17D63D8D" w14:textId="77777777" w:rsidR="00606A04" w:rsidRDefault="00606A04" w:rsidP="001D5DBE">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11041AB3" w14:textId="77777777" w:rsidR="00606A04" w:rsidRDefault="00606A04" w:rsidP="001D5DBE">
            <w:pPr>
              <w:pStyle w:val="TAC"/>
              <w:rPr>
                <w:lang w:val="en-US"/>
              </w:rPr>
            </w:pPr>
            <w:r>
              <w:rPr>
                <w:lang w:val="en-US"/>
              </w:rPr>
              <w:t>270.0</w:t>
            </w:r>
          </w:p>
        </w:tc>
        <w:tc>
          <w:tcPr>
            <w:tcW w:w="515" w:type="pct"/>
            <w:tcBorders>
              <w:top w:val="nil"/>
              <w:left w:val="nil"/>
              <w:bottom w:val="single" w:sz="4" w:space="0" w:color="auto"/>
              <w:right w:val="single" w:sz="8" w:space="0" w:color="auto"/>
            </w:tcBorders>
            <w:noWrap/>
            <w:vAlign w:val="bottom"/>
            <w:hideMark/>
          </w:tcPr>
          <w:p w14:paraId="6580FBA6" w14:textId="77777777" w:rsidR="00606A04" w:rsidRDefault="00606A04" w:rsidP="001D5DBE">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2042F91B" w14:textId="77777777" w:rsidR="00606A04" w:rsidRDefault="00606A04" w:rsidP="001D5DBE">
            <w:pPr>
              <w:pStyle w:val="TAC"/>
              <w:rPr>
                <w:lang w:val="en-US"/>
              </w:rPr>
            </w:pPr>
            <w:r>
              <w:rPr>
                <w:lang w:val="en-US"/>
              </w:rPr>
              <w:t>270.0</w:t>
            </w:r>
          </w:p>
        </w:tc>
        <w:tc>
          <w:tcPr>
            <w:tcW w:w="442" w:type="pct"/>
            <w:tcBorders>
              <w:top w:val="nil"/>
              <w:left w:val="nil"/>
              <w:bottom w:val="single" w:sz="4" w:space="0" w:color="auto"/>
              <w:right w:val="single" w:sz="8" w:space="0" w:color="auto"/>
            </w:tcBorders>
            <w:noWrap/>
            <w:vAlign w:val="bottom"/>
            <w:hideMark/>
          </w:tcPr>
          <w:p w14:paraId="445B4691" w14:textId="77777777" w:rsidR="00606A04" w:rsidRDefault="00606A04" w:rsidP="001D5DBE">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7CAF06A2" w14:textId="77777777" w:rsidR="00606A04" w:rsidRDefault="00606A04" w:rsidP="001D5DBE">
            <w:pPr>
              <w:pStyle w:val="TAC"/>
              <w:rPr>
                <w:lang w:val="en-US"/>
              </w:rPr>
            </w:pPr>
            <w:r>
              <w:rPr>
                <w:lang w:val="en-US"/>
              </w:rPr>
              <w:t>270.0</w:t>
            </w:r>
          </w:p>
        </w:tc>
        <w:tc>
          <w:tcPr>
            <w:tcW w:w="442" w:type="pct"/>
            <w:tcBorders>
              <w:top w:val="nil"/>
              <w:left w:val="nil"/>
              <w:bottom w:val="single" w:sz="4" w:space="0" w:color="auto"/>
              <w:right w:val="single" w:sz="8" w:space="0" w:color="auto"/>
            </w:tcBorders>
            <w:noWrap/>
            <w:vAlign w:val="bottom"/>
            <w:hideMark/>
          </w:tcPr>
          <w:p w14:paraId="619E6C83" w14:textId="77777777" w:rsidR="00606A04" w:rsidRDefault="00606A04" w:rsidP="001D5DBE">
            <w:pPr>
              <w:pStyle w:val="TAC"/>
              <w:rPr>
                <w:lang w:val="en-US"/>
              </w:rPr>
            </w:pPr>
            <w:r>
              <w:rPr>
                <w:lang w:val="en-US"/>
              </w:rPr>
              <w:t>1.00</w:t>
            </w:r>
          </w:p>
        </w:tc>
      </w:tr>
      <w:tr w:rsidR="00606A04" w14:paraId="6D3814D3"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77C38333" w14:textId="77777777" w:rsidR="00606A04" w:rsidRDefault="00606A04" w:rsidP="001D5DBE">
            <w:pPr>
              <w:pStyle w:val="TAC"/>
              <w:rPr>
                <w:lang w:val="en-US"/>
              </w:rPr>
            </w:pPr>
            <w:r>
              <w:rPr>
                <w:lang w:val="en-US"/>
              </w:rPr>
              <w:t>251.4</w:t>
            </w:r>
          </w:p>
        </w:tc>
        <w:tc>
          <w:tcPr>
            <w:tcW w:w="452" w:type="pct"/>
            <w:tcBorders>
              <w:top w:val="nil"/>
              <w:left w:val="nil"/>
              <w:bottom w:val="single" w:sz="4" w:space="0" w:color="auto"/>
              <w:right w:val="single" w:sz="8" w:space="0" w:color="auto"/>
            </w:tcBorders>
            <w:noWrap/>
            <w:vAlign w:val="bottom"/>
            <w:hideMark/>
          </w:tcPr>
          <w:p w14:paraId="228D27A7" w14:textId="77777777" w:rsidR="00606A04" w:rsidRDefault="00606A04" w:rsidP="001D5DBE">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1C36E958" w14:textId="77777777" w:rsidR="00606A04" w:rsidRDefault="00606A04" w:rsidP="001D5DBE">
            <w:pPr>
              <w:pStyle w:val="TAC"/>
              <w:rPr>
                <w:lang w:val="en-US"/>
              </w:rPr>
            </w:pPr>
            <w:r>
              <w:rPr>
                <w:lang w:val="en-US"/>
              </w:rPr>
              <w:t>254.1</w:t>
            </w:r>
          </w:p>
        </w:tc>
        <w:tc>
          <w:tcPr>
            <w:tcW w:w="368" w:type="pct"/>
            <w:tcBorders>
              <w:top w:val="nil"/>
              <w:left w:val="nil"/>
              <w:bottom w:val="single" w:sz="4" w:space="0" w:color="auto"/>
              <w:right w:val="single" w:sz="8" w:space="0" w:color="auto"/>
            </w:tcBorders>
            <w:noWrap/>
            <w:vAlign w:val="bottom"/>
            <w:hideMark/>
          </w:tcPr>
          <w:p w14:paraId="01A286E0" w14:textId="77777777" w:rsidR="00606A04" w:rsidRDefault="00606A04" w:rsidP="001D5DBE">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531CF1CD" w14:textId="77777777" w:rsidR="00606A04" w:rsidRDefault="00606A04" w:rsidP="001D5DBE">
            <w:pPr>
              <w:pStyle w:val="TAC"/>
              <w:rPr>
                <w:lang w:val="en-US"/>
              </w:rPr>
            </w:pPr>
            <w:r>
              <w:rPr>
                <w:lang w:val="en-US"/>
              </w:rPr>
              <w:t>256.3</w:t>
            </w:r>
          </w:p>
        </w:tc>
        <w:tc>
          <w:tcPr>
            <w:tcW w:w="515" w:type="pct"/>
            <w:tcBorders>
              <w:top w:val="nil"/>
              <w:left w:val="nil"/>
              <w:bottom w:val="single" w:sz="4" w:space="0" w:color="auto"/>
              <w:right w:val="single" w:sz="8" w:space="0" w:color="auto"/>
            </w:tcBorders>
            <w:noWrap/>
            <w:vAlign w:val="bottom"/>
            <w:hideMark/>
          </w:tcPr>
          <w:p w14:paraId="187528AE" w14:textId="77777777" w:rsidR="00606A04" w:rsidRDefault="00606A04" w:rsidP="001D5DBE">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61A66D08" w14:textId="77777777" w:rsidR="00606A04" w:rsidRDefault="00606A04" w:rsidP="001D5DBE">
            <w:pPr>
              <w:pStyle w:val="TAC"/>
              <w:rPr>
                <w:lang w:val="en-US"/>
              </w:rPr>
            </w:pPr>
            <w:r>
              <w:rPr>
                <w:lang w:val="en-US"/>
              </w:rPr>
              <w:t>262.7</w:t>
            </w:r>
          </w:p>
        </w:tc>
        <w:tc>
          <w:tcPr>
            <w:tcW w:w="442" w:type="pct"/>
            <w:tcBorders>
              <w:top w:val="nil"/>
              <w:left w:val="nil"/>
              <w:bottom w:val="single" w:sz="4" w:space="0" w:color="auto"/>
              <w:right w:val="single" w:sz="8" w:space="0" w:color="auto"/>
            </w:tcBorders>
            <w:noWrap/>
            <w:vAlign w:val="bottom"/>
            <w:hideMark/>
          </w:tcPr>
          <w:p w14:paraId="48B1B33B" w14:textId="77777777" w:rsidR="00606A04" w:rsidRDefault="00606A04" w:rsidP="001D5DBE">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6435CAC7" w14:textId="77777777" w:rsidR="00606A04" w:rsidRDefault="00606A04" w:rsidP="001D5DBE">
            <w:pPr>
              <w:pStyle w:val="TAC"/>
              <w:rPr>
                <w:lang w:val="en-US"/>
              </w:rPr>
            </w:pPr>
            <w:r>
              <w:rPr>
                <w:lang w:val="en-US"/>
              </w:rPr>
              <w:t>260.9</w:t>
            </w:r>
          </w:p>
        </w:tc>
        <w:tc>
          <w:tcPr>
            <w:tcW w:w="442" w:type="pct"/>
            <w:tcBorders>
              <w:top w:val="nil"/>
              <w:left w:val="nil"/>
              <w:bottom w:val="single" w:sz="4" w:space="0" w:color="auto"/>
              <w:right w:val="single" w:sz="8" w:space="0" w:color="auto"/>
            </w:tcBorders>
            <w:noWrap/>
            <w:vAlign w:val="bottom"/>
            <w:hideMark/>
          </w:tcPr>
          <w:p w14:paraId="7EB12728" w14:textId="77777777" w:rsidR="00606A04" w:rsidRDefault="00606A04" w:rsidP="001D5DBE">
            <w:pPr>
              <w:pStyle w:val="TAC"/>
              <w:rPr>
                <w:lang w:val="en-US"/>
              </w:rPr>
            </w:pPr>
            <w:r>
              <w:rPr>
                <w:lang w:val="en-US"/>
              </w:rPr>
              <w:t>1.00</w:t>
            </w:r>
          </w:p>
        </w:tc>
      </w:tr>
      <w:tr w:rsidR="00606A04" w14:paraId="47453CA2"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1B83E70E" w14:textId="77777777" w:rsidR="00606A04" w:rsidRDefault="00606A04" w:rsidP="001D5DBE">
            <w:pPr>
              <w:pStyle w:val="TAC"/>
              <w:rPr>
                <w:lang w:val="en-US"/>
              </w:rPr>
            </w:pPr>
            <w:r>
              <w:rPr>
                <w:lang w:val="en-US"/>
              </w:rPr>
              <w:t>232.9</w:t>
            </w:r>
          </w:p>
        </w:tc>
        <w:tc>
          <w:tcPr>
            <w:tcW w:w="452" w:type="pct"/>
            <w:tcBorders>
              <w:top w:val="nil"/>
              <w:left w:val="nil"/>
              <w:bottom w:val="single" w:sz="4" w:space="0" w:color="auto"/>
              <w:right w:val="single" w:sz="8" w:space="0" w:color="auto"/>
            </w:tcBorders>
            <w:noWrap/>
            <w:vAlign w:val="bottom"/>
            <w:hideMark/>
          </w:tcPr>
          <w:p w14:paraId="2E43B611" w14:textId="77777777" w:rsidR="00606A04" w:rsidRDefault="00606A04" w:rsidP="001D5DBE">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76AC6391" w14:textId="77777777" w:rsidR="00606A04" w:rsidRDefault="00606A04" w:rsidP="001D5DBE">
            <w:pPr>
              <w:pStyle w:val="TAC"/>
              <w:rPr>
                <w:lang w:val="en-US"/>
              </w:rPr>
            </w:pPr>
            <w:r>
              <w:rPr>
                <w:lang w:val="en-US"/>
              </w:rPr>
              <w:t>238.3</w:t>
            </w:r>
          </w:p>
        </w:tc>
        <w:tc>
          <w:tcPr>
            <w:tcW w:w="368" w:type="pct"/>
            <w:tcBorders>
              <w:top w:val="nil"/>
              <w:left w:val="nil"/>
              <w:bottom w:val="single" w:sz="4" w:space="0" w:color="auto"/>
              <w:right w:val="single" w:sz="8" w:space="0" w:color="auto"/>
            </w:tcBorders>
            <w:noWrap/>
            <w:vAlign w:val="bottom"/>
            <w:hideMark/>
          </w:tcPr>
          <w:p w14:paraId="4E74B71F" w14:textId="77777777" w:rsidR="00606A04" w:rsidRDefault="00606A04" w:rsidP="001D5DBE">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6EA20D6E" w14:textId="77777777" w:rsidR="00606A04" w:rsidRDefault="00606A04" w:rsidP="001D5DBE">
            <w:pPr>
              <w:pStyle w:val="TAC"/>
              <w:rPr>
                <w:lang w:val="en-US"/>
              </w:rPr>
            </w:pPr>
            <w:r>
              <w:rPr>
                <w:lang w:val="en-US"/>
              </w:rPr>
              <w:t>242.6</w:t>
            </w:r>
          </w:p>
        </w:tc>
        <w:tc>
          <w:tcPr>
            <w:tcW w:w="515" w:type="pct"/>
            <w:tcBorders>
              <w:top w:val="nil"/>
              <w:left w:val="nil"/>
              <w:bottom w:val="single" w:sz="4" w:space="0" w:color="auto"/>
              <w:right w:val="single" w:sz="8" w:space="0" w:color="auto"/>
            </w:tcBorders>
            <w:noWrap/>
            <w:vAlign w:val="bottom"/>
            <w:hideMark/>
          </w:tcPr>
          <w:p w14:paraId="59EA27C0" w14:textId="77777777" w:rsidR="00606A04" w:rsidRDefault="00606A04" w:rsidP="001D5DBE">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0703D515" w14:textId="77777777" w:rsidR="00606A04" w:rsidRDefault="00606A04" w:rsidP="001D5DBE">
            <w:pPr>
              <w:pStyle w:val="TAC"/>
              <w:rPr>
                <w:lang w:val="en-US"/>
              </w:rPr>
            </w:pPr>
            <w:r>
              <w:rPr>
                <w:lang w:val="en-US"/>
              </w:rPr>
              <w:t>255.5</w:t>
            </w:r>
          </w:p>
        </w:tc>
        <w:tc>
          <w:tcPr>
            <w:tcW w:w="442" w:type="pct"/>
            <w:tcBorders>
              <w:top w:val="nil"/>
              <w:left w:val="nil"/>
              <w:bottom w:val="single" w:sz="4" w:space="0" w:color="auto"/>
              <w:right w:val="single" w:sz="8" w:space="0" w:color="auto"/>
            </w:tcBorders>
            <w:noWrap/>
            <w:vAlign w:val="bottom"/>
            <w:hideMark/>
          </w:tcPr>
          <w:p w14:paraId="3912426C" w14:textId="77777777" w:rsidR="00606A04" w:rsidRDefault="00606A04" w:rsidP="001D5DBE">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0C8B0121" w14:textId="77777777" w:rsidR="00606A04" w:rsidRDefault="00606A04" w:rsidP="001D5DBE">
            <w:pPr>
              <w:pStyle w:val="TAC"/>
              <w:rPr>
                <w:lang w:val="en-US"/>
              </w:rPr>
            </w:pPr>
            <w:r>
              <w:rPr>
                <w:lang w:val="en-US"/>
              </w:rPr>
              <w:t>251.7</w:t>
            </w:r>
          </w:p>
        </w:tc>
        <w:tc>
          <w:tcPr>
            <w:tcW w:w="442" w:type="pct"/>
            <w:tcBorders>
              <w:top w:val="nil"/>
              <w:left w:val="nil"/>
              <w:bottom w:val="single" w:sz="4" w:space="0" w:color="auto"/>
              <w:right w:val="single" w:sz="8" w:space="0" w:color="auto"/>
            </w:tcBorders>
            <w:noWrap/>
            <w:vAlign w:val="bottom"/>
            <w:hideMark/>
          </w:tcPr>
          <w:p w14:paraId="4BB704F0" w14:textId="77777777" w:rsidR="00606A04" w:rsidRDefault="00606A04" w:rsidP="001D5DBE">
            <w:pPr>
              <w:pStyle w:val="TAC"/>
              <w:rPr>
                <w:lang w:val="en-US"/>
              </w:rPr>
            </w:pPr>
            <w:r>
              <w:rPr>
                <w:lang w:val="en-US"/>
              </w:rPr>
              <w:t>1.00</w:t>
            </w:r>
          </w:p>
        </w:tc>
      </w:tr>
      <w:tr w:rsidR="00606A04" w14:paraId="2C50981A"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4633FDB3" w14:textId="77777777" w:rsidR="00606A04" w:rsidRDefault="00606A04" w:rsidP="001D5DBE">
            <w:pPr>
              <w:pStyle w:val="TAC"/>
              <w:rPr>
                <w:lang w:val="en-US"/>
              </w:rPr>
            </w:pPr>
            <w:r>
              <w:rPr>
                <w:lang w:val="en-US"/>
              </w:rPr>
              <w:t>214.3</w:t>
            </w:r>
          </w:p>
        </w:tc>
        <w:tc>
          <w:tcPr>
            <w:tcW w:w="452" w:type="pct"/>
            <w:tcBorders>
              <w:top w:val="nil"/>
              <w:left w:val="nil"/>
              <w:bottom w:val="single" w:sz="4" w:space="0" w:color="auto"/>
              <w:right w:val="single" w:sz="8" w:space="0" w:color="auto"/>
            </w:tcBorders>
            <w:noWrap/>
            <w:vAlign w:val="bottom"/>
            <w:hideMark/>
          </w:tcPr>
          <w:p w14:paraId="5398969D" w14:textId="77777777" w:rsidR="00606A04" w:rsidRDefault="00606A04" w:rsidP="001D5DBE">
            <w:pPr>
              <w:pStyle w:val="TAC"/>
              <w:rPr>
                <w:lang w:val="en-US"/>
              </w:rPr>
            </w:pPr>
            <w:r>
              <w:rPr>
                <w:lang w:val="en-US"/>
              </w:rPr>
              <w:t>0.99</w:t>
            </w:r>
          </w:p>
        </w:tc>
        <w:tc>
          <w:tcPr>
            <w:tcW w:w="588" w:type="pct"/>
            <w:tcBorders>
              <w:top w:val="nil"/>
              <w:left w:val="nil"/>
              <w:bottom w:val="single" w:sz="4" w:space="0" w:color="auto"/>
              <w:right w:val="single" w:sz="4" w:space="0" w:color="auto"/>
            </w:tcBorders>
            <w:noWrap/>
            <w:vAlign w:val="bottom"/>
            <w:hideMark/>
          </w:tcPr>
          <w:p w14:paraId="1FD6F608" w14:textId="77777777" w:rsidR="00606A04" w:rsidRDefault="00606A04" w:rsidP="001D5DBE">
            <w:pPr>
              <w:pStyle w:val="TAC"/>
              <w:rPr>
                <w:lang w:val="en-US"/>
              </w:rPr>
            </w:pPr>
            <w:r>
              <w:rPr>
                <w:lang w:val="en-US"/>
              </w:rPr>
              <w:t>222.4</w:t>
            </w:r>
          </w:p>
        </w:tc>
        <w:tc>
          <w:tcPr>
            <w:tcW w:w="368" w:type="pct"/>
            <w:tcBorders>
              <w:top w:val="nil"/>
              <w:left w:val="nil"/>
              <w:bottom w:val="single" w:sz="4" w:space="0" w:color="auto"/>
              <w:right w:val="single" w:sz="8" w:space="0" w:color="auto"/>
            </w:tcBorders>
            <w:noWrap/>
            <w:vAlign w:val="bottom"/>
            <w:hideMark/>
          </w:tcPr>
          <w:p w14:paraId="14A94117" w14:textId="77777777" w:rsidR="00606A04" w:rsidRDefault="00606A04" w:rsidP="001D5DBE">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3C32BAF7" w14:textId="77777777" w:rsidR="00606A04" w:rsidRDefault="00606A04" w:rsidP="001D5DBE">
            <w:pPr>
              <w:pStyle w:val="TAC"/>
              <w:rPr>
                <w:lang w:val="en-US"/>
              </w:rPr>
            </w:pPr>
            <w:r>
              <w:rPr>
                <w:lang w:val="en-US"/>
              </w:rPr>
              <w:t>228.9</w:t>
            </w:r>
          </w:p>
        </w:tc>
        <w:tc>
          <w:tcPr>
            <w:tcW w:w="515" w:type="pct"/>
            <w:tcBorders>
              <w:top w:val="nil"/>
              <w:left w:val="nil"/>
              <w:bottom w:val="single" w:sz="4" w:space="0" w:color="auto"/>
              <w:right w:val="single" w:sz="8" w:space="0" w:color="auto"/>
            </w:tcBorders>
            <w:noWrap/>
            <w:vAlign w:val="bottom"/>
            <w:hideMark/>
          </w:tcPr>
          <w:p w14:paraId="013B64A2" w14:textId="77777777" w:rsidR="00606A04" w:rsidRDefault="00606A04" w:rsidP="001D5DBE">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5E905897" w14:textId="77777777" w:rsidR="00606A04" w:rsidRDefault="00606A04" w:rsidP="001D5DBE">
            <w:pPr>
              <w:pStyle w:val="TAC"/>
              <w:rPr>
                <w:lang w:val="en-US"/>
              </w:rPr>
            </w:pPr>
            <w:r>
              <w:rPr>
                <w:lang w:val="en-US"/>
              </w:rPr>
              <w:t>248.2</w:t>
            </w:r>
          </w:p>
        </w:tc>
        <w:tc>
          <w:tcPr>
            <w:tcW w:w="442" w:type="pct"/>
            <w:tcBorders>
              <w:top w:val="nil"/>
              <w:left w:val="nil"/>
              <w:bottom w:val="single" w:sz="4" w:space="0" w:color="auto"/>
              <w:right w:val="single" w:sz="8" w:space="0" w:color="auto"/>
            </w:tcBorders>
            <w:noWrap/>
            <w:vAlign w:val="bottom"/>
            <w:hideMark/>
          </w:tcPr>
          <w:p w14:paraId="62A38C78" w14:textId="77777777" w:rsidR="00606A04" w:rsidRDefault="00606A04" w:rsidP="001D5DBE">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3750C750" w14:textId="77777777" w:rsidR="00606A04" w:rsidRDefault="00606A04" w:rsidP="001D5DBE">
            <w:pPr>
              <w:pStyle w:val="TAC"/>
              <w:rPr>
                <w:lang w:val="en-US"/>
              </w:rPr>
            </w:pPr>
            <w:r>
              <w:rPr>
                <w:lang w:val="en-US"/>
              </w:rPr>
              <w:t>242.6</w:t>
            </w:r>
          </w:p>
        </w:tc>
        <w:tc>
          <w:tcPr>
            <w:tcW w:w="442" w:type="pct"/>
            <w:tcBorders>
              <w:top w:val="nil"/>
              <w:left w:val="nil"/>
              <w:bottom w:val="single" w:sz="4" w:space="0" w:color="auto"/>
              <w:right w:val="single" w:sz="8" w:space="0" w:color="auto"/>
            </w:tcBorders>
            <w:noWrap/>
            <w:vAlign w:val="bottom"/>
            <w:hideMark/>
          </w:tcPr>
          <w:p w14:paraId="30FB1B3C" w14:textId="77777777" w:rsidR="00606A04" w:rsidRDefault="00606A04" w:rsidP="001D5DBE">
            <w:pPr>
              <w:pStyle w:val="TAC"/>
              <w:rPr>
                <w:lang w:val="en-US"/>
              </w:rPr>
            </w:pPr>
            <w:r>
              <w:rPr>
                <w:lang w:val="en-US"/>
              </w:rPr>
              <w:t>0.99</w:t>
            </w:r>
          </w:p>
        </w:tc>
      </w:tr>
      <w:tr w:rsidR="00606A04" w14:paraId="4884B26F"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2AE7E5FA" w14:textId="77777777" w:rsidR="00606A04" w:rsidRDefault="00606A04" w:rsidP="001D5DBE">
            <w:pPr>
              <w:pStyle w:val="TAC"/>
              <w:rPr>
                <w:lang w:val="en-US"/>
              </w:rPr>
            </w:pPr>
            <w:r>
              <w:rPr>
                <w:lang w:val="en-US"/>
              </w:rPr>
              <w:t>195.8</w:t>
            </w:r>
          </w:p>
        </w:tc>
        <w:tc>
          <w:tcPr>
            <w:tcW w:w="452" w:type="pct"/>
            <w:tcBorders>
              <w:top w:val="nil"/>
              <w:left w:val="nil"/>
              <w:bottom w:val="single" w:sz="4" w:space="0" w:color="auto"/>
              <w:right w:val="single" w:sz="8" w:space="0" w:color="auto"/>
            </w:tcBorders>
            <w:noWrap/>
            <w:vAlign w:val="bottom"/>
            <w:hideMark/>
          </w:tcPr>
          <w:p w14:paraId="1D6E7B11" w14:textId="77777777" w:rsidR="00606A04" w:rsidRDefault="00606A04" w:rsidP="001D5DBE">
            <w:pPr>
              <w:pStyle w:val="TAC"/>
              <w:rPr>
                <w:lang w:val="en-US"/>
              </w:rPr>
            </w:pPr>
            <w:r>
              <w:rPr>
                <w:lang w:val="en-US"/>
              </w:rPr>
              <w:t>0.99</w:t>
            </w:r>
          </w:p>
        </w:tc>
        <w:tc>
          <w:tcPr>
            <w:tcW w:w="588" w:type="pct"/>
            <w:tcBorders>
              <w:top w:val="nil"/>
              <w:left w:val="nil"/>
              <w:bottom w:val="single" w:sz="4" w:space="0" w:color="auto"/>
              <w:right w:val="single" w:sz="4" w:space="0" w:color="auto"/>
            </w:tcBorders>
            <w:noWrap/>
            <w:vAlign w:val="bottom"/>
            <w:hideMark/>
          </w:tcPr>
          <w:p w14:paraId="32740D73" w14:textId="77777777" w:rsidR="00606A04" w:rsidRDefault="00606A04" w:rsidP="001D5DBE">
            <w:pPr>
              <w:pStyle w:val="TAC"/>
              <w:rPr>
                <w:lang w:val="en-US"/>
              </w:rPr>
            </w:pPr>
            <w:r>
              <w:rPr>
                <w:lang w:val="en-US"/>
              </w:rPr>
              <w:t>206.6</w:t>
            </w:r>
          </w:p>
        </w:tc>
        <w:tc>
          <w:tcPr>
            <w:tcW w:w="368" w:type="pct"/>
            <w:tcBorders>
              <w:top w:val="nil"/>
              <w:left w:val="nil"/>
              <w:bottom w:val="single" w:sz="4" w:space="0" w:color="auto"/>
              <w:right w:val="single" w:sz="8" w:space="0" w:color="auto"/>
            </w:tcBorders>
            <w:noWrap/>
            <w:vAlign w:val="bottom"/>
            <w:hideMark/>
          </w:tcPr>
          <w:p w14:paraId="2934B930" w14:textId="77777777" w:rsidR="00606A04" w:rsidRDefault="00606A04" w:rsidP="001D5DBE">
            <w:pPr>
              <w:pStyle w:val="TAC"/>
              <w:rPr>
                <w:lang w:val="en-US"/>
              </w:rPr>
            </w:pPr>
            <w:r>
              <w:rPr>
                <w:lang w:val="en-US"/>
              </w:rPr>
              <w:t>0.99</w:t>
            </w:r>
          </w:p>
        </w:tc>
        <w:tc>
          <w:tcPr>
            <w:tcW w:w="514" w:type="pct"/>
            <w:tcBorders>
              <w:top w:val="nil"/>
              <w:left w:val="nil"/>
              <w:bottom w:val="single" w:sz="4" w:space="0" w:color="auto"/>
              <w:right w:val="single" w:sz="4" w:space="0" w:color="auto"/>
            </w:tcBorders>
            <w:noWrap/>
            <w:vAlign w:val="bottom"/>
            <w:hideMark/>
          </w:tcPr>
          <w:p w14:paraId="66B13A0E" w14:textId="77777777" w:rsidR="00606A04" w:rsidRDefault="00606A04" w:rsidP="001D5DBE">
            <w:pPr>
              <w:pStyle w:val="TAC"/>
              <w:rPr>
                <w:lang w:val="en-US"/>
              </w:rPr>
            </w:pPr>
            <w:r>
              <w:rPr>
                <w:lang w:val="en-US"/>
              </w:rPr>
              <w:t>215.2</w:t>
            </w:r>
          </w:p>
        </w:tc>
        <w:tc>
          <w:tcPr>
            <w:tcW w:w="515" w:type="pct"/>
            <w:tcBorders>
              <w:top w:val="nil"/>
              <w:left w:val="nil"/>
              <w:bottom w:val="single" w:sz="4" w:space="0" w:color="auto"/>
              <w:right w:val="single" w:sz="8" w:space="0" w:color="auto"/>
            </w:tcBorders>
            <w:noWrap/>
            <w:vAlign w:val="bottom"/>
            <w:hideMark/>
          </w:tcPr>
          <w:p w14:paraId="380D2033" w14:textId="77777777" w:rsidR="00606A04" w:rsidRDefault="00606A04" w:rsidP="001D5DBE">
            <w:pPr>
              <w:pStyle w:val="TAC"/>
              <w:rPr>
                <w:lang w:val="en-US"/>
              </w:rPr>
            </w:pPr>
            <w:r>
              <w:rPr>
                <w:lang w:val="en-US"/>
              </w:rPr>
              <w:t>0.99</w:t>
            </w:r>
          </w:p>
        </w:tc>
        <w:tc>
          <w:tcPr>
            <w:tcW w:w="514" w:type="pct"/>
            <w:tcBorders>
              <w:top w:val="nil"/>
              <w:left w:val="nil"/>
              <w:bottom w:val="single" w:sz="4" w:space="0" w:color="auto"/>
              <w:right w:val="single" w:sz="4" w:space="0" w:color="auto"/>
            </w:tcBorders>
            <w:noWrap/>
            <w:vAlign w:val="bottom"/>
            <w:hideMark/>
          </w:tcPr>
          <w:p w14:paraId="6A991AB1" w14:textId="77777777" w:rsidR="00606A04" w:rsidRDefault="00606A04" w:rsidP="001D5DBE">
            <w:pPr>
              <w:pStyle w:val="TAC"/>
              <w:rPr>
                <w:lang w:val="en-US"/>
              </w:rPr>
            </w:pPr>
            <w:r>
              <w:rPr>
                <w:lang w:val="en-US"/>
              </w:rPr>
              <w:t>240.9</w:t>
            </w:r>
          </w:p>
        </w:tc>
        <w:tc>
          <w:tcPr>
            <w:tcW w:w="442" w:type="pct"/>
            <w:tcBorders>
              <w:top w:val="nil"/>
              <w:left w:val="nil"/>
              <w:bottom w:val="single" w:sz="4" w:space="0" w:color="auto"/>
              <w:right w:val="single" w:sz="8" w:space="0" w:color="auto"/>
            </w:tcBorders>
            <w:noWrap/>
            <w:vAlign w:val="bottom"/>
            <w:hideMark/>
          </w:tcPr>
          <w:p w14:paraId="0EA1F429" w14:textId="77777777" w:rsidR="00606A04" w:rsidRDefault="00606A04" w:rsidP="001D5DBE">
            <w:pPr>
              <w:pStyle w:val="TAC"/>
              <w:rPr>
                <w:lang w:val="en-US"/>
              </w:rPr>
            </w:pPr>
            <w:r>
              <w:rPr>
                <w:lang w:val="en-US"/>
              </w:rPr>
              <w:t>0.99</w:t>
            </w:r>
          </w:p>
        </w:tc>
        <w:tc>
          <w:tcPr>
            <w:tcW w:w="588" w:type="pct"/>
            <w:tcBorders>
              <w:top w:val="nil"/>
              <w:left w:val="nil"/>
              <w:bottom w:val="single" w:sz="4" w:space="0" w:color="auto"/>
              <w:right w:val="single" w:sz="4" w:space="0" w:color="auto"/>
            </w:tcBorders>
            <w:noWrap/>
            <w:vAlign w:val="bottom"/>
            <w:hideMark/>
          </w:tcPr>
          <w:p w14:paraId="76208608" w14:textId="77777777" w:rsidR="00606A04" w:rsidRDefault="00606A04" w:rsidP="001D5DBE">
            <w:pPr>
              <w:pStyle w:val="TAC"/>
              <w:rPr>
                <w:lang w:val="en-US"/>
              </w:rPr>
            </w:pPr>
            <w:r>
              <w:rPr>
                <w:lang w:val="en-US"/>
              </w:rPr>
              <w:t>233.5</w:t>
            </w:r>
          </w:p>
        </w:tc>
        <w:tc>
          <w:tcPr>
            <w:tcW w:w="442" w:type="pct"/>
            <w:tcBorders>
              <w:top w:val="nil"/>
              <w:left w:val="nil"/>
              <w:bottom w:val="single" w:sz="4" w:space="0" w:color="auto"/>
              <w:right w:val="single" w:sz="8" w:space="0" w:color="auto"/>
            </w:tcBorders>
            <w:noWrap/>
            <w:vAlign w:val="bottom"/>
            <w:hideMark/>
          </w:tcPr>
          <w:p w14:paraId="58C2E980" w14:textId="77777777" w:rsidR="00606A04" w:rsidRDefault="00606A04" w:rsidP="001D5DBE">
            <w:pPr>
              <w:pStyle w:val="TAC"/>
              <w:rPr>
                <w:lang w:val="en-US"/>
              </w:rPr>
            </w:pPr>
            <w:r>
              <w:rPr>
                <w:lang w:val="en-US"/>
              </w:rPr>
              <w:t>0.99</w:t>
            </w:r>
          </w:p>
        </w:tc>
      </w:tr>
      <w:tr w:rsidR="00606A04" w14:paraId="74D5054F"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25BE2B7C" w14:textId="77777777" w:rsidR="00606A04" w:rsidRDefault="00606A04" w:rsidP="001D5DBE">
            <w:pPr>
              <w:pStyle w:val="TAC"/>
              <w:rPr>
                <w:lang w:val="en-US"/>
              </w:rPr>
            </w:pPr>
            <w:r>
              <w:rPr>
                <w:lang w:val="en-US"/>
              </w:rPr>
              <w:t>110.4</w:t>
            </w:r>
          </w:p>
        </w:tc>
        <w:tc>
          <w:tcPr>
            <w:tcW w:w="452" w:type="pct"/>
            <w:tcBorders>
              <w:top w:val="nil"/>
              <w:left w:val="nil"/>
              <w:bottom w:val="single" w:sz="4" w:space="0" w:color="auto"/>
              <w:right w:val="single" w:sz="8" w:space="0" w:color="auto"/>
            </w:tcBorders>
            <w:noWrap/>
            <w:vAlign w:val="bottom"/>
            <w:hideMark/>
          </w:tcPr>
          <w:p w14:paraId="0B9701C0" w14:textId="77777777" w:rsidR="00606A04" w:rsidRDefault="00606A04" w:rsidP="001D5DBE">
            <w:pPr>
              <w:pStyle w:val="TAC"/>
              <w:rPr>
                <w:lang w:val="en-US"/>
              </w:rPr>
            </w:pPr>
            <w:r>
              <w:rPr>
                <w:lang w:val="en-US"/>
              </w:rPr>
              <w:t>0.87</w:t>
            </w:r>
          </w:p>
        </w:tc>
        <w:tc>
          <w:tcPr>
            <w:tcW w:w="588" w:type="pct"/>
            <w:tcBorders>
              <w:top w:val="nil"/>
              <w:left w:val="nil"/>
              <w:bottom w:val="single" w:sz="4" w:space="0" w:color="auto"/>
              <w:right w:val="single" w:sz="4" w:space="0" w:color="auto"/>
            </w:tcBorders>
            <w:noWrap/>
            <w:vAlign w:val="bottom"/>
            <w:hideMark/>
          </w:tcPr>
          <w:p w14:paraId="3B2AE417" w14:textId="77777777" w:rsidR="00606A04" w:rsidRDefault="00606A04" w:rsidP="001D5DBE">
            <w:pPr>
              <w:pStyle w:val="TAC"/>
              <w:rPr>
                <w:lang w:val="en-US"/>
              </w:rPr>
            </w:pPr>
            <w:r>
              <w:rPr>
                <w:lang w:val="en-US"/>
              </w:rPr>
              <w:t>190.7</w:t>
            </w:r>
          </w:p>
        </w:tc>
        <w:tc>
          <w:tcPr>
            <w:tcW w:w="368" w:type="pct"/>
            <w:tcBorders>
              <w:top w:val="nil"/>
              <w:left w:val="nil"/>
              <w:bottom w:val="single" w:sz="4" w:space="0" w:color="auto"/>
              <w:right w:val="single" w:sz="8" w:space="0" w:color="auto"/>
            </w:tcBorders>
            <w:noWrap/>
            <w:vAlign w:val="bottom"/>
            <w:hideMark/>
          </w:tcPr>
          <w:p w14:paraId="777D08D0" w14:textId="77777777" w:rsidR="00606A04" w:rsidRDefault="00606A04" w:rsidP="001D5DBE">
            <w:pPr>
              <w:pStyle w:val="TAC"/>
              <w:rPr>
                <w:lang w:val="en-US"/>
              </w:rPr>
            </w:pPr>
            <w:r>
              <w:rPr>
                <w:lang w:val="en-US"/>
              </w:rPr>
              <w:t>0.98</w:t>
            </w:r>
          </w:p>
        </w:tc>
        <w:tc>
          <w:tcPr>
            <w:tcW w:w="514" w:type="pct"/>
            <w:tcBorders>
              <w:top w:val="nil"/>
              <w:left w:val="nil"/>
              <w:bottom w:val="single" w:sz="4" w:space="0" w:color="auto"/>
              <w:right w:val="single" w:sz="4" w:space="0" w:color="auto"/>
            </w:tcBorders>
            <w:noWrap/>
            <w:vAlign w:val="bottom"/>
            <w:hideMark/>
          </w:tcPr>
          <w:p w14:paraId="12C81830" w14:textId="77777777" w:rsidR="00606A04" w:rsidRDefault="00606A04" w:rsidP="001D5DBE">
            <w:pPr>
              <w:pStyle w:val="TAC"/>
              <w:rPr>
                <w:lang w:val="en-US"/>
              </w:rPr>
            </w:pPr>
            <w:r>
              <w:rPr>
                <w:lang w:val="en-US"/>
              </w:rPr>
              <w:t>201.6</w:t>
            </w:r>
          </w:p>
        </w:tc>
        <w:tc>
          <w:tcPr>
            <w:tcW w:w="515" w:type="pct"/>
            <w:tcBorders>
              <w:top w:val="nil"/>
              <w:left w:val="nil"/>
              <w:bottom w:val="single" w:sz="4" w:space="0" w:color="auto"/>
              <w:right w:val="single" w:sz="8" w:space="0" w:color="auto"/>
            </w:tcBorders>
            <w:noWrap/>
            <w:vAlign w:val="bottom"/>
            <w:hideMark/>
          </w:tcPr>
          <w:p w14:paraId="2154B066" w14:textId="77777777" w:rsidR="00606A04" w:rsidRDefault="00606A04" w:rsidP="001D5DBE">
            <w:pPr>
              <w:pStyle w:val="TAC"/>
              <w:rPr>
                <w:lang w:val="en-US"/>
              </w:rPr>
            </w:pPr>
            <w:r>
              <w:rPr>
                <w:lang w:val="en-US"/>
              </w:rPr>
              <w:t>0.98</w:t>
            </w:r>
          </w:p>
        </w:tc>
        <w:tc>
          <w:tcPr>
            <w:tcW w:w="514" w:type="pct"/>
            <w:tcBorders>
              <w:top w:val="nil"/>
              <w:left w:val="nil"/>
              <w:bottom w:val="single" w:sz="4" w:space="0" w:color="auto"/>
              <w:right w:val="single" w:sz="4" w:space="0" w:color="auto"/>
            </w:tcBorders>
            <w:noWrap/>
            <w:vAlign w:val="bottom"/>
            <w:hideMark/>
          </w:tcPr>
          <w:p w14:paraId="48FFED0E" w14:textId="77777777" w:rsidR="00606A04" w:rsidRDefault="00606A04" w:rsidP="001D5DBE">
            <w:pPr>
              <w:pStyle w:val="TAC"/>
              <w:rPr>
                <w:lang w:val="en-US"/>
              </w:rPr>
            </w:pPr>
            <w:r>
              <w:rPr>
                <w:lang w:val="en-US"/>
              </w:rPr>
              <w:t>233.7</w:t>
            </w:r>
          </w:p>
        </w:tc>
        <w:tc>
          <w:tcPr>
            <w:tcW w:w="442" w:type="pct"/>
            <w:tcBorders>
              <w:top w:val="nil"/>
              <w:left w:val="nil"/>
              <w:bottom w:val="single" w:sz="4" w:space="0" w:color="auto"/>
              <w:right w:val="single" w:sz="8" w:space="0" w:color="auto"/>
            </w:tcBorders>
            <w:noWrap/>
            <w:vAlign w:val="bottom"/>
            <w:hideMark/>
          </w:tcPr>
          <w:p w14:paraId="1D360E2D" w14:textId="77777777" w:rsidR="00606A04" w:rsidRDefault="00606A04" w:rsidP="001D5DBE">
            <w:pPr>
              <w:pStyle w:val="TAC"/>
              <w:rPr>
                <w:lang w:val="en-US"/>
              </w:rPr>
            </w:pPr>
            <w:r>
              <w:rPr>
                <w:lang w:val="en-US"/>
              </w:rPr>
              <w:t>0.99</w:t>
            </w:r>
          </w:p>
        </w:tc>
        <w:tc>
          <w:tcPr>
            <w:tcW w:w="588" w:type="pct"/>
            <w:tcBorders>
              <w:top w:val="nil"/>
              <w:left w:val="nil"/>
              <w:bottom w:val="single" w:sz="4" w:space="0" w:color="auto"/>
              <w:right w:val="single" w:sz="4" w:space="0" w:color="auto"/>
            </w:tcBorders>
            <w:noWrap/>
            <w:vAlign w:val="bottom"/>
            <w:hideMark/>
          </w:tcPr>
          <w:p w14:paraId="3DCA90E4" w14:textId="77777777" w:rsidR="00606A04" w:rsidRDefault="00606A04" w:rsidP="001D5DBE">
            <w:pPr>
              <w:pStyle w:val="TAC"/>
              <w:rPr>
                <w:lang w:val="en-US"/>
              </w:rPr>
            </w:pPr>
            <w:r>
              <w:rPr>
                <w:lang w:val="en-US"/>
              </w:rPr>
              <w:t>224.3</w:t>
            </w:r>
          </w:p>
        </w:tc>
        <w:tc>
          <w:tcPr>
            <w:tcW w:w="442" w:type="pct"/>
            <w:tcBorders>
              <w:top w:val="nil"/>
              <w:left w:val="nil"/>
              <w:bottom w:val="single" w:sz="4" w:space="0" w:color="auto"/>
              <w:right w:val="single" w:sz="8" w:space="0" w:color="auto"/>
            </w:tcBorders>
            <w:noWrap/>
            <w:vAlign w:val="bottom"/>
            <w:hideMark/>
          </w:tcPr>
          <w:p w14:paraId="1F254BAE" w14:textId="77777777" w:rsidR="00606A04" w:rsidRDefault="00606A04" w:rsidP="001D5DBE">
            <w:pPr>
              <w:pStyle w:val="TAC"/>
              <w:rPr>
                <w:lang w:val="en-US"/>
              </w:rPr>
            </w:pPr>
            <w:r>
              <w:rPr>
                <w:lang w:val="en-US"/>
              </w:rPr>
              <w:t>0.98</w:t>
            </w:r>
          </w:p>
        </w:tc>
      </w:tr>
      <w:tr w:rsidR="00606A04" w14:paraId="49436B7E"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2B39A342" w14:textId="77777777" w:rsidR="00606A04" w:rsidRDefault="00606A04" w:rsidP="001D5DBE">
            <w:pPr>
              <w:pStyle w:val="TAC"/>
              <w:rPr>
                <w:lang w:val="en-US"/>
              </w:rPr>
            </w:pPr>
            <w:r>
              <w:rPr>
                <w:lang w:val="en-US"/>
              </w:rPr>
              <w:t>40.8</w:t>
            </w:r>
          </w:p>
        </w:tc>
        <w:tc>
          <w:tcPr>
            <w:tcW w:w="452" w:type="pct"/>
            <w:tcBorders>
              <w:top w:val="nil"/>
              <w:left w:val="nil"/>
              <w:bottom w:val="single" w:sz="4" w:space="0" w:color="auto"/>
              <w:right w:val="single" w:sz="8" w:space="0" w:color="auto"/>
            </w:tcBorders>
            <w:noWrap/>
            <w:vAlign w:val="bottom"/>
            <w:hideMark/>
          </w:tcPr>
          <w:p w14:paraId="5D38E2AE" w14:textId="77777777" w:rsidR="00606A04" w:rsidRDefault="00606A04" w:rsidP="001D5DBE">
            <w:pPr>
              <w:pStyle w:val="TAC"/>
              <w:rPr>
                <w:lang w:val="en-US"/>
              </w:rPr>
            </w:pPr>
            <w:r>
              <w:rPr>
                <w:lang w:val="en-US"/>
              </w:rPr>
              <w:t>0.87</w:t>
            </w:r>
          </w:p>
        </w:tc>
        <w:tc>
          <w:tcPr>
            <w:tcW w:w="588" w:type="pct"/>
            <w:tcBorders>
              <w:top w:val="nil"/>
              <w:left w:val="nil"/>
              <w:bottom w:val="single" w:sz="4" w:space="0" w:color="auto"/>
              <w:right w:val="single" w:sz="4" w:space="0" w:color="auto"/>
            </w:tcBorders>
            <w:noWrap/>
            <w:vAlign w:val="bottom"/>
            <w:hideMark/>
          </w:tcPr>
          <w:p w14:paraId="6A5D26E4" w14:textId="77777777" w:rsidR="00606A04" w:rsidRDefault="00606A04" w:rsidP="001D5DBE">
            <w:pPr>
              <w:pStyle w:val="TAC"/>
              <w:rPr>
                <w:lang w:val="en-US"/>
              </w:rPr>
            </w:pPr>
            <w:r>
              <w:rPr>
                <w:lang w:val="en-US"/>
              </w:rPr>
              <w:t>120.5</w:t>
            </w:r>
          </w:p>
        </w:tc>
        <w:tc>
          <w:tcPr>
            <w:tcW w:w="368" w:type="pct"/>
            <w:tcBorders>
              <w:top w:val="nil"/>
              <w:left w:val="nil"/>
              <w:bottom w:val="single" w:sz="4" w:space="0" w:color="auto"/>
              <w:right w:val="single" w:sz="8" w:space="0" w:color="auto"/>
            </w:tcBorders>
            <w:noWrap/>
            <w:vAlign w:val="bottom"/>
            <w:hideMark/>
          </w:tcPr>
          <w:p w14:paraId="12A9F86F" w14:textId="77777777" w:rsidR="00606A04" w:rsidRDefault="00606A04" w:rsidP="001D5DBE">
            <w:pPr>
              <w:pStyle w:val="TAC"/>
              <w:rPr>
                <w:lang w:val="en-US"/>
              </w:rPr>
            </w:pPr>
            <w:r>
              <w:rPr>
                <w:lang w:val="en-US"/>
              </w:rPr>
              <w:t>0.84</w:t>
            </w:r>
          </w:p>
        </w:tc>
        <w:tc>
          <w:tcPr>
            <w:tcW w:w="514" w:type="pct"/>
            <w:tcBorders>
              <w:top w:val="nil"/>
              <w:left w:val="nil"/>
              <w:bottom w:val="single" w:sz="4" w:space="0" w:color="auto"/>
              <w:right w:val="single" w:sz="4" w:space="0" w:color="auto"/>
            </w:tcBorders>
            <w:noWrap/>
            <w:vAlign w:val="bottom"/>
            <w:hideMark/>
          </w:tcPr>
          <w:p w14:paraId="1DAC7A9D" w14:textId="77777777" w:rsidR="00606A04" w:rsidRDefault="00606A04" w:rsidP="001D5DBE">
            <w:pPr>
              <w:pStyle w:val="TAC"/>
              <w:rPr>
                <w:lang w:val="en-US"/>
              </w:rPr>
            </w:pPr>
            <w:r>
              <w:rPr>
                <w:lang w:val="en-US"/>
              </w:rPr>
              <w:t>187.9</w:t>
            </w:r>
          </w:p>
        </w:tc>
        <w:tc>
          <w:tcPr>
            <w:tcW w:w="515" w:type="pct"/>
            <w:tcBorders>
              <w:top w:val="nil"/>
              <w:left w:val="nil"/>
              <w:bottom w:val="single" w:sz="4" w:space="0" w:color="auto"/>
              <w:right w:val="single" w:sz="8" w:space="0" w:color="auto"/>
            </w:tcBorders>
            <w:noWrap/>
            <w:vAlign w:val="bottom"/>
            <w:hideMark/>
          </w:tcPr>
          <w:p w14:paraId="7CE8AD07" w14:textId="77777777" w:rsidR="00606A04" w:rsidRDefault="00606A04" w:rsidP="001D5DBE">
            <w:pPr>
              <w:pStyle w:val="TAC"/>
              <w:rPr>
                <w:lang w:val="en-US"/>
              </w:rPr>
            </w:pPr>
            <w:r>
              <w:rPr>
                <w:lang w:val="en-US"/>
              </w:rPr>
              <w:t>0.96</w:t>
            </w:r>
          </w:p>
        </w:tc>
        <w:tc>
          <w:tcPr>
            <w:tcW w:w="514" w:type="pct"/>
            <w:tcBorders>
              <w:top w:val="nil"/>
              <w:left w:val="nil"/>
              <w:bottom w:val="single" w:sz="4" w:space="0" w:color="auto"/>
              <w:right w:val="single" w:sz="4" w:space="0" w:color="auto"/>
            </w:tcBorders>
            <w:noWrap/>
            <w:vAlign w:val="bottom"/>
            <w:hideMark/>
          </w:tcPr>
          <w:p w14:paraId="0542D723" w14:textId="77777777" w:rsidR="00606A04" w:rsidRDefault="00606A04" w:rsidP="001D5DBE">
            <w:pPr>
              <w:pStyle w:val="TAC"/>
              <w:rPr>
                <w:lang w:val="en-US"/>
              </w:rPr>
            </w:pPr>
            <w:r>
              <w:rPr>
                <w:lang w:val="en-US"/>
              </w:rPr>
              <w:t>226.4</w:t>
            </w:r>
          </w:p>
        </w:tc>
        <w:tc>
          <w:tcPr>
            <w:tcW w:w="442" w:type="pct"/>
            <w:tcBorders>
              <w:top w:val="nil"/>
              <w:left w:val="nil"/>
              <w:bottom w:val="single" w:sz="4" w:space="0" w:color="auto"/>
              <w:right w:val="single" w:sz="8" w:space="0" w:color="auto"/>
            </w:tcBorders>
            <w:noWrap/>
            <w:vAlign w:val="bottom"/>
            <w:hideMark/>
          </w:tcPr>
          <w:p w14:paraId="70441B46" w14:textId="77777777" w:rsidR="00606A04" w:rsidRDefault="00606A04" w:rsidP="001D5DBE">
            <w:pPr>
              <w:pStyle w:val="TAC"/>
              <w:rPr>
                <w:lang w:val="en-US"/>
              </w:rPr>
            </w:pPr>
            <w:r>
              <w:rPr>
                <w:lang w:val="en-US"/>
              </w:rPr>
              <w:t>0.99</w:t>
            </w:r>
          </w:p>
        </w:tc>
        <w:tc>
          <w:tcPr>
            <w:tcW w:w="588" w:type="pct"/>
            <w:tcBorders>
              <w:top w:val="nil"/>
              <w:left w:val="nil"/>
              <w:bottom w:val="single" w:sz="4" w:space="0" w:color="auto"/>
              <w:right w:val="single" w:sz="4" w:space="0" w:color="auto"/>
            </w:tcBorders>
            <w:noWrap/>
            <w:vAlign w:val="bottom"/>
            <w:hideMark/>
          </w:tcPr>
          <w:p w14:paraId="7FD74A28" w14:textId="77777777" w:rsidR="00606A04" w:rsidRDefault="00606A04" w:rsidP="001D5DBE">
            <w:pPr>
              <w:pStyle w:val="TAC"/>
              <w:rPr>
                <w:lang w:val="en-US"/>
              </w:rPr>
            </w:pPr>
            <w:r>
              <w:rPr>
                <w:lang w:val="en-US"/>
              </w:rPr>
              <w:t>215.2</w:t>
            </w:r>
          </w:p>
        </w:tc>
        <w:tc>
          <w:tcPr>
            <w:tcW w:w="442" w:type="pct"/>
            <w:tcBorders>
              <w:top w:val="nil"/>
              <w:left w:val="nil"/>
              <w:bottom w:val="single" w:sz="4" w:space="0" w:color="auto"/>
              <w:right w:val="single" w:sz="8" w:space="0" w:color="auto"/>
            </w:tcBorders>
            <w:noWrap/>
            <w:vAlign w:val="bottom"/>
            <w:hideMark/>
          </w:tcPr>
          <w:p w14:paraId="0144D8F2" w14:textId="77777777" w:rsidR="00606A04" w:rsidRDefault="00606A04" w:rsidP="001D5DBE">
            <w:pPr>
              <w:pStyle w:val="TAC"/>
              <w:rPr>
                <w:lang w:val="en-US"/>
              </w:rPr>
            </w:pPr>
            <w:r>
              <w:rPr>
                <w:lang w:val="en-US"/>
              </w:rPr>
              <w:t>0.97</w:t>
            </w:r>
          </w:p>
        </w:tc>
      </w:tr>
      <w:tr w:rsidR="00606A04" w14:paraId="3D6BC90B"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3A7FA7BA" w14:textId="77777777" w:rsidR="00606A04" w:rsidRDefault="00606A04" w:rsidP="001D5DBE">
            <w:pPr>
              <w:pStyle w:val="TAC"/>
              <w:rPr>
                <w:lang w:val="en-US"/>
              </w:rPr>
            </w:pPr>
            <w:r>
              <w:rPr>
                <w:lang w:val="en-US"/>
              </w:rPr>
              <w:t>331.2</w:t>
            </w:r>
          </w:p>
        </w:tc>
        <w:tc>
          <w:tcPr>
            <w:tcW w:w="452" w:type="pct"/>
            <w:tcBorders>
              <w:top w:val="nil"/>
              <w:left w:val="nil"/>
              <w:bottom w:val="single" w:sz="4" w:space="0" w:color="auto"/>
              <w:right w:val="single" w:sz="8" w:space="0" w:color="auto"/>
            </w:tcBorders>
            <w:noWrap/>
            <w:vAlign w:val="bottom"/>
            <w:hideMark/>
          </w:tcPr>
          <w:p w14:paraId="4E525F8A" w14:textId="77777777" w:rsidR="00606A04" w:rsidRDefault="00606A04" w:rsidP="001D5DBE">
            <w:pPr>
              <w:pStyle w:val="TAC"/>
              <w:rPr>
                <w:lang w:val="en-US"/>
              </w:rPr>
            </w:pPr>
            <w:r>
              <w:rPr>
                <w:lang w:val="en-US"/>
              </w:rPr>
              <w:t>0.98</w:t>
            </w:r>
          </w:p>
        </w:tc>
        <w:tc>
          <w:tcPr>
            <w:tcW w:w="588" w:type="pct"/>
            <w:tcBorders>
              <w:top w:val="nil"/>
              <w:left w:val="nil"/>
              <w:bottom w:val="single" w:sz="4" w:space="0" w:color="auto"/>
              <w:right w:val="single" w:sz="4" w:space="0" w:color="auto"/>
            </w:tcBorders>
            <w:noWrap/>
            <w:vAlign w:val="bottom"/>
            <w:hideMark/>
          </w:tcPr>
          <w:p w14:paraId="49280A39" w14:textId="77777777" w:rsidR="00606A04" w:rsidRDefault="00606A04" w:rsidP="001D5DBE">
            <w:pPr>
              <w:pStyle w:val="TAC"/>
              <w:rPr>
                <w:lang w:val="en-US"/>
              </w:rPr>
            </w:pPr>
            <w:r>
              <w:rPr>
                <w:lang w:val="en-US"/>
              </w:rPr>
              <w:t>61.1</w:t>
            </w:r>
          </w:p>
        </w:tc>
        <w:tc>
          <w:tcPr>
            <w:tcW w:w="368" w:type="pct"/>
            <w:tcBorders>
              <w:top w:val="nil"/>
              <w:left w:val="nil"/>
              <w:bottom w:val="single" w:sz="4" w:space="0" w:color="auto"/>
              <w:right w:val="single" w:sz="8" w:space="0" w:color="auto"/>
            </w:tcBorders>
            <w:noWrap/>
            <w:vAlign w:val="bottom"/>
            <w:hideMark/>
          </w:tcPr>
          <w:p w14:paraId="201D056D" w14:textId="77777777" w:rsidR="00606A04" w:rsidRDefault="00606A04" w:rsidP="001D5DBE">
            <w:pPr>
              <w:pStyle w:val="TAC"/>
              <w:rPr>
                <w:lang w:val="en-US"/>
              </w:rPr>
            </w:pPr>
            <w:r>
              <w:rPr>
                <w:lang w:val="en-US"/>
              </w:rPr>
              <w:t>0.80</w:t>
            </w:r>
          </w:p>
        </w:tc>
        <w:tc>
          <w:tcPr>
            <w:tcW w:w="514" w:type="pct"/>
            <w:tcBorders>
              <w:top w:val="nil"/>
              <w:left w:val="nil"/>
              <w:bottom w:val="single" w:sz="4" w:space="0" w:color="auto"/>
              <w:right w:val="single" w:sz="4" w:space="0" w:color="auto"/>
            </w:tcBorders>
            <w:noWrap/>
            <w:vAlign w:val="bottom"/>
            <w:hideMark/>
          </w:tcPr>
          <w:p w14:paraId="1465DC79" w14:textId="77777777" w:rsidR="00606A04" w:rsidRDefault="00606A04" w:rsidP="001D5DBE">
            <w:pPr>
              <w:pStyle w:val="TAC"/>
              <w:rPr>
                <w:lang w:val="en-US"/>
              </w:rPr>
            </w:pPr>
            <w:r>
              <w:rPr>
                <w:lang w:val="en-US"/>
              </w:rPr>
              <w:t>128.7</w:t>
            </w:r>
          </w:p>
        </w:tc>
        <w:tc>
          <w:tcPr>
            <w:tcW w:w="515" w:type="pct"/>
            <w:tcBorders>
              <w:top w:val="nil"/>
              <w:left w:val="nil"/>
              <w:bottom w:val="single" w:sz="4" w:space="0" w:color="auto"/>
              <w:right w:val="single" w:sz="8" w:space="0" w:color="auto"/>
            </w:tcBorders>
            <w:noWrap/>
            <w:vAlign w:val="bottom"/>
            <w:hideMark/>
          </w:tcPr>
          <w:p w14:paraId="22C7D870" w14:textId="77777777" w:rsidR="00606A04" w:rsidRDefault="00606A04" w:rsidP="001D5DBE">
            <w:pPr>
              <w:pStyle w:val="TAC"/>
              <w:rPr>
                <w:lang w:val="en-US"/>
              </w:rPr>
            </w:pPr>
            <w:r>
              <w:rPr>
                <w:lang w:val="en-US"/>
              </w:rPr>
              <w:t>0.82</w:t>
            </w:r>
          </w:p>
        </w:tc>
        <w:tc>
          <w:tcPr>
            <w:tcW w:w="514" w:type="pct"/>
            <w:tcBorders>
              <w:top w:val="nil"/>
              <w:left w:val="nil"/>
              <w:bottom w:val="single" w:sz="4" w:space="0" w:color="auto"/>
              <w:right w:val="single" w:sz="4" w:space="0" w:color="auto"/>
            </w:tcBorders>
            <w:noWrap/>
            <w:vAlign w:val="bottom"/>
            <w:hideMark/>
          </w:tcPr>
          <w:p w14:paraId="67C7094A" w14:textId="77777777" w:rsidR="00606A04" w:rsidRDefault="00606A04" w:rsidP="001D5DBE">
            <w:pPr>
              <w:pStyle w:val="TAC"/>
              <w:rPr>
                <w:lang w:val="en-US"/>
              </w:rPr>
            </w:pPr>
            <w:r>
              <w:rPr>
                <w:lang w:val="en-US"/>
              </w:rPr>
              <w:t>219.1</w:t>
            </w:r>
          </w:p>
        </w:tc>
        <w:tc>
          <w:tcPr>
            <w:tcW w:w="442" w:type="pct"/>
            <w:tcBorders>
              <w:top w:val="nil"/>
              <w:left w:val="nil"/>
              <w:bottom w:val="single" w:sz="4" w:space="0" w:color="auto"/>
              <w:right w:val="single" w:sz="8" w:space="0" w:color="auto"/>
            </w:tcBorders>
            <w:noWrap/>
            <w:vAlign w:val="bottom"/>
            <w:hideMark/>
          </w:tcPr>
          <w:p w14:paraId="59BC5C75" w14:textId="77777777" w:rsidR="00606A04" w:rsidRDefault="00606A04" w:rsidP="001D5DBE">
            <w:pPr>
              <w:pStyle w:val="TAC"/>
              <w:rPr>
                <w:lang w:val="en-US"/>
              </w:rPr>
            </w:pPr>
            <w:r>
              <w:rPr>
                <w:lang w:val="en-US"/>
              </w:rPr>
              <w:t>0.98</w:t>
            </w:r>
          </w:p>
        </w:tc>
        <w:tc>
          <w:tcPr>
            <w:tcW w:w="588" w:type="pct"/>
            <w:tcBorders>
              <w:top w:val="nil"/>
              <w:left w:val="nil"/>
              <w:bottom w:val="single" w:sz="4" w:space="0" w:color="auto"/>
              <w:right w:val="single" w:sz="4" w:space="0" w:color="auto"/>
            </w:tcBorders>
            <w:noWrap/>
            <w:vAlign w:val="bottom"/>
            <w:hideMark/>
          </w:tcPr>
          <w:p w14:paraId="2A33E905" w14:textId="77777777" w:rsidR="00606A04" w:rsidRDefault="00606A04" w:rsidP="001D5DBE">
            <w:pPr>
              <w:pStyle w:val="TAC"/>
              <w:rPr>
                <w:lang w:val="en-US"/>
              </w:rPr>
            </w:pPr>
            <w:r>
              <w:rPr>
                <w:lang w:val="en-US"/>
              </w:rPr>
              <w:t>206.0</w:t>
            </w:r>
          </w:p>
        </w:tc>
        <w:tc>
          <w:tcPr>
            <w:tcW w:w="442" w:type="pct"/>
            <w:tcBorders>
              <w:top w:val="nil"/>
              <w:left w:val="nil"/>
              <w:bottom w:val="single" w:sz="4" w:space="0" w:color="auto"/>
              <w:right w:val="single" w:sz="8" w:space="0" w:color="auto"/>
            </w:tcBorders>
            <w:noWrap/>
            <w:vAlign w:val="bottom"/>
            <w:hideMark/>
          </w:tcPr>
          <w:p w14:paraId="247F299A" w14:textId="77777777" w:rsidR="00606A04" w:rsidRDefault="00606A04" w:rsidP="001D5DBE">
            <w:pPr>
              <w:pStyle w:val="TAC"/>
              <w:rPr>
                <w:lang w:val="en-US"/>
              </w:rPr>
            </w:pPr>
            <w:r>
              <w:rPr>
                <w:lang w:val="en-US"/>
              </w:rPr>
              <w:t>0.95</w:t>
            </w:r>
          </w:p>
        </w:tc>
      </w:tr>
      <w:tr w:rsidR="00606A04" w14:paraId="3C701028"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6B0C8B80"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5B50ABE7"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40DFA73E" w14:textId="77777777" w:rsidR="00606A04" w:rsidRDefault="00606A04" w:rsidP="001D5DBE">
            <w:pPr>
              <w:pStyle w:val="TAC"/>
              <w:rPr>
                <w:lang w:val="en-US"/>
              </w:rPr>
            </w:pPr>
            <w:r>
              <w:rPr>
                <w:lang w:val="en-US"/>
              </w:rPr>
              <w:t>1.6</w:t>
            </w:r>
          </w:p>
        </w:tc>
        <w:tc>
          <w:tcPr>
            <w:tcW w:w="368" w:type="pct"/>
            <w:tcBorders>
              <w:top w:val="nil"/>
              <w:left w:val="nil"/>
              <w:bottom w:val="single" w:sz="4" w:space="0" w:color="auto"/>
              <w:right w:val="single" w:sz="8" w:space="0" w:color="auto"/>
            </w:tcBorders>
            <w:noWrap/>
            <w:vAlign w:val="bottom"/>
            <w:hideMark/>
          </w:tcPr>
          <w:p w14:paraId="5F1FC5B2" w14:textId="77777777" w:rsidR="00606A04" w:rsidRDefault="00606A04" w:rsidP="001D5DBE">
            <w:pPr>
              <w:pStyle w:val="TAC"/>
              <w:rPr>
                <w:lang w:val="en-US"/>
              </w:rPr>
            </w:pPr>
            <w:r>
              <w:rPr>
                <w:lang w:val="en-US"/>
              </w:rPr>
              <w:t>0.91</w:t>
            </w:r>
          </w:p>
        </w:tc>
        <w:tc>
          <w:tcPr>
            <w:tcW w:w="514" w:type="pct"/>
            <w:tcBorders>
              <w:top w:val="nil"/>
              <w:left w:val="nil"/>
              <w:bottom w:val="single" w:sz="4" w:space="0" w:color="auto"/>
              <w:right w:val="single" w:sz="4" w:space="0" w:color="auto"/>
            </w:tcBorders>
            <w:noWrap/>
            <w:vAlign w:val="bottom"/>
            <w:hideMark/>
          </w:tcPr>
          <w:p w14:paraId="60F02523" w14:textId="77777777" w:rsidR="00606A04" w:rsidRDefault="00606A04" w:rsidP="001D5DBE">
            <w:pPr>
              <w:pStyle w:val="TAC"/>
              <w:rPr>
                <w:lang w:val="en-US"/>
              </w:rPr>
            </w:pPr>
            <w:r>
              <w:rPr>
                <w:lang w:val="en-US"/>
              </w:rPr>
              <w:t>77.3</w:t>
            </w:r>
          </w:p>
        </w:tc>
        <w:tc>
          <w:tcPr>
            <w:tcW w:w="515" w:type="pct"/>
            <w:tcBorders>
              <w:top w:val="nil"/>
              <w:left w:val="nil"/>
              <w:bottom w:val="single" w:sz="4" w:space="0" w:color="auto"/>
              <w:right w:val="single" w:sz="8" w:space="0" w:color="auto"/>
            </w:tcBorders>
            <w:noWrap/>
            <w:vAlign w:val="bottom"/>
            <w:hideMark/>
          </w:tcPr>
          <w:p w14:paraId="77CDA9FF" w14:textId="77777777" w:rsidR="00606A04" w:rsidRDefault="00606A04" w:rsidP="001D5DBE">
            <w:pPr>
              <w:pStyle w:val="TAC"/>
              <w:rPr>
                <w:lang w:val="en-US"/>
              </w:rPr>
            </w:pPr>
            <w:r>
              <w:rPr>
                <w:lang w:val="en-US"/>
              </w:rPr>
              <w:t>0.73</w:t>
            </w:r>
          </w:p>
        </w:tc>
        <w:tc>
          <w:tcPr>
            <w:tcW w:w="514" w:type="pct"/>
            <w:tcBorders>
              <w:top w:val="nil"/>
              <w:left w:val="nil"/>
              <w:bottom w:val="single" w:sz="4" w:space="0" w:color="auto"/>
              <w:right w:val="single" w:sz="4" w:space="0" w:color="auto"/>
            </w:tcBorders>
            <w:noWrap/>
            <w:vAlign w:val="bottom"/>
            <w:hideMark/>
          </w:tcPr>
          <w:p w14:paraId="27FF8643" w14:textId="77777777" w:rsidR="00606A04" w:rsidRDefault="00606A04" w:rsidP="001D5DBE">
            <w:pPr>
              <w:pStyle w:val="TAC"/>
              <w:rPr>
                <w:lang w:val="en-US"/>
              </w:rPr>
            </w:pPr>
            <w:r>
              <w:rPr>
                <w:lang w:val="en-US"/>
              </w:rPr>
              <w:t>211.9</w:t>
            </w:r>
          </w:p>
        </w:tc>
        <w:tc>
          <w:tcPr>
            <w:tcW w:w="442" w:type="pct"/>
            <w:tcBorders>
              <w:top w:val="nil"/>
              <w:left w:val="nil"/>
              <w:bottom w:val="single" w:sz="4" w:space="0" w:color="auto"/>
              <w:right w:val="single" w:sz="8" w:space="0" w:color="auto"/>
            </w:tcBorders>
            <w:noWrap/>
            <w:vAlign w:val="bottom"/>
            <w:hideMark/>
          </w:tcPr>
          <w:p w14:paraId="10CE7E1A" w14:textId="77777777" w:rsidR="00606A04" w:rsidRDefault="00606A04" w:rsidP="001D5DBE">
            <w:pPr>
              <w:pStyle w:val="TAC"/>
              <w:rPr>
                <w:lang w:val="en-US"/>
              </w:rPr>
            </w:pPr>
            <w:r>
              <w:rPr>
                <w:lang w:val="en-US"/>
              </w:rPr>
              <w:t>0.97</w:t>
            </w:r>
          </w:p>
        </w:tc>
        <w:tc>
          <w:tcPr>
            <w:tcW w:w="588" w:type="pct"/>
            <w:tcBorders>
              <w:top w:val="nil"/>
              <w:left w:val="nil"/>
              <w:bottom w:val="single" w:sz="4" w:space="0" w:color="auto"/>
              <w:right w:val="single" w:sz="4" w:space="0" w:color="auto"/>
            </w:tcBorders>
            <w:noWrap/>
            <w:vAlign w:val="bottom"/>
            <w:hideMark/>
          </w:tcPr>
          <w:p w14:paraId="5CC8630A" w14:textId="77777777" w:rsidR="00606A04" w:rsidRDefault="00606A04" w:rsidP="001D5DBE">
            <w:pPr>
              <w:pStyle w:val="TAC"/>
              <w:rPr>
                <w:lang w:val="en-US"/>
              </w:rPr>
            </w:pPr>
            <w:r>
              <w:rPr>
                <w:lang w:val="en-US"/>
              </w:rPr>
              <w:t>196.9</w:t>
            </w:r>
          </w:p>
        </w:tc>
        <w:tc>
          <w:tcPr>
            <w:tcW w:w="442" w:type="pct"/>
            <w:tcBorders>
              <w:top w:val="nil"/>
              <w:left w:val="nil"/>
              <w:bottom w:val="single" w:sz="4" w:space="0" w:color="auto"/>
              <w:right w:val="single" w:sz="8" w:space="0" w:color="auto"/>
            </w:tcBorders>
            <w:noWrap/>
            <w:vAlign w:val="bottom"/>
            <w:hideMark/>
          </w:tcPr>
          <w:p w14:paraId="0E8C6E4C" w14:textId="77777777" w:rsidR="00606A04" w:rsidRDefault="00606A04" w:rsidP="001D5DBE">
            <w:pPr>
              <w:pStyle w:val="TAC"/>
              <w:rPr>
                <w:lang w:val="en-US"/>
              </w:rPr>
            </w:pPr>
            <w:r>
              <w:rPr>
                <w:lang w:val="en-US"/>
              </w:rPr>
              <w:t>0.92</w:t>
            </w:r>
          </w:p>
        </w:tc>
      </w:tr>
      <w:tr w:rsidR="00606A04" w14:paraId="489C3F8A"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3228B15D"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5E2906AA"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66F18557" w14:textId="77777777" w:rsidR="00606A04" w:rsidRDefault="00606A04" w:rsidP="001D5DBE">
            <w:pPr>
              <w:pStyle w:val="TAC"/>
              <w:rPr>
                <w:lang w:val="en-US"/>
              </w:rPr>
            </w:pPr>
            <w:r>
              <w:rPr>
                <w:lang w:val="en-US"/>
              </w:rPr>
              <w:t>302.1</w:t>
            </w:r>
          </w:p>
        </w:tc>
        <w:tc>
          <w:tcPr>
            <w:tcW w:w="368" w:type="pct"/>
            <w:tcBorders>
              <w:top w:val="nil"/>
              <w:left w:val="nil"/>
              <w:bottom w:val="single" w:sz="4" w:space="0" w:color="auto"/>
              <w:right w:val="single" w:sz="8" w:space="0" w:color="auto"/>
            </w:tcBorders>
            <w:noWrap/>
            <w:vAlign w:val="bottom"/>
            <w:hideMark/>
          </w:tcPr>
          <w:p w14:paraId="5A9555C9" w14:textId="77777777" w:rsidR="00606A04" w:rsidRDefault="00606A04" w:rsidP="001D5DBE">
            <w:pPr>
              <w:pStyle w:val="TAC"/>
              <w:rPr>
                <w:lang w:val="en-US"/>
              </w:rPr>
            </w:pPr>
            <w:r>
              <w:rPr>
                <w:lang w:val="en-US"/>
              </w:rPr>
              <w:t>0.99</w:t>
            </w:r>
          </w:p>
        </w:tc>
        <w:tc>
          <w:tcPr>
            <w:tcW w:w="514" w:type="pct"/>
            <w:tcBorders>
              <w:top w:val="nil"/>
              <w:left w:val="nil"/>
              <w:bottom w:val="single" w:sz="4" w:space="0" w:color="auto"/>
              <w:right w:val="single" w:sz="4" w:space="0" w:color="auto"/>
            </w:tcBorders>
            <w:noWrap/>
            <w:vAlign w:val="bottom"/>
            <w:hideMark/>
          </w:tcPr>
          <w:p w14:paraId="2E08F18A" w14:textId="77777777" w:rsidR="00606A04" w:rsidRDefault="00606A04" w:rsidP="001D5DBE">
            <w:pPr>
              <w:pStyle w:val="TAC"/>
              <w:rPr>
                <w:lang w:val="en-US"/>
              </w:rPr>
            </w:pPr>
            <w:r>
              <w:rPr>
                <w:lang w:val="en-US"/>
              </w:rPr>
              <w:t>26.0</w:t>
            </w:r>
          </w:p>
        </w:tc>
        <w:tc>
          <w:tcPr>
            <w:tcW w:w="515" w:type="pct"/>
            <w:tcBorders>
              <w:top w:val="nil"/>
              <w:left w:val="nil"/>
              <w:bottom w:val="single" w:sz="4" w:space="0" w:color="auto"/>
              <w:right w:val="single" w:sz="8" w:space="0" w:color="auto"/>
            </w:tcBorders>
            <w:noWrap/>
            <w:vAlign w:val="bottom"/>
            <w:hideMark/>
          </w:tcPr>
          <w:p w14:paraId="2826F5BB" w14:textId="77777777" w:rsidR="00606A04" w:rsidRDefault="00606A04" w:rsidP="001D5DBE">
            <w:pPr>
              <w:pStyle w:val="TAC"/>
              <w:rPr>
                <w:lang w:val="en-US"/>
              </w:rPr>
            </w:pPr>
            <w:r>
              <w:rPr>
                <w:lang w:val="en-US"/>
              </w:rPr>
              <w:t>0.81</w:t>
            </w:r>
          </w:p>
        </w:tc>
        <w:tc>
          <w:tcPr>
            <w:tcW w:w="514" w:type="pct"/>
            <w:tcBorders>
              <w:top w:val="nil"/>
              <w:left w:val="nil"/>
              <w:bottom w:val="single" w:sz="4" w:space="0" w:color="auto"/>
              <w:right w:val="single" w:sz="4" w:space="0" w:color="auto"/>
            </w:tcBorders>
            <w:noWrap/>
            <w:vAlign w:val="bottom"/>
            <w:hideMark/>
          </w:tcPr>
          <w:p w14:paraId="79ADBC0E" w14:textId="77777777" w:rsidR="00606A04" w:rsidRDefault="00606A04" w:rsidP="001D5DBE">
            <w:pPr>
              <w:pStyle w:val="TAC"/>
              <w:rPr>
                <w:lang w:val="en-US"/>
              </w:rPr>
            </w:pPr>
            <w:r>
              <w:rPr>
                <w:lang w:val="en-US"/>
              </w:rPr>
              <w:t>204.6</w:t>
            </w:r>
          </w:p>
        </w:tc>
        <w:tc>
          <w:tcPr>
            <w:tcW w:w="442" w:type="pct"/>
            <w:tcBorders>
              <w:top w:val="nil"/>
              <w:left w:val="nil"/>
              <w:bottom w:val="single" w:sz="4" w:space="0" w:color="auto"/>
              <w:right w:val="single" w:sz="8" w:space="0" w:color="auto"/>
            </w:tcBorders>
            <w:noWrap/>
            <w:vAlign w:val="bottom"/>
            <w:hideMark/>
          </w:tcPr>
          <w:p w14:paraId="19145CF9" w14:textId="77777777" w:rsidR="00606A04" w:rsidRDefault="00606A04" w:rsidP="001D5DBE">
            <w:pPr>
              <w:pStyle w:val="TAC"/>
              <w:rPr>
                <w:lang w:val="en-US"/>
              </w:rPr>
            </w:pPr>
            <w:r>
              <w:rPr>
                <w:lang w:val="en-US"/>
              </w:rPr>
              <w:t>0.96</w:t>
            </w:r>
          </w:p>
        </w:tc>
        <w:tc>
          <w:tcPr>
            <w:tcW w:w="588" w:type="pct"/>
            <w:tcBorders>
              <w:top w:val="nil"/>
              <w:left w:val="nil"/>
              <w:bottom w:val="single" w:sz="4" w:space="0" w:color="auto"/>
              <w:right w:val="single" w:sz="4" w:space="0" w:color="auto"/>
            </w:tcBorders>
            <w:noWrap/>
            <w:vAlign w:val="bottom"/>
            <w:hideMark/>
          </w:tcPr>
          <w:p w14:paraId="3D3F87E9" w14:textId="77777777" w:rsidR="00606A04" w:rsidRDefault="00606A04" w:rsidP="001D5DBE">
            <w:pPr>
              <w:pStyle w:val="TAC"/>
              <w:rPr>
                <w:lang w:val="en-US"/>
              </w:rPr>
            </w:pPr>
            <w:r>
              <w:rPr>
                <w:lang w:val="en-US"/>
              </w:rPr>
              <w:t>187.8</w:t>
            </w:r>
          </w:p>
        </w:tc>
        <w:tc>
          <w:tcPr>
            <w:tcW w:w="442" w:type="pct"/>
            <w:tcBorders>
              <w:top w:val="nil"/>
              <w:left w:val="nil"/>
              <w:bottom w:val="single" w:sz="4" w:space="0" w:color="auto"/>
              <w:right w:val="single" w:sz="8" w:space="0" w:color="auto"/>
            </w:tcBorders>
            <w:noWrap/>
            <w:vAlign w:val="bottom"/>
            <w:hideMark/>
          </w:tcPr>
          <w:p w14:paraId="494DCC1D" w14:textId="77777777" w:rsidR="00606A04" w:rsidRDefault="00606A04" w:rsidP="001D5DBE">
            <w:pPr>
              <w:pStyle w:val="TAC"/>
              <w:rPr>
                <w:lang w:val="en-US"/>
              </w:rPr>
            </w:pPr>
            <w:r>
              <w:rPr>
                <w:lang w:val="en-US"/>
              </w:rPr>
              <w:t>0.87</w:t>
            </w:r>
          </w:p>
        </w:tc>
      </w:tr>
      <w:tr w:rsidR="00606A04" w14:paraId="3E5EF969"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2D3E6428"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4D950FE6"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6A8FBB53"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27125803"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05C74469" w14:textId="77777777" w:rsidR="00606A04" w:rsidRDefault="00606A04" w:rsidP="001D5DBE">
            <w:pPr>
              <w:pStyle w:val="TAC"/>
              <w:rPr>
                <w:lang w:val="en-US"/>
              </w:rPr>
            </w:pPr>
            <w:r>
              <w:rPr>
                <w:lang w:val="en-US"/>
              </w:rPr>
              <w:t>334.7</w:t>
            </w:r>
          </w:p>
        </w:tc>
        <w:tc>
          <w:tcPr>
            <w:tcW w:w="515" w:type="pct"/>
            <w:tcBorders>
              <w:top w:val="nil"/>
              <w:left w:val="nil"/>
              <w:bottom w:val="single" w:sz="4" w:space="0" w:color="auto"/>
              <w:right w:val="single" w:sz="8" w:space="0" w:color="auto"/>
            </w:tcBorders>
            <w:noWrap/>
            <w:vAlign w:val="bottom"/>
            <w:hideMark/>
          </w:tcPr>
          <w:p w14:paraId="4898110A" w14:textId="77777777" w:rsidR="00606A04" w:rsidRDefault="00606A04" w:rsidP="001D5DBE">
            <w:pPr>
              <w:pStyle w:val="TAC"/>
              <w:rPr>
                <w:lang w:val="en-US"/>
              </w:rPr>
            </w:pPr>
            <w:r>
              <w:rPr>
                <w:lang w:val="en-US"/>
              </w:rPr>
              <w:t>0.95</w:t>
            </w:r>
          </w:p>
        </w:tc>
        <w:tc>
          <w:tcPr>
            <w:tcW w:w="514" w:type="pct"/>
            <w:tcBorders>
              <w:top w:val="nil"/>
              <w:left w:val="nil"/>
              <w:bottom w:val="single" w:sz="4" w:space="0" w:color="auto"/>
              <w:right w:val="single" w:sz="4" w:space="0" w:color="auto"/>
            </w:tcBorders>
            <w:noWrap/>
            <w:vAlign w:val="bottom"/>
            <w:hideMark/>
          </w:tcPr>
          <w:p w14:paraId="0CD27C83" w14:textId="77777777" w:rsidR="00606A04" w:rsidRDefault="00606A04" w:rsidP="001D5DBE">
            <w:pPr>
              <w:pStyle w:val="TAC"/>
              <w:rPr>
                <w:lang w:val="en-US"/>
              </w:rPr>
            </w:pPr>
            <w:r>
              <w:rPr>
                <w:lang w:val="en-US"/>
              </w:rPr>
              <w:t>197.3</w:t>
            </w:r>
          </w:p>
        </w:tc>
        <w:tc>
          <w:tcPr>
            <w:tcW w:w="442" w:type="pct"/>
            <w:tcBorders>
              <w:top w:val="nil"/>
              <w:left w:val="nil"/>
              <w:bottom w:val="single" w:sz="4" w:space="0" w:color="auto"/>
              <w:right w:val="single" w:sz="8" w:space="0" w:color="auto"/>
            </w:tcBorders>
            <w:noWrap/>
            <w:vAlign w:val="bottom"/>
            <w:hideMark/>
          </w:tcPr>
          <w:p w14:paraId="01FF52D5" w14:textId="77777777" w:rsidR="00606A04" w:rsidRDefault="00606A04" w:rsidP="001D5DBE">
            <w:pPr>
              <w:pStyle w:val="TAC"/>
              <w:rPr>
                <w:lang w:val="en-US"/>
              </w:rPr>
            </w:pPr>
            <w:r>
              <w:rPr>
                <w:lang w:val="en-US"/>
              </w:rPr>
              <w:t>0.94</w:t>
            </w:r>
          </w:p>
        </w:tc>
        <w:tc>
          <w:tcPr>
            <w:tcW w:w="588" w:type="pct"/>
            <w:tcBorders>
              <w:top w:val="nil"/>
              <w:left w:val="nil"/>
              <w:bottom w:val="single" w:sz="4" w:space="0" w:color="auto"/>
              <w:right w:val="single" w:sz="4" w:space="0" w:color="auto"/>
            </w:tcBorders>
            <w:noWrap/>
            <w:vAlign w:val="bottom"/>
            <w:hideMark/>
          </w:tcPr>
          <w:p w14:paraId="3B19736C" w14:textId="77777777" w:rsidR="00606A04" w:rsidRDefault="00606A04" w:rsidP="001D5DBE">
            <w:pPr>
              <w:pStyle w:val="TAC"/>
              <w:rPr>
                <w:lang w:val="en-US"/>
              </w:rPr>
            </w:pPr>
            <w:r>
              <w:rPr>
                <w:lang w:val="en-US"/>
              </w:rPr>
              <w:t>134.3</w:t>
            </w:r>
          </w:p>
        </w:tc>
        <w:tc>
          <w:tcPr>
            <w:tcW w:w="442" w:type="pct"/>
            <w:tcBorders>
              <w:top w:val="nil"/>
              <w:left w:val="nil"/>
              <w:bottom w:val="single" w:sz="4" w:space="0" w:color="auto"/>
              <w:right w:val="single" w:sz="8" w:space="0" w:color="auto"/>
            </w:tcBorders>
            <w:noWrap/>
            <w:vAlign w:val="bottom"/>
            <w:hideMark/>
          </w:tcPr>
          <w:p w14:paraId="5A6DB8FF" w14:textId="77777777" w:rsidR="00606A04" w:rsidRDefault="00606A04" w:rsidP="001D5DBE">
            <w:pPr>
              <w:pStyle w:val="TAC"/>
              <w:rPr>
                <w:lang w:val="en-US"/>
              </w:rPr>
            </w:pPr>
            <w:r>
              <w:rPr>
                <w:lang w:val="en-US"/>
              </w:rPr>
              <w:t>0.39</w:t>
            </w:r>
          </w:p>
        </w:tc>
      </w:tr>
      <w:tr w:rsidR="00606A04" w14:paraId="576EE4D7"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5C9304C3"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0F2AA1F5"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7193E3CE"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519751B1"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3525D6E2" w14:textId="77777777" w:rsidR="00606A04" w:rsidRDefault="00606A04" w:rsidP="001D5DBE">
            <w:pPr>
              <w:pStyle w:val="TAC"/>
              <w:rPr>
                <w:lang w:val="en-US"/>
              </w:rPr>
            </w:pPr>
            <w:r>
              <w:rPr>
                <w:lang w:val="en-US"/>
              </w:rPr>
              <w:t>283.3</w:t>
            </w:r>
          </w:p>
        </w:tc>
        <w:tc>
          <w:tcPr>
            <w:tcW w:w="515" w:type="pct"/>
            <w:tcBorders>
              <w:top w:val="nil"/>
              <w:left w:val="nil"/>
              <w:bottom w:val="single" w:sz="4" w:space="0" w:color="auto"/>
              <w:right w:val="single" w:sz="8" w:space="0" w:color="auto"/>
            </w:tcBorders>
            <w:noWrap/>
            <w:vAlign w:val="bottom"/>
            <w:hideMark/>
          </w:tcPr>
          <w:p w14:paraId="07B15EF1" w14:textId="77777777" w:rsidR="00606A04" w:rsidRDefault="00606A04" w:rsidP="001D5DBE">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3A93F7ED" w14:textId="77777777" w:rsidR="00606A04" w:rsidRDefault="00606A04" w:rsidP="001D5DBE">
            <w:pPr>
              <w:pStyle w:val="TAC"/>
              <w:rPr>
                <w:lang w:val="en-US"/>
              </w:rPr>
            </w:pPr>
            <w:r>
              <w:rPr>
                <w:lang w:val="en-US"/>
              </w:rPr>
              <w:t>190.0</w:t>
            </w:r>
          </w:p>
        </w:tc>
        <w:tc>
          <w:tcPr>
            <w:tcW w:w="442" w:type="pct"/>
            <w:tcBorders>
              <w:top w:val="nil"/>
              <w:left w:val="nil"/>
              <w:bottom w:val="single" w:sz="4" w:space="0" w:color="auto"/>
              <w:right w:val="single" w:sz="8" w:space="0" w:color="auto"/>
            </w:tcBorders>
            <w:noWrap/>
            <w:vAlign w:val="bottom"/>
            <w:hideMark/>
          </w:tcPr>
          <w:p w14:paraId="599B17A9" w14:textId="77777777" w:rsidR="00606A04" w:rsidRDefault="00606A04" w:rsidP="001D5DBE">
            <w:pPr>
              <w:pStyle w:val="TAC"/>
              <w:rPr>
                <w:lang w:val="en-US"/>
              </w:rPr>
            </w:pPr>
            <w:r>
              <w:rPr>
                <w:lang w:val="en-US"/>
              </w:rPr>
              <w:t>0.91</w:t>
            </w:r>
          </w:p>
        </w:tc>
        <w:tc>
          <w:tcPr>
            <w:tcW w:w="588" w:type="pct"/>
            <w:tcBorders>
              <w:top w:val="nil"/>
              <w:left w:val="nil"/>
              <w:bottom w:val="single" w:sz="4" w:space="0" w:color="auto"/>
              <w:right w:val="single" w:sz="4" w:space="0" w:color="auto"/>
            </w:tcBorders>
            <w:noWrap/>
            <w:vAlign w:val="bottom"/>
            <w:hideMark/>
          </w:tcPr>
          <w:p w14:paraId="2DE7A30F" w14:textId="77777777" w:rsidR="00606A04" w:rsidRDefault="00606A04" w:rsidP="001D5DBE">
            <w:pPr>
              <w:pStyle w:val="TAC"/>
              <w:rPr>
                <w:lang w:val="en-US"/>
              </w:rPr>
            </w:pPr>
            <w:r>
              <w:rPr>
                <w:lang w:val="en-US"/>
              </w:rPr>
              <w:t>88.6</w:t>
            </w:r>
          </w:p>
        </w:tc>
        <w:tc>
          <w:tcPr>
            <w:tcW w:w="442" w:type="pct"/>
            <w:tcBorders>
              <w:top w:val="nil"/>
              <w:left w:val="nil"/>
              <w:bottom w:val="single" w:sz="4" w:space="0" w:color="auto"/>
              <w:right w:val="single" w:sz="8" w:space="0" w:color="auto"/>
            </w:tcBorders>
            <w:noWrap/>
            <w:vAlign w:val="bottom"/>
            <w:hideMark/>
          </w:tcPr>
          <w:p w14:paraId="2A67492C" w14:textId="77777777" w:rsidR="00606A04" w:rsidRDefault="00606A04" w:rsidP="001D5DBE">
            <w:pPr>
              <w:pStyle w:val="TAC"/>
              <w:rPr>
                <w:lang w:val="en-US"/>
              </w:rPr>
            </w:pPr>
            <w:r>
              <w:rPr>
                <w:lang w:val="en-US"/>
              </w:rPr>
              <w:t>0.15</w:t>
            </w:r>
          </w:p>
        </w:tc>
      </w:tr>
      <w:tr w:rsidR="00606A04" w14:paraId="53E1D6C4"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544DED5D"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4C97D9C8"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788AB50E"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7C50CD66"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42E4B0E0" w14:textId="77777777" w:rsidR="00606A04" w:rsidRDefault="00606A04" w:rsidP="001D5DBE">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5A624DBA"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084CB5EF" w14:textId="77777777" w:rsidR="00606A04" w:rsidRDefault="00606A04" w:rsidP="001D5DBE">
            <w:pPr>
              <w:pStyle w:val="TAC"/>
              <w:rPr>
                <w:lang w:val="en-US"/>
              </w:rPr>
            </w:pPr>
            <w:r>
              <w:rPr>
                <w:lang w:val="en-US"/>
              </w:rPr>
              <w:t>182.8</w:t>
            </w:r>
          </w:p>
        </w:tc>
        <w:tc>
          <w:tcPr>
            <w:tcW w:w="442" w:type="pct"/>
            <w:tcBorders>
              <w:top w:val="nil"/>
              <w:left w:val="nil"/>
              <w:bottom w:val="single" w:sz="4" w:space="0" w:color="auto"/>
              <w:right w:val="single" w:sz="8" w:space="0" w:color="auto"/>
            </w:tcBorders>
            <w:noWrap/>
            <w:vAlign w:val="bottom"/>
            <w:hideMark/>
          </w:tcPr>
          <w:p w14:paraId="01EC51BE" w14:textId="77777777" w:rsidR="00606A04" w:rsidRDefault="00606A04" w:rsidP="001D5DBE">
            <w:pPr>
              <w:pStyle w:val="TAC"/>
              <w:rPr>
                <w:lang w:val="en-US"/>
              </w:rPr>
            </w:pPr>
            <w:r>
              <w:rPr>
                <w:lang w:val="en-US"/>
              </w:rPr>
              <w:t>0.87</w:t>
            </w:r>
          </w:p>
        </w:tc>
        <w:tc>
          <w:tcPr>
            <w:tcW w:w="588" w:type="pct"/>
            <w:tcBorders>
              <w:top w:val="nil"/>
              <w:left w:val="nil"/>
              <w:bottom w:val="single" w:sz="4" w:space="0" w:color="auto"/>
              <w:right w:val="single" w:sz="4" w:space="0" w:color="auto"/>
            </w:tcBorders>
            <w:noWrap/>
            <w:vAlign w:val="bottom"/>
            <w:hideMark/>
          </w:tcPr>
          <w:p w14:paraId="6208972D" w14:textId="77777777" w:rsidR="00606A04" w:rsidRDefault="00606A04" w:rsidP="001D5DBE">
            <w:pPr>
              <w:pStyle w:val="TAC"/>
              <w:rPr>
                <w:lang w:val="en-US"/>
              </w:rPr>
            </w:pPr>
            <w:r>
              <w:rPr>
                <w:lang w:val="en-US"/>
              </w:rPr>
              <w:t>43.0</w:t>
            </w:r>
          </w:p>
        </w:tc>
        <w:tc>
          <w:tcPr>
            <w:tcW w:w="442" w:type="pct"/>
            <w:tcBorders>
              <w:top w:val="nil"/>
              <w:left w:val="nil"/>
              <w:bottom w:val="single" w:sz="4" w:space="0" w:color="auto"/>
              <w:right w:val="single" w:sz="8" w:space="0" w:color="auto"/>
            </w:tcBorders>
            <w:noWrap/>
            <w:vAlign w:val="bottom"/>
            <w:hideMark/>
          </w:tcPr>
          <w:p w14:paraId="7E9C792E" w14:textId="77777777" w:rsidR="00606A04" w:rsidRDefault="00606A04" w:rsidP="001D5DBE">
            <w:pPr>
              <w:pStyle w:val="TAC"/>
              <w:rPr>
                <w:lang w:val="en-US"/>
              </w:rPr>
            </w:pPr>
            <w:r>
              <w:rPr>
                <w:lang w:val="en-US"/>
              </w:rPr>
              <w:t>0.24</w:t>
            </w:r>
          </w:p>
        </w:tc>
      </w:tr>
      <w:tr w:rsidR="00606A04" w14:paraId="70FE0DD5"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19F8FD30"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0015E811"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63748E8B"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098D5772"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0E607594" w14:textId="77777777" w:rsidR="00606A04" w:rsidRDefault="00606A04" w:rsidP="001D5DBE">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258B54FB"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6D47ED15" w14:textId="77777777" w:rsidR="00606A04" w:rsidRDefault="00606A04" w:rsidP="001D5DBE">
            <w:pPr>
              <w:pStyle w:val="TAC"/>
              <w:rPr>
                <w:lang w:val="en-US"/>
              </w:rPr>
            </w:pPr>
            <w:r>
              <w:rPr>
                <w:lang w:val="en-US"/>
              </w:rPr>
              <w:t>152.7</w:t>
            </w:r>
          </w:p>
        </w:tc>
        <w:tc>
          <w:tcPr>
            <w:tcW w:w="442" w:type="pct"/>
            <w:tcBorders>
              <w:top w:val="nil"/>
              <w:left w:val="nil"/>
              <w:bottom w:val="single" w:sz="4" w:space="0" w:color="auto"/>
              <w:right w:val="single" w:sz="8" w:space="0" w:color="auto"/>
            </w:tcBorders>
            <w:noWrap/>
            <w:vAlign w:val="bottom"/>
            <w:hideMark/>
          </w:tcPr>
          <w:p w14:paraId="7B5F3EE7" w14:textId="77777777" w:rsidR="00606A04" w:rsidRDefault="00606A04" w:rsidP="001D5DBE">
            <w:pPr>
              <w:pStyle w:val="TAC"/>
              <w:rPr>
                <w:lang w:val="en-US"/>
              </w:rPr>
            </w:pPr>
            <w:r>
              <w:rPr>
                <w:lang w:val="en-US"/>
              </w:rPr>
              <w:t>0.66</w:t>
            </w:r>
          </w:p>
        </w:tc>
        <w:tc>
          <w:tcPr>
            <w:tcW w:w="588" w:type="pct"/>
            <w:tcBorders>
              <w:top w:val="nil"/>
              <w:left w:val="nil"/>
              <w:bottom w:val="single" w:sz="4" w:space="0" w:color="auto"/>
              <w:right w:val="single" w:sz="4" w:space="0" w:color="auto"/>
            </w:tcBorders>
            <w:noWrap/>
            <w:vAlign w:val="bottom"/>
            <w:hideMark/>
          </w:tcPr>
          <w:p w14:paraId="0FFD22ED" w14:textId="77777777" w:rsidR="00606A04" w:rsidRDefault="00606A04" w:rsidP="001D5DBE">
            <w:pPr>
              <w:pStyle w:val="TAC"/>
              <w:rPr>
                <w:lang w:val="en-US"/>
              </w:rPr>
            </w:pPr>
            <w:r>
              <w:rPr>
                <w:lang w:val="en-US"/>
              </w:rPr>
              <w:t>357.3</w:t>
            </w:r>
          </w:p>
        </w:tc>
        <w:tc>
          <w:tcPr>
            <w:tcW w:w="442" w:type="pct"/>
            <w:tcBorders>
              <w:top w:val="nil"/>
              <w:left w:val="nil"/>
              <w:bottom w:val="single" w:sz="4" w:space="0" w:color="auto"/>
              <w:right w:val="single" w:sz="8" w:space="0" w:color="auto"/>
            </w:tcBorders>
            <w:noWrap/>
            <w:vAlign w:val="bottom"/>
            <w:hideMark/>
          </w:tcPr>
          <w:p w14:paraId="7D318D13" w14:textId="77777777" w:rsidR="00606A04" w:rsidRDefault="00606A04" w:rsidP="001D5DBE">
            <w:pPr>
              <w:pStyle w:val="TAC"/>
              <w:rPr>
                <w:lang w:val="en-US"/>
              </w:rPr>
            </w:pPr>
            <w:r>
              <w:rPr>
                <w:lang w:val="en-US"/>
              </w:rPr>
              <w:t>0.62</w:t>
            </w:r>
          </w:p>
        </w:tc>
      </w:tr>
      <w:tr w:rsidR="00606A04" w14:paraId="5A634F8C"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5D658F00"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1C2BDF20"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5A1B8638"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6CF90A00"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2901A547" w14:textId="77777777" w:rsidR="00606A04" w:rsidRDefault="00606A04" w:rsidP="001D5DBE">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3F2E5143"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6EF04137" w14:textId="77777777" w:rsidR="00606A04" w:rsidRDefault="00606A04" w:rsidP="001D5DBE">
            <w:pPr>
              <w:pStyle w:val="TAC"/>
              <w:rPr>
                <w:lang w:val="en-US"/>
              </w:rPr>
            </w:pPr>
            <w:r>
              <w:rPr>
                <w:lang w:val="en-US"/>
              </w:rPr>
              <w:t>125.5</w:t>
            </w:r>
          </w:p>
        </w:tc>
        <w:tc>
          <w:tcPr>
            <w:tcW w:w="442" w:type="pct"/>
            <w:tcBorders>
              <w:top w:val="nil"/>
              <w:left w:val="nil"/>
              <w:bottom w:val="single" w:sz="4" w:space="0" w:color="auto"/>
              <w:right w:val="single" w:sz="8" w:space="0" w:color="auto"/>
            </w:tcBorders>
            <w:noWrap/>
            <w:vAlign w:val="bottom"/>
            <w:hideMark/>
          </w:tcPr>
          <w:p w14:paraId="1202DEEF" w14:textId="77777777" w:rsidR="00606A04" w:rsidRDefault="00606A04" w:rsidP="001D5DBE">
            <w:pPr>
              <w:pStyle w:val="TAC"/>
              <w:rPr>
                <w:lang w:val="en-US"/>
              </w:rPr>
            </w:pPr>
            <w:r>
              <w:rPr>
                <w:lang w:val="en-US"/>
              </w:rPr>
              <w:t>0.44</w:t>
            </w:r>
          </w:p>
        </w:tc>
        <w:tc>
          <w:tcPr>
            <w:tcW w:w="588" w:type="pct"/>
            <w:tcBorders>
              <w:top w:val="nil"/>
              <w:left w:val="nil"/>
              <w:bottom w:val="single" w:sz="4" w:space="0" w:color="auto"/>
              <w:right w:val="single" w:sz="4" w:space="0" w:color="auto"/>
            </w:tcBorders>
            <w:noWrap/>
            <w:vAlign w:val="bottom"/>
            <w:hideMark/>
          </w:tcPr>
          <w:p w14:paraId="132F255C" w14:textId="77777777" w:rsidR="00606A04" w:rsidRDefault="00606A04" w:rsidP="001D5DBE">
            <w:pPr>
              <w:pStyle w:val="TAC"/>
              <w:rPr>
                <w:lang w:val="en-US"/>
              </w:rPr>
            </w:pPr>
            <w:r>
              <w:rPr>
                <w:lang w:val="en-US"/>
              </w:rPr>
              <w:t>311.6</w:t>
            </w:r>
          </w:p>
        </w:tc>
        <w:tc>
          <w:tcPr>
            <w:tcW w:w="442" w:type="pct"/>
            <w:tcBorders>
              <w:top w:val="nil"/>
              <w:left w:val="nil"/>
              <w:bottom w:val="single" w:sz="4" w:space="0" w:color="auto"/>
              <w:right w:val="single" w:sz="8" w:space="0" w:color="auto"/>
            </w:tcBorders>
            <w:noWrap/>
            <w:vAlign w:val="bottom"/>
            <w:hideMark/>
          </w:tcPr>
          <w:p w14:paraId="12B8E62F" w14:textId="77777777" w:rsidR="00606A04" w:rsidRDefault="00606A04" w:rsidP="001D5DBE">
            <w:pPr>
              <w:pStyle w:val="TAC"/>
              <w:rPr>
                <w:lang w:val="en-US"/>
              </w:rPr>
            </w:pPr>
            <w:r>
              <w:rPr>
                <w:lang w:val="en-US"/>
              </w:rPr>
              <w:t>0.94</w:t>
            </w:r>
          </w:p>
        </w:tc>
      </w:tr>
      <w:tr w:rsidR="00606A04" w14:paraId="23762F20"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2EEF89B9"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36834C35"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660F6A76"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78742F91"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1C51D3CD" w14:textId="77777777" w:rsidR="00606A04" w:rsidRDefault="00606A04" w:rsidP="001D5DBE">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0A371859"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7EADBCA2" w14:textId="77777777" w:rsidR="00606A04" w:rsidRDefault="00606A04" w:rsidP="001D5DBE">
            <w:pPr>
              <w:pStyle w:val="TAC"/>
              <w:rPr>
                <w:lang w:val="en-US"/>
              </w:rPr>
            </w:pPr>
            <w:r>
              <w:rPr>
                <w:lang w:val="en-US"/>
              </w:rPr>
              <w:t>98.2</w:t>
            </w:r>
          </w:p>
        </w:tc>
        <w:tc>
          <w:tcPr>
            <w:tcW w:w="442" w:type="pct"/>
            <w:tcBorders>
              <w:top w:val="nil"/>
              <w:left w:val="nil"/>
              <w:bottom w:val="single" w:sz="4" w:space="0" w:color="auto"/>
              <w:right w:val="single" w:sz="8" w:space="0" w:color="auto"/>
            </w:tcBorders>
            <w:noWrap/>
            <w:vAlign w:val="bottom"/>
            <w:hideMark/>
          </w:tcPr>
          <w:p w14:paraId="6A2A9CCB" w14:textId="77777777" w:rsidR="00606A04" w:rsidRDefault="00606A04" w:rsidP="001D5DBE">
            <w:pPr>
              <w:pStyle w:val="TAC"/>
              <w:rPr>
                <w:lang w:val="en-US"/>
              </w:rPr>
            </w:pPr>
            <w:r>
              <w:rPr>
                <w:lang w:val="en-US"/>
              </w:rPr>
              <w:t>0.30</w:t>
            </w:r>
          </w:p>
        </w:tc>
        <w:tc>
          <w:tcPr>
            <w:tcW w:w="588" w:type="pct"/>
            <w:tcBorders>
              <w:top w:val="nil"/>
              <w:left w:val="nil"/>
              <w:bottom w:val="single" w:sz="4" w:space="0" w:color="auto"/>
              <w:right w:val="single" w:sz="4" w:space="0" w:color="auto"/>
            </w:tcBorders>
            <w:noWrap/>
            <w:vAlign w:val="bottom"/>
            <w:hideMark/>
          </w:tcPr>
          <w:p w14:paraId="7FCE0104" w14:textId="77777777" w:rsidR="00606A04" w:rsidRDefault="00606A04" w:rsidP="001D5DBE">
            <w:pPr>
              <w:pStyle w:val="TAC"/>
              <w:rPr>
                <w:lang w:val="en-US"/>
              </w:rPr>
            </w:pPr>
            <w:r>
              <w:rPr>
                <w:lang w:val="en-US"/>
              </w:rPr>
              <w:t> </w:t>
            </w:r>
          </w:p>
        </w:tc>
        <w:tc>
          <w:tcPr>
            <w:tcW w:w="442" w:type="pct"/>
            <w:tcBorders>
              <w:top w:val="nil"/>
              <w:left w:val="nil"/>
              <w:bottom w:val="single" w:sz="4" w:space="0" w:color="auto"/>
              <w:right w:val="single" w:sz="8" w:space="0" w:color="auto"/>
            </w:tcBorders>
            <w:noWrap/>
            <w:vAlign w:val="bottom"/>
            <w:hideMark/>
          </w:tcPr>
          <w:p w14:paraId="1D09FE86" w14:textId="77777777" w:rsidR="00606A04" w:rsidRDefault="00606A04" w:rsidP="001D5DBE">
            <w:pPr>
              <w:pStyle w:val="TAC"/>
              <w:rPr>
                <w:lang w:val="en-US"/>
              </w:rPr>
            </w:pPr>
            <w:r>
              <w:rPr>
                <w:lang w:val="en-US"/>
              </w:rPr>
              <w:t> </w:t>
            </w:r>
          </w:p>
        </w:tc>
      </w:tr>
      <w:tr w:rsidR="00606A04" w14:paraId="616EBAC1"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07FAAD4E"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36D7322C"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78AC9B98"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10DA1FB7"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1AFF6EF3" w14:textId="77777777" w:rsidR="00606A04" w:rsidRDefault="00606A04" w:rsidP="001D5DBE">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54500DFC"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1E354EBF" w14:textId="77777777" w:rsidR="00606A04" w:rsidRDefault="00606A04" w:rsidP="001D5DBE">
            <w:pPr>
              <w:pStyle w:val="TAC"/>
              <w:rPr>
                <w:lang w:val="en-US"/>
              </w:rPr>
            </w:pPr>
            <w:r>
              <w:rPr>
                <w:lang w:val="en-US"/>
              </w:rPr>
              <w:t>71.0</w:t>
            </w:r>
          </w:p>
        </w:tc>
        <w:tc>
          <w:tcPr>
            <w:tcW w:w="442" w:type="pct"/>
            <w:tcBorders>
              <w:top w:val="nil"/>
              <w:left w:val="nil"/>
              <w:bottom w:val="single" w:sz="4" w:space="0" w:color="auto"/>
              <w:right w:val="single" w:sz="8" w:space="0" w:color="auto"/>
            </w:tcBorders>
            <w:noWrap/>
            <w:vAlign w:val="bottom"/>
            <w:hideMark/>
          </w:tcPr>
          <w:p w14:paraId="7E1AB2D3" w14:textId="77777777" w:rsidR="00606A04" w:rsidRDefault="00606A04" w:rsidP="001D5DBE">
            <w:pPr>
              <w:pStyle w:val="TAC"/>
              <w:rPr>
                <w:lang w:val="en-US"/>
              </w:rPr>
            </w:pPr>
            <w:r>
              <w:rPr>
                <w:lang w:val="en-US"/>
              </w:rPr>
              <w:t>0.28</w:t>
            </w:r>
          </w:p>
        </w:tc>
        <w:tc>
          <w:tcPr>
            <w:tcW w:w="588" w:type="pct"/>
            <w:tcBorders>
              <w:top w:val="nil"/>
              <w:left w:val="nil"/>
              <w:bottom w:val="single" w:sz="4" w:space="0" w:color="auto"/>
              <w:right w:val="single" w:sz="4" w:space="0" w:color="auto"/>
            </w:tcBorders>
            <w:noWrap/>
            <w:vAlign w:val="bottom"/>
            <w:hideMark/>
          </w:tcPr>
          <w:p w14:paraId="614B46C1" w14:textId="77777777" w:rsidR="00606A04" w:rsidRDefault="00606A04" w:rsidP="001D5DBE">
            <w:pPr>
              <w:pStyle w:val="TAC"/>
              <w:rPr>
                <w:lang w:val="en-US"/>
              </w:rPr>
            </w:pPr>
            <w:r>
              <w:rPr>
                <w:lang w:val="en-US"/>
              </w:rPr>
              <w:t> </w:t>
            </w:r>
          </w:p>
        </w:tc>
        <w:tc>
          <w:tcPr>
            <w:tcW w:w="442" w:type="pct"/>
            <w:tcBorders>
              <w:top w:val="nil"/>
              <w:left w:val="nil"/>
              <w:bottom w:val="single" w:sz="4" w:space="0" w:color="auto"/>
              <w:right w:val="single" w:sz="8" w:space="0" w:color="auto"/>
            </w:tcBorders>
            <w:noWrap/>
            <w:vAlign w:val="bottom"/>
            <w:hideMark/>
          </w:tcPr>
          <w:p w14:paraId="1FE64EEE" w14:textId="77777777" w:rsidR="00606A04" w:rsidRDefault="00606A04" w:rsidP="001D5DBE">
            <w:pPr>
              <w:pStyle w:val="TAC"/>
              <w:rPr>
                <w:lang w:val="en-US"/>
              </w:rPr>
            </w:pPr>
            <w:r>
              <w:rPr>
                <w:lang w:val="en-US"/>
              </w:rPr>
              <w:t> </w:t>
            </w:r>
          </w:p>
        </w:tc>
      </w:tr>
      <w:tr w:rsidR="00606A04" w14:paraId="1662CD39"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6FFF6417"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33AFA85D"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74DAC1BD"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07475438"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567692D4" w14:textId="77777777" w:rsidR="00606A04" w:rsidRDefault="00606A04" w:rsidP="001D5DBE">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1DEBA87B"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74AB4BE0" w14:textId="77777777" w:rsidR="00606A04" w:rsidRDefault="00606A04" w:rsidP="001D5DBE">
            <w:pPr>
              <w:pStyle w:val="TAC"/>
              <w:rPr>
                <w:lang w:val="en-US"/>
              </w:rPr>
            </w:pPr>
            <w:r>
              <w:rPr>
                <w:lang w:val="en-US"/>
              </w:rPr>
              <w:t>43.7</w:t>
            </w:r>
          </w:p>
        </w:tc>
        <w:tc>
          <w:tcPr>
            <w:tcW w:w="442" w:type="pct"/>
            <w:tcBorders>
              <w:top w:val="nil"/>
              <w:left w:val="nil"/>
              <w:bottom w:val="single" w:sz="4" w:space="0" w:color="auto"/>
              <w:right w:val="single" w:sz="8" w:space="0" w:color="auto"/>
            </w:tcBorders>
            <w:noWrap/>
            <w:vAlign w:val="bottom"/>
            <w:hideMark/>
          </w:tcPr>
          <w:p w14:paraId="6A8ABE5E" w14:textId="77777777" w:rsidR="00606A04" w:rsidRDefault="00606A04" w:rsidP="001D5DBE">
            <w:pPr>
              <w:pStyle w:val="TAC"/>
              <w:rPr>
                <w:lang w:val="en-US"/>
              </w:rPr>
            </w:pPr>
            <w:r>
              <w:rPr>
                <w:lang w:val="en-US"/>
              </w:rPr>
              <w:t>0.37</w:t>
            </w:r>
          </w:p>
        </w:tc>
        <w:tc>
          <w:tcPr>
            <w:tcW w:w="588" w:type="pct"/>
            <w:tcBorders>
              <w:top w:val="nil"/>
              <w:left w:val="nil"/>
              <w:bottom w:val="single" w:sz="4" w:space="0" w:color="auto"/>
              <w:right w:val="single" w:sz="4" w:space="0" w:color="auto"/>
            </w:tcBorders>
            <w:noWrap/>
            <w:vAlign w:val="bottom"/>
            <w:hideMark/>
          </w:tcPr>
          <w:p w14:paraId="67B60EDD" w14:textId="77777777" w:rsidR="00606A04" w:rsidRDefault="00606A04" w:rsidP="001D5DBE">
            <w:pPr>
              <w:pStyle w:val="TAC"/>
              <w:rPr>
                <w:lang w:val="en-US"/>
              </w:rPr>
            </w:pPr>
            <w:r>
              <w:rPr>
                <w:lang w:val="en-US"/>
              </w:rPr>
              <w:t> </w:t>
            </w:r>
          </w:p>
        </w:tc>
        <w:tc>
          <w:tcPr>
            <w:tcW w:w="442" w:type="pct"/>
            <w:tcBorders>
              <w:top w:val="nil"/>
              <w:left w:val="nil"/>
              <w:bottom w:val="single" w:sz="4" w:space="0" w:color="auto"/>
              <w:right w:val="single" w:sz="8" w:space="0" w:color="auto"/>
            </w:tcBorders>
            <w:noWrap/>
            <w:vAlign w:val="bottom"/>
            <w:hideMark/>
          </w:tcPr>
          <w:p w14:paraId="4E6511A5" w14:textId="77777777" w:rsidR="00606A04" w:rsidRDefault="00606A04" w:rsidP="001D5DBE">
            <w:pPr>
              <w:pStyle w:val="TAC"/>
              <w:rPr>
                <w:lang w:val="en-US"/>
              </w:rPr>
            </w:pPr>
            <w:r>
              <w:rPr>
                <w:lang w:val="en-US"/>
              </w:rPr>
              <w:t> </w:t>
            </w:r>
          </w:p>
        </w:tc>
      </w:tr>
      <w:tr w:rsidR="00606A04" w14:paraId="5D57E354"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6767B4DC"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10923BC2"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550B412A"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2BCFD13C"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5E9AB0A1" w14:textId="77777777" w:rsidR="00606A04" w:rsidRDefault="00606A04" w:rsidP="001D5DBE">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6F76F56A"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41B1D70C" w14:textId="77777777" w:rsidR="00606A04" w:rsidRDefault="00606A04" w:rsidP="001D5DBE">
            <w:pPr>
              <w:pStyle w:val="TAC"/>
              <w:rPr>
                <w:lang w:val="en-US"/>
              </w:rPr>
            </w:pPr>
            <w:r>
              <w:rPr>
                <w:lang w:val="en-US"/>
              </w:rPr>
              <w:t>16.5</w:t>
            </w:r>
          </w:p>
        </w:tc>
        <w:tc>
          <w:tcPr>
            <w:tcW w:w="442" w:type="pct"/>
            <w:tcBorders>
              <w:top w:val="nil"/>
              <w:left w:val="nil"/>
              <w:bottom w:val="single" w:sz="4" w:space="0" w:color="auto"/>
              <w:right w:val="single" w:sz="8" w:space="0" w:color="auto"/>
            </w:tcBorders>
            <w:noWrap/>
            <w:vAlign w:val="bottom"/>
            <w:hideMark/>
          </w:tcPr>
          <w:p w14:paraId="5E93C4CB" w14:textId="77777777" w:rsidR="00606A04" w:rsidRDefault="00606A04" w:rsidP="001D5DBE">
            <w:pPr>
              <w:pStyle w:val="TAC"/>
              <w:rPr>
                <w:lang w:val="en-US"/>
              </w:rPr>
            </w:pPr>
            <w:r>
              <w:rPr>
                <w:lang w:val="en-US"/>
              </w:rPr>
              <w:t>0.54</w:t>
            </w:r>
          </w:p>
        </w:tc>
        <w:tc>
          <w:tcPr>
            <w:tcW w:w="588" w:type="pct"/>
            <w:tcBorders>
              <w:top w:val="nil"/>
              <w:left w:val="nil"/>
              <w:bottom w:val="single" w:sz="4" w:space="0" w:color="auto"/>
              <w:right w:val="single" w:sz="4" w:space="0" w:color="auto"/>
            </w:tcBorders>
            <w:noWrap/>
            <w:vAlign w:val="bottom"/>
            <w:hideMark/>
          </w:tcPr>
          <w:p w14:paraId="65F18CFD" w14:textId="77777777" w:rsidR="00606A04" w:rsidRDefault="00606A04" w:rsidP="001D5DBE">
            <w:pPr>
              <w:pStyle w:val="TAC"/>
              <w:rPr>
                <w:lang w:val="en-US"/>
              </w:rPr>
            </w:pPr>
            <w:r>
              <w:rPr>
                <w:lang w:val="en-US"/>
              </w:rPr>
              <w:t> </w:t>
            </w:r>
          </w:p>
        </w:tc>
        <w:tc>
          <w:tcPr>
            <w:tcW w:w="442" w:type="pct"/>
            <w:tcBorders>
              <w:top w:val="nil"/>
              <w:left w:val="nil"/>
              <w:bottom w:val="single" w:sz="4" w:space="0" w:color="auto"/>
              <w:right w:val="single" w:sz="8" w:space="0" w:color="auto"/>
            </w:tcBorders>
            <w:noWrap/>
            <w:vAlign w:val="bottom"/>
            <w:hideMark/>
          </w:tcPr>
          <w:p w14:paraId="7EBABFAA" w14:textId="77777777" w:rsidR="00606A04" w:rsidRDefault="00606A04" w:rsidP="001D5DBE">
            <w:pPr>
              <w:pStyle w:val="TAC"/>
              <w:rPr>
                <w:lang w:val="en-US"/>
              </w:rPr>
            </w:pPr>
            <w:r>
              <w:rPr>
                <w:lang w:val="en-US"/>
              </w:rPr>
              <w:t> </w:t>
            </w:r>
          </w:p>
        </w:tc>
      </w:tr>
      <w:tr w:rsidR="00606A04" w14:paraId="6B334743"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0FB8F00D"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44DDD0BB"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0C9D5DA5"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0C1E2FE7"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7D2063CA" w14:textId="77777777" w:rsidR="00606A04" w:rsidRDefault="00606A04" w:rsidP="001D5DBE">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5EA14965"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6C89A232" w14:textId="77777777" w:rsidR="00606A04" w:rsidRDefault="00606A04" w:rsidP="001D5DBE">
            <w:pPr>
              <w:pStyle w:val="TAC"/>
              <w:rPr>
                <w:lang w:val="en-US"/>
              </w:rPr>
            </w:pPr>
            <w:r>
              <w:rPr>
                <w:lang w:val="en-US"/>
              </w:rPr>
              <w:t>349.2</w:t>
            </w:r>
          </w:p>
        </w:tc>
        <w:tc>
          <w:tcPr>
            <w:tcW w:w="442" w:type="pct"/>
            <w:tcBorders>
              <w:top w:val="nil"/>
              <w:left w:val="nil"/>
              <w:bottom w:val="single" w:sz="4" w:space="0" w:color="auto"/>
              <w:right w:val="single" w:sz="8" w:space="0" w:color="auto"/>
            </w:tcBorders>
            <w:noWrap/>
            <w:vAlign w:val="bottom"/>
            <w:hideMark/>
          </w:tcPr>
          <w:p w14:paraId="772057B0" w14:textId="77777777" w:rsidR="00606A04" w:rsidRDefault="00606A04" w:rsidP="001D5DBE">
            <w:pPr>
              <w:pStyle w:val="TAC"/>
              <w:rPr>
                <w:lang w:val="en-US"/>
              </w:rPr>
            </w:pPr>
            <w:r>
              <w:rPr>
                <w:lang w:val="en-US"/>
              </w:rPr>
              <w:t>0.75</w:t>
            </w:r>
          </w:p>
        </w:tc>
        <w:tc>
          <w:tcPr>
            <w:tcW w:w="588" w:type="pct"/>
            <w:tcBorders>
              <w:top w:val="nil"/>
              <w:left w:val="nil"/>
              <w:bottom w:val="single" w:sz="4" w:space="0" w:color="auto"/>
              <w:right w:val="single" w:sz="4" w:space="0" w:color="auto"/>
            </w:tcBorders>
            <w:noWrap/>
            <w:vAlign w:val="bottom"/>
            <w:hideMark/>
          </w:tcPr>
          <w:p w14:paraId="2ED10123" w14:textId="77777777" w:rsidR="00606A04" w:rsidRDefault="00606A04" w:rsidP="001D5DBE">
            <w:pPr>
              <w:pStyle w:val="TAC"/>
              <w:rPr>
                <w:lang w:val="en-US"/>
              </w:rPr>
            </w:pPr>
            <w:r>
              <w:rPr>
                <w:lang w:val="en-US"/>
              </w:rPr>
              <w:t> </w:t>
            </w:r>
          </w:p>
        </w:tc>
        <w:tc>
          <w:tcPr>
            <w:tcW w:w="442" w:type="pct"/>
            <w:tcBorders>
              <w:top w:val="nil"/>
              <w:left w:val="nil"/>
              <w:bottom w:val="single" w:sz="4" w:space="0" w:color="auto"/>
              <w:right w:val="single" w:sz="8" w:space="0" w:color="auto"/>
            </w:tcBorders>
            <w:noWrap/>
            <w:vAlign w:val="bottom"/>
            <w:hideMark/>
          </w:tcPr>
          <w:p w14:paraId="23255B7B" w14:textId="77777777" w:rsidR="00606A04" w:rsidRDefault="00606A04" w:rsidP="001D5DBE">
            <w:pPr>
              <w:pStyle w:val="TAC"/>
              <w:rPr>
                <w:lang w:val="en-US"/>
              </w:rPr>
            </w:pPr>
            <w:r>
              <w:rPr>
                <w:lang w:val="en-US"/>
              </w:rPr>
              <w:t> </w:t>
            </w:r>
          </w:p>
        </w:tc>
      </w:tr>
      <w:tr w:rsidR="00606A04" w14:paraId="49C581B7" w14:textId="77777777" w:rsidTr="00E26100">
        <w:tc>
          <w:tcPr>
            <w:tcW w:w="577" w:type="pct"/>
            <w:tcBorders>
              <w:top w:val="nil"/>
              <w:left w:val="single" w:sz="8" w:space="0" w:color="auto"/>
              <w:bottom w:val="single" w:sz="4" w:space="0" w:color="auto"/>
              <w:right w:val="single" w:sz="4" w:space="0" w:color="auto"/>
            </w:tcBorders>
            <w:noWrap/>
            <w:vAlign w:val="bottom"/>
            <w:hideMark/>
          </w:tcPr>
          <w:p w14:paraId="2941BD6B"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5A0C70E2"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2A538517"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612587EA"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77DBFD90" w14:textId="77777777" w:rsidR="00606A04" w:rsidRDefault="00606A04" w:rsidP="001D5DBE">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4D9B6A2F"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5E456410" w14:textId="77777777" w:rsidR="00606A04" w:rsidRDefault="00606A04" w:rsidP="001D5DBE">
            <w:pPr>
              <w:pStyle w:val="TAC"/>
              <w:rPr>
                <w:lang w:val="en-US"/>
              </w:rPr>
            </w:pPr>
            <w:r>
              <w:rPr>
                <w:lang w:val="en-US"/>
              </w:rPr>
              <w:t>321.9</w:t>
            </w:r>
          </w:p>
        </w:tc>
        <w:tc>
          <w:tcPr>
            <w:tcW w:w="442" w:type="pct"/>
            <w:tcBorders>
              <w:top w:val="nil"/>
              <w:left w:val="nil"/>
              <w:bottom w:val="single" w:sz="4" w:space="0" w:color="auto"/>
              <w:right w:val="single" w:sz="8" w:space="0" w:color="auto"/>
            </w:tcBorders>
            <w:noWrap/>
            <w:vAlign w:val="bottom"/>
            <w:hideMark/>
          </w:tcPr>
          <w:p w14:paraId="271CB599" w14:textId="77777777" w:rsidR="00606A04" w:rsidRDefault="00606A04" w:rsidP="001D5DBE">
            <w:pPr>
              <w:pStyle w:val="TAC"/>
              <w:rPr>
                <w:lang w:val="en-US"/>
              </w:rPr>
            </w:pPr>
            <w:r>
              <w:rPr>
                <w:lang w:val="en-US"/>
              </w:rPr>
              <w:t>0.91</w:t>
            </w:r>
          </w:p>
        </w:tc>
        <w:tc>
          <w:tcPr>
            <w:tcW w:w="588" w:type="pct"/>
            <w:tcBorders>
              <w:top w:val="nil"/>
              <w:left w:val="nil"/>
              <w:bottom w:val="single" w:sz="4" w:space="0" w:color="auto"/>
              <w:right w:val="single" w:sz="4" w:space="0" w:color="auto"/>
            </w:tcBorders>
            <w:noWrap/>
            <w:vAlign w:val="bottom"/>
            <w:hideMark/>
          </w:tcPr>
          <w:p w14:paraId="136F64C2" w14:textId="77777777" w:rsidR="00606A04" w:rsidRDefault="00606A04" w:rsidP="001D5DBE">
            <w:pPr>
              <w:pStyle w:val="TAC"/>
              <w:rPr>
                <w:lang w:val="en-US"/>
              </w:rPr>
            </w:pPr>
            <w:r>
              <w:rPr>
                <w:lang w:val="en-US"/>
              </w:rPr>
              <w:t> </w:t>
            </w:r>
          </w:p>
        </w:tc>
        <w:tc>
          <w:tcPr>
            <w:tcW w:w="442" w:type="pct"/>
            <w:tcBorders>
              <w:top w:val="nil"/>
              <w:left w:val="nil"/>
              <w:bottom w:val="single" w:sz="4" w:space="0" w:color="auto"/>
              <w:right w:val="single" w:sz="8" w:space="0" w:color="auto"/>
            </w:tcBorders>
            <w:noWrap/>
            <w:vAlign w:val="bottom"/>
            <w:hideMark/>
          </w:tcPr>
          <w:p w14:paraId="33792677" w14:textId="77777777" w:rsidR="00606A04" w:rsidRDefault="00606A04" w:rsidP="001D5DBE">
            <w:pPr>
              <w:pStyle w:val="TAC"/>
              <w:rPr>
                <w:lang w:val="en-US"/>
              </w:rPr>
            </w:pPr>
            <w:r>
              <w:rPr>
                <w:lang w:val="en-US"/>
              </w:rPr>
              <w:t> </w:t>
            </w:r>
          </w:p>
        </w:tc>
      </w:tr>
      <w:tr w:rsidR="00606A04" w14:paraId="1E10125D" w14:textId="77777777" w:rsidTr="00E26100">
        <w:tc>
          <w:tcPr>
            <w:tcW w:w="577" w:type="pct"/>
            <w:tcBorders>
              <w:top w:val="nil"/>
              <w:left w:val="single" w:sz="8" w:space="0" w:color="auto"/>
              <w:bottom w:val="single" w:sz="8" w:space="0" w:color="auto"/>
              <w:right w:val="single" w:sz="4" w:space="0" w:color="auto"/>
            </w:tcBorders>
            <w:noWrap/>
            <w:vAlign w:val="bottom"/>
            <w:hideMark/>
          </w:tcPr>
          <w:p w14:paraId="390E2532" w14:textId="77777777" w:rsidR="00606A04" w:rsidRDefault="00606A04" w:rsidP="001D5DBE">
            <w:pPr>
              <w:pStyle w:val="TAC"/>
              <w:rPr>
                <w:lang w:val="en-US"/>
              </w:rPr>
            </w:pPr>
            <w:r>
              <w:rPr>
                <w:lang w:val="en-US"/>
              </w:rPr>
              <w:t> </w:t>
            </w:r>
          </w:p>
        </w:tc>
        <w:tc>
          <w:tcPr>
            <w:tcW w:w="452" w:type="pct"/>
            <w:tcBorders>
              <w:top w:val="nil"/>
              <w:left w:val="nil"/>
              <w:bottom w:val="single" w:sz="8" w:space="0" w:color="auto"/>
              <w:right w:val="single" w:sz="8" w:space="0" w:color="auto"/>
            </w:tcBorders>
            <w:noWrap/>
            <w:vAlign w:val="bottom"/>
            <w:hideMark/>
          </w:tcPr>
          <w:p w14:paraId="6EB5AF3A" w14:textId="77777777" w:rsidR="00606A04" w:rsidRDefault="00606A04" w:rsidP="001D5DBE">
            <w:pPr>
              <w:pStyle w:val="TAC"/>
              <w:rPr>
                <w:lang w:val="en-US"/>
              </w:rPr>
            </w:pPr>
            <w:r>
              <w:rPr>
                <w:lang w:val="en-US"/>
              </w:rPr>
              <w:t> </w:t>
            </w:r>
          </w:p>
        </w:tc>
        <w:tc>
          <w:tcPr>
            <w:tcW w:w="588" w:type="pct"/>
            <w:tcBorders>
              <w:top w:val="nil"/>
              <w:left w:val="nil"/>
              <w:bottom w:val="single" w:sz="8" w:space="0" w:color="auto"/>
              <w:right w:val="single" w:sz="4" w:space="0" w:color="auto"/>
            </w:tcBorders>
            <w:noWrap/>
            <w:vAlign w:val="bottom"/>
            <w:hideMark/>
          </w:tcPr>
          <w:p w14:paraId="4B102986" w14:textId="77777777" w:rsidR="00606A04" w:rsidRDefault="00606A04" w:rsidP="001D5DBE">
            <w:pPr>
              <w:pStyle w:val="TAC"/>
              <w:rPr>
                <w:lang w:val="en-US"/>
              </w:rPr>
            </w:pPr>
            <w:r>
              <w:rPr>
                <w:lang w:val="en-US"/>
              </w:rPr>
              <w:t> </w:t>
            </w:r>
          </w:p>
        </w:tc>
        <w:tc>
          <w:tcPr>
            <w:tcW w:w="368" w:type="pct"/>
            <w:tcBorders>
              <w:top w:val="nil"/>
              <w:left w:val="nil"/>
              <w:bottom w:val="single" w:sz="8" w:space="0" w:color="auto"/>
              <w:right w:val="single" w:sz="8" w:space="0" w:color="auto"/>
            </w:tcBorders>
            <w:noWrap/>
            <w:vAlign w:val="bottom"/>
            <w:hideMark/>
          </w:tcPr>
          <w:p w14:paraId="4615D16C" w14:textId="77777777" w:rsidR="00606A04" w:rsidRDefault="00606A04" w:rsidP="001D5DBE">
            <w:pPr>
              <w:pStyle w:val="TAC"/>
              <w:rPr>
                <w:lang w:val="en-US"/>
              </w:rPr>
            </w:pPr>
            <w:r>
              <w:rPr>
                <w:lang w:val="en-US"/>
              </w:rPr>
              <w:t> </w:t>
            </w:r>
          </w:p>
        </w:tc>
        <w:tc>
          <w:tcPr>
            <w:tcW w:w="514" w:type="pct"/>
            <w:tcBorders>
              <w:top w:val="nil"/>
              <w:left w:val="nil"/>
              <w:bottom w:val="single" w:sz="8" w:space="0" w:color="auto"/>
              <w:right w:val="single" w:sz="4" w:space="0" w:color="auto"/>
            </w:tcBorders>
            <w:noWrap/>
            <w:vAlign w:val="bottom"/>
            <w:hideMark/>
          </w:tcPr>
          <w:p w14:paraId="4E0FEA9C" w14:textId="77777777" w:rsidR="00606A04" w:rsidRDefault="00606A04" w:rsidP="001D5DBE">
            <w:pPr>
              <w:pStyle w:val="TAC"/>
              <w:rPr>
                <w:lang w:val="en-US"/>
              </w:rPr>
            </w:pPr>
            <w:r>
              <w:rPr>
                <w:lang w:val="en-US"/>
              </w:rPr>
              <w:t> </w:t>
            </w:r>
          </w:p>
        </w:tc>
        <w:tc>
          <w:tcPr>
            <w:tcW w:w="515" w:type="pct"/>
            <w:tcBorders>
              <w:top w:val="nil"/>
              <w:left w:val="nil"/>
              <w:bottom w:val="single" w:sz="8" w:space="0" w:color="auto"/>
              <w:right w:val="single" w:sz="8" w:space="0" w:color="auto"/>
            </w:tcBorders>
            <w:noWrap/>
            <w:vAlign w:val="bottom"/>
            <w:hideMark/>
          </w:tcPr>
          <w:p w14:paraId="53A83C5C" w14:textId="77777777" w:rsidR="00606A04" w:rsidRDefault="00606A04" w:rsidP="001D5DBE">
            <w:pPr>
              <w:pStyle w:val="TAC"/>
              <w:rPr>
                <w:lang w:val="en-US"/>
              </w:rPr>
            </w:pPr>
            <w:r>
              <w:rPr>
                <w:lang w:val="en-US"/>
              </w:rPr>
              <w:t> </w:t>
            </w:r>
          </w:p>
        </w:tc>
        <w:tc>
          <w:tcPr>
            <w:tcW w:w="514" w:type="pct"/>
            <w:tcBorders>
              <w:top w:val="nil"/>
              <w:left w:val="nil"/>
              <w:bottom w:val="single" w:sz="8" w:space="0" w:color="auto"/>
              <w:right w:val="single" w:sz="4" w:space="0" w:color="auto"/>
            </w:tcBorders>
            <w:noWrap/>
            <w:vAlign w:val="bottom"/>
            <w:hideMark/>
          </w:tcPr>
          <w:p w14:paraId="78207F84" w14:textId="77777777" w:rsidR="00606A04" w:rsidRDefault="00606A04" w:rsidP="001D5DBE">
            <w:pPr>
              <w:pStyle w:val="TAC"/>
              <w:rPr>
                <w:lang w:val="en-US"/>
              </w:rPr>
            </w:pPr>
            <w:r>
              <w:rPr>
                <w:lang w:val="en-US"/>
              </w:rPr>
              <w:t>294.7</w:t>
            </w:r>
          </w:p>
        </w:tc>
        <w:tc>
          <w:tcPr>
            <w:tcW w:w="442" w:type="pct"/>
            <w:tcBorders>
              <w:top w:val="nil"/>
              <w:left w:val="nil"/>
              <w:bottom w:val="single" w:sz="8" w:space="0" w:color="auto"/>
              <w:right w:val="single" w:sz="8" w:space="0" w:color="auto"/>
            </w:tcBorders>
            <w:noWrap/>
            <w:vAlign w:val="bottom"/>
            <w:hideMark/>
          </w:tcPr>
          <w:p w14:paraId="11C8F2F3" w14:textId="77777777" w:rsidR="00606A04" w:rsidRDefault="00606A04" w:rsidP="001D5DBE">
            <w:pPr>
              <w:pStyle w:val="TAC"/>
              <w:rPr>
                <w:lang w:val="en-US"/>
              </w:rPr>
            </w:pPr>
            <w:r>
              <w:rPr>
                <w:lang w:val="en-US"/>
              </w:rPr>
              <w:t>0.99</w:t>
            </w:r>
          </w:p>
        </w:tc>
        <w:tc>
          <w:tcPr>
            <w:tcW w:w="588" w:type="pct"/>
            <w:tcBorders>
              <w:top w:val="nil"/>
              <w:left w:val="nil"/>
              <w:bottom w:val="single" w:sz="8" w:space="0" w:color="auto"/>
              <w:right w:val="single" w:sz="4" w:space="0" w:color="auto"/>
            </w:tcBorders>
            <w:noWrap/>
            <w:vAlign w:val="bottom"/>
            <w:hideMark/>
          </w:tcPr>
          <w:p w14:paraId="651D21D4" w14:textId="77777777" w:rsidR="00606A04" w:rsidRDefault="00606A04" w:rsidP="001D5DBE">
            <w:pPr>
              <w:pStyle w:val="TAC"/>
              <w:rPr>
                <w:lang w:val="en-US"/>
              </w:rPr>
            </w:pPr>
            <w:r>
              <w:rPr>
                <w:lang w:val="en-US"/>
              </w:rPr>
              <w:t> </w:t>
            </w:r>
          </w:p>
        </w:tc>
        <w:tc>
          <w:tcPr>
            <w:tcW w:w="442" w:type="pct"/>
            <w:tcBorders>
              <w:top w:val="nil"/>
              <w:left w:val="nil"/>
              <w:bottom w:val="single" w:sz="8" w:space="0" w:color="auto"/>
              <w:right w:val="single" w:sz="8" w:space="0" w:color="auto"/>
            </w:tcBorders>
            <w:noWrap/>
            <w:vAlign w:val="bottom"/>
            <w:hideMark/>
          </w:tcPr>
          <w:p w14:paraId="29A79BC8" w14:textId="77777777" w:rsidR="00606A04" w:rsidRDefault="00606A04" w:rsidP="001D5DBE">
            <w:pPr>
              <w:pStyle w:val="TAC"/>
              <w:rPr>
                <w:lang w:val="en-US"/>
              </w:rPr>
            </w:pPr>
            <w:r>
              <w:rPr>
                <w:lang w:val="en-US"/>
              </w:rPr>
              <w:t> </w:t>
            </w:r>
          </w:p>
        </w:tc>
      </w:tr>
      <w:tr w:rsidR="00606A04" w14:paraId="16011540" w14:textId="77777777" w:rsidTr="001D5DBE">
        <w:trPr>
          <w:gridAfter w:val="2"/>
          <w:wAfter w:w="1030" w:type="pct"/>
        </w:trPr>
        <w:tc>
          <w:tcPr>
            <w:tcW w:w="1029" w:type="pct"/>
            <w:gridSpan w:val="2"/>
            <w:tcBorders>
              <w:top w:val="nil"/>
              <w:left w:val="nil"/>
              <w:bottom w:val="single" w:sz="8" w:space="0" w:color="auto"/>
              <w:right w:val="nil"/>
            </w:tcBorders>
            <w:noWrap/>
            <w:vAlign w:val="bottom"/>
          </w:tcPr>
          <w:p w14:paraId="4E6B0EAD" w14:textId="77777777" w:rsidR="00606A04" w:rsidRPr="0000240B" w:rsidRDefault="00606A04" w:rsidP="00132350">
            <w:pPr>
              <w:rPr>
                <w:lang w:val="en-US"/>
              </w:rPr>
            </w:pPr>
          </w:p>
          <w:p w14:paraId="7C1ED21E" w14:textId="78C4FE8A" w:rsidR="00606A04" w:rsidRPr="0000240B" w:rsidRDefault="00606A04" w:rsidP="001D5DBE">
            <w:pPr>
              <w:pStyle w:val="TAH"/>
              <w:rPr>
                <w:lang w:val="en-US"/>
              </w:rPr>
            </w:pPr>
            <w:del w:id="115" w:author="Istvan Szini" w:date="2023-04-27T17:47:00Z">
              <w:r w:rsidRPr="0000240B" w:rsidDel="00E26100">
                <w:rPr>
                  <w:lang w:val="en-US"/>
                </w:rPr>
                <w:delText>2132.5 MHz</w:delText>
              </w:r>
            </w:del>
          </w:p>
        </w:tc>
        <w:tc>
          <w:tcPr>
            <w:tcW w:w="956" w:type="pct"/>
            <w:gridSpan w:val="2"/>
            <w:tcBorders>
              <w:top w:val="nil"/>
              <w:left w:val="nil"/>
              <w:bottom w:val="single" w:sz="8" w:space="0" w:color="auto"/>
              <w:right w:val="nil"/>
            </w:tcBorders>
            <w:noWrap/>
            <w:vAlign w:val="bottom"/>
            <w:hideMark/>
          </w:tcPr>
          <w:p w14:paraId="456FCFD8" w14:textId="3E4CC08F" w:rsidR="00606A04" w:rsidRPr="0000240B" w:rsidRDefault="00606A04" w:rsidP="001D5DBE">
            <w:pPr>
              <w:pStyle w:val="TAH"/>
              <w:rPr>
                <w:lang w:val="en-US"/>
              </w:rPr>
            </w:pPr>
            <w:del w:id="116" w:author="Istvan Szini" w:date="2023-04-27T17:47:00Z">
              <w:r w:rsidRPr="0000240B" w:rsidDel="00E26100">
                <w:rPr>
                  <w:lang w:val="en-US"/>
                </w:rPr>
                <w:delText>2450 MHz</w:delText>
              </w:r>
            </w:del>
          </w:p>
        </w:tc>
        <w:tc>
          <w:tcPr>
            <w:tcW w:w="1029" w:type="pct"/>
            <w:gridSpan w:val="2"/>
            <w:tcBorders>
              <w:top w:val="nil"/>
              <w:left w:val="nil"/>
              <w:bottom w:val="single" w:sz="8" w:space="0" w:color="auto"/>
              <w:right w:val="nil"/>
            </w:tcBorders>
            <w:noWrap/>
            <w:vAlign w:val="bottom"/>
            <w:hideMark/>
          </w:tcPr>
          <w:p w14:paraId="6D85708D" w14:textId="284F6F60" w:rsidR="00606A04" w:rsidRPr="0000240B" w:rsidRDefault="00606A04" w:rsidP="001D5DBE">
            <w:pPr>
              <w:pStyle w:val="TAH"/>
              <w:rPr>
                <w:lang w:val="en-US"/>
              </w:rPr>
            </w:pPr>
            <w:del w:id="117" w:author="Istvan Szini" w:date="2023-04-27T17:47:00Z">
              <w:r w:rsidRPr="0000240B" w:rsidDel="00E26100">
                <w:rPr>
                  <w:lang w:val="en-US"/>
                </w:rPr>
                <w:delText>3600 MHz</w:delText>
              </w:r>
            </w:del>
          </w:p>
        </w:tc>
        <w:tc>
          <w:tcPr>
            <w:tcW w:w="956" w:type="pct"/>
            <w:gridSpan w:val="2"/>
            <w:tcBorders>
              <w:top w:val="nil"/>
              <w:left w:val="nil"/>
              <w:bottom w:val="single" w:sz="8" w:space="0" w:color="auto"/>
              <w:right w:val="nil"/>
            </w:tcBorders>
            <w:noWrap/>
            <w:vAlign w:val="bottom"/>
            <w:hideMark/>
          </w:tcPr>
          <w:p w14:paraId="333BBE52" w14:textId="5D2111F0" w:rsidR="00606A04" w:rsidRPr="0000240B" w:rsidRDefault="00606A04" w:rsidP="001D5DBE">
            <w:pPr>
              <w:pStyle w:val="TAH"/>
              <w:rPr>
                <w:lang w:val="en-US"/>
              </w:rPr>
            </w:pPr>
            <w:del w:id="118" w:author="Istvan Szini" w:date="2023-04-27T17:47:00Z">
              <w:r w:rsidRPr="0000240B" w:rsidDel="00E26100">
                <w:rPr>
                  <w:lang w:val="en-US"/>
                </w:rPr>
                <w:delText>4700 MHz</w:delText>
              </w:r>
            </w:del>
          </w:p>
        </w:tc>
      </w:tr>
      <w:tr w:rsidR="00606A04" w14:paraId="7929A90C" w14:textId="77777777" w:rsidTr="00E26100">
        <w:trPr>
          <w:gridAfter w:val="2"/>
          <w:wAfter w:w="1030" w:type="pct"/>
        </w:trPr>
        <w:tc>
          <w:tcPr>
            <w:tcW w:w="577" w:type="pct"/>
            <w:tcBorders>
              <w:top w:val="nil"/>
              <w:left w:val="single" w:sz="8" w:space="0" w:color="auto"/>
              <w:bottom w:val="single" w:sz="8" w:space="0" w:color="auto"/>
              <w:right w:val="single" w:sz="4" w:space="0" w:color="auto"/>
            </w:tcBorders>
            <w:vAlign w:val="bottom"/>
            <w:hideMark/>
          </w:tcPr>
          <w:p w14:paraId="4298FA56" w14:textId="77777777" w:rsidR="00606A04" w:rsidRPr="00EE6570" w:rsidRDefault="00606A04" w:rsidP="001D5DBE">
            <w:pPr>
              <w:pStyle w:val="TAH"/>
              <w:rPr>
                <w:b w:val="0"/>
                <w:lang w:val="en-US"/>
              </w:rPr>
            </w:pPr>
            <w:r w:rsidRPr="00EE6570">
              <w:rPr>
                <w:lang w:val="en-US"/>
              </w:rPr>
              <w:t>Azim [</w:t>
            </w:r>
            <w:r w:rsidRPr="00EE6570">
              <w:rPr>
                <w:rFonts w:ascii="Symbol" w:hAnsi="Symbol"/>
                <w:lang w:val="en-US"/>
              </w:rPr>
              <w:t></w:t>
            </w:r>
            <w:r w:rsidRPr="00EE6570">
              <w:rPr>
                <w:lang w:val="en-US"/>
              </w:rPr>
              <w:t>]</w:t>
            </w:r>
          </w:p>
        </w:tc>
        <w:tc>
          <w:tcPr>
            <w:tcW w:w="452" w:type="pct"/>
            <w:tcBorders>
              <w:top w:val="nil"/>
              <w:left w:val="nil"/>
              <w:bottom w:val="single" w:sz="8" w:space="0" w:color="auto"/>
              <w:right w:val="single" w:sz="4" w:space="0" w:color="auto"/>
            </w:tcBorders>
            <w:vAlign w:val="bottom"/>
            <w:hideMark/>
          </w:tcPr>
          <w:p w14:paraId="01C89707" w14:textId="77777777" w:rsidR="00606A04" w:rsidRPr="00EE6570" w:rsidRDefault="00606A04" w:rsidP="001D5DBE">
            <w:pPr>
              <w:pStyle w:val="TAH"/>
              <w:rPr>
                <w:b w:val="0"/>
                <w:lang w:val="en-US"/>
              </w:rPr>
            </w:pPr>
            <w:r w:rsidRPr="00EE6570">
              <w:rPr>
                <w:lang w:val="en-US"/>
              </w:rPr>
              <w:t>|</w:t>
            </w:r>
            <w:r w:rsidRPr="00EE6570">
              <w:rPr>
                <w:rFonts w:ascii="Symbol" w:hAnsi="Symbol"/>
                <w:lang w:val="en-US"/>
              </w:rPr>
              <w:t></w:t>
            </w:r>
            <w:r w:rsidRPr="00EE6570">
              <w:rPr>
                <w:lang w:val="en-US"/>
              </w:rPr>
              <w:t>| beam 1</w:t>
            </w:r>
          </w:p>
        </w:tc>
        <w:tc>
          <w:tcPr>
            <w:tcW w:w="588" w:type="pct"/>
            <w:tcBorders>
              <w:top w:val="nil"/>
              <w:left w:val="single" w:sz="8" w:space="0" w:color="auto"/>
              <w:bottom w:val="single" w:sz="8" w:space="0" w:color="auto"/>
              <w:right w:val="single" w:sz="4" w:space="0" w:color="auto"/>
            </w:tcBorders>
            <w:vAlign w:val="bottom"/>
            <w:hideMark/>
          </w:tcPr>
          <w:p w14:paraId="07569C99" w14:textId="77777777" w:rsidR="00606A04" w:rsidRPr="00EE6570" w:rsidRDefault="00606A04" w:rsidP="001D5DBE">
            <w:pPr>
              <w:pStyle w:val="TAH"/>
              <w:rPr>
                <w:b w:val="0"/>
                <w:lang w:val="en-US"/>
              </w:rPr>
            </w:pPr>
            <w:r w:rsidRPr="00EE6570">
              <w:rPr>
                <w:lang w:val="en-US"/>
              </w:rPr>
              <w:t>Azim [</w:t>
            </w:r>
            <w:r w:rsidRPr="00EE6570">
              <w:rPr>
                <w:rFonts w:ascii="Symbol" w:hAnsi="Symbol"/>
                <w:lang w:val="en-US"/>
              </w:rPr>
              <w:t></w:t>
            </w:r>
            <w:r w:rsidRPr="00EE6570">
              <w:rPr>
                <w:lang w:val="en-US"/>
              </w:rPr>
              <w:t>]</w:t>
            </w:r>
          </w:p>
        </w:tc>
        <w:tc>
          <w:tcPr>
            <w:tcW w:w="368" w:type="pct"/>
            <w:tcBorders>
              <w:top w:val="nil"/>
              <w:left w:val="nil"/>
              <w:bottom w:val="single" w:sz="8" w:space="0" w:color="auto"/>
              <w:right w:val="single" w:sz="4" w:space="0" w:color="auto"/>
            </w:tcBorders>
            <w:vAlign w:val="bottom"/>
            <w:hideMark/>
          </w:tcPr>
          <w:p w14:paraId="20C23DC7" w14:textId="77777777" w:rsidR="00606A04" w:rsidRPr="00EE6570" w:rsidRDefault="00606A04" w:rsidP="001D5DBE">
            <w:pPr>
              <w:pStyle w:val="TAH"/>
              <w:rPr>
                <w:b w:val="0"/>
                <w:lang w:val="en-US"/>
              </w:rPr>
            </w:pPr>
            <w:r w:rsidRPr="00EE6570">
              <w:rPr>
                <w:lang w:val="en-US"/>
              </w:rPr>
              <w:t>|</w:t>
            </w:r>
            <w:r w:rsidRPr="00EE6570">
              <w:rPr>
                <w:rFonts w:ascii="Symbol" w:hAnsi="Symbol"/>
                <w:lang w:val="en-US"/>
              </w:rPr>
              <w:t></w:t>
            </w:r>
            <w:r w:rsidRPr="00EE6570">
              <w:rPr>
                <w:lang w:val="en-US"/>
              </w:rPr>
              <w:t>| beam 1</w:t>
            </w:r>
          </w:p>
        </w:tc>
        <w:tc>
          <w:tcPr>
            <w:tcW w:w="514" w:type="pct"/>
            <w:tcBorders>
              <w:top w:val="nil"/>
              <w:left w:val="single" w:sz="8" w:space="0" w:color="auto"/>
              <w:bottom w:val="single" w:sz="8" w:space="0" w:color="auto"/>
              <w:right w:val="single" w:sz="4" w:space="0" w:color="auto"/>
            </w:tcBorders>
            <w:vAlign w:val="bottom"/>
            <w:hideMark/>
          </w:tcPr>
          <w:p w14:paraId="56C8BB7F" w14:textId="77777777" w:rsidR="00606A04" w:rsidRPr="00EE6570" w:rsidRDefault="00606A04" w:rsidP="001D5DBE">
            <w:pPr>
              <w:pStyle w:val="TAH"/>
              <w:rPr>
                <w:b w:val="0"/>
                <w:lang w:val="en-US"/>
              </w:rPr>
            </w:pPr>
            <w:r w:rsidRPr="00EE6570">
              <w:rPr>
                <w:lang w:val="en-US"/>
              </w:rPr>
              <w:t>Azim [</w:t>
            </w:r>
            <w:r w:rsidRPr="00EE6570">
              <w:rPr>
                <w:rFonts w:ascii="Symbol" w:hAnsi="Symbol"/>
                <w:lang w:val="en-US"/>
              </w:rPr>
              <w:t></w:t>
            </w:r>
            <w:r w:rsidRPr="00EE6570">
              <w:rPr>
                <w:lang w:val="en-US"/>
              </w:rPr>
              <w:t>]</w:t>
            </w:r>
          </w:p>
        </w:tc>
        <w:tc>
          <w:tcPr>
            <w:tcW w:w="515" w:type="pct"/>
            <w:tcBorders>
              <w:top w:val="nil"/>
              <w:left w:val="nil"/>
              <w:bottom w:val="single" w:sz="8" w:space="0" w:color="auto"/>
              <w:right w:val="single" w:sz="4" w:space="0" w:color="auto"/>
            </w:tcBorders>
            <w:vAlign w:val="bottom"/>
            <w:hideMark/>
          </w:tcPr>
          <w:p w14:paraId="6DCDDB47" w14:textId="77777777" w:rsidR="00606A04" w:rsidRPr="00EE6570" w:rsidRDefault="00606A04" w:rsidP="001D5DBE">
            <w:pPr>
              <w:pStyle w:val="TAH"/>
              <w:rPr>
                <w:b w:val="0"/>
                <w:lang w:val="en-US"/>
              </w:rPr>
            </w:pPr>
            <w:r w:rsidRPr="00EE6570">
              <w:rPr>
                <w:lang w:val="en-US"/>
              </w:rPr>
              <w:t>|</w:t>
            </w:r>
            <w:r w:rsidRPr="00EE6570">
              <w:rPr>
                <w:rFonts w:ascii="Symbol" w:hAnsi="Symbol"/>
                <w:lang w:val="en-US"/>
              </w:rPr>
              <w:t></w:t>
            </w:r>
            <w:r w:rsidRPr="00EE6570">
              <w:rPr>
                <w:lang w:val="en-US"/>
              </w:rPr>
              <w:t>| beam 1</w:t>
            </w:r>
          </w:p>
        </w:tc>
        <w:tc>
          <w:tcPr>
            <w:tcW w:w="514" w:type="pct"/>
            <w:tcBorders>
              <w:top w:val="nil"/>
              <w:left w:val="single" w:sz="8" w:space="0" w:color="auto"/>
              <w:bottom w:val="single" w:sz="8" w:space="0" w:color="auto"/>
              <w:right w:val="single" w:sz="4" w:space="0" w:color="auto"/>
            </w:tcBorders>
            <w:vAlign w:val="bottom"/>
            <w:hideMark/>
          </w:tcPr>
          <w:p w14:paraId="0D6216C0" w14:textId="77777777" w:rsidR="00606A04" w:rsidRPr="00EE6570" w:rsidRDefault="00606A04" w:rsidP="001D5DBE">
            <w:pPr>
              <w:pStyle w:val="TAH"/>
              <w:rPr>
                <w:b w:val="0"/>
                <w:lang w:val="en-US"/>
              </w:rPr>
            </w:pPr>
            <w:r w:rsidRPr="00EE6570">
              <w:rPr>
                <w:lang w:val="en-US"/>
              </w:rPr>
              <w:t>Azim [</w:t>
            </w:r>
            <w:r w:rsidRPr="00EE6570">
              <w:rPr>
                <w:rFonts w:ascii="Symbol" w:hAnsi="Symbol"/>
                <w:lang w:val="en-US"/>
              </w:rPr>
              <w:t></w:t>
            </w:r>
            <w:r w:rsidRPr="00EE6570">
              <w:rPr>
                <w:lang w:val="en-US"/>
              </w:rPr>
              <w:t>]</w:t>
            </w:r>
          </w:p>
        </w:tc>
        <w:tc>
          <w:tcPr>
            <w:tcW w:w="442" w:type="pct"/>
            <w:tcBorders>
              <w:top w:val="nil"/>
              <w:left w:val="nil"/>
              <w:bottom w:val="single" w:sz="8" w:space="0" w:color="auto"/>
              <w:right w:val="single" w:sz="8" w:space="0" w:color="auto"/>
            </w:tcBorders>
            <w:vAlign w:val="bottom"/>
            <w:hideMark/>
          </w:tcPr>
          <w:p w14:paraId="070F8338" w14:textId="77777777" w:rsidR="00606A04" w:rsidRPr="00EE6570" w:rsidRDefault="00606A04" w:rsidP="001D5DBE">
            <w:pPr>
              <w:pStyle w:val="TAH"/>
              <w:rPr>
                <w:b w:val="0"/>
                <w:lang w:val="en-US"/>
              </w:rPr>
            </w:pPr>
            <w:r w:rsidRPr="00EE6570">
              <w:rPr>
                <w:lang w:val="en-US"/>
              </w:rPr>
              <w:t>|</w:t>
            </w:r>
            <w:r w:rsidRPr="00EE6570">
              <w:rPr>
                <w:rFonts w:ascii="Symbol" w:hAnsi="Symbol"/>
                <w:lang w:val="en-US"/>
              </w:rPr>
              <w:t></w:t>
            </w:r>
            <w:r w:rsidRPr="00EE6570">
              <w:rPr>
                <w:lang w:val="en-US"/>
              </w:rPr>
              <w:t>| beam 1</w:t>
            </w:r>
          </w:p>
        </w:tc>
      </w:tr>
      <w:tr w:rsidR="00E26100" w14:paraId="4C5FBAC4" w14:textId="77777777" w:rsidTr="00E26100">
        <w:trPr>
          <w:gridAfter w:val="2"/>
          <w:wAfter w:w="1030" w:type="pct"/>
          <w:ins w:id="119" w:author="Istvan Szini" w:date="2023-04-27T17:45:00Z"/>
        </w:trPr>
        <w:tc>
          <w:tcPr>
            <w:tcW w:w="1029" w:type="pct"/>
            <w:gridSpan w:val="2"/>
            <w:tcBorders>
              <w:top w:val="nil"/>
              <w:left w:val="single" w:sz="8" w:space="0" w:color="auto"/>
              <w:bottom w:val="single" w:sz="8" w:space="0" w:color="auto"/>
              <w:right w:val="single" w:sz="4" w:space="0" w:color="auto"/>
            </w:tcBorders>
            <w:vAlign w:val="bottom"/>
          </w:tcPr>
          <w:p w14:paraId="39390086" w14:textId="62B5D964" w:rsidR="00E26100" w:rsidRPr="00EE6570" w:rsidRDefault="00E26100" w:rsidP="001D5DBE">
            <w:pPr>
              <w:pStyle w:val="TAH"/>
              <w:rPr>
                <w:ins w:id="120" w:author="Istvan Szini" w:date="2023-04-27T17:45:00Z"/>
                <w:lang w:val="en-US"/>
              </w:rPr>
            </w:pPr>
            <w:ins w:id="121" w:author="Istvan Szini" w:date="2023-04-27T17:45:00Z">
              <w:r>
                <w:rPr>
                  <w:lang w:val="en-US"/>
                </w:rPr>
                <w:t>21</w:t>
              </w:r>
            </w:ins>
            <w:ins w:id="122" w:author="Istvan Szini" w:date="2023-04-27T17:46:00Z">
              <w:r>
                <w:rPr>
                  <w:lang w:val="en-US"/>
                </w:rPr>
                <w:t>32.5 MHz</w:t>
              </w:r>
            </w:ins>
          </w:p>
        </w:tc>
        <w:tc>
          <w:tcPr>
            <w:tcW w:w="956" w:type="pct"/>
            <w:gridSpan w:val="2"/>
            <w:tcBorders>
              <w:top w:val="nil"/>
              <w:left w:val="single" w:sz="8" w:space="0" w:color="auto"/>
              <w:bottom w:val="single" w:sz="8" w:space="0" w:color="auto"/>
              <w:right w:val="single" w:sz="4" w:space="0" w:color="auto"/>
            </w:tcBorders>
            <w:vAlign w:val="bottom"/>
          </w:tcPr>
          <w:p w14:paraId="593B17DF" w14:textId="73FBFE54" w:rsidR="00E26100" w:rsidRPr="00EE6570" w:rsidRDefault="00E26100" w:rsidP="001D5DBE">
            <w:pPr>
              <w:pStyle w:val="TAH"/>
              <w:rPr>
                <w:ins w:id="123" w:author="Istvan Szini" w:date="2023-04-27T17:45:00Z"/>
                <w:lang w:val="en-US"/>
              </w:rPr>
            </w:pPr>
            <w:ins w:id="124" w:author="Istvan Szini" w:date="2023-04-27T17:46:00Z">
              <w:r>
                <w:rPr>
                  <w:lang w:val="en-US"/>
                </w:rPr>
                <w:t>2450 MHz</w:t>
              </w:r>
            </w:ins>
          </w:p>
        </w:tc>
        <w:tc>
          <w:tcPr>
            <w:tcW w:w="1029" w:type="pct"/>
            <w:gridSpan w:val="2"/>
            <w:tcBorders>
              <w:top w:val="nil"/>
              <w:left w:val="single" w:sz="8" w:space="0" w:color="auto"/>
              <w:bottom w:val="single" w:sz="8" w:space="0" w:color="auto"/>
              <w:right w:val="single" w:sz="4" w:space="0" w:color="auto"/>
            </w:tcBorders>
            <w:vAlign w:val="bottom"/>
          </w:tcPr>
          <w:p w14:paraId="3237B713" w14:textId="672748E0" w:rsidR="00E26100" w:rsidRPr="00EE6570" w:rsidRDefault="00E26100" w:rsidP="001D5DBE">
            <w:pPr>
              <w:pStyle w:val="TAH"/>
              <w:rPr>
                <w:ins w:id="125" w:author="Istvan Szini" w:date="2023-04-27T17:45:00Z"/>
                <w:lang w:val="en-US"/>
              </w:rPr>
            </w:pPr>
            <w:ins w:id="126" w:author="Istvan Szini" w:date="2023-04-27T17:46:00Z">
              <w:r>
                <w:rPr>
                  <w:lang w:val="en-US"/>
                </w:rPr>
                <w:t>3600 MHz</w:t>
              </w:r>
            </w:ins>
          </w:p>
        </w:tc>
        <w:tc>
          <w:tcPr>
            <w:tcW w:w="956" w:type="pct"/>
            <w:gridSpan w:val="2"/>
            <w:tcBorders>
              <w:top w:val="nil"/>
              <w:left w:val="single" w:sz="8" w:space="0" w:color="auto"/>
              <w:bottom w:val="single" w:sz="8" w:space="0" w:color="auto"/>
              <w:right w:val="single" w:sz="8" w:space="0" w:color="auto"/>
            </w:tcBorders>
            <w:vAlign w:val="bottom"/>
          </w:tcPr>
          <w:p w14:paraId="5B50F8A5" w14:textId="48731C21" w:rsidR="00E26100" w:rsidRPr="00EE6570" w:rsidRDefault="00E26100" w:rsidP="001D5DBE">
            <w:pPr>
              <w:pStyle w:val="TAH"/>
              <w:rPr>
                <w:ins w:id="127" w:author="Istvan Szini" w:date="2023-04-27T17:45:00Z"/>
                <w:lang w:val="en-US"/>
              </w:rPr>
            </w:pPr>
            <w:ins w:id="128" w:author="Istvan Szini" w:date="2023-04-27T17:46:00Z">
              <w:r>
                <w:rPr>
                  <w:lang w:val="en-US"/>
                </w:rPr>
                <w:t>4700 M</w:t>
              </w:r>
            </w:ins>
            <w:ins w:id="129" w:author="Istvan Szini" w:date="2023-04-27T17:47:00Z">
              <w:r>
                <w:rPr>
                  <w:lang w:val="en-US"/>
                </w:rPr>
                <w:t>Hz</w:t>
              </w:r>
            </w:ins>
          </w:p>
        </w:tc>
      </w:tr>
      <w:tr w:rsidR="00606A04" w14:paraId="7BBE8D87"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4E4729EB" w14:textId="77777777" w:rsidR="00606A04" w:rsidRDefault="00606A04" w:rsidP="001D5DBE">
            <w:pPr>
              <w:pStyle w:val="TAC"/>
              <w:rPr>
                <w:lang w:val="en-US"/>
              </w:rPr>
            </w:pPr>
            <w:r>
              <w:rPr>
                <w:lang w:val="en-US"/>
              </w:rPr>
              <w:t>270.0</w:t>
            </w:r>
          </w:p>
        </w:tc>
        <w:tc>
          <w:tcPr>
            <w:tcW w:w="452" w:type="pct"/>
            <w:tcBorders>
              <w:top w:val="nil"/>
              <w:left w:val="nil"/>
              <w:bottom w:val="single" w:sz="4" w:space="0" w:color="auto"/>
              <w:right w:val="single" w:sz="8" w:space="0" w:color="auto"/>
            </w:tcBorders>
            <w:noWrap/>
            <w:vAlign w:val="bottom"/>
            <w:hideMark/>
          </w:tcPr>
          <w:p w14:paraId="1B200041" w14:textId="77777777" w:rsidR="00606A04" w:rsidRDefault="00606A04" w:rsidP="001D5DBE">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35B675F6" w14:textId="77777777" w:rsidR="00606A04" w:rsidRDefault="00606A04" w:rsidP="001D5DBE">
            <w:pPr>
              <w:pStyle w:val="TAC"/>
              <w:rPr>
                <w:lang w:val="en-US"/>
              </w:rPr>
            </w:pPr>
            <w:r>
              <w:rPr>
                <w:lang w:val="en-US"/>
              </w:rPr>
              <w:t>270.0</w:t>
            </w:r>
          </w:p>
        </w:tc>
        <w:tc>
          <w:tcPr>
            <w:tcW w:w="368" w:type="pct"/>
            <w:tcBorders>
              <w:top w:val="nil"/>
              <w:left w:val="nil"/>
              <w:bottom w:val="single" w:sz="4" w:space="0" w:color="auto"/>
              <w:right w:val="single" w:sz="8" w:space="0" w:color="auto"/>
            </w:tcBorders>
            <w:noWrap/>
            <w:vAlign w:val="bottom"/>
            <w:hideMark/>
          </w:tcPr>
          <w:p w14:paraId="33D8289F" w14:textId="77777777" w:rsidR="00606A04" w:rsidRDefault="00606A04" w:rsidP="001D5DBE">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069B35D4" w14:textId="77777777" w:rsidR="00606A04" w:rsidRDefault="00606A04" w:rsidP="001D5DBE">
            <w:pPr>
              <w:pStyle w:val="TAC"/>
              <w:rPr>
                <w:lang w:val="en-US"/>
              </w:rPr>
            </w:pPr>
            <w:r>
              <w:rPr>
                <w:lang w:val="en-US"/>
              </w:rPr>
              <w:t>270.0</w:t>
            </w:r>
          </w:p>
        </w:tc>
        <w:tc>
          <w:tcPr>
            <w:tcW w:w="515" w:type="pct"/>
            <w:tcBorders>
              <w:top w:val="nil"/>
              <w:left w:val="nil"/>
              <w:bottom w:val="single" w:sz="4" w:space="0" w:color="auto"/>
              <w:right w:val="single" w:sz="8" w:space="0" w:color="auto"/>
            </w:tcBorders>
            <w:noWrap/>
            <w:vAlign w:val="bottom"/>
            <w:hideMark/>
          </w:tcPr>
          <w:p w14:paraId="0B6CC63C" w14:textId="77777777" w:rsidR="00606A04" w:rsidRDefault="00606A04" w:rsidP="001D5DBE">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66FD9275" w14:textId="77777777" w:rsidR="00606A04" w:rsidRDefault="00606A04" w:rsidP="001D5DBE">
            <w:pPr>
              <w:pStyle w:val="TAC"/>
              <w:rPr>
                <w:lang w:val="en-US"/>
              </w:rPr>
            </w:pPr>
            <w:r>
              <w:rPr>
                <w:lang w:val="en-US"/>
              </w:rPr>
              <w:t>270.0</w:t>
            </w:r>
          </w:p>
        </w:tc>
        <w:tc>
          <w:tcPr>
            <w:tcW w:w="442" w:type="pct"/>
            <w:tcBorders>
              <w:top w:val="nil"/>
              <w:left w:val="nil"/>
              <w:bottom w:val="single" w:sz="4" w:space="0" w:color="auto"/>
              <w:right w:val="single" w:sz="8" w:space="0" w:color="auto"/>
            </w:tcBorders>
            <w:noWrap/>
            <w:vAlign w:val="bottom"/>
            <w:hideMark/>
          </w:tcPr>
          <w:p w14:paraId="28E88838" w14:textId="77777777" w:rsidR="00606A04" w:rsidRDefault="00606A04" w:rsidP="001D5DBE">
            <w:pPr>
              <w:pStyle w:val="TAC"/>
              <w:rPr>
                <w:lang w:val="en-US"/>
              </w:rPr>
            </w:pPr>
            <w:r>
              <w:rPr>
                <w:lang w:val="en-US"/>
              </w:rPr>
              <w:t>1.00</w:t>
            </w:r>
          </w:p>
        </w:tc>
      </w:tr>
      <w:tr w:rsidR="00606A04" w14:paraId="40BC4623"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5848754B" w14:textId="77777777" w:rsidR="00606A04" w:rsidRDefault="00606A04" w:rsidP="001D5DBE">
            <w:pPr>
              <w:pStyle w:val="TAC"/>
              <w:rPr>
                <w:lang w:val="en-US"/>
              </w:rPr>
            </w:pPr>
            <w:r>
              <w:rPr>
                <w:lang w:val="en-US"/>
              </w:rPr>
              <w:t>261.9</w:t>
            </w:r>
          </w:p>
        </w:tc>
        <w:tc>
          <w:tcPr>
            <w:tcW w:w="452" w:type="pct"/>
            <w:tcBorders>
              <w:top w:val="nil"/>
              <w:left w:val="nil"/>
              <w:bottom w:val="single" w:sz="4" w:space="0" w:color="auto"/>
              <w:right w:val="single" w:sz="8" w:space="0" w:color="auto"/>
            </w:tcBorders>
            <w:noWrap/>
            <w:vAlign w:val="bottom"/>
            <w:hideMark/>
          </w:tcPr>
          <w:p w14:paraId="6EC8A4D2" w14:textId="77777777" w:rsidR="00606A04" w:rsidRDefault="00606A04" w:rsidP="001D5DBE">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2267FFAE" w14:textId="77777777" w:rsidR="00606A04" w:rsidRDefault="00606A04" w:rsidP="001D5DBE">
            <w:pPr>
              <w:pStyle w:val="TAC"/>
              <w:rPr>
                <w:lang w:val="en-US"/>
              </w:rPr>
            </w:pPr>
            <w:r>
              <w:rPr>
                <w:lang w:val="en-US"/>
              </w:rPr>
              <w:t>263.0</w:t>
            </w:r>
          </w:p>
        </w:tc>
        <w:tc>
          <w:tcPr>
            <w:tcW w:w="368" w:type="pct"/>
            <w:tcBorders>
              <w:top w:val="nil"/>
              <w:left w:val="nil"/>
              <w:bottom w:val="single" w:sz="4" w:space="0" w:color="auto"/>
              <w:right w:val="single" w:sz="8" w:space="0" w:color="auto"/>
            </w:tcBorders>
            <w:noWrap/>
            <w:vAlign w:val="bottom"/>
            <w:hideMark/>
          </w:tcPr>
          <w:p w14:paraId="0AC88590" w14:textId="77777777" w:rsidR="00606A04" w:rsidRDefault="00606A04" w:rsidP="001D5DBE">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49B8A680" w14:textId="77777777" w:rsidR="00606A04" w:rsidRDefault="00606A04" w:rsidP="001D5DBE">
            <w:pPr>
              <w:pStyle w:val="TAC"/>
              <w:rPr>
                <w:lang w:val="en-US"/>
              </w:rPr>
            </w:pPr>
            <w:r>
              <w:rPr>
                <w:lang w:val="en-US"/>
              </w:rPr>
              <w:t>265.2</w:t>
            </w:r>
          </w:p>
        </w:tc>
        <w:tc>
          <w:tcPr>
            <w:tcW w:w="515" w:type="pct"/>
            <w:tcBorders>
              <w:top w:val="nil"/>
              <w:left w:val="nil"/>
              <w:bottom w:val="single" w:sz="4" w:space="0" w:color="auto"/>
              <w:right w:val="single" w:sz="8" w:space="0" w:color="auto"/>
            </w:tcBorders>
            <w:noWrap/>
            <w:vAlign w:val="bottom"/>
            <w:hideMark/>
          </w:tcPr>
          <w:p w14:paraId="4BD85763" w14:textId="77777777" w:rsidR="00606A04" w:rsidRDefault="00606A04" w:rsidP="001D5DBE">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459D5777" w14:textId="77777777" w:rsidR="00606A04" w:rsidRDefault="00606A04" w:rsidP="001D5DBE">
            <w:pPr>
              <w:pStyle w:val="TAC"/>
              <w:rPr>
                <w:lang w:val="en-US"/>
              </w:rPr>
            </w:pPr>
            <w:r>
              <w:rPr>
                <w:lang w:val="en-US"/>
              </w:rPr>
              <w:t>266.3</w:t>
            </w:r>
          </w:p>
        </w:tc>
        <w:tc>
          <w:tcPr>
            <w:tcW w:w="442" w:type="pct"/>
            <w:tcBorders>
              <w:top w:val="nil"/>
              <w:left w:val="nil"/>
              <w:bottom w:val="single" w:sz="4" w:space="0" w:color="auto"/>
              <w:right w:val="single" w:sz="8" w:space="0" w:color="auto"/>
            </w:tcBorders>
            <w:noWrap/>
            <w:vAlign w:val="bottom"/>
            <w:hideMark/>
          </w:tcPr>
          <w:p w14:paraId="40315CA7" w14:textId="77777777" w:rsidR="00606A04" w:rsidRDefault="00606A04" w:rsidP="001D5DBE">
            <w:pPr>
              <w:pStyle w:val="TAC"/>
              <w:rPr>
                <w:lang w:val="en-US"/>
              </w:rPr>
            </w:pPr>
            <w:r>
              <w:rPr>
                <w:lang w:val="en-US"/>
              </w:rPr>
              <w:t>1.00</w:t>
            </w:r>
          </w:p>
        </w:tc>
      </w:tr>
      <w:tr w:rsidR="00606A04" w14:paraId="4C9ADBB0"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11DB93E5" w14:textId="77777777" w:rsidR="00606A04" w:rsidRDefault="00606A04" w:rsidP="001D5DBE">
            <w:pPr>
              <w:pStyle w:val="TAC"/>
              <w:rPr>
                <w:lang w:val="en-US"/>
              </w:rPr>
            </w:pPr>
            <w:r>
              <w:rPr>
                <w:lang w:val="en-US"/>
              </w:rPr>
              <w:t>253.9</w:t>
            </w:r>
          </w:p>
        </w:tc>
        <w:tc>
          <w:tcPr>
            <w:tcW w:w="452" w:type="pct"/>
            <w:tcBorders>
              <w:top w:val="nil"/>
              <w:left w:val="nil"/>
              <w:bottom w:val="single" w:sz="4" w:space="0" w:color="auto"/>
              <w:right w:val="single" w:sz="8" w:space="0" w:color="auto"/>
            </w:tcBorders>
            <w:noWrap/>
            <w:vAlign w:val="bottom"/>
            <w:hideMark/>
          </w:tcPr>
          <w:p w14:paraId="2FC5703D" w14:textId="77777777" w:rsidR="00606A04" w:rsidRDefault="00606A04" w:rsidP="001D5DBE">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446FA8E7" w14:textId="77777777" w:rsidR="00606A04" w:rsidRDefault="00606A04" w:rsidP="001D5DBE">
            <w:pPr>
              <w:pStyle w:val="TAC"/>
              <w:rPr>
                <w:lang w:val="en-US"/>
              </w:rPr>
            </w:pPr>
            <w:r>
              <w:rPr>
                <w:lang w:val="en-US"/>
              </w:rPr>
              <w:t>256.0</w:t>
            </w:r>
          </w:p>
        </w:tc>
        <w:tc>
          <w:tcPr>
            <w:tcW w:w="368" w:type="pct"/>
            <w:tcBorders>
              <w:top w:val="nil"/>
              <w:left w:val="nil"/>
              <w:bottom w:val="single" w:sz="4" w:space="0" w:color="auto"/>
              <w:right w:val="single" w:sz="8" w:space="0" w:color="auto"/>
            </w:tcBorders>
            <w:noWrap/>
            <w:vAlign w:val="bottom"/>
            <w:hideMark/>
          </w:tcPr>
          <w:p w14:paraId="0AAF9078" w14:textId="77777777" w:rsidR="00606A04" w:rsidRDefault="00606A04" w:rsidP="001D5DBE">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0C460A50" w14:textId="77777777" w:rsidR="00606A04" w:rsidRDefault="00606A04" w:rsidP="001D5DBE">
            <w:pPr>
              <w:pStyle w:val="TAC"/>
              <w:rPr>
                <w:lang w:val="en-US"/>
              </w:rPr>
            </w:pPr>
            <w:r>
              <w:rPr>
                <w:lang w:val="en-US"/>
              </w:rPr>
              <w:t>260.5</w:t>
            </w:r>
          </w:p>
        </w:tc>
        <w:tc>
          <w:tcPr>
            <w:tcW w:w="515" w:type="pct"/>
            <w:tcBorders>
              <w:top w:val="nil"/>
              <w:left w:val="nil"/>
              <w:bottom w:val="single" w:sz="4" w:space="0" w:color="auto"/>
              <w:right w:val="single" w:sz="8" w:space="0" w:color="auto"/>
            </w:tcBorders>
            <w:noWrap/>
            <w:vAlign w:val="bottom"/>
            <w:hideMark/>
          </w:tcPr>
          <w:p w14:paraId="760653CF" w14:textId="77777777" w:rsidR="00606A04" w:rsidRDefault="00606A04" w:rsidP="001D5DBE">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6BCA279B" w14:textId="77777777" w:rsidR="00606A04" w:rsidRDefault="00606A04" w:rsidP="001D5DBE">
            <w:pPr>
              <w:pStyle w:val="TAC"/>
              <w:rPr>
                <w:lang w:val="en-US"/>
              </w:rPr>
            </w:pPr>
            <w:r>
              <w:rPr>
                <w:lang w:val="en-US"/>
              </w:rPr>
              <w:t>262.7</w:t>
            </w:r>
          </w:p>
        </w:tc>
        <w:tc>
          <w:tcPr>
            <w:tcW w:w="442" w:type="pct"/>
            <w:tcBorders>
              <w:top w:val="nil"/>
              <w:left w:val="nil"/>
              <w:bottom w:val="single" w:sz="4" w:space="0" w:color="auto"/>
              <w:right w:val="single" w:sz="8" w:space="0" w:color="auto"/>
            </w:tcBorders>
            <w:noWrap/>
            <w:vAlign w:val="bottom"/>
            <w:hideMark/>
          </w:tcPr>
          <w:p w14:paraId="455E4571" w14:textId="77777777" w:rsidR="00606A04" w:rsidRDefault="00606A04" w:rsidP="001D5DBE">
            <w:pPr>
              <w:pStyle w:val="TAC"/>
              <w:rPr>
                <w:lang w:val="en-US"/>
              </w:rPr>
            </w:pPr>
            <w:r>
              <w:rPr>
                <w:lang w:val="en-US"/>
              </w:rPr>
              <w:t>1.00</w:t>
            </w:r>
          </w:p>
        </w:tc>
      </w:tr>
      <w:tr w:rsidR="00606A04" w14:paraId="6A960491"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6BEACE65" w14:textId="77777777" w:rsidR="00606A04" w:rsidRDefault="00606A04" w:rsidP="001D5DBE">
            <w:pPr>
              <w:pStyle w:val="TAC"/>
              <w:rPr>
                <w:lang w:val="en-US"/>
              </w:rPr>
            </w:pPr>
            <w:r>
              <w:rPr>
                <w:lang w:val="en-US"/>
              </w:rPr>
              <w:t>245.8</w:t>
            </w:r>
          </w:p>
        </w:tc>
        <w:tc>
          <w:tcPr>
            <w:tcW w:w="452" w:type="pct"/>
            <w:tcBorders>
              <w:top w:val="nil"/>
              <w:left w:val="nil"/>
              <w:bottom w:val="single" w:sz="4" w:space="0" w:color="auto"/>
              <w:right w:val="single" w:sz="8" w:space="0" w:color="auto"/>
            </w:tcBorders>
            <w:noWrap/>
            <w:vAlign w:val="bottom"/>
            <w:hideMark/>
          </w:tcPr>
          <w:p w14:paraId="29FCE244" w14:textId="77777777" w:rsidR="00606A04" w:rsidRDefault="00606A04" w:rsidP="001D5DBE">
            <w:pPr>
              <w:pStyle w:val="TAC"/>
              <w:rPr>
                <w:lang w:val="en-US"/>
              </w:rPr>
            </w:pPr>
            <w:r>
              <w:rPr>
                <w:lang w:val="en-US"/>
              </w:rPr>
              <w:t>0.99</w:t>
            </w:r>
          </w:p>
        </w:tc>
        <w:tc>
          <w:tcPr>
            <w:tcW w:w="588" w:type="pct"/>
            <w:tcBorders>
              <w:top w:val="nil"/>
              <w:left w:val="nil"/>
              <w:bottom w:val="single" w:sz="4" w:space="0" w:color="auto"/>
              <w:right w:val="single" w:sz="4" w:space="0" w:color="auto"/>
            </w:tcBorders>
            <w:noWrap/>
            <w:vAlign w:val="bottom"/>
            <w:hideMark/>
          </w:tcPr>
          <w:p w14:paraId="658121FE" w14:textId="77777777" w:rsidR="00606A04" w:rsidRDefault="00606A04" w:rsidP="001D5DBE">
            <w:pPr>
              <w:pStyle w:val="TAC"/>
              <w:rPr>
                <w:lang w:val="en-US"/>
              </w:rPr>
            </w:pPr>
            <w:r>
              <w:rPr>
                <w:lang w:val="en-US"/>
              </w:rPr>
              <w:t>249.0</w:t>
            </w:r>
          </w:p>
        </w:tc>
        <w:tc>
          <w:tcPr>
            <w:tcW w:w="368" w:type="pct"/>
            <w:tcBorders>
              <w:top w:val="nil"/>
              <w:left w:val="nil"/>
              <w:bottom w:val="single" w:sz="4" w:space="0" w:color="auto"/>
              <w:right w:val="single" w:sz="8" w:space="0" w:color="auto"/>
            </w:tcBorders>
            <w:noWrap/>
            <w:vAlign w:val="bottom"/>
            <w:hideMark/>
          </w:tcPr>
          <w:p w14:paraId="2601FE91" w14:textId="77777777" w:rsidR="00606A04" w:rsidRDefault="00606A04" w:rsidP="001D5DBE">
            <w:pPr>
              <w:pStyle w:val="TAC"/>
              <w:rPr>
                <w:lang w:val="en-US"/>
              </w:rPr>
            </w:pPr>
            <w:r>
              <w:rPr>
                <w:lang w:val="en-US"/>
              </w:rPr>
              <w:t>0.99</w:t>
            </w:r>
          </w:p>
        </w:tc>
        <w:tc>
          <w:tcPr>
            <w:tcW w:w="514" w:type="pct"/>
            <w:tcBorders>
              <w:top w:val="nil"/>
              <w:left w:val="nil"/>
              <w:bottom w:val="single" w:sz="4" w:space="0" w:color="auto"/>
              <w:right w:val="single" w:sz="4" w:space="0" w:color="auto"/>
            </w:tcBorders>
            <w:noWrap/>
            <w:vAlign w:val="bottom"/>
            <w:hideMark/>
          </w:tcPr>
          <w:p w14:paraId="358FCCBB" w14:textId="77777777" w:rsidR="00606A04" w:rsidRDefault="00606A04" w:rsidP="001D5DBE">
            <w:pPr>
              <w:pStyle w:val="TAC"/>
              <w:rPr>
                <w:lang w:val="en-US"/>
              </w:rPr>
            </w:pPr>
            <w:r>
              <w:rPr>
                <w:lang w:val="en-US"/>
              </w:rPr>
              <w:t>255.7</w:t>
            </w:r>
          </w:p>
        </w:tc>
        <w:tc>
          <w:tcPr>
            <w:tcW w:w="515" w:type="pct"/>
            <w:tcBorders>
              <w:top w:val="nil"/>
              <w:left w:val="nil"/>
              <w:bottom w:val="single" w:sz="4" w:space="0" w:color="auto"/>
              <w:right w:val="single" w:sz="8" w:space="0" w:color="auto"/>
            </w:tcBorders>
            <w:noWrap/>
            <w:vAlign w:val="bottom"/>
            <w:hideMark/>
          </w:tcPr>
          <w:p w14:paraId="68ADE36B" w14:textId="77777777" w:rsidR="00606A04" w:rsidRDefault="00606A04" w:rsidP="001D5DBE">
            <w:pPr>
              <w:pStyle w:val="TAC"/>
              <w:rPr>
                <w:lang w:val="en-US"/>
              </w:rPr>
            </w:pPr>
            <w:r>
              <w:rPr>
                <w:lang w:val="en-US"/>
              </w:rPr>
              <w:t>0.99</w:t>
            </w:r>
          </w:p>
        </w:tc>
        <w:tc>
          <w:tcPr>
            <w:tcW w:w="514" w:type="pct"/>
            <w:tcBorders>
              <w:top w:val="nil"/>
              <w:left w:val="nil"/>
              <w:bottom w:val="single" w:sz="4" w:space="0" w:color="auto"/>
              <w:right w:val="single" w:sz="4" w:space="0" w:color="auto"/>
            </w:tcBorders>
            <w:noWrap/>
            <w:vAlign w:val="bottom"/>
            <w:hideMark/>
          </w:tcPr>
          <w:p w14:paraId="71FA76A1" w14:textId="77777777" w:rsidR="00606A04" w:rsidRDefault="00606A04" w:rsidP="001D5DBE">
            <w:pPr>
              <w:pStyle w:val="TAC"/>
              <w:rPr>
                <w:lang w:val="en-US"/>
              </w:rPr>
            </w:pPr>
            <w:r>
              <w:rPr>
                <w:lang w:val="en-US"/>
              </w:rPr>
              <w:t>259.0</w:t>
            </w:r>
          </w:p>
        </w:tc>
        <w:tc>
          <w:tcPr>
            <w:tcW w:w="442" w:type="pct"/>
            <w:tcBorders>
              <w:top w:val="nil"/>
              <w:left w:val="nil"/>
              <w:bottom w:val="single" w:sz="4" w:space="0" w:color="auto"/>
              <w:right w:val="single" w:sz="8" w:space="0" w:color="auto"/>
            </w:tcBorders>
            <w:noWrap/>
            <w:vAlign w:val="bottom"/>
            <w:hideMark/>
          </w:tcPr>
          <w:p w14:paraId="30A5FADF" w14:textId="77777777" w:rsidR="00606A04" w:rsidRDefault="00606A04" w:rsidP="001D5DBE">
            <w:pPr>
              <w:pStyle w:val="TAC"/>
              <w:rPr>
                <w:lang w:val="en-US"/>
              </w:rPr>
            </w:pPr>
            <w:r>
              <w:rPr>
                <w:lang w:val="en-US"/>
              </w:rPr>
              <w:t>0.99</w:t>
            </w:r>
          </w:p>
        </w:tc>
      </w:tr>
      <w:tr w:rsidR="00606A04" w14:paraId="58F0A986"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183A1A6D" w14:textId="77777777" w:rsidR="00606A04" w:rsidRDefault="00606A04" w:rsidP="001D5DBE">
            <w:pPr>
              <w:pStyle w:val="TAC"/>
              <w:rPr>
                <w:lang w:val="en-US"/>
              </w:rPr>
            </w:pPr>
            <w:r>
              <w:rPr>
                <w:lang w:val="en-US"/>
              </w:rPr>
              <w:t>237.8</w:t>
            </w:r>
          </w:p>
        </w:tc>
        <w:tc>
          <w:tcPr>
            <w:tcW w:w="452" w:type="pct"/>
            <w:tcBorders>
              <w:top w:val="nil"/>
              <w:left w:val="nil"/>
              <w:bottom w:val="single" w:sz="4" w:space="0" w:color="auto"/>
              <w:right w:val="single" w:sz="8" w:space="0" w:color="auto"/>
            </w:tcBorders>
            <w:noWrap/>
            <w:vAlign w:val="bottom"/>
            <w:hideMark/>
          </w:tcPr>
          <w:p w14:paraId="081482B8" w14:textId="77777777" w:rsidR="00606A04" w:rsidRDefault="00606A04" w:rsidP="001D5DBE">
            <w:pPr>
              <w:pStyle w:val="TAC"/>
              <w:rPr>
                <w:lang w:val="en-US"/>
              </w:rPr>
            </w:pPr>
            <w:r>
              <w:rPr>
                <w:lang w:val="en-US"/>
              </w:rPr>
              <w:t>0.99</w:t>
            </w:r>
          </w:p>
        </w:tc>
        <w:tc>
          <w:tcPr>
            <w:tcW w:w="588" w:type="pct"/>
            <w:tcBorders>
              <w:top w:val="nil"/>
              <w:left w:val="nil"/>
              <w:bottom w:val="single" w:sz="4" w:space="0" w:color="auto"/>
              <w:right w:val="single" w:sz="4" w:space="0" w:color="auto"/>
            </w:tcBorders>
            <w:noWrap/>
            <w:vAlign w:val="bottom"/>
            <w:hideMark/>
          </w:tcPr>
          <w:p w14:paraId="15E78C63" w14:textId="77777777" w:rsidR="00606A04" w:rsidRDefault="00606A04" w:rsidP="001D5DBE">
            <w:pPr>
              <w:pStyle w:val="TAC"/>
              <w:rPr>
                <w:lang w:val="en-US"/>
              </w:rPr>
            </w:pPr>
            <w:r>
              <w:rPr>
                <w:lang w:val="en-US"/>
              </w:rPr>
              <w:t>242.0</w:t>
            </w:r>
          </w:p>
        </w:tc>
        <w:tc>
          <w:tcPr>
            <w:tcW w:w="368" w:type="pct"/>
            <w:tcBorders>
              <w:top w:val="nil"/>
              <w:left w:val="nil"/>
              <w:bottom w:val="single" w:sz="4" w:space="0" w:color="auto"/>
              <w:right w:val="single" w:sz="8" w:space="0" w:color="auto"/>
            </w:tcBorders>
            <w:noWrap/>
            <w:vAlign w:val="bottom"/>
            <w:hideMark/>
          </w:tcPr>
          <w:p w14:paraId="6F0166A3" w14:textId="77777777" w:rsidR="00606A04" w:rsidRDefault="00606A04" w:rsidP="001D5DBE">
            <w:pPr>
              <w:pStyle w:val="TAC"/>
              <w:rPr>
                <w:lang w:val="en-US"/>
              </w:rPr>
            </w:pPr>
            <w:r>
              <w:rPr>
                <w:lang w:val="en-US"/>
              </w:rPr>
              <w:t>0.99</w:t>
            </w:r>
          </w:p>
        </w:tc>
        <w:tc>
          <w:tcPr>
            <w:tcW w:w="514" w:type="pct"/>
            <w:tcBorders>
              <w:top w:val="nil"/>
              <w:left w:val="nil"/>
              <w:bottom w:val="single" w:sz="4" w:space="0" w:color="auto"/>
              <w:right w:val="single" w:sz="4" w:space="0" w:color="auto"/>
            </w:tcBorders>
            <w:noWrap/>
            <w:vAlign w:val="bottom"/>
            <w:hideMark/>
          </w:tcPr>
          <w:p w14:paraId="23CB6FA8" w14:textId="77777777" w:rsidR="00606A04" w:rsidRDefault="00606A04" w:rsidP="001D5DBE">
            <w:pPr>
              <w:pStyle w:val="TAC"/>
              <w:rPr>
                <w:lang w:val="en-US"/>
              </w:rPr>
            </w:pPr>
            <w:r>
              <w:rPr>
                <w:lang w:val="en-US"/>
              </w:rPr>
              <w:t>250.9</w:t>
            </w:r>
          </w:p>
        </w:tc>
        <w:tc>
          <w:tcPr>
            <w:tcW w:w="515" w:type="pct"/>
            <w:tcBorders>
              <w:top w:val="nil"/>
              <w:left w:val="nil"/>
              <w:bottom w:val="single" w:sz="4" w:space="0" w:color="auto"/>
              <w:right w:val="single" w:sz="8" w:space="0" w:color="auto"/>
            </w:tcBorders>
            <w:noWrap/>
            <w:vAlign w:val="bottom"/>
            <w:hideMark/>
          </w:tcPr>
          <w:p w14:paraId="4E873DFF" w14:textId="77777777" w:rsidR="00606A04" w:rsidRDefault="00606A04" w:rsidP="001D5DBE">
            <w:pPr>
              <w:pStyle w:val="TAC"/>
              <w:rPr>
                <w:lang w:val="en-US"/>
              </w:rPr>
            </w:pPr>
            <w:r>
              <w:rPr>
                <w:lang w:val="en-US"/>
              </w:rPr>
              <w:t>0.99</w:t>
            </w:r>
          </w:p>
        </w:tc>
        <w:tc>
          <w:tcPr>
            <w:tcW w:w="514" w:type="pct"/>
            <w:tcBorders>
              <w:top w:val="nil"/>
              <w:left w:val="nil"/>
              <w:bottom w:val="single" w:sz="4" w:space="0" w:color="auto"/>
              <w:right w:val="single" w:sz="4" w:space="0" w:color="auto"/>
            </w:tcBorders>
            <w:noWrap/>
            <w:vAlign w:val="bottom"/>
            <w:hideMark/>
          </w:tcPr>
          <w:p w14:paraId="356241CB" w14:textId="77777777" w:rsidR="00606A04" w:rsidRDefault="00606A04" w:rsidP="001D5DBE">
            <w:pPr>
              <w:pStyle w:val="TAC"/>
              <w:rPr>
                <w:lang w:val="en-US"/>
              </w:rPr>
            </w:pPr>
            <w:r>
              <w:rPr>
                <w:lang w:val="en-US"/>
              </w:rPr>
              <w:t>255.4</w:t>
            </w:r>
          </w:p>
        </w:tc>
        <w:tc>
          <w:tcPr>
            <w:tcW w:w="442" w:type="pct"/>
            <w:tcBorders>
              <w:top w:val="nil"/>
              <w:left w:val="nil"/>
              <w:bottom w:val="single" w:sz="4" w:space="0" w:color="auto"/>
              <w:right w:val="single" w:sz="8" w:space="0" w:color="auto"/>
            </w:tcBorders>
            <w:noWrap/>
            <w:vAlign w:val="bottom"/>
            <w:hideMark/>
          </w:tcPr>
          <w:p w14:paraId="1582E0A4" w14:textId="77777777" w:rsidR="00606A04" w:rsidRDefault="00606A04" w:rsidP="001D5DBE">
            <w:pPr>
              <w:pStyle w:val="TAC"/>
              <w:rPr>
                <w:lang w:val="en-US"/>
              </w:rPr>
            </w:pPr>
            <w:r>
              <w:rPr>
                <w:lang w:val="en-US"/>
              </w:rPr>
              <w:t>0.99</w:t>
            </w:r>
          </w:p>
        </w:tc>
      </w:tr>
      <w:tr w:rsidR="00606A04" w14:paraId="7CA5D51A"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23A4717E" w14:textId="77777777" w:rsidR="00606A04" w:rsidRDefault="00606A04" w:rsidP="001D5DBE">
            <w:pPr>
              <w:pStyle w:val="TAC"/>
              <w:rPr>
                <w:lang w:val="en-US"/>
              </w:rPr>
            </w:pPr>
            <w:r>
              <w:rPr>
                <w:lang w:val="en-US"/>
              </w:rPr>
              <w:t>229.7</w:t>
            </w:r>
          </w:p>
        </w:tc>
        <w:tc>
          <w:tcPr>
            <w:tcW w:w="452" w:type="pct"/>
            <w:tcBorders>
              <w:top w:val="nil"/>
              <w:left w:val="nil"/>
              <w:bottom w:val="single" w:sz="4" w:space="0" w:color="auto"/>
              <w:right w:val="single" w:sz="8" w:space="0" w:color="auto"/>
            </w:tcBorders>
            <w:noWrap/>
            <w:vAlign w:val="bottom"/>
            <w:hideMark/>
          </w:tcPr>
          <w:p w14:paraId="76A2B341" w14:textId="77777777" w:rsidR="00606A04" w:rsidRDefault="00606A04" w:rsidP="001D5DBE">
            <w:pPr>
              <w:pStyle w:val="TAC"/>
              <w:rPr>
                <w:lang w:val="en-US"/>
              </w:rPr>
            </w:pPr>
            <w:r>
              <w:rPr>
                <w:lang w:val="en-US"/>
              </w:rPr>
              <w:t>0.98</w:t>
            </w:r>
          </w:p>
        </w:tc>
        <w:tc>
          <w:tcPr>
            <w:tcW w:w="588" w:type="pct"/>
            <w:tcBorders>
              <w:top w:val="nil"/>
              <w:left w:val="nil"/>
              <w:bottom w:val="single" w:sz="4" w:space="0" w:color="auto"/>
              <w:right w:val="single" w:sz="4" w:space="0" w:color="auto"/>
            </w:tcBorders>
            <w:noWrap/>
            <w:vAlign w:val="bottom"/>
            <w:hideMark/>
          </w:tcPr>
          <w:p w14:paraId="5AC3C590" w14:textId="77777777" w:rsidR="00606A04" w:rsidRDefault="00606A04" w:rsidP="001D5DBE">
            <w:pPr>
              <w:pStyle w:val="TAC"/>
              <w:rPr>
                <w:lang w:val="en-US"/>
              </w:rPr>
            </w:pPr>
            <w:r>
              <w:rPr>
                <w:lang w:val="en-US"/>
              </w:rPr>
              <w:t>234.9</w:t>
            </w:r>
          </w:p>
        </w:tc>
        <w:tc>
          <w:tcPr>
            <w:tcW w:w="368" w:type="pct"/>
            <w:tcBorders>
              <w:top w:val="nil"/>
              <w:left w:val="nil"/>
              <w:bottom w:val="single" w:sz="4" w:space="0" w:color="auto"/>
              <w:right w:val="single" w:sz="8" w:space="0" w:color="auto"/>
            </w:tcBorders>
            <w:noWrap/>
            <w:vAlign w:val="bottom"/>
            <w:hideMark/>
          </w:tcPr>
          <w:p w14:paraId="237F1662" w14:textId="77777777" w:rsidR="00606A04" w:rsidRDefault="00606A04" w:rsidP="001D5DBE">
            <w:pPr>
              <w:pStyle w:val="TAC"/>
              <w:rPr>
                <w:lang w:val="en-US"/>
              </w:rPr>
            </w:pPr>
            <w:r>
              <w:rPr>
                <w:lang w:val="en-US"/>
              </w:rPr>
              <w:t>0.99</w:t>
            </w:r>
          </w:p>
        </w:tc>
        <w:tc>
          <w:tcPr>
            <w:tcW w:w="514" w:type="pct"/>
            <w:tcBorders>
              <w:top w:val="nil"/>
              <w:left w:val="nil"/>
              <w:bottom w:val="single" w:sz="4" w:space="0" w:color="auto"/>
              <w:right w:val="single" w:sz="4" w:space="0" w:color="auto"/>
            </w:tcBorders>
            <w:noWrap/>
            <w:vAlign w:val="bottom"/>
            <w:hideMark/>
          </w:tcPr>
          <w:p w14:paraId="5D8A64BF" w14:textId="77777777" w:rsidR="00606A04" w:rsidRDefault="00606A04" w:rsidP="001D5DBE">
            <w:pPr>
              <w:pStyle w:val="TAC"/>
              <w:rPr>
                <w:lang w:val="en-US"/>
              </w:rPr>
            </w:pPr>
            <w:r>
              <w:rPr>
                <w:lang w:val="en-US"/>
              </w:rPr>
              <w:t>246.1</w:t>
            </w:r>
          </w:p>
        </w:tc>
        <w:tc>
          <w:tcPr>
            <w:tcW w:w="515" w:type="pct"/>
            <w:tcBorders>
              <w:top w:val="nil"/>
              <w:left w:val="nil"/>
              <w:bottom w:val="single" w:sz="4" w:space="0" w:color="auto"/>
              <w:right w:val="single" w:sz="8" w:space="0" w:color="auto"/>
            </w:tcBorders>
            <w:noWrap/>
            <w:vAlign w:val="bottom"/>
            <w:hideMark/>
          </w:tcPr>
          <w:p w14:paraId="2147E79A" w14:textId="77777777" w:rsidR="00606A04" w:rsidRDefault="00606A04" w:rsidP="001D5DBE">
            <w:pPr>
              <w:pStyle w:val="TAC"/>
              <w:rPr>
                <w:lang w:val="en-US"/>
              </w:rPr>
            </w:pPr>
            <w:r>
              <w:rPr>
                <w:lang w:val="en-US"/>
              </w:rPr>
              <w:t>0.99</w:t>
            </w:r>
          </w:p>
        </w:tc>
        <w:tc>
          <w:tcPr>
            <w:tcW w:w="514" w:type="pct"/>
            <w:tcBorders>
              <w:top w:val="nil"/>
              <w:left w:val="nil"/>
              <w:bottom w:val="single" w:sz="4" w:space="0" w:color="auto"/>
              <w:right w:val="single" w:sz="4" w:space="0" w:color="auto"/>
            </w:tcBorders>
            <w:noWrap/>
            <w:vAlign w:val="bottom"/>
            <w:hideMark/>
          </w:tcPr>
          <w:p w14:paraId="5E8CCE38" w14:textId="77777777" w:rsidR="00606A04" w:rsidRDefault="00606A04" w:rsidP="001D5DBE">
            <w:pPr>
              <w:pStyle w:val="TAC"/>
              <w:rPr>
                <w:lang w:val="en-US"/>
              </w:rPr>
            </w:pPr>
            <w:r>
              <w:rPr>
                <w:lang w:val="en-US"/>
              </w:rPr>
              <w:t>251.7</w:t>
            </w:r>
          </w:p>
        </w:tc>
        <w:tc>
          <w:tcPr>
            <w:tcW w:w="442" w:type="pct"/>
            <w:tcBorders>
              <w:top w:val="nil"/>
              <w:left w:val="nil"/>
              <w:bottom w:val="single" w:sz="4" w:space="0" w:color="auto"/>
              <w:right w:val="single" w:sz="8" w:space="0" w:color="auto"/>
            </w:tcBorders>
            <w:noWrap/>
            <w:vAlign w:val="bottom"/>
            <w:hideMark/>
          </w:tcPr>
          <w:p w14:paraId="5AD01AED" w14:textId="77777777" w:rsidR="00606A04" w:rsidRDefault="00606A04" w:rsidP="001D5DBE">
            <w:pPr>
              <w:pStyle w:val="TAC"/>
              <w:rPr>
                <w:lang w:val="en-US"/>
              </w:rPr>
            </w:pPr>
            <w:r>
              <w:rPr>
                <w:lang w:val="en-US"/>
              </w:rPr>
              <w:t>0.99</w:t>
            </w:r>
          </w:p>
        </w:tc>
      </w:tr>
      <w:tr w:rsidR="00606A04" w14:paraId="33CAB06A"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00ED52F1" w14:textId="77777777" w:rsidR="00606A04" w:rsidRDefault="00606A04" w:rsidP="001D5DBE">
            <w:pPr>
              <w:pStyle w:val="TAC"/>
              <w:rPr>
                <w:lang w:val="en-US"/>
              </w:rPr>
            </w:pPr>
            <w:r>
              <w:rPr>
                <w:lang w:val="en-US"/>
              </w:rPr>
              <w:t>221.7</w:t>
            </w:r>
          </w:p>
        </w:tc>
        <w:tc>
          <w:tcPr>
            <w:tcW w:w="452" w:type="pct"/>
            <w:tcBorders>
              <w:top w:val="nil"/>
              <w:left w:val="nil"/>
              <w:bottom w:val="single" w:sz="4" w:space="0" w:color="auto"/>
              <w:right w:val="single" w:sz="8" w:space="0" w:color="auto"/>
            </w:tcBorders>
            <w:noWrap/>
            <w:vAlign w:val="bottom"/>
            <w:hideMark/>
          </w:tcPr>
          <w:p w14:paraId="2B938AD8" w14:textId="77777777" w:rsidR="00606A04" w:rsidRDefault="00606A04" w:rsidP="001D5DBE">
            <w:pPr>
              <w:pStyle w:val="TAC"/>
              <w:rPr>
                <w:lang w:val="en-US"/>
              </w:rPr>
            </w:pPr>
            <w:r>
              <w:rPr>
                <w:lang w:val="en-US"/>
              </w:rPr>
              <w:t>0.97</w:t>
            </w:r>
          </w:p>
        </w:tc>
        <w:tc>
          <w:tcPr>
            <w:tcW w:w="588" w:type="pct"/>
            <w:tcBorders>
              <w:top w:val="nil"/>
              <w:left w:val="nil"/>
              <w:bottom w:val="single" w:sz="4" w:space="0" w:color="auto"/>
              <w:right w:val="single" w:sz="4" w:space="0" w:color="auto"/>
            </w:tcBorders>
            <w:noWrap/>
            <w:vAlign w:val="bottom"/>
            <w:hideMark/>
          </w:tcPr>
          <w:p w14:paraId="56424926" w14:textId="77777777" w:rsidR="00606A04" w:rsidRDefault="00606A04" w:rsidP="001D5DBE">
            <w:pPr>
              <w:pStyle w:val="TAC"/>
              <w:rPr>
                <w:lang w:val="en-US"/>
              </w:rPr>
            </w:pPr>
            <w:r>
              <w:rPr>
                <w:lang w:val="en-US"/>
              </w:rPr>
              <w:t>227.9</w:t>
            </w:r>
          </w:p>
        </w:tc>
        <w:tc>
          <w:tcPr>
            <w:tcW w:w="368" w:type="pct"/>
            <w:tcBorders>
              <w:top w:val="nil"/>
              <w:left w:val="nil"/>
              <w:bottom w:val="single" w:sz="4" w:space="0" w:color="auto"/>
              <w:right w:val="single" w:sz="8" w:space="0" w:color="auto"/>
            </w:tcBorders>
            <w:noWrap/>
            <w:vAlign w:val="bottom"/>
            <w:hideMark/>
          </w:tcPr>
          <w:p w14:paraId="47FD237D" w14:textId="77777777" w:rsidR="00606A04" w:rsidRDefault="00606A04" w:rsidP="001D5DBE">
            <w:pPr>
              <w:pStyle w:val="TAC"/>
              <w:rPr>
                <w:lang w:val="en-US"/>
              </w:rPr>
            </w:pPr>
            <w:r>
              <w:rPr>
                <w:lang w:val="en-US"/>
              </w:rPr>
              <w:t>0.98</w:t>
            </w:r>
          </w:p>
        </w:tc>
        <w:tc>
          <w:tcPr>
            <w:tcW w:w="514" w:type="pct"/>
            <w:tcBorders>
              <w:top w:val="nil"/>
              <w:left w:val="nil"/>
              <w:bottom w:val="single" w:sz="4" w:space="0" w:color="auto"/>
              <w:right w:val="single" w:sz="4" w:space="0" w:color="auto"/>
            </w:tcBorders>
            <w:noWrap/>
            <w:vAlign w:val="bottom"/>
            <w:hideMark/>
          </w:tcPr>
          <w:p w14:paraId="55474B20" w14:textId="77777777" w:rsidR="00606A04" w:rsidRDefault="00606A04" w:rsidP="001D5DBE">
            <w:pPr>
              <w:pStyle w:val="TAC"/>
              <w:rPr>
                <w:lang w:val="en-US"/>
              </w:rPr>
            </w:pPr>
            <w:r>
              <w:rPr>
                <w:lang w:val="en-US"/>
              </w:rPr>
              <w:t>241.4</w:t>
            </w:r>
          </w:p>
        </w:tc>
        <w:tc>
          <w:tcPr>
            <w:tcW w:w="515" w:type="pct"/>
            <w:tcBorders>
              <w:top w:val="nil"/>
              <w:left w:val="nil"/>
              <w:bottom w:val="single" w:sz="4" w:space="0" w:color="auto"/>
              <w:right w:val="single" w:sz="8" w:space="0" w:color="auto"/>
            </w:tcBorders>
            <w:noWrap/>
            <w:vAlign w:val="bottom"/>
            <w:hideMark/>
          </w:tcPr>
          <w:p w14:paraId="2B19E6DD" w14:textId="77777777" w:rsidR="00606A04" w:rsidRDefault="00606A04" w:rsidP="001D5DBE">
            <w:pPr>
              <w:pStyle w:val="TAC"/>
              <w:rPr>
                <w:lang w:val="en-US"/>
              </w:rPr>
            </w:pPr>
            <w:r>
              <w:rPr>
                <w:lang w:val="en-US"/>
              </w:rPr>
              <w:t>0.98</w:t>
            </w:r>
          </w:p>
        </w:tc>
        <w:tc>
          <w:tcPr>
            <w:tcW w:w="514" w:type="pct"/>
            <w:tcBorders>
              <w:top w:val="nil"/>
              <w:left w:val="nil"/>
              <w:bottom w:val="single" w:sz="4" w:space="0" w:color="auto"/>
              <w:right w:val="single" w:sz="4" w:space="0" w:color="auto"/>
            </w:tcBorders>
            <w:noWrap/>
            <w:vAlign w:val="bottom"/>
            <w:hideMark/>
          </w:tcPr>
          <w:p w14:paraId="1BBA76C4" w14:textId="77777777" w:rsidR="00606A04" w:rsidRDefault="00606A04" w:rsidP="001D5DBE">
            <w:pPr>
              <w:pStyle w:val="TAC"/>
              <w:rPr>
                <w:lang w:val="en-US"/>
              </w:rPr>
            </w:pPr>
            <w:r>
              <w:rPr>
                <w:lang w:val="en-US"/>
              </w:rPr>
              <w:t>248.1</w:t>
            </w:r>
          </w:p>
        </w:tc>
        <w:tc>
          <w:tcPr>
            <w:tcW w:w="442" w:type="pct"/>
            <w:tcBorders>
              <w:top w:val="nil"/>
              <w:left w:val="nil"/>
              <w:bottom w:val="single" w:sz="4" w:space="0" w:color="auto"/>
              <w:right w:val="single" w:sz="8" w:space="0" w:color="auto"/>
            </w:tcBorders>
            <w:noWrap/>
            <w:vAlign w:val="bottom"/>
            <w:hideMark/>
          </w:tcPr>
          <w:p w14:paraId="5B6B05CF" w14:textId="77777777" w:rsidR="00606A04" w:rsidRDefault="00606A04" w:rsidP="001D5DBE">
            <w:pPr>
              <w:pStyle w:val="TAC"/>
              <w:rPr>
                <w:lang w:val="en-US"/>
              </w:rPr>
            </w:pPr>
            <w:r>
              <w:rPr>
                <w:lang w:val="en-US"/>
              </w:rPr>
              <w:t>0.98</w:t>
            </w:r>
          </w:p>
        </w:tc>
      </w:tr>
      <w:tr w:rsidR="00606A04" w14:paraId="28777437"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01DEA0AA" w14:textId="77777777" w:rsidR="00606A04" w:rsidRDefault="00606A04" w:rsidP="001D5DBE">
            <w:pPr>
              <w:pStyle w:val="TAC"/>
              <w:rPr>
                <w:lang w:val="en-US"/>
              </w:rPr>
            </w:pPr>
            <w:r>
              <w:rPr>
                <w:lang w:val="en-US"/>
              </w:rPr>
              <w:t>213.6</w:t>
            </w:r>
          </w:p>
        </w:tc>
        <w:tc>
          <w:tcPr>
            <w:tcW w:w="452" w:type="pct"/>
            <w:tcBorders>
              <w:top w:val="nil"/>
              <w:left w:val="nil"/>
              <w:bottom w:val="single" w:sz="4" w:space="0" w:color="auto"/>
              <w:right w:val="single" w:sz="8" w:space="0" w:color="auto"/>
            </w:tcBorders>
            <w:noWrap/>
            <w:vAlign w:val="bottom"/>
            <w:hideMark/>
          </w:tcPr>
          <w:p w14:paraId="54C6382E" w14:textId="77777777" w:rsidR="00606A04" w:rsidRDefault="00606A04" w:rsidP="001D5DBE">
            <w:pPr>
              <w:pStyle w:val="TAC"/>
              <w:rPr>
                <w:lang w:val="en-US"/>
              </w:rPr>
            </w:pPr>
            <w:r>
              <w:rPr>
                <w:lang w:val="en-US"/>
              </w:rPr>
              <w:t>0.96</w:t>
            </w:r>
          </w:p>
        </w:tc>
        <w:tc>
          <w:tcPr>
            <w:tcW w:w="588" w:type="pct"/>
            <w:tcBorders>
              <w:top w:val="nil"/>
              <w:left w:val="nil"/>
              <w:bottom w:val="single" w:sz="4" w:space="0" w:color="auto"/>
              <w:right w:val="single" w:sz="4" w:space="0" w:color="auto"/>
            </w:tcBorders>
            <w:noWrap/>
            <w:vAlign w:val="bottom"/>
            <w:hideMark/>
          </w:tcPr>
          <w:p w14:paraId="53660CD0" w14:textId="77777777" w:rsidR="00606A04" w:rsidRDefault="00606A04" w:rsidP="001D5DBE">
            <w:pPr>
              <w:pStyle w:val="TAC"/>
              <w:rPr>
                <w:lang w:val="en-US"/>
              </w:rPr>
            </w:pPr>
            <w:r>
              <w:rPr>
                <w:lang w:val="en-US"/>
              </w:rPr>
              <w:t>220.9</w:t>
            </w:r>
          </w:p>
        </w:tc>
        <w:tc>
          <w:tcPr>
            <w:tcW w:w="368" w:type="pct"/>
            <w:tcBorders>
              <w:top w:val="nil"/>
              <w:left w:val="nil"/>
              <w:bottom w:val="single" w:sz="4" w:space="0" w:color="auto"/>
              <w:right w:val="single" w:sz="8" w:space="0" w:color="auto"/>
            </w:tcBorders>
            <w:noWrap/>
            <w:vAlign w:val="bottom"/>
            <w:hideMark/>
          </w:tcPr>
          <w:p w14:paraId="0D0658B7" w14:textId="77777777" w:rsidR="00606A04" w:rsidRDefault="00606A04" w:rsidP="001D5DBE">
            <w:pPr>
              <w:pStyle w:val="TAC"/>
              <w:rPr>
                <w:lang w:val="en-US"/>
              </w:rPr>
            </w:pPr>
            <w:r>
              <w:rPr>
                <w:lang w:val="en-US"/>
              </w:rPr>
              <w:t>0.97</w:t>
            </w:r>
          </w:p>
        </w:tc>
        <w:tc>
          <w:tcPr>
            <w:tcW w:w="514" w:type="pct"/>
            <w:tcBorders>
              <w:top w:val="nil"/>
              <w:left w:val="nil"/>
              <w:bottom w:val="single" w:sz="4" w:space="0" w:color="auto"/>
              <w:right w:val="single" w:sz="4" w:space="0" w:color="auto"/>
            </w:tcBorders>
            <w:noWrap/>
            <w:vAlign w:val="bottom"/>
            <w:hideMark/>
          </w:tcPr>
          <w:p w14:paraId="47860D17" w14:textId="77777777" w:rsidR="00606A04" w:rsidRDefault="00606A04" w:rsidP="001D5DBE">
            <w:pPr>
              <w:pStyle w:val="TAC"/>
              <w:rPr>
                <w:lang w:val="en-US"/>
              </w:rPr>
            </w:pPr>
            <w:r>
              <w:rPr>
                <w:lang w:val="en-US"/>
              </w:rPr>
              <w:t>236.6</w:t>
            </w:r>
          </w:p>
        </w:tc>
        <w:tc>
          <w:tcPr>
            <w:tcW w:w="515" w:type="pct"/>
            <w:tcBorders>
              <w:top w:val="nil"/>
              <w:left w:val="nil"/>
              <w:bottom w:val="single" w:sz="4" w:space="0" w:color="auto"/>
              <w:right w:val="single" w:sz="8" w:space="0" w:color="auto"/>
            </w:tcBorders>
            <w:noWrap/>
            <w:vAlign w:val="bottom"/>
            <w:hideMark/>
          </w:tcPr>
          <w:p w14:paraId="7CB1166D" w14:textId="77777777" w:rsidR="00606A04" w:rsidRDefault="00606A04" w:rsidP="001D5DBE">
            <w:pPr>
              <w:pStyle w:val="TAC"/>
              <w:rPr>
                <w:lang w:val="en-US"/>
              </w:rPr>
            </w:pPr>
            <w:r>
              <w:rPr>
                <w:lang w:val="en-US"/>
              </w:rPr>
              <w:t>0.98</w:t>
            </w:r>
          </w:p>
        </w:tc>
        <w:tc>
          <w:tcPr>
            <w:tcW w:w="514" w:type="pct"/>
            <w:tcBorders>
              <w:top w:val="nil"/>
              <w:left w:val="nil"/>
              <w:bottom w:val="single" w:sz="4" w:space="0" w:color="auto"/>
              <w:right w:val="single" w:sz="4" w:space="0" w:color="auto"/>
            </w:tcBorders>
            <w:noWrap/>
            <w:vAlign w:val="bottom"/>
            <w:hideMark/>
          </w:tcPr>
          <w:p w14:paraId="30B64318" w14:textId="77777777" w:rsidR="00606A04" w:rsidRDefault="00606A04" w:rsidP="001D5DBE">
            <w:pPr>
              <w:pStyle w:val="TAC"/>
              <w:rPr>
                <w:lang w:val="en-US"/>
              </w:rPr>
            </w:pPr>
            <w:r>
              <w:rPr>
                <w:lang w:val="en-US"/>
              </w:rPr>
              <w:t>244.4</w:t>
            </w:r>
          </w:p>
        </w:tc>
        <w:tc>
          <w:tcPr>
            <w:tcW w:w="442" w:type="pct"/>
            <w:tcBorders>
              <w:top w:val="nil"/>
              <w:left w:val="nil"/>
              <w:bottom w:val="single" w:sz="4" w:space="0" w:color="auto"/>
              <w:right w:val="single" w:sz="8" w:space="0" w:color="auto"/>
            </w:tcBorders>
            <w:noWrap/>
            <w:vAlign w:val="bottom"/>
            <w:hideMark/>
          </w:tcPr>
          <w:p w14:paraId="5B38ADFC" w14:textId="77777777" w:rsidR="00606A04" w:rsidRDefault="00606A04" w:rsidP="001D5DBE">
            <w:pPr>
              <w:pStyle w:val="TAC"/>
              <w:rPr>
                <w:lang w:val="en-US"/>
              </w:rPr>
            </w:pPr>
            <w:r>
              <w:rPr>
                <w:lang w:val="en-US"/>
              </w:rPr>
              <w:t>0.98</w:t>
            </w:r>
          </w:p>
        </w:tc>
      </w:tr>
      <w:tr w:rsidR="00606A04" w14:paraId="3A58C13B"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09B22964" w14:textId="77777777" w:rsidR="00606A04" w:rsidRDefault="00606A04" w:rsidP="001D5DBE">
            <w:pPr>
              <w:pStyle w:val="TAC"/>
              <w:rPr>
                <w:lang w:val="en-US"/>
              </w:rPr>
            </w:pPr>
            <w:r>
              <w:rPr>
                <w:lang w:val="en-US"/>
              </w:rPr>
              <w:t>205.6</w:t>
            </w:r>
          </w:p>
        </w:tc>
        <w:tc>
          <w:tcPr>
            <w:tcW w:w="452" w:type="pct"/>
            <w:tcBorders>
              <w:top w:val="nil"/>
              <w:left w:val="nil"/>
              <w:bottom w:val="single" w:sz="4" w:space="0" w:color="auto"/>
              <w:right w:val="single" w:sz="8" w:space="0" w:color="auto"/>
            </w:tcBorders>
            <w:noWrap/>
            <w:vAlign w:val="bottom"/>
            <w:hideMark/>
          </w:tcPr>
          <w:p w14:paraId="12EA98C7" w14:textId="77777777" w:rsidR="00606A04" w:rsidRDefault="00606A04" w:rsidP="001D5DBE">
            <w:pPr>
              <w:pStyle w:val="TAC"/>
              <w:rPr>
                <w:lang w:val="en-US"/>
              </w:rPr>
            </w:pPr>
            <w:r>
              <w:rPr>
                <w:lang w:val="en-US"/>
              </w:rPr>
              <w:t>0.93</w:t>
            </w:r>
          </w:p>
        </w:tc>
        <w:tc>
          <w:tcPr>
            <w:tcW w:w="588" w:type="pct"/>
            <w:tcBorders>
              <w:top w:val="nil"/>
              <w:left w:val="nil"/>
              <w:bottom w:val="single" w:sz="4" w:space="0" w:color="auto"/>
              <w:right w:val="single" w:sz="4" w:space="0" w:color="auto"/>
            </w:tcBorders>
            <w:noWrap/>
            <w:vAlign w:val="bottom"/>
            <w:hideMark/>
          </w:tcPr>
          <w:p w14:paraId="4CF3CDA7" w14:textId="77777777" w:rsidR="00606A04" w:rsidRDefault="00606A04" w:rsidP="001D5DBE">
            <w:pPr>
              <w:pStyle w:val="TAC"/>
              <w:rPr>
                <w:lang w:val="en-US"/>
              </w:rPr>
            </w:pPr>
            <w:r>
              <w:rPr>
                <w:lang w:val="en-US"/>
              </w:rPr>
              <w:t>213.9</w:t>
            </w:r>
          </w:p>
        </w:tc>
        <w:tc>
          <w:tcPr>
            <w:tcW w:w="368" w:type="pct"/>
            <w:tcBorders>
              <w:top w:val="nil"/>
              <w:left w:val="nil"/>
              <w:bottom w:val="single" w:sz="4" w:space="0" w:color="auto"/>
              <w:right w:val="single" w:sz="8" w:space="0" w:color="auto"/>
            </w:tcBorders>
            <w:noWrap/>
            <w:vAlign w:val="bottom"/>
            <w:hideMark/>
          </w:tcPr>
          <w:p w14:paraId="402564D2" w14:textId="77777777" w:rsidR="00606A04" w:rsidRDefault="00606A04" w:rsidP="001D5DBE">
            <w:pPr>
              <w:pStyle w:val="TAC"/>
              <w:rPr>
                <w:lang w:val="en-US"/>
              </w:rPr>
            </w:pPr>
            <w:r>
              <w:rPr>
                <w:lang w:val="en-US"/>
              </w:rPr>
              <w:t>0.95</w:t>
            </w:r>
          </w:p>
        </w:tc>
        <w:tc>
          <w:tcPr>
            <w:tcW w:w="514" w:type="pct"/>
            <w:tcBorders>
              <w:top w:val="nil"/>
              <w:left w:val="nil"/>
              <w:bottom w:val="single" w:sz="4" w:space="0" w:color="auto"/>
              <w:right w:val="single" w:sz="4" w:space="0" w:color="auto"/>
            </w:tcBorders>
            <w:noWrap/>
            <w:vAlign w:val="bottom"/>
            <w:hideMark/>
          </w:tcPr>
          <w:p w14:paraId="7599AE5E" w14:textId="77777777" w:rsidR="00606A04" w:rsidRDefault="00606A04" w:rsidP="001D5DBE">
            <w:pPr>
              <w:pStyle w:val="TAC"/>
              <w:rPr>
                <w:lang w:val="en-US"/>
              </w:rPr>
            </w:pPr>
            <w:r>
              <w:rPr>
                <w:lang w:val="en-US"/>
              </w:rPr>
              <w:t>231.8</w:t>
            </w:r>
          </w:p>
        </w:tc>
        <w:tc>
          <w:tcPr>
            <w:tcW w:w="515" w:type="pct"/>
            <w:tcBorders>
              <w:top w:val="nil"/>
              <w:left w:val="nil"/>
              <w:bottom w:val="single" w:sz="4" w:space="0" w:color="auto"/>
              <w:right w:val="single" w:sz="8" w:space="0" w:color="auto"/>
            </w:tcBorders>
            <w:noWrap/>
            <w:vAlign w:val="bottom"/>
            <w:hideMark/>
          </w:tcPr>
          <w:p w14:paraId="23C34370" w14:textId="77777777" w:rsidR="00606A04" w:rsidRDefault="00606A04" w:rsidP="001D5DBE">
            <w:pPr>
              <w:pStyle w:val="TAC"/>
              <w:rPr>
                <w:lang w:val="en-US"/>
              </w:rPr>
            </w:pPr>
            <w:r>
              <w:rPr>
                <w:lang w:val="en-US"/>
              </w:rPr>
              <w:t>0.97</w:t>
            </w:r>
          </w:p>
        </w:tc>
        <w:tc>
          <w:tcPr>
            <w:tcW w:w="514" w:type="pct"/>
            <w:tcBorders>
              <w:top w:val="nil"/>
              <w:left w:val="nil"/>
              <w:bottom w:val="single" w:sz="4" w:space="0" w:color="auto"/>
              <w:right w:val="single" w:sz="4" w:space="0" w:color="auto"/>
            </w:tcBorders>
            <w:noWrap/>
            <w:vAlign w:val="bottom"/>
            <w:hideMark/>
          </w:tcPr>
          <w:p w14:paraId="14FED9C3" w14:textId="77777777" w:rsidR="00606A04" w:rsidRDefault="00606A04" w:rsidP="001D5DBE">
            <w:pPr>
              <w:pStyle w:val="TAC"/>
              <w:rPr>
                <w:lang w:val="en-US"/>
              </w:rPr>
            </w:pPr>
            <w:r>
              <w:rPr>
                <w:lang w:val="en-US"/>
              </w:rPr>
              <w:t>240.8</w:t>
            </w:r>
          </w:p>
        </w:tc>
        <w:tc>
          <w:tcPr>
            <w:tcW w:w="442" w:type="pct"/>
            <w:tcBorders>
              <w:top w:val="nil"/>
              <w:left w:val="nil"/>
              <w:bottom w:val="single" w:sz="4" w:space="0" w:color="auto"/>
              <w:right w:val="single" w:sz="8" w:space="0" w:color="auto"/>
            </w:tcBorders>
            <w:noWrap/>
            <w:vAlign w:val="bottom"/>
            <w:hideMark/>
          </w:tcPr>
          <w:p w14:paraId="0FF4B88D" w14:textId="77777777" w:rsidR="00606A04" w:rsidRDefault="00606A04" w:rsidP="001D5DBE">
            <w:pPr>
              <w:pStyle w:val="TAC"/>
              <w:rPr>
                <w:lang w:val="en-US"/>
              </w:rPr>
            </w:pPr>
            <w:r>
              <w:rPr>
                <w:lang w:val="en-US"/>
              </w:rPr>
              <w:t>0.98</w:t>
            </w:r>
          </w:p>
        </w:tc>
      </w:tr>
      <w:tr w:rsidR="00606A04" w14:paraId="43A1CD67"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79F9BD43" w14:textId="77777777" w:rsidR="00606A04" w:rsidRDefault="00606A04" w:rsidP="001D5DBE">
            <w:pPr>
              <w:pStyle w:val="TAC"/>
              <w:rPr>
                <w:lang w:val="en-US"/>
              </w:rPr>
            </w:pPr>
            <w:r>
              <w:rPr>
                <w:lang w:val="en-US"/>
              </w:rPr>
              <w:t>197.5</w:t>
            </w:r>
          </w:p>
        </w:tc>
        <w:tc>
          <w:tcPr>
            <w:tcW w:w="452" w:type="pct"/>
            <w:tcBorders>
              <w:top w:val="nil"/>
              <w:left w:val="nil"/>
              <w:bottom w:val="single" w:sz="4" w:space="0" w:color="auto"/>
              <w:right w:val="single" w:sz="8" w:space="0" w:color="auto"/>
            </w:tcBorders>
            <w:noWrap/>
            <w:vAlign w:val="bottom"/>
            <w:hideMark/>
          </w:tcPr>
          <w:p w14:paraId="7CDEA275" w14:textId="77777777" w:rsidR="00606A04" w:rsidRDefault="00606A04" w:rsidP="001D5DBE">
            <w:pPr>
              <w:pStyle w:val="TAC"/>
              <w:rPr>
                <w:lang w:val="en-US"/>
              </w:rPr>
            </w:pPr>
            <w:r>
              <w:rPr>
                <w:lang w:val="en-US"/>
              </w:rPr>
              <w:t>0.89</w:t>
            </w:r>
          </w:p>
        </w:tc>
        <w:tc>
          <w:tcPr>
            <w:tcW w:w="588" w:type="pct"/>
            <w:tcBorders>
              <w:top w:val="nil"/>
              <w:left w:val="nil"/>
              <w:bottom w:val="single" w:sz="4" w:space="0" w:color="auto"/>
              <w:right w:val="single" w:sz="4" w:space="0" w:color="auto"/>
            </w:tcBorders>
            <w:noWrap/>
            <w:vAlign w:val="bottom"/>
            <w:hideMark/>
          </w:tcPr>
          <w:p w14:paraId="040B4ABC" w14:textId="77777777" w:rsidR="00606A04" w:rsidRDefault="00606A04" w:rsidP="001D5DBE">
            <w:pPr>
              <w:pStyle w:val="TAC"/>
              <w:rPr>
                <w:lang w:val="en-US"/>
              </w:rPr>
            </w:pPr>
            <w:r>
              <w:rPr>
                <w:lang w:val="en-US"/>
              </w:rPr>
              <w:t>206.9</w:t>
            </w:r>
          </w:p>
        </w:tc>
        <w:tc>
          <w:tcPr>
            <w:tcW w:w="368" w:type="pct"/>
            <w:tcBorders>
              <w:top w:val="nil"/>
              <w:left w:val="nil"/>
              <w:bottom w:val="single" w:sz="4" w:space="0" w:color="auto"/>
              <w:right w:val="single" w:sz="8" w:space="0" w:color="auto"/>
            </w:tcBorders>
            <w:noWrap/>
            <w:vAlign w:val="bottom"/>
            <w:hideMark/>
          </w:tcPr>
          <w:p w14:paraId="403EB4E3" w14:textId="77777777" w:rsidR="00606A04" w:rsidRDefault="00606A04" w:rsidP="001D5DBE">
            <w:pPr>
              <w:pStyle w:val="TAC"/>
              <w:rPr>
                <w:lang w:val="en-US"/>
              </w:rPr>
            </w:pPr>
            <w:r>
              <w:rPr>
                <w:lang w:val="en-US"/>
              </w:rPr>
              <w:t>0.92</w:t>
            </w:r>
          </w:p>
        </w:tc>
        <w:tc>
          <w:tcPr>
            <w:tcW w:w="514" w:type="pct"/>
            <w:tcBorders>
              <w:top w:val="nil"/>
              <w:left w:val="nil"/>
              <w:bottom w:val="single" w:sz="4" w:space="0" w:color="auto"/>
              <w:right w:val="single" w:sz="4" w:space="0" w:color="auto"/>
            </w:tcBorders>
            <w:noWrap/>
            <w:vAlign w:val="bottom"/>
            <w:hideMark/>
          </w:tcPr>
          <w:p w14:paraId="40AE30D9" w14:textId="77777777" w:rsidR="00606A04" w:rsidRDefault="00606A04" w:rsidP="001D5DBE">
            <w:pPr>
              <w:pStyle w:val="TAC"/>
              <w:rPr>
                <w:lang w:val="en-US"/>
              </w:rPr>
            </w:pPr>
            <w:r>
              <w:rPr>
                <w:lang w:val="en-US"/>
              </w:rPr>
              <w:t>227.1</w:t>
            </w:r>
          </w:p>
        </w:tc>
        <w:tc>
          <w:tcPr>
            <w:tcW w:w="515" w:type="pct"/>
            <w:tcBorders>
              <w:top w:val="nil"/>
              <w:left w:val="nil"/>
              <w:bottom w:val="single" w:sz="4" w:space="0" w:color="auto"/>
              <w:right w:val="single" w:sz="8" w:space="0" w:color="auto"/>
            </w:tcBorders>
            <w:noWrap/>
            <w:vAlign w:val="bottom"/>
            <w:hideMark/>
          </w:tcPr>
          <w:p w14:paraId="7594BA23" w14:textId="77777777" w:rsidR="00606A04" w:rsidRDefault="00606A04" w:rsidP="001D5DBE">
            <w:pPr>
              <w:pStyle w:val="TAC"/>
              <w:rPr>
                <w:lang w:val="en-US"/>
              </w:rPr>
            </w:pPr>
            <w:r>
              <w:rPr>
                <w:lang w:val="en-US"/>
              </w:rPr>
              <w:t>0.97</w:t>
            </w:r>
          </w:p>
        </w:tc>
        <w:tc>
          <w:tcPr>
            <w:tcW w:w="514" w:type="pct"/>
            <w:tcBorders>
              <w:top w:val="nil"/>
              <w:left w:val="nil"/>
              <w:bottom w:val="single" w:sz="4" w:space="0" w:color="auto"/>
              <w:right w:val="single" w:sz="4" w:space="0" w:color="auto"/>
            </w:tcBorders>
            <w:noWrap/>
            <w:vAlign w:val="bottom"/>
            <w:hideMark/>
          </w:tcPr>
          <w:p w14:paraId="65B5D197" w14:textId="77777777" w:rsidR="00606A04" w:rsidRDefault="00606A04" w:rsidP="001D5DBE">
            <w:pPr>
              <w:pStyle w:val="TAC"/>
              <w:rPr>
                <w:lang w:val="en-US"/>
              </w:rPr>
            </w:pPr>
            <w:r>
              <w:rPr>
                <w:lang w:val="en-US"/>
              </w:rPr>
              <w:t>237.1</w:t>
            </w:r>
          </w:p>
        </w:tc>
        <w:tc>
          <w:tcPr>
            <w:tcW w:w="442" w:type="pct"/>
            <w:tcBorders>
              <w:top w:val="nil"/>
              <w:left w:val="nil"/>
              <w:bottom w:val="single" w:sz="4" w:space="0" w:color="auto"/>
              <w:right w:val="single" w:sz="8" w:space="0" w:color="auto"/>
            </w:tcBorders>
            <w:noWrap/>
            <w:vAlign w:val="bottom"/>
            <w:hideMark/>
          </w:tcPr>
          <w:p w14:paraId="0B3677E2" w14:textId="77777777" w:rsidR="00606A04" w:rsidRDefault="00606A04" w:rsidP="001D5DBE">
            <w:pPr>
              <w:pStyle w:val="TAC"/>
              <w:rPr>
                <w:lang w:val="en-US"/>
              </w:rPr>
            </w:pPr>
            <w:r>
              <w:rPr>
                <w:lang w:val="en-US"/>
              </w:rPr>
              <w:t>0.97</w:t>
            </w:r>
          </w:p>
        </w:tc>
      </w:tr>
      <w:tr w:rsidR="00606A04" w14:paraId="00B13261"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3151BA04" w14:textId="77777777" w:rsidR="00606A04" w:rsidRDefault="00606A04" w:rsidP="001D5DBE">
            <w:pPr>
              <w:pStyle w:val="TAC"/>
              <w:rPr>
                <w:lang w:val="en-US"/>
              </w:rPr>
            </w:pPr>
            <w:r>
              <w:rPr>
                <w:lang w:val="en-US"/>
              </w:rPr>
              <w:t>189.5</w:t>
            </w:r>
          </w:p>
        </w:tc>
        <w:tc>
          <w:tcPr>
            <w:tcW w:w="452" w:type="pct"/>
            <w:tcBorders>
              <w:top w:val="nil"/>
              <w:left w:val="nil"/>
              <w:bottom w:val="single" w:sz="4" w:space="0" w:color="auto"/>
              <w:right w:val="single" w:sz="8" w:space="0" w:color="auto"/>
            </w:tcBorders>
            <w:noWrap/>
            <w:vAlign w:val="bottom"/>
            <w:hideMark/>
          </w:tcPr>
          <w:p w14:paraId="2759FDE0" w14:textId="77777777" w:rsidR="00606A04" w:rsidRDefault="00606A04" w:rsidP="001D5DBE">
            <w:pPr>
              <w:pStyle w:val="TAC"/>
              <w:rPr>
                <w:lang w:val="en-US"/>
              </w:rPr>
            </w:pPr>
            <w:r>
              <w:rPr>
                <w:lang w:val="en-US"/>
              </w:rPr>
              <w:t>0.84</w:t>
            </w:r>
          </w:p>
        </w:tc>
        <w:tc>
          <w:tcPr>
            <w:tcW w:w="588" w:type="pct"/>
            <w:tcBorders>
              <w:top w:val="nil"/>
              <w:left w:val="nil"/>
              <w:bottom w:val="single" w:sz="4" w:space="0" w:color="auto"/>
              <w:right w:val="single" w:sz="4" w:space="0" w:color="auto"/>
            </w:tcBorders>
            <w:noWrap/>
            <w:vAlign w:val="bottom"/>
            <w:hideMark/>
          </w:tcPr>
          <w:p w14:paraId="426D4CB9" w14:textId="77777777" w:rsidR="00606A04" w:rsidRDefault="00606A04" w:rsidP="001D5DBE">
            <w:pPr>
              <w:pStyle w:val="TAC"/>
              <w:rPr>
                <w:lang w:val="en-US"/>
              </w:rPr>
            </w:pPr>
            <w:r>
              <w:rPr>
                <w:lang w:val="en-US"/>
              </w:rPr>
              <w:t>199.9</w:t>
            </w:r>
          </w:p>
        </w:tc>
        <w:tc>
          <w:tcPr>
            <w:tcW w:w="368" w:type="pct"/>
            <w:tcBorders>
              <w:top w:val="nil"/>
              <w:left w:val="nil"/>
              <w:bottom w:val="single" w:sz="4" w:space="0" w:color="auto"/>
              <w:right w:val="single" w:sz="8" w:space="0" w:color="auto"/>
            </w:tcBorders>
            <w:noWrap/>
            <w:vAlign w:val="bottom"/>
            <w:hideMark/>
          </w:tcPr>
          <w:p w14:paraId="76252095" w14:textId="77777777" w:rsidR="00606A04" w:rsidRDefault="00606A04" w:rsidP="001D5DBE">
            <w:pPr>
              <w:pStyle w:val="TAC"/>
              <w:rPr>
                <w:lang w:val="en-US"/>
              </w:rPr>
            </w:pPr>
            <w:r>
              <w:rPr>
                <w:lang w:val="en-US"/>
              </w:rPr>
              <w:t>0.88</w:t>
            </w:r>
          </w:p>
        </w:tc>
        <w:tc>
          <w:tcPr>
            <w:tcW w:w="514" w:type="pct"/>
            <w:tcBorders>
              <w:top w:val="nil"/>
              <w:left w:val="nil"/>
              <w:bottom w:val="single" w:sz="4" w:space="0" w:color="auto"/>
              <w:right w:val="single" w:sz="4" w:space="0" w:color="auto"/>
            </w:tcBorders>
            <w:noWrap/>
            <w:vAlign w:val="bottom"/>
            <w:hideMark/>
          </w:tcPr>
          <w:p w14:paraId="095FE9FF" w14:textId="77777777" w:rsidR="00606A04" w:rsidRDefault="00606A04" w:rsidP="001D5DBE">
            <w:pPr>
              <w:pStyle w:val="TAC"/>
              <w:rPr>
                <w:lang w:val="en-US"/>
              </w:rPr>
            </w:pPr>
            <w:r>
              <w:rPr>
                <w:lang w:val="en-US"/>
              </w:rPr>
              <w:t>222.3</w:t>
            </w:r>
          </w:p>
        </w:tc>
        <w:tc>
          <w:tcPr>
            <w:tcW w:w="515" w:type="pct"/>
            <w:tcBorders>
              <w:top w:val="nil"/>
              <w:left w:val="nil"/>
              <w:bottom w:val="single" w:sz="4" w:space="0" w:color="auto"/>
              <w:right w:val="single" w:sz="8" w:space="0" w:color="auto"/>
            </w:tcBorders>
            <w:noWrap/>
            <w:vAlign w:val="bottom"/>
            <w:hideMark/>
          </w:tcPr>
          <w:p w14:paraId="3FA08479" w14:textId="77777777" w:rsidR="00606A04" w:rsidRDefault="00606A04" w:rsidP="001D5DBE">
            <w:pPr>
              <w:pStyle w:val="TAC"/>
              <w:rPr>
                <w:lang w:val="en-US"/>
              </w:rPr>
            </w:pPr>
            <w:r>
              <w:rPr>
                <w:lang w:val="en-US"/>
              </w:rPr>
              <w:t>0.95</w:t>
            </w:r>
          </w:p>
        </w:tc>
        <w:tc>
          <w:tcPr>
            <w:tcW w:w="514" w:type="pct"/>
            <w:tcBorders>
              <w:top w:val="nil"/>
              <w:left w:val="nil"/>
              <w:bottom w:val="single" w:sz="4" w:space="0" w:color="auto"/>
              <w:right w:val="single" w:sz="4" w:space="0" w:color="auto"/>
            </w:tcBorders>
            <w:noWrap/>
            <w:vAlign w:val="bottom"/>
            <w:hideMark/>
          </w:tcPr>
          <w:p w14:paraId="0C06EF93" w14:textId="77777777" w:rsidR="00606A04" w:rsidRDefault="00606A04" w:rsidP="001D5DBE">
            <w:pPr>
              <w:pStyle w:val="TAC"/>
              <w:rPr>
                <w:lang w:val="en-US"/>
              </w:rPr>
            </w:pPr>
            <w:r>
              <w:rPr>
                <w:lang w:val="en-US"/>
              </w:rPr>
              <w:t>233.5</w:t>
            </w:r>
          </w:p>
        </w:tc>
        <w:tc>
          <w:tcPr>
            <w:tcW w:w="442" w:type="pct"/>
            <w:tcBorders>
              <w:top w:val="nil"/>
              <w:left w:val="nil"/>
              <w:bottom w:val="single" w:sz="4" w:space="0" w:color="auto"/>
              <w:right w:val="single" w:sz="8" w:space="0" w:color="auto"/>
            </w:tcBorders>
            <w:noWrap/>
            <w:vAlign w:val="bottom"/>
            <w:hideMark/>
          </w:tcPr>
          <w:p w14:paraId="0121972C" w14:textId="77777777" w:rsidR="00606A04" w:rsidRDefault="00606A04" w:rsidP="001D5DBE">
            <w:pPr>
              <w:pStyle w:val="TAC"/>
              <w:rPr>
                <w:lang w:val="en-US"/>
              </w:rPr>
            </w:pPr>
            <w:r>
              <w:rPr>
                <w:lang w:val="en-US"/>
              </w:rPr>
              <w:t>0.97</w:t>
            </w:r>
          </w:p>
        </w:tc>
      </w:tr>
      <w:tr w:rsidR="00606A04" w14:paraId="24E7C410"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28E659FB" w14:textId="77777777" w:rsidR="00606A04" w:rsidRDefault="00606A04" w:rsidP="001D5DBE">
            <w:pPr>
              <w:pStyle w:val="TAC"/>
              <w:rPr>
                <w:lang w:val="en-US"/>
              </w:rPr>
            </w:pPr>
            <w:r>
              <w:rPr>
                <w:lang w:val="en-US"/>
              </w:rPr>
              <w:t>181.4</w:t>
            </w:r>
          </w:p>
        </w:tc>
        <w:tc>
          <w:tcPr>
            <w:tcW w:w="452" w:type="pct"/>
            <w:tcBorders>
              <w:top w:val="nil"/>
              <w:left w:val="nil"/>
              <w:bottom w:val="single" w:sz="4" w:space="0" w:color="auto"/>
              <w:right w:val="single" w:sz="8" w:space="0" w:color="auto"/>
            </w:tcBorders>
            <w:noWrap/>
            <w:vAlign w:val="bottom"/>
            <w:hideMark/>
          </w:tcPr>
          <w:p w14:paraId="2816ADA3" w14:textId="77777777" w:rsidR="00606A04" w:rsidRDefault="00606A04" w:rsidP="001D5DBE">
            <w:pPr>
              <w:pStyle w:val="TAC"/>
              <w:rPr>
                <w:lang w:val="en-US"/>
              </w:rPr>
            </w:pPr>
            <w:r>
              <w:rPr>
                <w:lang w:val="en-US"/>
              </w:rPr>
              <w:t>0.77</w:t>
            </w:r>
          </w:p>
        </w:tc>
        <w:tc>
          <w:tcPr>
            <w:tcW w:w="588" w:type="pct"/>
            <w:tcBorders>
              <w:top w:val="nil"/>
              <w:left w:val="nil"/>
              <w:bottom w:val="single" w:sz="4" w:space="0" w:color="auto"/>
              <w:right w:val="single" w:sz="4" w:space="0" w:color="auto"/>
            </w:tcBorders>
            <w:noWrap/>
            <w:vAlign w:val="bottom"/>
            <w:hideMark/>
          </w:tcPr>
          <w:p w14:paraId="0910214B" w14:textId="77777777" w:rsidR="00606A04" w:rsidRDefault="00606A04" w:rsidP="001D5DBE">
            <w:pPr>
              <w:pStyle w:val="TAC"/>
              <w:rPr>
                <w:lang w:val="en-US"/>
              </w:rPr>
            </w:pPr>
            <w:r>
              <w:rPr>
                <w:lang w:val="en-US"/>
              </w:rPr>
              <w:t>192.9</w:t>
            </w:r>
          </w:p>
        </w:tc>
        <w:tc>
          <w:tcPr>
            <w:tcW w:w="368" w:type="pct"/>
            <w:tcBorders>
              <w:top w:val="nil"/>
              <w:left w:val="nil"/>
              <w:bottom w:val="single" w:sz="4" w:space="0" w:color="auto"/>
              <w:right w:val="single" w:sz="8" w:space="0" w:color="auto"/>
            </w:tcBorders>
            <w:noWrap/>
            <w:vAlign w:val="bottom"/>
            <w:hideMark/>
          </w:tcPr>
          <w:p w14:paraId="4AD9F8A0" w14:textId="77777777" w:rsidR="00606A04" w:rsidRDefault="00606A04" w:rsidP="001D5DBE">
            <w:pPr>
              <w:pStyle w:val="TAC"/>
              <w:rPr>
                <w:lang w:val="en-US"/>
              </w:rPr>
            </w:pPr>
            <w:r>
              <w:rPr>
                <w:lang w:val="en-US"/>
              </w:rPr>
              <w:t>0.83</w:t>
            </w:r>
          </w:p>
        </w:tc>
        <w:tc>
          <w:tcPr>
            <w:tcW w:w="514" w:type="pct"/>
            <w:tcBorders>
              <w:top w:val="nil"/>
              <w:left w:val="nil"/>
              <w:bottom w:val="single" w:sz="4" w:space="0" w:color="auto"/>
              <w:right w:val="single" w:sz="4" w:space="0" w:color="auto"/>
            </w:tcBorders>
            <w:noWrap/>
            <w:vAlign w:val="bottom"/>
            <w:hideMark/>
          </w:tcPr>
          <w:p w14:paraId="2723E110" w14:textId="77777777" w:rsidR="00606A04" w:rsidRDefault="00606A04" w:rsidP="001D5DBE">
            <w:pPr>
              <w:pStyle w:val="TAC"/>
              <w:rPr>
                <w:lang w:val="en-US"/>
              </w:rPr>
            </w:pPr>
            <w:r>
              <w:rPr>
                <w:lang w:val="en-US"/>
              </w:rPr>
              <w:t>217.5</w:t>
            </w:r>
          </w:p>
        </w:tc>
        <w:tc>
          <w:tcPr>
            <w:tcW w:w="515" w:type="pct"/>
            <w:tcBorders>
              <w:top w:val="nil"/>
              <w:left w:val="nil"/>
              <w:bottom w:val="single" w:sz="4" w:space="0" w:color="auto"/>
              <w:right w:val="single" w:sz="8" w:space="0" w:color="auto"/>
            </w:tcBorders>
            <w:noWrap/>
            <w:vAlign w:val="bottom"/>
            <w:hideMark/>
          </w:tcPr>
          <w:p w14:paraId="267DF72F" w14:textId="77777777" w:rsidR="00606A04" w:rsidRDefault="00606A04" w:rsidP="001D5DBE">
            <w:pPr>
              <w:pStyle w:val="TAC"/>
              <w:rPr>
                <w:lang w:val="en-US"/>
              </w:rPr>
            </w:pPr>
            <w:r>
              <w:rPr>
                <w:lang w:val="en-US"/>
              </w:rPr>
              <w:t>0.93</w:t>
            </w:r>
          </w:p>
        </w:tc>
        <w:tc>
          <w:tcPr>
            <w:tcW w:w="514" w:type="pct"/>
            <w:tcBorders>
              <w:top w:val="nil"/>
              <w:left w:val="nil"/>
              <w:bottom w:val="single" w:sz="4" w:space="0" w:color="auto"/>
              <w:right w:val="single" w:sz="4" w:space="0" w:color="auto"/>
            </w:tcBorders>
            <w:noWrap/>
            <w:vAlign w:val="bottom"/>
            <w:hideMark/>
          </w:tcPr>
          <w:p w14:paraId="49808DC8" w14:textId="77777777" w:rsidR="00606A04" w:rsidRDefault="00606A04" w:rsidP="001D5DBE">
            <w:pPr>
              <w:pStyle w:val="TAC"/>
              <w:rPr>
                <w:lang w:val="en-US"/>
              </w:rPr>
            </w:pPr>
            <w:r>
              <w:rPr>
                <w:lang w:val="en-US"/>
              </w:rPr>
              <w:t>229.8</w:t>
            </w:r>
          </w:p>
        </w:tc>
        <w:tc>
          <w:tcPr>
            <w:tcW w:w="442" w:type="pct"/>
            <w:tcBorders>
              <w:top w:val="nil"/>
              <w:left w:val="nil"/>
              <w:bottom w:val="single" w:sz="4" w:space="0" w:color="auto"/>
              <w:right w:val="single" w:sz="8" w:space="0" w:color="auto"/>
            </w:tcBorders>
            <w:noWrap/>
            <w:vAlign w:val="bottom"/>
            <w:hideMark/>
          </w:tcPr>
          <w:p w14:paraId="63CC04FA" w14:textId="77777777" w:rsidR="00606A04" w:rsidRDefault="00606A04" w:rsidP="001D5DBE">
            <w:pPr>
              <w:pStyle w:val="TAC"/>
              <w:rPr>
                <w:lang w:val="en-US"/>
              </w:rPr>
            </w:pPr>
            <w:r>
              <w:rPr>
                <w:lang w:val="en-US"/>
              </w:rPr>
              <w:t>0.96</w:t>
            </w:r>
          </w:p>
        </w:tc>
      </w:tr>
      <w:tr w:rsidR="00606A04" w14:paraId="3DA37289"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6A595A19" w14:textId="77777777" w:rsidR="00606A04" w:rsidRDefault="00606A04" w:rsidP="001D5DBE">
            <w:pPr>
              <w:pStyle w:val="TAC"/>
              <w:rPr>
                <w:lang w:val="en-US"/>
              </w:rPr>
            </w:pPr>
            <w:r>
              <w:rPr>
                <w:lang w:val="en-US"/>
              </w:rPr>
              <w:t>139.7</w:t>
            </w:r>
          </w:p>
        </w:tc>
        <w:tc>
          <w:tcPr>
            <w:tcW w:w="452" w:type="pct"/>
            <w:tcBorders>
              <w:top w:val="nil"/>
              <w:left w:val="nil"/>
              <w:bottom w:val="single" w:sz="4" w:space="0" w:color="auto"/>
              <w:right w:val="single" w:sz="8" w:space="0" w:color="auto"/>
            </w:tcBorders>
            <w:noWrap/>
            <w:vAlign w:val="bottom"/>
            <w:hideMark/>
          </w:tcPr>
          <w:p w14:paraId="00E26B72" w14:textId="77777777" w:rsidR="00606A04" w:rsidRDefault="00606A04" w:rsidP="001D5DBE">
            <w:pPr>
              <w:pStyle w:val="TAC"/>
              <w:rPr>
                <w:lang w:val="en-US"/>
              </w:rPr>
            </w:pPr>
            <w:r>
              <w:rPr>
                <w:lang w:val="en-US"/>
              </w:rPr>
              <w:t>0.27</w:t>
            </w:r>
          </w:p>
        </w:tc>
        <w:tc>
          <w:tcPr>
            <w:tcW w:w="588" w:type="pct"/>
            <w:tcBorders>
              <w:top w:val="nil"/>
              <w:left w:val="nil"/>
              <w:bottom w:val="single" w:sz="4" w:space="0" w:color="auto"/>
              <w:right w:val="single" w:sz="4" w:space="0" w:color="auto"/>
            </w:tcBorders>
            <w:noWrap/>
            <w:vAlign w:val="bottom"/>
            <w:hideMark/>
          </w:tcPr>
          <w:p w14:paraId="09409948" w14:textId="77777777" w:rsidR="00606A04" w:rsidRDefault="00606A04" w:rsidP="001D5DBE">
            <w:pPr>
              <w:pStyle w:val="TAC"/>
              <w:rPr>
                <w:lang w:val="en-US"/>
              </w:rPr>
            </w:pPr>
            <w:r>
              <w:rPr>
                <w:lang w:val="en-US"/>
              </w:rPr>
              <w:t>185.9</w:t>
            </w:r>
          </w:p>
        </w:tc>
        <w:tc>
          <w:tcPr>
            <w:tcW w:w="368" w:type="pct"/>
            <w:tcBorders>
              <w:top w:val="nil"/>
              <w:left w:val="nil"/>
              <w:bottom w:val="single" w:sz="4" w:space="0" w:color="auto"/>
              <w:right w:val="single" w:sz="8" w:space="0" w:color="auto"/>
            </w:tcBorders>
            <w:noWrap/>
            <w:vAlign w:val="bottom"/>
            <w:hideMark/>
          </w:tcPr>
          <w:p w14:paraId="0E4520B9" w14:textId="77777777" w:rsidR="00606A04" w:rsidRDefault="00606A04" w:rsidP="001D5DBE">
            <w:pPr>
              <w:pStyle w:val="TAC"/>
              <w:rPr>
                <w:lang w:val="en-US"/>
              </w:rPr>
            </w:pPr>
            <w:r>
              <w:rPr>
                <w:lang w:val="en-US"/>
              </w:rPr>
              <w:t>0.76</w:t>
            </w:r>
          </w:p>
        </w:tc>
        <w:tc>
          <w:tcPr>
            <w:tcW w:w="514" w:type="pct"/>
            <w:tcBorders>
              <w:top w:val="nil"/>
              <w:left w:val="nil"/>
              <w:bottom w:val="single" w:sz="4" w:space="0" w:color="auto"/>
              <w:right w:val="single" w:sz="4" w:space="0" w:color="auto"/>
            </w:tcBorders>
            <w:noWrap/>
            <w:vAlign w:val="bottom"/>
            <w:hideMark/>
          </w:tcPr>
          <w:p w14:paraId="0D0515B7" w14:textId="77777777" w:rsidR="00606A04" w:rsidRDefault="00606A04" w:rsidP="001D5DBE">
            <w:pPr>
              <w:pStyle w:val="TAC"/>
              <w:rPr>
                <w:lang w:val="en-US"/>
              </w:rPr>
            </w:pPr>
            <w:r>
              <w:rPr>
                <w:lang w:val="en-US"/>
              </w:rPr>
              <w:t>212.7</w:t>
            </w:r>
          </w:p>
        </w:tc>
        <w:tc>
          <w:tcPr>
            <w:tcW w:w="515" w:type="pct"/>
            <w:tcBorders>
              <w:top w:val="nil"/>
              <w:left w:val="nil"/>
              <w:bottom w:val="single" w:sz="4" w:space="0" w:color="auto"/>
              <w:right w:val="single" w:sz="8" w:space="0" w:color="auto"/>
            </w:tcBorders>
            <w:noWrap/>
            <w:vAlign w:val="bottom"/>
            <w:hideMark/>
          </w:tcPr>
          <w:p w14:paraId="171EC7AA" w14:textId="77777777" w:rsidR="00606A04" w:rsidRDefault="00606A04" w:rsidP="001D5DBE">
            <w:pPr>
              <w:pStyle w:val="TAC"/>
              <w:rPr>
                <w:lang w:val="en-US"/>
              </w:rPr>
            </w:pPr>
            <w:r>
              <w:rPr>
                <w:lang w:val="en-US"/>
              </w:rPr>
              <w:t>0.90</w:t>
            </w:r>
          </w:p>
        </w:tc>
        <w:tc>
          <w:tcPr>
            <w:tcW w:w="514" w:type="pct"/>
            <w:tcBorders>
              <w:top w:val="nil"/>
              <w:left w:val="nil"/>
              <w:bottom w:val="single" w:sz="4" w:space="0" w:color="auto"/>
              <w:right w:val="single" w:sz="4" w:space="0" w:color="auto"/>
            </w:tcBorders>
            <w:noWrap/>
            <w:vAlign w:val="bottom"/>
            <w:hideMark/>
          </w:tcPr>
          <w:p w14:paraId="12DE8D1B" w14:textId="77777777" w:rsidR="00606A04" w:rsidRDefault="00606A04" w:rsidP="001D5DBE">
            <w:pPr>
              <w:pStyle w:val="TAC"/>
              <w:rPr>
                <w:lang w:val="en-US"/>
              </w:rPr>
            </w:pPr>
            <w:r>
              <w:rPr>
                <w:lang w:val="en-US"/>
              </w:rPr>
              <w:t>226.1</w:t>
            </w:r>
          </w:p>
        </w:tc>
        <w:tc>
          <w:tcPr>
            <w:tcW w:w="442" w:type="pct"/>
            <w:tcBorders>
              <w:top w:val="nil"/>
              <w:left w:val="nil"/>
              <w:bottom w:val="single" w:sz="4" w:space="0" w:color="auto"/>
              <w:right w:val="single" w:sz="8" w:space="0" w:color="auto"/>
            </w:tcBorders>
            <w:noWrap/>
            <w:vAlign w:val="bottom"/>
            <w:hideMark/>
          </w:tcPr>
          <w:p w14:paraId="7ED7F373" w14:textId="77777777" w:rsidR="00606A04" w:rsidRDefault="00606A04" w:rsidP="001D5DBE">
            <w:pPr>
              <w:pStyle w:val="TAC"/>
              <w:rPr>
                <w:lang w:val="en-US"/>
              </w:rPr>
            </w:pPr>
            <w:r>
              <w:rPr>
                <w:lang w:val="en-US"/>
              </w:rPr>
              <w:t>0.95</w:t>
            </w:r>
          </w:p>
        </w:tc>
      </w:tr>
      <w:tr w:rsidR="00606A04" w14:paraId="29FBF1C8"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426DB548" w14:textId="77777777" w:rsidR="00606A04" w:rsidRDefault="00606A04" w:rsidP="001D5DBE">
            <w:pPr>
              <w:pStyle w:val="TAC"/>
              <w:rPr>
                <w:lang w:val="en-US"/>
              </w:rPr>
            </w:pPr>
            <w:r>
              <w:rPr>
                <w:lang w:val="en-US"/>
              </w:rPr>
              <w:t>99.5</w:t>
            </w:r>
          </w:p>
        </w:tc>
        <w:tc>
          <w:tcPr>
            <w:tcW w:w="452" w:type="pct"/>
            <w:tcBorders>
              <w:top w:val="nil"/>
              <w:left w:val="nil"/>
              <w:bottom w:val="single" w:sz="4" w:space="0" w:color="auto"/>
              <w:right w:val="single" w:sz="8" w:space="0" w:color="auto"/>
            </w:tcBorders>
            <w:noWrap/>
            <w:vAlign w:val="bottom"/>
            <w:hideMark/>
          </w:tcPr>
          <w:p w14:paraId="05D057E3" w14:textId="77777777" w:rsidR="00606A04" w:rsidRDefault="00606A04" w:rsidP="001D5DBE">
            <w:pPr>
              <w:pStyle w:val="TAC"/>
              <w:rPr>
                <w:lang w:val="en-US"/>
              </w:rPr>
            </w:pPr>
            <w:r>
              <w:rPr>
                <w:lang w:val="en-US"/>
              </w:rPr>
              <w:t>0.14</w:t>
            </w:r>
          </w:p>
        </w:tc>
        <w:tc>
          <w:tcPr>
            <w:tcW w:w="588" w:type="pct"/>
            <w:tcBorders>
              <w:top w:val="nil"/>
              <w:left w:val="nil"/>
              <w:bottom w:val="single" w:sz="4" w:space="0" w:color="auto"/>
              <w:right w:val="single" w:sz="4" w:space="0" w:color="auto"/>
            </w:tcBorders>
            <w:noWrap/>
            <w:vAlign w:val="bottom"/>
            <w:hideMark/>
          </w:tcPr>
          <w:p w14:paraId="24C852F1" w14:textId="77777777" w:rsidR="00606A04" w:rsidRDefault="00606A04" w:rsidP="001D5DBE">
            <w:pPr>
              <w:pStyle w:val="TAC"/>
              <w:rPr>
                <w:lang w:val="en-US"/>
              </w:rPr>
            </w:pPr>
            <w:r>
              <w:rPr>
                <w:lang w:val="en-US"/>
              </w:rPr>
              <w:t>144.9</w:t>
            </w:r>
          </w:p>
        </w:tc>
        <w:tc>
          <w:tcPr>
            <w:tcW w:w="368" w:type="pct"/>
            <w:tcBorders>
              <w:top w:val="nil"/>
              <w:left w:val="nil"/>
              <w:bottom w:val="single" w:sz="4" w:space="0" w:color="auto"/>
              <w:right w:val="single" w:sz="8" w:space="0" w:color="auto"/>
            </w:tcBorders>
            <w:noWrap/>
            <w:vAlign w:val="bottom"/>
            <w:hideMark/>
          </w:tcPr>
          <w:p w14:paraId="3422B939" w14:textId="77777777" w:rsidR="00606A04" w:rsidRDefault="00606A04" w:rsidP="001D5DBE">
            <w:pPr>
              <w:pStyle w:val="TAC"/>
              <w:rPr>
                <w:lang w:val="en-US"/>
              </w:rPr>
            </w:pPr>
            <w:r>
              <w:rPr>
                <w:lang w:val="en-US"/>
              </w:rPr>
              <w:t>0.19</w:t>
            </w:r>
          </w:p>
        </w:tc>
        <w:tc>
          <w:tcPr>
            <w:tcW w:w="514" w:type="pct"/>
            <w:tcBorders>
              <w:top w:val="nil"/>
              <w:left w:val="nil"/>
              <w:bottom w:val="single" w:sz="4" w:space="0" w:color="auto"/>
              <w:right w:val="single" w:sz="4" w:space="0" w:color="auto"/>
            </w:tcBorders>
            <w:noWrap/>
            <w:vAlign w:val="bottom"/>
            <w:hideMark/>
          </w:tcPr>
          <w:p w14:paraId="33289919" w14:textId="77777777" w:rsidR="00606A04" w:rsidRDefault="00606A04" w:rsidP="001D5DBE">
            <w:pPr>
              <w:pStyle w:val="TAC"/>
              <w:rPr>
                <w:lang w:val="en-US"/>
              </w:rPr>
            </w:pPr>
            <w:r>
              <w:rPr>
                <w:lang w:val="en-US"/>
              </w:rPr>
              <w:t>208.0</w:t>
            </w:r>
          </w:p>
        </w:tc>
        <w:tc>
          <w:tcPr>
            <w:tcW w:w="515" w:type="pct"/>
            <w:tcBorders>
              <w:top w:val="nil"/>
              <w:left w:val="nil"/>
              <w:bottom w:val="single" w:sz="4" w:space="0" w:color="auto"/>
              <w:right w:val="single" w:sz="8" w:space="0" w:color="auto"/>
            </w:tcBorders>
            <w:noWrap/>
            <w:vAlign w:val="bottom"/>
            <w:hideMark/>
          </w:tcPr>
          <w:p w14:paraId="3786224F" w14:textId="77777777" w:rsidR="00606A04" w:rsidRDefault="00606A04" w:rsidP="001D5DBE">
            <w:pPr>
              <w:pStyle w:val="TAC"/>
              <w:rPr>
                <w:lang w:val="en-US"/>
              </w:rPr>
            </w:pPr>
            <w:r>
              <w:rPr>
                <w:lang w:val="en-US"/>
              </w:rPr>
              <w:t>0.86</w:t>
            </w:r>
          </w:p>
        </w:tc>
        <w:tc>
          <w:tcPr>
            <w:tcW w:w="514" w:type="pct"/>
            <w:tcBorders>
              <w:top w:val="nil"/>
              <w:left w:val="nil"/>
              <w:bottom w:val="single" w:sz="4" w:space="0" w:color="auto"/>
              <w:right w:val="single" w:sz="4" w:space="0" w:color="auto"/>
            </w:tcBorders>
            <w:noWrap/>
            <w:vAlign w:val="bottom"/>
            <w:hideMark/>
          </w:tcPr>
          <w:p w14:paraId="2FDEFC74" w14:textId="77777777" w:rsidR="00606A04" w:rsidRDefault="00606A04" w:rsidP="001D5DBE">
            <w:pPr>
              <w:pStyle w:val="TAC"/>
              <w:rPr>
                <w:lang w:val="en-US"/>
              </w:rPr>
            </w:pPr>
            <w:r>
              <w:rPr>
                <w:lang w:val="en-US"/>
              </w:rPr>
              <w:t>222.5</w:t>
            </w:r>
          </w:p>
        </w:tc>
        <w:tc>
          <w:tcPr>
            <w:tcW w:w="442" w:type="pct"/>
            <w:tcBorders>
              <w:top w:val="nil"/>
              <w:left w:val="nil"/>
              <w:bottom w:val="single" w:sz="4" w:space="0" w:color="auto"/>
              <w:right w:val="single" w:sz="8" w:space="0" w:color="auto"/>
            </w:tcBorders>
            <w:noWrap/>
            <w:vAlign w:val="bottom"/>
            <w:hideMark/>
          </w:tcPr>
          <w:p w14:paraId="1887BA1F" w14:textId="77777777" w:rsidR="00606A04" w:rsidRDefault="00606A04" w:rsidP="001D5DBE">
            <w:pPr>
              <w:pStyle w:val="TAC"/>
              <w:rPr>
                <w:lang w:val="en-US"/>
              </w:rPr>
            </w:pPr>
            <w:r>
              <w:rPr>
                <w:lang w:val="en-US"/>
              </w:rPr>
              <w:t>0.93</w:t>
            </w:r>
          </w:p>
        </w:tc>
      </w:tr>
      <w:tr w:rsidR="00606A04" w14:paraId="19986DE7"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41775A2D" w14:textId="77777777" w:rsidR="00606A04" w:rsidRDefault="00606A04" w:rsidP="001D5DBE">
            <w:pPr>
              <w:pStyle w:val="TAC"/>
              <w:rPr>
                <w:lang w:val="en-US"/>
              </w:rPr>
            </w:pPr>
            <w:r>
              <w:rPr>
                <w:lang w:val="en-US"/>
              </w:rPr>
              <w:t>59.2</w:t>
            </w:r>
          </w:p>
        </w:tc>
        <w:tc>
          <w:tcPr>
            <w:tcW w:w="452" w:type="pct"/>
            <w:tcBorders>
              <w:top w:val="nil"/>
              <w:left w:val="nil"/>
              <w:bottom w:val="single" w:sz="4" w:space="0" w:color="auto"/>
              <w:right w:val="single" w:sz="8" w:space="0" w:color="auto"/>
            </w:tcBorders>
            <w:noWrap/>
            <w:vAlign w:val="bottom"/>
            <w:hideMark/>
          </w:tcPr>
          <w:p w14:paraId="1ACB45FE" w14:textId="77777777" w:rsidR="00606A04" w:rsidRDefault="00606A04" w:rsidP="001D5DBE">
            <w:pPr>
              <w:pStyle w:val="TAC"/>
              <w:rPr>
                <w:lang w:val="en-US"/>
              </w:rPr>
            </w:pPr>
            <w:r>
              <w:rPr>
                <w:lang w:val="en-US"/>
              </w:rPr>
              <w:t>0.14</w:t>
            </w:r>
          </w:p>
        </w:tc>
        <w:tc>
          <w:tcPr>
            <w:tcW w:w="588" w:type="pct"/>
            <w:tcBorders>
              <w:top w:val="nil"/>
              <w:left w:val="nil"/>
              <w:bottom w:val="single" w:sz="4" w:space="0" w:color="auto"/>
              <w:right w:val="single" w:sz="4" w:space="0" w:color="auto"/>
            </w:tcBorders>
            <w:noWrap/>
            <w:vAlign w:val="bottom"/>
            <w:hideMark/>
          </w:tcPr>
          <w:p w14:paraId="0348EC5B" w14:textId="77777777" w:rsidR="00606A04" w:rsidRDefault="00606A04" w:rsidP="001D5DBE">
            <w:pPr>
              <w:pStyle w:val="TAC"/>
              <w:rPr>
                <w:lang w:val="en-US"/>
              </w:rPr>
            </w:pPr>
            <w:r>
              <w:rPr>
                <w:lang w:val="en-US"/>
              </w:rPr>
              <w:t>109.9</w:t>
            </w:r>
          </w:p>
        </w:tc>
        <w:tc>
          <w:tcPr>
            <w:tcW w:w="368" w:type="pct"/>
            <w:tcBorders>
              <w:top w:val="nil"/>
              <w:left w:val="nil"/>
              <w:bottom w:val="single" w:sz="4" w:space="0" w:color="auto"/>
              <w:right w:val="single" w:sz="8" w:space="0" w:color="auto"/>
            </w:tcBorders>
            <w:noWrap/>
            <w:vAlign w:val="bottom"/>
            <w:hideMark/>
          </w:tcPr>
          <w:p w14:paraId="1FA012B0" w14:textId="77777777" w:rsidR="00606A04" w:rsidRDefault="00606A04" w:rsidP="001D5DBE">
            <w:pPr>
              <w:pStyle w:val="TAC"/>
              <w:rPr>
                <w:lang w:val="en-US"/>
              </w:rPr>
            </w:pPr>
            <w:r>
              <w:rPr>
                <w:lang w:val="en-US"/>
              </w:rPr>
              <w:t>0.26</w:t>
            </w:r>
          </w:p>
        </w:tc>
        <w:tc>
          <w:tcPr>
            <w:tcW w:w="514" w:type="pct"/>
            <w:tcBorders>
              <w:top w:val="nil"/>
              <w:left w:val="nil"/>
              <w:bottom w:val="single" w:sz="4" w:space="0" w:color="auto"/>
              <w:right w:val="single" w:sz="4" w:space="0" w:color="auto"/>
            </w:tcBorders>
            <w:noWrap/>
            <w:vAlign w:val="bottom"/>
            <w:hideMark/>
          </w:tcPr>
          <w:p w14:paraId="5AF9A32F" w14:textId="77777777" w:rsidR="00606A04" w:rsidRDefault="00606A04" w:rsidP="001D5DBE">
            <w:pPr>
              <w:pStyle w:val="TAC"/>
              <w:rPr>
                <w:lang w:val="en-US"/>
              </w:rPr>
            </w:pPr>
            <w:r>
              <w:rPr>
                <w:lang w:val="en-US"/>
              </w:rPr>
              <w:t>203.2</w:t>
            </w:r>
          </w:p>
        </w:tc>
        <w:tc>
          <w:tcPr>
            <w:tcW w:w="515" w:type="pct"/>
            <w:tcBorders>
              <w:top w:val="nil"/>
              <w:left w:val="nil"/>
              <w:bottom w:val="single" w:sz="4" w:space="0" w:color="auto"/>
              <w:right w:val="single" w:sz="8" w:space="0" w:color="auto"/>
            </w:tcBorders>
            <w:noWrap/>
            <w:vAlign w:val="bottom"/>
            <w:hideMark/>
          </w:tcPr>
          <w:p w14:paraId="35F62A3A" w14:textId="77777777" w:rsidR="00606A04" w:rsidRDefault="00606A04" w:rsidP="001D5DBE">
            <w:pPr>
              <w:pStyle w:val="TAC"/>
              <w:rPr>
                <w:lang w:val="en-US"/>
              </w:rPr>
            </w:pPr>
            <w:r>
              <w:rPr>
                <w:lang w:val="en-US"/>
              </w:rPr>
              <w:t>0.81</w:t>
            </w:r>
          </w:p>
        </w:tc>
        <w:tc>
          <w:tcPr>
            <w:tcW w:w="514" w:type="pct"/>
            <w:tcBorders>
              <w:top w:val="nil"/>
              <w:left w:val="nil"/>
              <w:bottom w:val="single" w:sz="4" w:space="0" w:color="auto"/>
              <w:right w:val="single" w:sz="4" w:space="0" w:color="auto"/>
            </w:tcBorders>
            <w:noWrap/>
            <w:vAlign w:val="bottom"/>
            <w:hideMark/>
          </w:tcPr>
          <w:p w14:paraId="3FBEB8FB" w14:textId="77777777" w:rsidR="00606A04" w:rsidRDefault="00606A04" w:rsidP="001D5DBE">
            <w:pPr>
              <w:pStyle w:val="TAC"/>
              <w:rPr>
                <w:lang w:val="en-US"/>
              </w:rPr>
            </w:pPr>
            <w:r>
              <w:rPr>
                <w:lang w:val="en-US"/>
              </w:rPr>
              <w:t>218.8</w:t>
            </w:r>
          </w:p>
        </w:tc>
        <w:tc>
          <w:tcPr>
            <w:tcW w:w="442" w:type="pct"/>
            <w:tcBorders>
              <w:top w:val="nil"/>
              <w:left w:val="nil"/>
              <w:bottom w:val="single" w:sz="4" w:space="0" w:color="auto"/>
              <w:right w:val="single" w:sz="8" w:space="0" w:color="auto"/>
            </w:tcBorders>
            <w:noWrap/>
            <w:vAlign w:val="bottom"/>
            <w:hideMark/>
          </w:tcPr>
          <w:p w14:paraId="12CB3AB8" w14:textId="77777777" w:rsidR="00606A04" w:rsidRDefault="00606A04" w:rsidP="001D5DBE">
            <w:pPr>
              <w:pStyle w:val="TAC"/>
              <w:rPr>
                <w:lang w:val="en-US"/>
              </w:rPr>
            </w:pPr>
            <w:r>
              <w:rPr>
                <w:lang w:val="en-US"/>
              </w:rPr>
              <w:t>0.91</w:t>
            </w:r>
          </w:p>
        </w:tc>
      </w:tr>
      <w:tr w:rsidR="00606A04" w14:paraId="443E2DA2"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07BCEE38" w14:textId="77777777" w:rsidR="00606A04" w:rsidRDefault="00606A04" w:rsidP="001D5DBE">
            <w:pPr>
              <w:pStyle w:val="TAC"/>
              <w:rPr>
                <w:lang w:val="en-US"/>
              </w:rPr>
            </w:pPr>
            <w:r>
              <w:rPr>
                <w:lang w:val="en-US"/>
              </w:rPr>
              <w:t>18.9</w:t>
            </w:r>
          </w:p>
        </w:tc>
        <w:tc>
          <w:tcPr>
            <w:tcW w:w="452" w:type="pct"/>
            <w:tcBorders>
              <w:top w:val="nil"/>
              <w:left w:val="nil"/>
              <w:bottom w:val="single" w:sz="4" w:space="0" w:color="auto"/>
              <w:right w:val="single" w:sz="8" w:space="0" w:color="auto"/>
            </w:tcBorders>
            <w:noWrap/>
            <w:vAlign w:val="bottom"/>
            <w:hideMark/>
          </w:tcPr>
          <w:p w14:paraId="760B8FC4" w14:textId="77777777" w:rsidR="00606A04" w:rsidRDefault="00606A04" w:rsidP="001D5DBE">
            <w:pPr>
              <w:pStyle w:val="TAC"/>
              <w:rPr>
                <w:lang w:val="en-US"/>
              </w:rPr>
            </w:pPr>
            <w:r>
              <w:rPr>
                <w:lang w:val="en-US"/>
              </w:rPr>
              <w:t>0.26</w:t>
            </w:r>
          </w:p>
        </w:tc>
        <w:tc>
          <w:tcPr>
            <w:tcW w:w="588" w:type="pct"/>
            <w:tcBorders>
              <w:top w:val="nil"/>
              <w:left w:val="nil"/>
              <w:bottom w:val="single" w:sz="4" w:space="0" w:color="auto"/>
              <w:right w:val="single" w:sz="4" w:space="0" w:color="auto"/>
            </w:tcBorders>
            <w:noWrap/>
            <w:vAlign w:val="bottom"/>
            <w:hideMark/>
          </w:tcPr>
          <w:p w14:paraId="34973F99" w14:textId="77777777" w:rsidR="00606A04" w:rsidRDefault="00606A04" w:rsidP="001D5DBE">
            <w:pPr>
              <w:pStyle w:val="TAC"/>
              <w:rPr>
                <w:lang w:val="en-US"/>
              </w:rPr>
            </w:pPr>
            <w:r>
              <w:rPr>
                <w:lang w:val="en-US"/>
              </w:rPr>
              <w:t>74.8</w:t>
            </w:r>
          </w:p>
        </w:tc>
        <w:tc>
          <w:tcPr>
            <w:tcW w:w="368" w:type="pct"/>
            <w:tcBorders>
              <w:top w:val="nil"/>
              <w:left w:val="nil"/>
              <w:bottom w:val="single" w:sz="4" w:space="0" w:color="auto"/>
              <w:right w:val="single" w:sz="8" w:space="0" w:color="auto"/>
            </w:tcBorders>
            <w:noWrap/>
            <w:vAlign w:val="bottom"/>
            <w:hideMark/>
          </w:tcPr>
          <w:p w14:paraId="296FB1EA" w14:textId="77777777" w:rsidR="00606A04" w:rsidRDefault="00606A04" w:rsidP="001D5DBE">
            <w:pPr>
              <w:pStyle w:val="TAC"/>
              <w:rPr>
                <w:lang w:val="en-US"/>
              </w:rPr>
            </w:pPr>
            <w:r>
              <w:rPr>
                <w:lang w:val="en-US"/>
              </w:rPr>
              <w:t>0.37</w:t>
            </w:r>
          </w:p>
        </w:tc>
        <w:tc>
          <w:tcPr>
            <w:tcW w:w="514" w:type="pct"/>
            <w:tcBorders>
              <w:top w:val="nil"/>
              <w:left w:val="nil"/>
              <w:bottom w:val="single" w:sz="4" w:space="0" w:color="auto"/>
              <w:right w:val="single" w:sz="4" w:space="0" w:color="auto"/>
            </w:tcBorders>
            <w:noWrap/>
            <w:vAlign w:val="bottom"/>
            <w:hideMark/>
          </w:tcPr>
          <w:p w14:paraId="3D0935F9" w14:textId="77777777" w:rsidR="00606A04" w:rsidRDefault="00606A04" w:rsidP="001D5DBE">
            <w:pPr>
              <w:pStyle w:val="TAC"/>
              <w:rPr>
                <w:lang w:val="en-US"/>
              </w:rPr>
            </w:pPr>
            <w:r>
              <w:rPr>
                <w:lang w:val="en-US"/>
              </w:rPr>
              <w:t>198.4</w:t>
            </w:r>
          </w:p>
        </w:tc>
        <w:tc>
          <w:tcPr>
            <w:tcW w:w="515" w:type="pct"/>
            <w:tcBorders>
              <w:top w:val="nil"/>
              <w:left w:val="nil"/>
              <w:bottom w:val="single" w:sz="4" w:space="0" w:color="auto"/>
              <w:right w:val="single" w:sz="8" w:space="0" w:color="auto"/>
            </w:tcBorders>
            <w:noWrap/>
            <w:vAlign w:val="bottom"/>
            <w:hideMark/>
          </w:tcPr>
          <w:p w14:paraId="256874BD" w14:textId="77777777" w:rsidR="00606A04" w:rsidRDefault="00606A04" w:rsidP="001D5DBE">
            <w:pPr>
              <w:pStyle w:val="TAC"/>
              <w:rPr>
                <w:lang w:val="en-US"/>
              </w:rPr>
            </w:pPr>
            <w:r>
              <w:rPr>
                <w:lang w:val="en-US"/>
              </w:rPr>
              <w:t>0.75</w:t>
            </w:r>
          </w:p>
        </w:tc>
        <w:tc>
          <w:tcPr>
            <w:tcW w:w="514" w:type="pct"/>
            <w:tcBorders>
              <w:top w:val="nil"/>
              <w:left w:val="nil"/>
              <w:bottom w:val="single" w:sz="4" w:space="0" w:color="auto"/>
              <w:right w:val="single" w:sz="4" w:space="0" w:color="auto"/>
            </w:tcBorders>
            <w:noWrap/>
            <w:vAlign w:val="bottom"/>
            <w:hideMark/>
          </w:tcPr>
          <w:p w14:paraId="335343FD" w14:textId="77777777" w:rsidR="00606A04" w:rsidRDefault="00606A04" w:rsidP="001D5DBE">
            <w:pPr>
              <w:pStyle w:val="TAC"/>
              <w:rPr>
                <w:lang w:val="en-US"/>
              </w:rPr>
            </w:pPr>
            <w:r>
              <w:rPr>
                <w:lang w:val="en-US"/>
              </w:rPr>
              <w:t>215.2</w:t>
            </w:r>
          </w:p>
        </w:tc>
        <w:tc>
          <w:tcPr>
            <w:tcW w:w="442" w:type="pct"/>
            <w:tcBorders>
              <w:top w:val="nil"/>
              <w:left w:val="nil"/>
              <w:bottom w:val="single" w:sz="4" w:space="0" w:color="auto"/>
              <w:right w:val="single" w:sz="8" w:space="0" w:color="auto"/>
            </w:tcBorders>
            <w:noWrap/>
            <w:vAlign w:val="bottom"/>
            <w:hideMark/>
          </w:tcPr>
          <w:p w14:paraId="1C6405C6" w14:textId="77777777" w:rsidR="00606A04" w:rsidRDefault="00606A04" w:rsidP="001D5DBE">
            <w:pPr>
              <w:pStyle w:val="TAC"/>
              <w:rPr>
                <w:lang w:val="en-US"/>
              </w:rPr>
            </w:pPr>
            <w:r>
              <w:rPr>
                <w:lang w:val="en-US"/>
              </w:rPr>
              <w:t>0.87</w:t>
            </w:r>
          </w:p>
        </w:tc>
      </w:tr>
      <w:tr w:rsidR="00606A04" w14:paraId="48ED29DE"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20697C3E" w14:textId="77777777" w:rsidR="00606A04" w:rsidRDefault="00606A04" w:rsidP="001D5DBE">
            <w:pPr>
              <w:pStyle w:val="TAC"/>
              <w:rPr>
                <w:lang w:val="en-US"/>
              </w:rPr>
            </w:pPr>
            <w:r>
              <w:rPr>
                <w:lang w:val="en-US"/>
              </w:rPr>
              <w:t>338.6</w:t>
            </w:r>
          </w:p>
        </w:tc>
        <w:tc>
          <w:tcPr>
            <w:tcW w:w="452" w:type="pct"/>
            <w:tcBorders>
              <w:top w:val="nil"/>
              <w:left w:val="nil"/>
              <w:bottom w:val="single" w:sz="4" w:space="0" w:color="auto"/>
              <w:right w:val="single" w:sz="8" w:space="0" w:color="auto"/>
            </w:tcBorders>
            <w:noWrap/>
            <w:vAlign w:val="bottom"/>
            <w:hideMark/>
          </w:tcPr>
          <w:p w14:paraId="09D00894" w14:textId="77777777" w:rsidR="00606A04" w:rsidRDefault="00606A04" w:rsidP="001D5DBE">
            <w:pPr>
              <w:pStyle w:val="TAC"/>
              <w:rPr>
                <w:lang w:val="en-US"/>
              </w:rPr>
            </w:pPr>
            <w:r>
              <w:rPr>
                <w:lang w:val="en-US"/>
              </w:rPr>
              <w:t>0.71</w:t>
            </w:r>
          </w:p>
        </w:tc>
        <w:tc>
          <w:tcPr>
            <w:tcW w:w="588" w:type="pct"/>
            <w:tcBorders>
              <w:top w:val="nil"/>
              <w:left w:val="nil"/>
              <w:bottom w:val="single" w:sz="4" w:space="0" w:color="auto"/>
              <w:right w:val="single" w:sz="4" w:space="0" w:color="auto"/>
            </w:tcBorders>
            <w:noWrap/>
            <w:vAlign w:val="bottom"/>
            <w:hideMark/>
          </w:tcPr>
          <w:p w14:paraId="0CE5D622" w14:textId="77777777" w:rsidR="00606A04" w:rsidRDefault="00606A04" w:rsidP="001D5DBE">
            <w:pPr>
              <w:pStyle w:val="TAC"/>
              <w:rPr>
                <w:lang w:val="en-US"/>
              </w:rPr>
            </w:pPr>
            <w:r>
              <w:rPr>
                <w:lang w:val="en-US"/>
              </w:rPr>
              <w:t>39.8</w:t>
            </w:r>
          </w:p>
        </w:tc>
        <w:tc>
          <w:tcPr>
            <w:tcW w:w="368" w:type="pct"/>
            <w:tcBorders>
              <w:top w:val="nil"/>
              <w:left w:val="nil"/>
              <w:bottom w:val="single" w:sz="4" w:space="0" w:color="auto"/>
              <w:right w:val="single" w:sz="8" w:space="0" w:color="auto"/>
            </w:tcBorders>
            <w:noWrap/>
            <w:vAlign w:val="bottom"/>
            <w:hideMark/>
          </w:tcPr>
          <w:p w14:paraId="68548AF3" w14:textId="77777777" w:rsidR="00606A04" w:rsidRDefault="00606A04" w:rsidP="001D5DBE">
            <w:pPr>
              <w:pStyle w:val="TAC"/>
              <w:rPr>
                <w:lang w:val="en-US"/>
              </w:rPr>
            </w:pPr>
            <w:r>
              <w:rPr>
                <w:lang w:val="en-US"/>
              </w:rPr>
              <w:t>0.19</w:t>
            </w:r>
          </w:p>
        </w:tc>
        <w:tc>
          <w:tcPr>
            <w:tcW w:w="514" w:type="pct"/>
            <w:tcBorders>
              <w:top w:val="nil"/>
              <w:left w:val="nil"/>
              <w:bottom w:val="single" w:sz="4" w:space="0" w:color="auto"/>
              <w:right w:val="single" w:sz="4" w:space="0" w:color="auto"/>
            </w:tcBorders>
            <w:noWrap/>
            <w:vAlign w:val="bottom"/>
            <w:hideMark/>
          </w:tcPr>
          <w:p w14:paraId="0E6379C0" w14:textId="77777777" w:rsidR="00606A04" w:rsidRDefault="00606A04" w:rsidP="001D5DBE">
            <w:pPr>
              <w:pStyle w:val="TAC"/>
              <w:rPr>
                <w:lang w:val="en-US"/>
              </w:rPr>
            </w:pPr>
            <w:r>
              <w:rPr>
                <w:lang w:val="en-US"/>
              </w:rPr>
              <w:t>193.7</w:t>
            </w:r>
          </w:p>
        </w:tc>
        <w:tc>
          <w:tcPr>
            <w:tcW w:w="515" w:type="pct"/>
            <w:tcBorders>
              <w:top w:val="nil"/>
              <w:left w:val="nil"/>
              <w:bottom w:val="single" w:sz="4" w:space="0" w:color="auto"/>
              <w:right w:val="single" w:sz="8" w:space="0" w:color="auto"/>
            </w:tcBorders>
            <w:noWrap/>
            <w:vAlign w:val="bottom"/>
            <w:hideMark/>
          </w:tcPr>
          <w:p w14:paraId="19427CB1" w14:textId="77777777" w:rsidR="00606A04" w:rsidRDefault="00606A04" w:rsidP="001D5DBE">
            <w:pPr>
              <w:pStyle w:val="TAC"/>
              <w:rPr>
                <w:lang w:val="en-US"/>
              </w:rPr>
            </w:pPr>
            <w:r>
              <w:rPr>
                <w:lang w:val="en-US"/>
              </w:rPr>
              <w:t>0.68</w:t>
            </w:r>
          </w:p>
        </w:tc>
        <w:tc>
          <w:tcPr>
            <w:tcW w:w="514" w:type="pct"/>
            <w:tcBorders>
              <w:top w:val="nil"/>
              <w:left w:val="nil"/>
              <w:bottom w:val="single" w:sz="4" w:space="0" w:color="auto"/>
              <w:right w:val="single" w:sz="4" w:space="0" w:color="auto"/>
            </w:tcBorders>
            <w:noWrap/>
            <w:vAlign w:val="bottom"/>
            <w:hideMark/>
          </w:tcPr>
          <w:p w14:paraId="26B63FC9" w14:textId="77777777" w:rsidR="00606A04" w:rsidRDefault="00606A04" w:rsidP="001D5DBE">
            <w:pPr>
              <w:pStyle w:val="TAC"/>
              <w:rPr>
                <w:lang w:val="en-US"/>
              </w:rPr>
            </w:pPr>
            <w:r>
              <w:rPr>
                <w:lang w:val="en-US"/>
              </w:rPr>
              <w:t>211.5</w:t>
            </w:r>
          </w:p>
        </w:tc>
        <w:tc>
          <w:tcPr>
            <w:tcW w:w="442" w:type="pct"/>
            <w:tcBorders>
              <w:top w:val="nil"/>
              <w:left w:val="nil"/>
              <w:bottom w:val="single" w:sz="4" w:space="0" w:color="auto"/>
              <w:right w:val="single" w:sz="8" w:space="0" w:color="auto"/>
            </w:tcBorders>
            <w:noWrap/>
            <w:vAlign w:val="bottom"/>
            <w:hideMark/>
          </w:tcPr>
          <w:p w14:paraId="38B9BF50" w14:textId="77777777" w:rsidR="00606A04" w:rsidRDefault="00606A04" w:rsidP="001D5DBE">
            <w:pPr>
              <w:pStyle w:val="TAC"/>
              <w:rPr>
                <w:lang w:val="en-US"/>
              </w:rPr>
            </w:pPr>
            <w:r>
              <w:rPr>
                <w:lang w:val="en-US"/>
              </w:rPr>
              <w:t>0.83</w:t>
            </w:r>
          </w:p>
        </w:tc>
      </w:tr>
      <w:tr w:rsidR="00606A04" w14:paraId="03C4D4BC"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4D6C0044" w14:textId="77777777" w:rsidR="00606A04" w:rsidRDefault="00606A04" w:rsidP="001D5DBE">
            <w:pPr>
              <w:pStyle w:val="TAC"/>
              <w:rPr>
                <w:lang w:val="en-US"/>
              </w:rPr>
            </w:pPr>
            <w:r>
              <w:rPr>
                <w:lang w:val="en-US"/>
              </w:rPr>
              <w:t>298.4</w:t>
            </w:r>
          </w:p>
        </w:tc>
        <w:tc>
          <w:tcPr>
            <w:tcW w:w="452" w:type="pct"/>
            <w:tcBorders>
              <w:top w:val="nil"/>
              <w:left w:val="nil"/>
              <w:bottom w:val="single" w:sz="4" w:space="0" w:color="auto"/>
              <w:right w:val="single" w:sz="8" w:space="0" w:color="auto"/>
            </w:tcBorders>
            <w:noWrap/>
            <w:vAlign w:val="bottom"/>
            <w:hideMark/>
          </w:tcPr>
          <w:p w14:paraId="435309A5" w14:textId="77777777" w:rsidR="00606A04" w:rsidRDefault="00606A04" w:rsidP="001D5DBE">
            <w:pPr>
              <w:pStyle w:val="TAC"/>
              <w:rPr>
                <w:lang w:val="en-US"/>
              </w:rPr>
            </w:pPr>
            <w:r>
              <w:rPr>
                <w:lang w:val="en-US"/>
              </w:rPr>
              <w:t>0.97</w:t>
            </w:r>
          </w:p>
        </w:tc>
        <w:tc>
          <w:tcPr>
            <w:tcW w:w="588" w:type="pct"/>
            <w:tcBorders>
              <w:top w:val="nil"/>
              <w:left w:val="nil"/>
              <w:bottom w:val="single" w:sz="4" w:space="0" w:color="auto"/>
              <w:right w:val="single" w:sz="4" w:space="0" w:color="auto"/>
            </w:tcBorders>
            <w:noWrap/>
            <w:vAlign w:val="bottom"/>
            <w:hideMark/>
          </w:tcPr>
          <w:p w14:paraId="63A5C9B8" w14:textId="77777777" w:rsidR="00606A04" w:rsidRDefault="00606A04" w:rsidP="001D5DBE">
            <w:pPr>
              <w:pStyle w:val="TAC"/>
              <w:rPr>
                <w:lang w:val="en-US"/>
              </w:rPr>
            </w:pPr>
            <w:r>
              <w:rPr>
                <w:lang w:val="en-US"/>
              </w:rPr>
              <w:t>4.7</w:t>
            </w:r>
          </w:p>
        </w:tc>
        <w:tc>
          <w:tcPr>
            <w:tcW w:w="368" w:type="pct"/>
            <w:tcBorders>
              <w:top w:val="nil"/>
              <w:left w:val="nil"/>
              <w:bottom w:val="single" w:sz="4" w:space="0" w:color="auto"/>
              <w:right w:val="single" w:sz="8" w:space="0" w:color="auto"/>
            </w:tcBorders>
            <w:noWrap/>
            <w:vAlign w:val="bottom"/>
            <w:hideMark/>
          </w:tcPr>
          <w:p w14:paraId="6A387C52" w14:textId="77777777" w:rsidR="00606A04" w:rsidRDefault="00606A04" w:rsidP="001D5DBE">
            <w:pPr>
              <w:pStyle w:val="TAC"/>
              <w:rPr>
                <w:lang w:val="en-US"/>
              </w:rPr>
            </w:pPr>
            <w:r>
              <w:rPr>
                <w:lang w:val="en-US"/>
              </w:rPr>
              <w:t>0.29</w:t>
            </w:r>
          </w:p>
        </w:tc>
        <w:tc>
          <w:tcPr>
            <w:tcW w:w="514" w:type="pct"/>
            <w:tcBorders>
              <w:top w:val="nil"/>
              <w:left w:val="nil"/>
              <w:bottom w:val="single" w:sz="4" w:space="0" w:color="auto"/>
              <w:right w:val="single" w:sz="4" w:space="0" w:color="auto"/>
            </w:tcBorders>
            <w:noWrap/>
            <w:vAlign w:val="bottom"/>
            <w:hideMark/>
          </w:tcPr>
          <w:p w14:paraId="140645E3" w14:textId="77777777" w:rsidR="00606A04" w:rsidRDefault="00606A04" w:rsidP="001D5DBE">
            <w:pPr>
              <w:pStyle w:val="TAC"/>
              <w:rPr>
                <w:lang w:val="en-US"/>
              </w:rPr>
            </w:pPr>
            <w:r>
              <w:rPr>
                <w:lang w:val="en-US"/>
              </w:rPr>
              <w:t>188.9</w:t>
            </w:r>
          </w:p>
        </w:tc>
        <w:tc>
          <w:tcPr>
            <w:tcW w:w="515" w:type="pct"/>
            <w:tcBorders>
              <w:top w:val="nil"/>
              <w:left w:val="nil"/>
              <w:bottom w:val="single" w:sz="4" w:space="0" w:color="auto"/>
              <w:right w:val="single" w:sz="8" w:space="0" w:color="auto"/>
            </w:tcBorders>
            <w:noWrap/>
            <w:vAlign w:val="bottom"/>
            <w:hideMark/>
          </w:tcPr>
          <w:p w14:paraId="4FB3BEC0" w14:textId="77777777" w:rsidR="00606A04" w:rsidRDefault="00606A04" w:rsidP="001D5DBE">
            <w:pPr>
              <w:pStyle w:val="TAC"/>
              <w:rPr>
                <w:lang w:val="en-US"/>
              </w:rPr>
            </w:pPr>
            <w:r>
              <w:rPr>
                <w:lang w:val="en-US"/>
              </w:rPr>
              <w:t>0.59</w:t>
            </w:r>
          </w:p>
        </w:tc>
        <w:tc>
          <w:tcPr>
            <w:tcW w:w="514" w:type="pct"/>
            <w:tcBorders>
              <w:top w:val="nil"/>
              <w:left w:val="nil"/>
              <w:bottom w:val="single" w:sz="4" w:space="0" w:color="auto"/>
              <w:right w:val="single" w:sz="4" w:space="0" w:color="auto"/>
            </w:tcBorders>
            <w:noWrap/>
            <w:vAlign w:val="bottom"/>
            <w:hideMark/>
          </w:tcPr>
          <w:p w14:paraId="3DA9A8D0" w14:textId="77777777" w:rsidR="00606A04" w:rsidRDefault="00606A04" w:rsidP="001D5DBE">
            <w:pPr>
              <w:pStyle w:val="TAC"/>
              <w:rPr>
                <w:lang w:val="en-US"/>
              </w:rPr>
            </w:pPr>
            <w:r>
              <w:rPr>
                <w:lang w:val="en-US"/>
              </w:rPr>
              <w:t>207.9</w:t>
            </w:r>
          </w:p>
        </w:tc>
        <w:tc>
          <w:tcPr>
            <w:tcW w:w="442" w:type="pct"/>
            <w:tcBorders>
              <w:top w:val="nil"/>
              <w:left w:val="nil"/>
              <w:bottom w:val="single" w:sz="4" w:space="0" w:color="auto"/>
              <w:right w:val="single" w:sz="8" w:space="0" w:color="auto"/>
            </w:tcBorders>
            <w:noWrap/>
            <w:vAlign w:val="bottom"/>
            <w:hideMark/>
          </w:tcPr>
          <w:p w14:paraId="30BDFDF8" w14:textId="77777777" w:rsidR="00606A04" w:rsidRDefault="00606A04" w:rsidP="001D5DBE">
            <w:pPr>
              <w:pStyle w:val="TAC"/>
              <w:rPr>
                <w:lang w:val="en-US"/>
              </w:rPr>
            </w:pPr>
            <w:r>
              <w:rPr>
                <w:lang w:val="en-US"/>
              </w:rPr>
              <w:t>0.78</w:t>
            </w:r>
          </w:p>
        </w:tc>
      </w:tr>
      <w:tr w:rsidR="00606A04" w14:paraId="148C32CD"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3121E845"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7CD86CD7"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15D462C7" w14:textId="77777777" w:rsidR="00606A04" w:rsidRDefault="00606A04" w:rsidP="001D5DBE">
            <w:pPr>
              <w:pStyle w:val="TAC"/>
              <w:rPr>
                <w:lang w:val="en-US"/>
              </w:rPr>
            </w:pPr>
            <w:r>
              <w:rPr>
                <w:lang w:val="en-US"/>
              </w:rPr>
              <w:t>329.7</w:t>
            </w:r>
          </w:p>
        </w:tc>
        <w:tc>
          <w:tcPr>
            <w:tcW w:w="368" w:type="pct"/>
            <w:tcBorders>
              <w:top w:val="nil"/>
              <w:left w:val="nil"/>
              <w:bottom w:val="single" w:sz="4" w:space="0" w:color="auto"/>
              <w:right w:val="single" w:sz="8" w:space="0" w:color="auto"/>
            </w:tcBorders>
            <w:noWrap/>
            <w:vAlign w:val="bottom"/>
            <w:hideMark/>
          </w:tcPr>
          <w:p w14:paraId="0FDE2AB6" w14:textId="77777777" w:rsidR="00606A04" w:rsidRDefault="00606A04" w:rsidP="001D5DBE">
            <w:pPr>
              <w:pStyle w:val="TAC"/>
              <w:rPr>
                <w:lang w:val="en-US"/>
              </w:rPr>
            </w:pPr>
            <w:r>
              <w:rPr>
                <w:lang w:val="en-US"/>
              </w:rPr>
              <w:t>0.74</w:t>
            </w:r>
          </w:p>
        </w:tc>
        <w:tc>
          <w:tcPr>
            <w:tcW w:w="514" w:type="pct"/>
            <w:tcBorders>
              <w:top w:val="nil"/>
              <w:left w:val="nil"/>
              <w:bottom w:val="single" w:sz="4" w:space="0" w:color="auto"/>
              <w:right w:val="single" w:sz="4" w:space="0" w:color="auto"/>
            </w:tcBorders>
            <w:noWrap/>
            <w:vAlign w:val="bottom"/>
            <w:hideMark/>
          </w:tcPr>
          <w:p w14:paraId="5919475B" w14:textId="77777777" w:rsidR="00606A04" w:rsidRDefault="00606A04" w:rsidP="001D5DBE">
            <w:pPr>
              <w:pStyle w:val="TAC"/>
              <w:rPr>
                <w:lang w:val="en-US"/>
              </w:rPr>
            </w:pPr>
            <w:r>
              <w:rPr>
                <w:lang w:val="en-US"/>
              </w:rPr>
              <w:t>184.1</w:t>
            </w:r>
          </w:p>
        </w:tc>
        <w:tc>
          <w:tcPr>
            <w:tcW w:w="515" w:type="pct"/>
            <w:tcBorders>
              <w:top w:val="nil"/>
              <w:left w:val="nil"/>
              <w:bottom w:val="single" w:sz="4" w:space="0" w:color="auto"/>
              <w:right w:val="single" w:sz="8" w:space="0" w:color="auto"/>
            </w:tcBorders>
            <w:noWrap/>
            <w:vAlign w:val="bottom"/>
            <w:hideMark/>
          </w:tcPr>
          <w:p w14:paraId="39D35396" w14:textId="77777777" w:rsidR="00606A04" w:rsidRDefault="00606A04" w:rsidP="001D5DBE">
            <w:pPr>
              <w:pStyle w:val="TAC"/>
              <w:rPr>
                <w:lang w:val="en-US"/>
              </w:rPr>
            </w:pPr>
            <w:r>
              <w:rPr>
                <w:lang w:val="en-US"/>
              </w:rPr>
              <w:t>0.49</w:t>
            </w:r>
          </w:p>
        </w:tc>
        <w:tc>
          <w:tcPr>
            <w:tcW w:w="514" w:type="pct"/>
            <w:tcBorders>
              <w:top w:val="nil"/>
              <w:left w:val="nil"/>
              <w:bottom w:val="single" w:sz="4" w:space="0" w:color="auto"/>
              <w:right w:val="single" w:sz="4" w:space="0" w:color="auto"/>
            </w:tcBorders>
            <w:noWrap/>
            <w:vAlign w:val="bottom"/>
            <w:hideMark/>
          </w:tcPr>
          <w:p w14:paraId="7B3A800C" w14:textId="77777777" w:rsidR="00606A04" w:rsidRDefault="00606A04" w:rsidP="001D5DBE">
            <w:pPr>
              <w:pStyle w:val="TAC"/>
              <w:rPr>
                <w:lang w:val="en-US"/>
              </w:rPr>
            </w:pPr>
            <w:r>
              <w:rPr>
                <w:lang w:val="en-US"/>
              </w:rPr>
              <w:t>204.2</w:t>
            </w:r>
          </w:p>
        </w:tc>
        <w:tc>
          <w:tcPr>
            <w:tcW w:w="442" w:type="pct"/>
            <w:tcBorders>
              <w:top w:val="nil"/>
              <w:left w:val="nil"/>
              <w:bottom w:val="single" w:sz="4" w:space="0" w:color="auto"/>
              <w:right w:val="single" w:sz="8" w:space="0" w:color="auto"/>
            </w:tcBorders>
            <w:noWrap/>
            <w:vAlign w:val="bottom"/>
            <w:hideMark/>
          </w:tcPr>
          <w:p w14:paraId="0E4F5568" w14:textId="77777777" w:rsidR="00606A04" w:rsidRDefault="00606A04" w:rsidP="001D5DBE">
            <w:pPr>
              <w:pStyle w:val="TAC"/>
              <w:rPr>
                <w:lang w:val="en-US"/>
              </w:rPr>
            </w:pPr>
            <w:r>
              <w:rPr>
                <w:lang w:val="en-US"/>
              </w:rPr>
              <w:t>0.72</w:t>
            </w:r>
          </w:p>
        </w:tc>
      </w:tr>
      <w:tr w:rsidR="00606A04" w14:paraId="1BE2F4D8"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6185A8E7"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5FAD9C3A"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224F5602" w14:textId="77777777" w:rsidR="00606A04" w:rsidRDefault="00606A04" w:rsidP="001D5DBE">
            <w:pPr>
              <w:pStyle w:val="TAC"/>
              <w:rPr>
                <w:lang w:val="en-US"/>
              </w:rPr>
            </w:pPr>
            <w:r>
              <w:rPr>
                <w:lang w:val="en-US"/>
              </w:rPr>
              <w:t>294.6</w:t>
            </w:r>
          </w:p>
        </w:tc>
        <w:tc>
          <w:tcPr>
            <w:tcW w:w="368" w:type="pct"/>
            <w:tcBorders>
              <w:top w:val="nil"/>
              <w:left w:val="nil"/>
              <w:bottom w:val="single" w:sz="4" w:space="0" w:color="auto"/>
              <w:right w:val="single" w:sz="8" w:space="0" w:color="auto"/>
            </w:tcBorders>
            <w:noWrap/>
            <w:vAlign w:val="bottom"/>
            <w:hideMark/>
          </w:tcPr>
          <w:p w14:paraId="58A344A5" w14:textId="77777777" w:rsidR="00606A04" w:rsidRDefault="00606A04" w:rsidP="001D5DBE">
            <w:pPr>
              <w:pStyle w:val="TAC"/>
              <w:rPr>
                <w:lang w:val="en-US"/>
              </w:rPr>
            </w:pPr>
            <w:r>
              <w:rPr>
                <w:lang w:val="en-US"/>
              </w:rPr>
              <w:t>0.97</w:t>
            </w:r>
          </w:p>
        </w:tc>
        <w:tc>
          <w:tcPr>
            <w:tcW w:w="514" w:type="pct"/>
            <w:tcBorders>
              <w:top w:val="nil"/>
              <w:left w:val="nil"/>
              <w:bottom w:val="single" w:sz="4" w:space="0" w:color="auto"/>
              <w:right w:val="single" w:sz="4" w:space="0" w:color="auto"/>
            </w:tcBorders>
            <w:noWrap/>
            <w:vAlign w:val="bottom"/>
            <w:hideMark/>
          </w:tcPr>
          <w:p w14:paraId="0A8D5772" w14:textId="77777777" w:rsidR="00606A04" w:rsidRDefault="00606A04" w:rsidP="001D5DBE">
            <w:pPr>
              <w:pStyle w:val="TAC"/>
              <w:rPr>
                <w:lang w:val="en-US"/>
              </w:rPr>
            </w:pPr>
            <w:r>
              <w:rPr>
                <w:lang w:val="en-US"/>
              </w:rPr>
              <w:t>156.1</w:t>
            </w:r>
          </w:p>
        </w:tc>
        <w:tc>
          <w:tcPr>
            <w:tcW w:w="515" w:type="pct"/>
            <w:tcBorders>
              <w:top w:val="nil"/>
              <w:left w:val="nil"/>
              <w:bottom w:val="single" w:sz="4" w:space="0" w:color="auto"/>
              <w:right w:val="single" w:sz="8" w:space="0" w:color="auto"/>
            </w:tcBorders>
            <w:noWrap/>
            <w:vAlign w:val="bottom"/>
            <w:hideMark/>
          </w:tcPr>
          <w:p w14:paraId="6B605A4C" w14:textId="77777777" w:rsidR="00606A04" w:rsidRDefault="00606A04" w:rsidP="001D5DBE">
            <w:pPr>
              <w:pStyle w:val="TAC"/>
              <w:rPr>
                <w:lang w:val="en-US"/>
              </w:rPr>
            </w:pPr>
            <w:r>
              <w:rPr>
                <w:lang w:val="en-US"/>
              </w:rPr>
              <w:t>0.23</w:t>
            </w:r>
          </w:p>
        </w:tc>
        <w:tc>
          <w:tcPr>
            <w:tcW w:w="514" w:type="pct"/>
            <w:tcBorders>
              <w:top w:val="nil"/>
              <w:left w:val="nil"/>
              <w:bottom w:val="single" w:sz="4" w:space="0" w:color="auto"/>
              <w:right w:val="single" w:sz="4" w:space="0" w:color="auto"/>
            </w:tcBorders>
            <w:noWrap/>
            <w:vAlign w:val="bottom"/>
            <w:hideMark/>
          </w:tcPr>
          <w:p w14:paraId="6A75040D" w14:textId="77777777" w:rsidR="00606A04" w:rsidRDefault="00606A04" w:rsidP="001D5DBE">
            <w:pPr>
              <w:pStyle w:val="TAC"/>
              <w:rPr>
                <w:lang w:val="en-US"/>
              </w:rPr>
            </w:pPr>
            <w:r>
              <w:rPr>
                <w:lang w:val="en-US"/>
              </w:rPr>
              <w:t>200.6</w:t>
            </w:r>
          </w:p>
        </w:tc>
        <w:tc>
          <w:tcPr>
            <w:tcW w:w="442" w:type="pct"/>
            <w:tcBorders>
              <w:top w:val="nil"/>
              <w:left w:val="nil"/>
              <w:bottom w:val="single" w:sz="4" w:space="0" w:color="auto"/>
              <w:right w:val="single" w:sz="8" w:space="0" w:color="auto"/>
            </w:tcBorders>
            <w:noWrap/>
            <w:vAlign w:val="bottom"/>
            <w:hideMark/>
          </w:tcPr>
          <w:p w14:paraId="26295D09" w14:textId="77777777" w:rsidR="00606A04" w:rsidRDefault="00606A04" w:rsidP="001D5DBE">
            <w:pPr>
              <w:pStyle w:val="TAC"/>
              <w:rPr>
                <w:lang w:val="en-US"/>
              </w:rPr>
            </w:pPr>
            <w:r>
              <w:rPr>
                <w:lang w:val="en-US"/>
              </w:rPr>
              <w:t>0.64</w:t>
            </w:r>
          </w:p>
        </w:tc>
      </w:tr>
      <w:tr w:rsidR="00606A04" w14:paraId="2192741B"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6CD7BC63"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2B630B77"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11BBA47B"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66A1CAC3"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67EC9100" w14:textId="77777777" w:rsidR="00606A04" w:rsidRDefault="00606A04" w:rsidP="001D5DBE">
            <w:pPr>
              <w:pStyle w:val="TAC"/>
              <w:rPr>
                <w:lang w:val="en-US"/>
              </w:rPr>
            </w:pPr>
            <w:r>
              <w:rPr>
                <w:lang w:val="en-US"/>
              </w:rPr>
              <w:t>132.3</w:t>
            </w:r>
          </w:p>
        </w:tc>
        <w:tc>
          <w:tcPr>
            <w:tcW w:w="515" w:type="pct"/>
            <w:tcBorders>
              <w:top w:val="nil"/>
              <w:left w:val="nil"/>
              <w:bottom w:val="single" w:sz="4" w:space="0" w:color="auto"/>
              <w:right w:val="single" w:sz="8" w:space="0" w:color="auto"/>
            </w:tcBorders>
            <w:noWrap/>
            <w:vAlign w:val="bottom"/>
            <w:hideMark/>
          </w:tcPr>
          <w:p w14:paraId="798397FF" w14:textId="77777777" w:rsidR="00606A04" w:rsidRDefault="00606A04" w:rsidP="001D5DBE">
            <w:pPr>
              <w:pStyle w:val="TAC"/>
              <w:rPr>
                <w:lang w:val="en-US"/>
              </w:rPr>
            </w:pPr>
            <w:r>
              <w:rPr>
                <w:lang w:val="en-US"/>
              </w:rPr>
              <w:t>0.62</w:t>
            </w:r>
          </w:p>
        </w:tc>
        <w:tc>
          <w:tcPr>
            <w:tcW w:w="514" w:type="pct"/>
            <w:tcBorders>
              <w:top w:val="nil"/>
              <w:left w:val="nil"/>
              <w:bottom w:val="single" w:sz="4" w:space="0" w:color="auto"/>
              <w:right w:val="single" w:sz="4" w:space="0" w:color="auto"/>
            </w:tcBorders>
            <w:noWrap/>
            <w:vAlign w:val="bottom"/>
            <w:hideMark/>
          </w:tcPr>
          <w:p w14:paraId="486AFA29" w14:textId="77777777" w:rsidR="00606A04" w:rsidRDefault="00606A04" w:rsidP="001D5DBE">
            <w:pPr>
              <w:pStyle w:val="TAC"/>
              <w:rPr>
                <w:lang w:val="en-US"/>
              </w:rPr>
            </w:pPr>
            <w:r>
              <w:rPr>
                <w:lang w:val="en-US"/>
              </w:rPr>
              <w:t>196.9</w:t>
            </w:r>
          </w:p>
        </w:tc>
        <w:tc>
          <w:tcPr>
            <w:tcW w:w="442" w:type="pct"/>
            <w:tcBorders>
              <w:top w:val="nil"/>
              <w:left w:val="nil"/>
              <w:bottom w:val="single" w:sz="4" w:space="0" w:color="auto"/>
              <w:right w:val="single" w:sz="8" w:space="0" w:color="auto"/>
            </w:tcBorders>
            <w:noWrap/>
            <w:vAlign w:val="bottom"/>
            <w:hideMark/>
          </w:tcPr>
          <w:p w14:paraId="4B0BDFB8" w14:textId="77777777" w:rsidR="00606A04" w:rsidRDefault="00606A04" w:rsidP="001D5DBE">
            <w:pPr>
              <w:pStyle w:val="TAC"/>
              <w:rPr>
                <w:lang w:val="en-US"/>
              </w:rPr>
            </w:pPr>
            <w:r>
              <w:rPr>
                <w:lang w:val="en-US"/>
              </w:rPr>
              <w:t>0.56</w:t>
            </w:r>
          </w:p>
        </w:tc>
      </w:tr>
      <w:tr w:rsidR="00606A04" w14:paraId="17C22829"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0A7CF69F"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770DD7D2"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691D9DFB"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3042886A"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0378295F" w14:textId="77777777" w:rsidR="00606A04" w:rsidRDefault="00606A04" w:rsidP="001D5DBE">
            <w:pPr>
              <w:pStyle w:val="TAC"/>
              <w:rPr>
                <w:lang w:val="en-US"/>
              </w:rPr>
            </w:pPr>
            <w:r>
              <w:rPr>
                <w:lang w:val="en-US"/>
              </w:rPr>
              <w:t>108.4</w:t>
            </w:r>
          </w:p>
        </w:tc>
        <w:tc>
          <w:tcPr>
            <w:tcW w:w="515" w:type="pct"/>
            <w:tcBorders>
              <w:top w:val="nil"/>
              <w:left w:val="nil"/>
              <w:bottom w:val="single" w:sz="4" w:space="0" w:color="auto"/>
              <w:right w:val="single" w:sz="8" w:space="0" w:color="auto"/>
            </w:tcBorders>
            <w:noWrap/>
            <w:vAlign w:val="bottom"/>
            <w:hideMark/>
          </w:tcPr>
          <w:p w14:paraId="33D7D357" w14:textId="77777777" w:rsidR="00606A04" w:rsidRDefault="00606A04" w:rsidP="001D5DBE">
            <w:pPr>
              <w:pStyle w:val="TAC"/>
              <w:rPr>
                <w:lang w:val="en-US"/>
              </w:rPr>
            </w:pPr>
            <w:r>
              <w:rPr>
                <w:lang w:val="en-US"/>
              </w:rPr>
              <w:t>0.85</w:t>
            </w:r>
          </w:p>
        </w:tc>
        <w:tc>
          <w:tcPr>
            <w:tcW w:w="514" w:type="pct"/>
            <w:tcBorders>
              <w:top w:val="nil"/>
              <w:left w:val="nil"/>
              <w:bottom w:val="single" w:sz="4" w:space="0" w:color="auto"/>
              <w:right w:val="single" w:sz="4" w:space="0" w:color="auto"/>
            </w:tcBorders>
            <w:noWrap/>
            <w:vAlign w:val="bottom"/>
            <w:hideMark/>
          </w:tcPr>
          <w:p w14:paraId="79D3826D" w14:textId="77777777" w:rsidR="00606A04" w:rsidRDefault="00606A04" w:rsidP="001D5DBE">
            <w:pPr>
              <w:pStyle w:val="TAC"/>
              <w:rPr>
                <w:lang w:val="en-US"/>
              </w:rPr>
            </w:pPr>
            <w:r>
              <w:rPr>
                <w:lang w:val="en-US"/>
              </w:rPr>
              <w:t>193.3</w:t>
            </w:r>
          </w:p>
        </w:tc>
        <w:tc>
          <w:tcPr>
            <w:tcW w:w="442" w:type="pct"/>
            <w:tcBorders>
              <w:top w:val="nil"/>
              <w:left w:val="nil"/>
              <w:bottom w:val="single" w:sz="4" w:space="0" w:color="auto"/>
              <w:right w:val="single" w:sz="8" w:space="0" w:color="auto"/>
            </w:tcBorders>
            <w:noWrap/>
            <w:vAlign w:val="bottom"/>
            <w:hideMark/>
          </w:tcPr>
          <w:p w14:paraId="423F76ED" w14:textId="77777777" w:rsidR="00606A04" w:rsidRDefault="00606A04" w:rsidP="001D5DBE">
            <w:pPr>
              <w:pStyle w:val="TAC"/>
              <w:rPr>
                <w:lang w:val="en-US"/>
              </w:rPr>
            </w:pPr>
            <w:r>
              <w:rPr>
                <w:lang w:val="en-US"/>
              </w:rPr>
              <w:t>0.47</w:t>
            </w:r>
          </w:p>
        </w:tc>
      </w:tr>
      <w:tr w:rsidR="00606A04" w14:paraId="18313B5C"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0E8B5A01" w14:textId="77777777" w:rsidR="00606A04" w:rsidRDefault="00606A04" w:rsidP="001D5DBE">
            <w:pPr>
              <w:pStyle w:val="TAC"/>
              <w:rPr>
                <w:lang w:val="en-US"/>
              </w:rPr>
            </w:pPr>
            <w:r>
              <w:rPr>
                <w:lang w:val="en-US"/>
              </w:rPr>
              <w:lastRenderedPageBreak/>
              <w:t> </w:t>
            </w:r>
          </w:p>
        </w:tc>
        <w:tc>
          <w:tcPr>
            <w:tcW w:w="452" w:type="pct"/>
            <w:tcBorders>
              <w:top w:val="nil"/>
              <w:left w:val="nil"/>
              <w:bottom w:val="single" w:sz="4" w:space="0" w:color="auto"/>
              <w:right w:val="single" w:sz="8" w:space="0" w:color="auto"/>
            </w:tcBorders>
            <w:noWrap/>
            <w:vAlign w:val="bottom"/>
            <w:hideMark/>
          </w:tcPr>
          <w:p w14:paraId="1308992E"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4BE931C2"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4C26B438"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03DCB2E5" w14:textId="77777777" w:rsidR="00606A04" w:rsidRDefault="00606A04" w:rsidP="001D5DBE">
            <w:pPr>
              <w:pStyle w:val="TAC"/>
              <w:rPr>
                <w:lang w:val="en-US"/>
              </w:rPr>
            </w:pPr>
            <w:r>
              <w:rPr>
                <w:lang w:val="en-US"/>
              </w:rPr>
              <w:t>84.6</w:t>
            </w:r>
          </w:p>
        </w:tc>
        <w:tc>
          <w:tcPr>
            <w:tcW w:w="515" w:type="pct"/>
            <w:tcBorders>
              <w:top w:val="nil"/>
              <w:left w:val="nil"/>
              <w:bottom w:val="single" w:sz="4" w:space="0" w:color="auto"/>
              <w:right w:val="single" w:sz="8" w:space="0" w:color="auto"/>
            </w:tcBorders>
            <w:noWrap/>
            <w:vAlign w:val="bottom"/>
            <w:hideMark/>
          </w:tcPr>
          <w:p w14:paraId="44C7B9E8" w14:textId="77777777" w:rsidR="00606A04" w:rsidRDefault="00606A04" w:rsidP="001D5DBE">
            <w:pPr>
              <w:pStyle w:val="TAC"/>
              <w:rPr>
                <w:lang w:val="en-US"/>
              </w:rPr>
            </w:pPr>
            <w:r>
              <w:rPr>
                <w:lang w:val="en-US"/>
              </w:rPr>
              <w:t>0.93</w:t>
            </w:r>
          </w:p>
        </w:tc>
        <w:tc>
          <w:tcPr>
            <w:tcW w:w="514" w:type="pct"/>
            <w:tcBorders>
              <w:top w:val="nil"/>
              <w:left w:val="nil"/>
              <w:bottom w:val="single" w:sz="4" w:space="0" w:color="auto"/>
              <w:right w:val="single" w:sz="4" w:space="0" w:color="auto"/>
            </w:tcBorders>
            <w:noWrap/>
            <w:vAlign w:val="bottom"/>
            <w:hideMark/>
          </w:tcPr>
          <w:p w14:paraId="3D33D465" w14:textId="77777777" w:rsidR="00606A04" w:rsidRDefault="00606A04" w:rsidP="001D5DBE">
            <w:pPr>
              <w:pStyle w:val="TAC"/>
              <w:rPr>
                <w:lang w:val="en-US"/>
              </w:rPr>
            </w:pPr>
            <w:r>
              <w:rPr>
                <w:lang w:val="en-US"/>
              </w:rPr>
              <w:t>189.6</w:t>
            </w:r>
          </w:p>
        </w:tc>
        <w:tc>
          <w:tcPr>
            <w:tcW w:w="442" w:type="pct"/>
            <w:tcBorders>
              <w:top w:val="nil"/>
              <w:left w:val="nil"/>
              <w:bottom w:val="single" w:sz="4" w:space="0" w:color="auto"/>
              <w:right w:val="single" w:sz="8" w:space="0" w:color="auto"/>
            </w:tcBorders>
            <w:noWrap/>
            <w:vAlign w:val="bottom"/>
            <w:hideMark/>
          </w:tcPr>
          <w:p w14:paraId="0867FBBD" w14:textId="77777777" w:rsidR="00606A04" w:rsidRDefault="00606A04" w:rsidP="001D5DBE">
            <w:pPr>
              <w:pStyle w:val="TAC"/>
              <w:rPr>
                <w:lang w:val="en-US"/>
              </w:rPr>
            </w:pPr>
            <w:r>
              <w:rPr>
                <w:lang w:val="en-US"/>
              </w:rPr>
              <w:t>0.37</w:t>
            </w:r>
          </w:p>
        </w:tc>
      </w:tr>
      <w:tr w:rsidR="00606A04" w14:paraId="43B65A3A"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33BEE6A7"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3DA37148"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423D9E1D"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50E798E6"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5FE18BA4" w14:textId="77777777" w:rsidR="00606A04" w:rsidRDefault="00606A04" w:rsidP="001D5DBE">
            <w:pPr>
              <w:pStyle w:val="TAC"/>
              <w:rPr>
                <w:lang w:val="en-US"/>
              </w:rPr>
            </w:pPr>
            <w:r>
              <w:rPr>
                <w:lang w:val="en-US"/>
              </w:rPr>
              <w:t>60.7</w:t>
            </w:r>
          </w:p>
        </w:tc>
        <w:tc>
          <w:tcPr>
            <w:tcW w:w="515" w:type="pct"/>
            <w:tcBorders>
              <w:top w:val="nil"/>
              <w:left w:val="nil"/>
              <w:bottom w:val="single" w:sz="4" w:space="0" w:color="auto"/>
              <w:right w:val="single" w:sz="8" w:space="0" w:color="auto"/>
            </w:tcBorders>
            <w:noWrap/>
            <w:vAlign w:val="bottom"/>
            <w:hideMark/>
          </w:tcPr>
          <w:p w14:paraId="6AB6F57B" w14:textId="77777777" w:rsidR="00606A04" w:rsidRDefault="00606A04" w:rsidP="001D5DBE">
            <w:pPr>
              <w:pStyle w:val="TAC"/>
              <w:rPr>
                <w:lang w:val="en-US"/>
              </w:rPr>
            </w:pPr>
            <w:r>
              <w:rPr>
                <w:lang w:val="en-US"/>
              </w:rPr>
              <w:t>0.92</w:t>
            </w:r>
          </w:p>
        </w:tc>
        <w:tc>
          <w:tcPr>
            <w:tcW w:w="514" w:type="pct"/>
            <w:tcBorders>
              <w:top w:val="nil"/>
              <w:left w:val="nil"/>
              <w:bottom w:val="single" w:sz="4" w:space="0" w:color="auto"/>
              <w:right w:val="single" w:sz="4" w:space="0" w:color="auto"/>
            </w:tcBorders>
            <w:noWrap/>
            <w:vAlign w:val="bottom"/>
            <w:hideMark/>
          </w:tcPr>
          <w:p w14:paraId="07F466E6" w14:textId="77777777" w:rsidR="00606A04" w:rsidRDefault="00606A04" w:rsidP="001D5DBE">
            <w:pPr>
              <w:pStyle w:val="TAC"/>
              <w:rPr>
                <w:lang w:val="en-US"/>
              </w:rPr>
            </w:pPr>
            <w:r>
              <w:rPr>
                <w:lang w:val="en-US"/>
              </w:rPr>
              <w:t>185.9</w:t>
            </w:r>
          </w:p>
        </w:tc>
        <w:tc>
          <w:tcPr>
            <w:tcW w:w="442" w:type="pct"/>
            <w:tcBorders>
              <w:top w:val="nil"/>
              <w:left w:val="nil"/>
              <w:bottom w:val="single" w:sz="4" w:space="0" w:color="auto"/>
              <w:right w:val="single" w:sz="8" w:space="0" w:color="auto"/>
            </w:tcBorders>
            <w:noWrap/>
            <w:vAlign w:val="bottom"/>
            <w:hideMark/>
          </w:tcPr>
          <w:p w14:paraId="461C38A8" w14:textId="77777777" w:rsidR="00606A04" w:rsidRDefault="00606A04" w:rsidP="001D5DBE">
            <w:pPr>
              <w:pStyle w:val="TAC"/>
              <w:rPr>
                <w:lang w:val="en-US"/>
              </w:rPr>
            </w:pPr>
            <w:r>
              <w:rPr>
                <w:lang w:val="en-US"/>
              </w:rPr>
              <w:t>0.27</w:t>
            </w:r>
          </w:p>
        </w:tc>
      </w:tr>
      <w:tr w:rsidR="00606A04" w14:paraId="3FB96175"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45B02AB4"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126307BF"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7C2CE161"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60CF52E1"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0CAB5955" w14:textId="77777777" w:rsidR="00606A04" w:rsidRDefault="00606A04" w:rsidP="001D5DBE">
            <w:pPr>
              <w:pStyle w:val="TAC"/>
              <w:rPr>
                <w:lang w:val="en-US"/>
              </w:rPr>
            </w:pPr>
            <w:r>
              <w:rPr>
                <w:lang w:val="en-US"/>
              </w:rPr>
              <w:t>36.9</w:t>
            </w:r>
          </w:p>
        </w:tc>
        <w:tc>
          <w:tcPr>
            <w:tcW w:w="515" w:type="pct"/>
            <w:tcBorders>
              <w:top w:val="nil"/>
              <w:left w:val="nil"/>
              <w:bottom w:val="single" w:sz="4" w:space="0" w:color="auto"/>
              <w:right w:val="single" w:sz="8" w:space="0" w:color="auto"/>
            </w:tcBorders>
            <w:noWrap/>
            <w:vAlign w:val="bottom"/>
            <w:hideMark/>
          </w:tcPr>
          <w:p w14:paraId="248ED252" w14:textId="77777777" w:rsidR="00606A04" w:rsidRDefault="00606A04" w:rsidP="001D5DBE">
            <w:pPr>
              <w:pStyle w:val="TAC"/>
              <w:rPr>
                <w:lang w:val="en-US"/>
              </w:rPr>
            </w:pPr>
            <w:r>
              <w:rPr>
                <w:lang w:val="en-US"/>
              </w:rPr>
              <w:t>0.79</w:t>
            </w:r>
          </w:p>
        </w:tc>
        <w:tc>
          <w:tcPr>
            <w:tcW w:w="514" w:type="pct"/>
            <w:tcBorders>
              <w:top w:val="nil"/>
              <w:left w:val="nil"/>
              <w:bottom w:val="single" w:sz="4" w:space="0" w:color="auto"/>
              <w:right w:val="single" w:sz="4" w:space="0" w:color="auto"/>
            </w:tcBorders>
            <w:noWrap/>
            <w:vAlign w:val="bottom"/>
            <w:hideMark/>
          </w:tcPr>
          <w:p w14:paraId="16274F5C" w14:textId="77777777" w:rsidR="00606A04" w:rsidRDefault="00606A04" w:rsidP="001D5DBE">
            <w:pPr>
              <w:pStyle w:val="TAC"/>
              <w:rPr>
                <w:lang w:val="en-US"/>
              </w:rPr>
            </w:pPr>
            <w:r>
              <w:rPr>
                <w:lang w:val="en-US"/>
              </w:rPr>
              <w:t>182.3</w:t>
            </w:r>
          </w:p>
        </w:tc>
        <w:tc>
          <w:tcPr>
            <w:tcW w:w="442" w:type="pct"/>
            <w:tcBorders>
              <w:top w:val="nil"/>
              <w:left w:val="nil"/>
              <w:bottom w:val="single" w:sz="4" w:space="0" w:color="auto"/>
              <w:right w:val="single" w:sz="8" w:space="0" w:color="auto"/>
            </w:tcBorders>
            <w:noWrap/>
            <w:vAlign w:val="bottom"/>
            <w:hideMark/>
          </w:tcPr>
          <w:p w14:paraId="7D1C3F68" w14:textId="77777777" w:rsidR="00606A04" w:rsidRDefault="00606A04" w:rsidP="001D5DBE">
            <w:pPr>
              <w:pStyle w:val="TAC"/>
              <w:rPr>
                <w:lang w:val="en-US"/>
              </w:rPr>
            </w:pPr>
            <w:r>
              <w:rPr>
                <w:lang w:val="en-US"/>
              </w:rPr>
              <w:t>0.18</w:t>
            </w:r>
          </w:p>
        </w:tc>
      </w:tr>
      <w:tr w:rsidR="00606A04" w14:paraId="15D55C65"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45DC95E7"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3A6F94F0"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65B182BE"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65F19EC5"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0164CD0D" w14:textId="77777777" w:rsidR="00606A04" w:rsidRDefault="00606A04" w:rsidP="001D5DBE">
            <w:pPr>
              <w:pStyle w:val="TAC"/>
              <w:rPr>
                <w:lang w:val="en-US"/>
              </w:rPr>
            </w:pPr>
            <w:r>
              <w:rPr>
                <w:lang w:val="en-US"/>
              </w:rPr>
              <w:t>13.0</w:t>
            </w:r>
          </w:p>
        </w:tc>
        <w:tc>
          <w:tcPr>
            <w:tcW w:w="515" w:type="pct"/>
            <w:tcBorders>
              <w:top w:val="nil"/>
              <w:left w:val="nil"/>
              <w:bottom w:val="single" w:sz="4" w:space="0" w:color="auto"/>
              <w:right w:val="single" w:sz="8" w:space="0" w:color="auto"/>
            </w:tcBorders>
            <w:noWrap/>
            <w:vAlign w:val="bottom"/>
            <w:hideMark/>
          </w:tcPr>
          <w:p w14:paraId="131B2B44" w14:textId="77777777" w:rsidR="00606A04" w:rsidRDefault="00606A04" w:rsidP="001D5DBE">
            <w:pPr>
              <w:pStyle w:val="TAC"/>
              <w:rPr>
                <w:lang w:val="en-US"/>
              </w:rPr>
            </w:pPr>
            <w:r>
              <w:rPr>
                <w:lang w:val="en-US"/>
              </w:rPr>
              <w:t>0.42</w:t>
            </w:r>
          </w:p>
        </w:tc>
        <w:tc>
          <w:tcPr>
            <w:tcW w:w="514" w:type="pct"/>
            <w:tcBorders>
              <w:top w:val="nil"/>
              <w:left w:val="nil"/>
              <w:bottom w:val="single" w:sz="4" w:space="0" w:color="auto"/>
              <w:right w:val="single" w:sz="4" w:space="0" w:color="auto"/>
            </w:tcBorders>
            <w:noWrap/>
            <w:vAlign w:val="bottom"/>
            <w:hideMark/>
          </w:tcPr>
          <w:p w14:paraId="14578462" w14:textId="77777777" w:rsidR="00606A04" w:rsidRDefault="00606A04" w:rsidP="001D5DBE">
            <w:pPr>
              <w:pStyle w:val="TAC"/>
              <w:rPr>
                <w:lang w:val="en-US"/>
              </w:rPr>
            </w:pPr>
            <w:r>
              <w:rPr>
                <w:lang w:val="en-US"/>
              </w:rPr>
              <w:t>161.7</w:t>
            </w:r>
          </w:p>
        </w:tc>
        <w:tc>
          <w:tcPr>
            <w:tcW w:w="442" w:type="pct"/>
            <w:tcBorders>
              <w:top w:val="nil"/>
              <w:left w:val="nil"/>
              <w:bottom w:val="single" w:sz="4" w:space="0" w:color="auto"/>
              <w:right w:val="single" w:sz="8" w:space="0" w:color="auto"/>
            </w:tcBorders>
            <w:noWrap/>
            <w:vAlign w:val="bottom"/>
            <w:hideMark/>
          </w:tcPr>
          <w:p w14:paraId="7C7E56D0" w14:textId="77777777" w:rsidR="00606A04" w:rsidRDefault="00606A04" w:rsidP="001D5DBE">
            <w:pPr>
              <w:pStyle w:val="TAC"/>
              <w:rPr>
                <w:lang w:val="en-US"/>
              </w:rPr>
            </w:pPr>
            <w:r>
              <w:rPr>
                <w:lang w:val="en-US"/>
              </w:rPr>
              <w:t>0.51</w:t>
            </w:r>
          </w:p>
        </w:tc>
      </w:tr>
      <w:tr w:rsidR="00606A04" w14:paraId="77A6AF28"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35463D13"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62A1C616"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73391F11"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7169D0A6"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03766BB7" w14:textId="77777777" w:rsidR="00606A04" w:rsidRDefault="00606A04" w:rsidP="001D5DBE">
            <w:pPr>
              <w:pStyle w:val="TAC"/>
              <w:rPr>
                <w:lang w:val="en-US"/>
              </w:rPr>
            </w:pPr>
            <w:r>
              <w:rPr>
                <w:lang w:val="en-US"/>
              </w:rPr>
              <w:t>349.1</w:t>
            </w:r>
          </w:p>
        </w:tc>
        <w:tc>
          <w:tcPr>
            <w:tcW w:w="515" w:type="pct"/>
            <w:tcBorders>
              <w:top w:val="nil"/>
              <w:left w:val="nil"/>
              <w:bottom w:val="single" w:sz="4" w:space="0" w:color="auto"/>
              <w:right w:val="single" w:sz="8" w:space="0" w:color="auto"/>
            </w:tcBorders>
            <w:noWrap/>
            <w:vAlign w:val="bottom"/>
            <w:hideMark/>
          </w:tcPr>
          <w:p w14:paraId="710F053F" w14:textId="77777777" w:rsidR="00606A04" w:rsidRDefault="00606A04" w:rsidP="001D5DBE">
            <w:pPr>
              <w:pStyle w:val="TAC"/>
              <w:rPr>
                <w:lang w:val="en-US"/>
              </w:rPr>
            </w:pPr>
            <w:r>
              <w:rPr>
                <w:lang w:val="en-US"/>
              </w:rPr>
              <w:t>0.15</w:t>
            </w:r>
          </w:p>
        </w:tc>
        <w:tc>
          <w:tcPr>
            <w:tcW w:w="514" w:type="pct"/>
            <w:tcBorders>
              <w:top w:val="nil"/>
              <w:left w:val="nil"/>
              <w:bottom w:val="single" w:sz="4" w:space="0" w:color="auto"/>
              <w:right w:val="single" w:sz="4" w:space="0" w:color="auto"/>
            </w:tcBorders>
            <w:noWrap/>
            <w:vAlign w:val="bottom"/>
            <w:hideMark/>
          </w:tcPr>
          <w:p w14:paraId="684943CF" w14:textId="77777777" w:rsidR="00606A04" w:rsidRDefault="00606A04" w:rsidP="001D5DBE">
            <w:pPr>
              <w:pStyle w:val="TAC"/>
              <w:rPr>
                <w:lang w:val="en-US"/>
              </w:rPr>
            </w:pPr>
            <w:r>
              <w:rPr>
                <w:lang w:val="en-US"/>
              </w:rPr>
              <w:t>143.5</w:t>
            </w:r>
          </w:p>
        </w:tc>
        <w:tc>
          <w:tcPr>
            <w:tcW w:w="442" w:type="pct"/>
            <w:tcBorders>
              <w:top w:val="nil"/>
              <w:left w:val="nil"/>
              <w:bottom w:val="single" w:sz="4" w:space="0" w:color="auto"/>
              <w:right w:val="single" w:sz="8" w:space="0" w:color="auto"/>
            </w:tcBorders>
            <w:noWrap/>
            <w:vAlign w:val="bottom"/>
            <w:hideMark/>
          </w:tcPr>
          <w:p w14:paraId="5DBB5B34" w14:textId="77777777" w:rsidR="00606A04" w:rsidRDefault="00606A04" w:rsidP="001D5DBE">
            <w:pPr>
              <w:pStyle w:val="TAC"/>
              <w:rPr>
                <w:lang w:val="en-US"/>
              </w:rPr>
            </w:pPr>
            <w:r>
              <w:rPr>
                <w:lang w:val="en-US"/>
              </w:rPr>
              <w:t>0.83</w:t>
            </w:r>
          </w:p>
        </w:tc>
      </w:tr>
      <w:tr w:rsidR="00606A04" w14:paraId="6B7A7CCC"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509A867E"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53267E71"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06CD99C2"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18905FC0"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75B60C08" w14:textId="77777777" w:rsidR="00606A04" w:rsidRDefault="00606A04" w:rsidP="001D5DBE">
            <w:pPr>
              <w:pStyle w:val="TAC"/>
              <w:rPr>
                <w:lang w:val="en-US"/>
              </w:rPr>
            </w:pPr>
            <w:r>
              <w:rPr>
                <w:lang w:val="en-US"/>
              </w:rPr>
              <w:t>325.3</w:t>
            </w:r>
          </w:p>
        </w:tc>
        <w:tc>
          <w:tcPr>
            <w:tcW w:w="515" w:type="pct"/>
            <w:tcBorders>
              <w:top w:val="nil"/>
              <w:left w:val="nil"/>
              <w:bottom w:val="single" w:sz="4" w:space="0" w:color="auto"/>
              <w:right w:val="single" w:sz="8" w:space="0" w:color="auto"/>
            </w:tcBorders>
            <w:noWrap/>
            <w:vAlign w:val="bottom"/>
            <w:hideMark/>
          </w:tcPr>
          <w:p w14:paraId="63F89374" w14:textId="77777777" w:rsidR="00606A04" w:rsidRDefault="00606A04" w:rsidP="001D5DBE">
            <w:pPr>
              <w:pStyle w:val="TAC"/>
              <w:rPr>
                <w:lang w:val="en-US"/>
              </w:rPr>
            </w:pPr>
            <w:r>
              <w:rPr>
                <w:lang w:val="en-US"/>
              </w:rPr>
              <w:t>0.60</w:t>
            </w:r>
          </w:p>
        </w:tc>
        <w:tc>
          <w:tcPr>
            <w:tcW w:w="514" w:type="pct"/>
            <w:tcBorders>
              <w:top w:val="nil"/>
              <w:left w:val="nil"/>
              <w:bottom w:val="single" w:sz="4" w:space="0" w:color="auto"/>
              <w:right w:val="single" w:sz="4" w:space="0" w:color="auto"/>
            </w:tcBorders>
            <w:noWrap/>
            <w:vAlign w:val="bottom"/>
            <w:hideMark/>
          </w:tcPr>
          <w:p w14:paraId="523DAF6B" w14:textId="77777777" w:rsidR="00606A04" w:rsidRDefault="00606A04" w:rsidP="001D5DBE">
            <w:pPr>
              <w:pStyle w:val="TAC"/>
              <w:rPr>
                <w:lang w:val="en-US"/>
              </w:rPr>
            </w:pPr>
            <w:r>
              <w:rPr>
                <w:lang w:val="en-US"/>
              </w:rPr>
              <w:t>125.2</w:t>
            </w:r>
          </w:p>
        </w:tc>
        <w:tc>
          <w:tcPr>
            <w:tcW w:w="442" w:type="pct"/>
            <w:tcBorders>
              <w:top w:val="nil"/>
              <w:left w:val="nil"/>
              <w:bottom w:val="single" w:sz="4" w:space="0" w:color="auto"/>
              <w:right w:val="single" w:sz="8" w:space="0" w:color="auto"/>
            </w:tcBorders>
            <w:noWrap/>
            <w:vAlign w:val="bottom"/>
            <w:hideMark/>
          </w:tcPr>
          <w:p w14:paraId="237F7364" w14:textId="77777777" w:rsidR="00606A04" w:rsidRDefault="00606A04" w:rsidP="001D5DBE">
            <w:pPr>
              <w:pStyle w:val="TAC"/>
              <w:rPr>
                <w:lang w:val="en-US"/>
              </w:rPr>
            </w:pPr>
            <w:r>
              <w:rPr>
                <w:lang w:val="en-US"/>
              </w:rPr>
              <w:t>0.95</w:t>
            </w:r>
          </w:p>
        </w:tc>
      </w:tr>
      <w:tr w:rsidR="00606A04" w14:paraId="3F572354"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55128429"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42650205"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380B4D96"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24AC502E"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018CC2A4" w14:textId="77777777" w:rsidR="00606A04" w:rsidRDefault="00606A04" w:rsidP="001D5DBE">
            <w:pPr>
              <w:pStyle w:val="TAC"/>
              <w:rPr>
                <w:lang w:val="en-US"/>
              </w:rPr>
            </w:pPr>
            <w:r>
              <w:rPr>
                <w:lang w:val="en-US"/>
              </w:rPr>
              <w:t>301.4</w:t>
            </w:r>
          </w:p>
        </w:tc>
        <w:tc>
          <w:tcPr>
            <w:tcW w:w="515" w:type="pct"/>
            <w:tcBorders>
              <w:top w:val="nil"/>
              <w:left w:val="nil"/>
              <w:bottom w:val="single" w:sz="4" w:space="0" w:color="auto"/>
              <w:right w:val="single" w:sz="8" w:space="0" w:color="auto"/>
            </w:tcBorders>
            <w:noWrap/>
            <w:vAlign w:val="bottom"/>
            <w:hideMark/>
          </w:tcPr>
          <w:p w14:paraId="1013BD76" w14:textId="77777777" w:rsidR="00606A04" w:rsidRDefault="00606A04" w:rsidP="001D5DBE">
            <w:pPr>
              <w:pStyle w:val="TAC"/>
              <w:rPr>
                <w:lang w:val="en-US"/>
              </w:rPr>
            </w:pPr>
            <w:r>
              <w:rPr>
                <w:lang w:val="en-US"/>
              </w:rPr>
              <w:t>0.90</w:t>
            </w:r>
          </w:p>
        </w:tc>
        <w:tc>
          <w:tcPr>
            <w:tcW w:w="514" w:type="pct"/>
            <w:tcBorders>
              <w:top w:val="nil"/>
              <w:left w:val="nil"/>
              <w:bottom w:val="single" w:sz="4" w:space="0" w:color="auto"/>
              <w:right w:val="single" w:sz="4" w:space="0" w:color="auto"/>
            </w:tcBorders>
            <w:noWrap/>
            <w:vAlign w:val="bottom"/>
            <w:hideMark/>
          </w:tcPr>
          <w:p w14:paraId="60580DF7" w14:textId="77777777" w:rsidR="00606A04" w:rsidRDefault="00606A04" w:rsidP="001D5DBE">
            <w:pPr>
              <w:pStyle w:val="TAC"/>
              <w:rPr>
                <w:lang w:val="en-US"/>
              </w:rPr>
            </w:pPr>
            <w:r>
              <w:rPr>
                <w:lang w:val="en-US"/>
              </w:rPr>
              <w:t>106.9</w:t>
            </w:r>
          </w:p>
        </w:tc>
        <w:tc>
          <w:tcPr>
            <w:tcW w:w="442" w:type="pct"/>
            <w:tcBorders>
              <w:top w:val="nil"/>
              <w:left w:val="nil"/>
              <w:bottom w:val="single" w:sz="4" w:space="0" w:color="auto"/>
              <w:right w:val="single" w:sz="8" w:space="0" w:color="auto"/>
            </w:tcBorders>
            <w:noWrap/>
            <w:vAlign w:val="bottom"/>
            <w:hideMark/>
          </w:tcPr>
          <w:p w14:paraId="2D1CA79E" w14:textId="77777777" w:rsidR="00606A04" w:rsidRDefault="00606A04" w:rsidP="001D5DBE">
            <w:pPr>
              <w:pStyle w:val="TAC"/>
              <w:rPr>
                <w:lang w:val="en-US"/>
              </w:rPr>
            </w:pPr>
            <w:r>
              <w:rPr>
                <w:lang w:val="en-US"/>
              </w:rPr>
              <w:t>0.89</w:t>
            </w:r>
          </w:p>
        </w:tc>
      </w:tr>
      <w:tr w:rsidR="00606A04" w14:paraId="6D0921DA"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0CF31992"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6528B786"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66158670"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62D37311"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64F24118" w14:textId="77777777" w:rsidR="00606A04" w:rsidRDefault="00606A04" w:rsidP="001D5DBE">
            <w:pPr>
              <w:pStyle w:val="TAC"/>
              <w:rPr>
                <w:lang w:val="en-US"/>
              </w:rPr>
            </w:pPr>
            <w:r>
              <w:rPr>
                <w:lang w:val="en-US"/>
              </w:rPr>
              <w:t>277.6</w:t>
            </w:r>
          </w:p>
        </w:tc>
        <w:tc>
          <w:tcPr>
            <w:tcW w:w="515" w:type="pct"/>
            <w:tcBorders>
              <w:top w:val="nil"/>
              <w:left w:val="nil"/>
              <w:bottom w:val="single" w:sz="4" w:space="0" w:color="auto"/>
              <w:right w:val="single" w:sz="8" w:space="0" w:color="auto"/>
            </w:tcBorders>
            <w:noWrap/>
            <w:vAlign w:val="bottom"/>
            <w:hideMark/>
          </w:tcPr>
          <w:p w14:paraId="3CB82177" w14:textId="77777777" w:rsidR="00606A04" w:rsidRDefault="00606A04" w:rsidP="001D5DBE">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7EE8B3B5" w14:textId="77777777" w:rsidR="00606A04" w:rsidRDefault="00606A04" w:rsidP="001D5DBE">
            <w:pPr>
              <w:pStyle w:val="TAC"/>
              <w:rPr>
                <w:lang w:val="en-US"/>
              </w:rPr>
            </w:pPr>
            <w:r>
              <w:rPr>
                <w:lang w:val="en-US"/>
              </w:rPr>
              <w:t>88.6</w:t>
            </w:r>
          </w:p>
        </w:tc>
        <w:tc>
          <w:tcPr>
            <w:tcW w:w="442" w:type="pct"/>
            <w:tcBorders>
              <w:top w:val="nil"/>
              <w:left w:val="nil"/>
              <w:bottom w:val="single" w:sz="4" w:space="0" w:color="auto"/>
              <w:right w:val="single" w:sz="8" w:space="0" w:color="auto"/>
            </w:tcBorders>
            <w:noWrap/>
            <w:vAlign w:val="bottom"/>
            <w:hideMark/>
          </w:tcPr>
          <w:p w14:paraId="40433305" w14:textId="77777777" w:rsidR="00606A04" w:rsidRDefault="00606A04" w:rsidP="001D5DBE">
            <w:pPr>
              <w:pStyle w:val="TAC"/>
              <w:rPr>
                <w:lang w:val="en-US"/>
              </w:rPr>
            </w:pPr>
            <w:r>
              <w:rPr>
                <w:lang w:val="en-US"/>
              </w:rPr>
              <w:t>0.80</w:t>
            </w:r>
          </w:p>
        </w:tc>
      </w:tr>
      <w:tr w:rsidR="00606A04" w14:paraId="780B2828"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12649CA3"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38D9D72E"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1820E1DF"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4085D98A"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69F75F71" w14:textId="77777777" w:rsidR="00606A04" w:rsidRDefault="00606A04" w:rsidP="001D5DBE">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521569DC"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1A8B07C6" w14:textId="77777777" w:rsidR="00606A04" w:rsidRDefault="00606A04" w:rsidP="001D5DBE">
            <w:pPr>
              <w:pStyle w:val="TAC"/>
              <w:rPr>
                <w:lang w:val="en-US"/>
              </w:rPr>
            </w:pPr>
            <w:r>
              <w:rPr>
                <w:lang w:val="en-US"/>
              </w:rPr>
              <w:t>70.4</w:t>
            </w:r>
          </w:p>
        </w:tc>
        <w:tc>
          <w:tcPr>
            <w:tcW w:w="442" w:type="pct"/>
            <w:tcBorders>
              <w:top w:val="nil"/>
              <w:left w:val="nil"/>
              <w:bottom w:val="single" w:sz="4" w:space="0" w:color="auto"/>
              <w:right w:val="single" w:sz="8" w:space="0" w:color="auto"/>
            </w:tcBorders>
            <w:noWrap/>
            <w:vAlign w:val="bottom"/>
            <w:hideMark/>
          </w:tcPr>
          <w:p w14:paraId="62B5EB27" w14:textId="77777777" w:rsidR="00606A04" w:rsidRDefault="00606A04" w:rsidP="001D5DBE">
            <w:pPr>
              <w:pStyle w:val="TAC"/>
              <w:rPr>
                <w:lang w:val="en-US"/>
              </w:rPr>
            </w:pPr>
            <w:r>
              <w:rPr>
                <w:lang w:val="en-US"/>
              </w:rPr>
              <w:t>0.78</w:t>
            </w:r>
          </w:p>
        </w:tc>
      </w:tr>
      <w:tr w:rsidR="00606A04" w14:paraId="663325D8"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5F10836F"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178F31BD"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6B73CF2A"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54DF5E3D"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182F3E3A" w14:textId="77777777" w:rsidR="00606A04" w:rsidRDefault="00606A04" w:rsidP="001D5DBE">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6772F868"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40B0969B" w14:textId="77777777" w:rsidR="00606A04" w:rsidRDefault="00606A04" w:rsidP="001D5DBE">
            <w:pPr>
              <w:pStyle w:val="TAC"/>
              <w:rPr>
                <w:lang w:val="en-US"/>
              </w:rPr>
            </w:pPr>
            <w:r>
              <w:rPr>
                <w:lang w:val="en-US"/>
              </w:rPr>
              <w:t>52.1</w:t>
            </w:r>
          </w:p>
        </w:tc>
        <w:tc>
          <w:tcPr>
            <w:tcW w:w="442" w:type="pct"/>
            <w:tcBorders>
              <w:top w:val="nil"/>
              <w:left w:val="nil"/>
              <w:bottom w:val="single" w:sz="4" w:space="0" w:color="auto"/>
              <w:right w:val="single" w:sz="8" w:space="0" w:color="auto"/>
            </w:tcBorders>
            <w:noWrap/>
            <w:vAlign w:val="bottom"/>
            <w:hideMark/>
          </w:tcPr>
          <w:p w14:paraId="518E9691" w14:textId="77777777" w:rsidR="00606A04" w:rsidRDefault="00606A04" w:rsidP="001D5DBE">
            <w:pPr>
              <w:pStyle w:val="TAC"/>
              <w:rPr>
                <w:lang w:val="en-US"/>
              </w:rPr>
            </w:pPr>
            <w:r>
              <w:rPr>
                <w:lang w:val="en-US"/>
              </w:rPr>
              <w:t>0.88</w:t>
            </w:r>
          </w:p>
        </w:tc>
      </w:tr>
      <w:tr w:rsidR="00606A04" w14:paraId="16DBA0AE"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533FC242"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500C424E"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01588C7F"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3D1295AA"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0D047713" w14:textId="77777777" w:rsidR="00606A04" w:rsidRDefault="00606A04" w:rsidP="001D5DBE">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7F58CA72"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0C5B809C" w14:textId="77777777" w:rsidR="00606A04" w:rsidRDefault="00606A04" w:rsidP="001D5DBE">
            <w:pPr>
              <w:pStyle w:val="TAC"/>
              <w:rPr>
                <w:lang w:val="en-US"/>
              </w:rPr>
            </w:pPr>
            <w:r>
              <w:rPr>
                <w:lang w:val="en-US"/>
              </w:rPr>
              <w:t>33.8</w:t>
            </w:r>
          </w:p>
        </w:tc>
        <w:tc>
          <w:tcPr>
            <w:tcW w:w="442" w:type="pct"/>
            <w:tcBorders>
              <w:top w:val="nil"/>
              <w:left w:val="nil"/>
              <w:bottom w:val="single" w:sz="4" w:space="0" w:color="auto"/>
              <w:right w:val="single" w:sz="8" w:space="0" w:color="auto"/>
            </w:tcBorders>
            <w:noWrap/>
            <w:vAlign w:val="bottom"/>
            <w:hideMark/>
          </w:tcPr>
          <w:p w14:paraId="2D61AAA1" w14:textId="77777777" w:rsidR="00606A04" w:rsidRDefault="00606A04" w:rsidP="001D5DBE">
            <w:pPr>
              <w:pStyle w:val="TAC"/>
              <w:rPr>
                <w:lang w:val="en-US"/>
              </w:rPr>
            </w:pPr>
            <w:r>
              <w:rPr>
                <w:lang w:val="en-US"/>
              </w:rPr>
              <w:t>0.98</w:t>
            </w:r>
          </w:p>
        </w:tc>
      </w:tr>
      <w:tr w:rsidR="00606A04" w14:paraId="7CA7AA8A"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02B003EA"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3592CD2C"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5BD5EE6C"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3928831F"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623B0697" w14:textId="77777777" w:rsidR="00606A04" w:rsidRDefault="00606A04" w:rsidP="001D5DBE">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0D78AFE4"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6A0079EB" w14:textId="77777777" w:rsidR="00606A04" w:rsidRDefault="00606A04" w:rsidP="001D5DBE">
            <w:pPr>
              <w:pStyle w:val="TAC"/>
              <w:rPr>
                <w:lang w:val="en-US"/>
              </w:rPr>
            </w:pPr>
            <w:r>
              <w:rPr>
                <w:lang w:val="en-US"/>
              </w:rPr>
              <w:t>15.5</w:t>
            </w:r>
          </w:p>
        </w:tc>
        <w:tc>
          <w:tcPr>
            <w:tcW w:w="442" w:type="pct"/>
            <w:tcBorders>
              <w:top w:val="nil"/>
              <w:left w:val="nil"/>
              <w:bottom w:val="single" w:sz="4" w:space="0" w:color="auto"/>
              <w:right w:val="single" w:sz="8" w:space="0" w:color="auto"/>
            </w:tcBorders>
            <w:noWrap/>
            <w:vAlign w:val="bottom"/>
            <w:hideMark/>
          </w:tcPr>
          <w:p w14:paraId="2F522023" w14:textId="77777777" w:rsidR="00606A04" w:rsidRDefault="00606A04" w:rsidP="001D5DBE">
            <w:pPr>
              <w:pStyle w:val="TAC"/>
              <w:rPr>
                <w:lang w:val="en-US"/>
              </w:rPr>
            </w:pPr>
            <w:r>
              <w:rPr>
                <w:lang w:val="en-US"/>
              </w:rPr>
              <w:t>0.91</w:t>
            </w:r>
          </w:p>
        </w:tc>
      </w:tr>
      <w:tr w:rsidR="00606A04" w14:paraId="427F97D9"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47466971"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7347F0E2"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29F11054"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200C34AB"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0F4D48E9" w14:textId="77777777" w:rsidR="00606A04" w:rsidRDefault="00606A04" w:rsidP="001D5DBE">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22F2BC62"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5531B5BF" w14:textId="77777777" w:rsidR="00606A04" w:rsidRDefault="00606A04" w:rsidP="001D5DBE">
            <w:pPr>
              <w:pStyle w:val="TAC"/>
              <w:rPr>
                <w:lang w:val="en-US"/>
              </w:rPr>
            </w:pPr>
            <w:r>
              <w:rPr>
                <w:lang w:val="en-US"/>
              </w:rPr>
              <w:t>357.3</w:t>
            </w:r>
          </w:p>
        </w:tc>
        <w:tc>
          <w:tcPr>
            <w:tcW w:w="442" w:type="pct"/>
            <w:tcBorders>
              <w:top w:val="nil"/>
              <w:left w:val="nil"/>
              <w:bottom w:val="single" w:sz="4" w:space="0" w:color="auto"/>
              <w:right w:val="single" w:sz="8" w:space="0" w:color="auto"/>
            </w:tcBorders>
            <w:noWrap/>
            <w:vAlign w:val="bottom"/>
            <w:hideMark/>
          </w:tcPr>
          <w:p w14:paraId="6F16386D" w14:textId="77777777" w:rsidR="00606A04" w:rsidRDefault="00606A04" w:rsidP="001D5DBE">
            <w:pPr>
              <w:pStyle w:val="TAC"/>
              <w:rPr>
                <w:lang w:val="en-US"/>
              </w:rPr>
            </w:pPr>
            <w:r>
              <w:rPr>
                <w:lang w:val="en-US"/>
              </w:rPr>
              <w:t>0.53</w:t>
            </w:r>
          </w:p>
        </w:tc>
      </w:tr>
      <w:tr w:rsidR="00606A04" w14:paraId="125FAE14"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33F12930"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45C5E99C"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549FD0F9"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1220CF5B"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0FBF82F2" w14:textId="77777777" w:rsidR="00606A04" w:rsidRDefault="00606A04" w:rsidP="001D5DBE">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410F29D3"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7DC4480F" w14:textId="77777777" w:rsidR="00606A04" w:rsidRDefault="00606A04" w:rsidP="001D5DBE">
            <w:pPr>
              <w:pStyle w:val="TAC"/>
              <w:rPr>
                <w:lang w:val="en-US"/>
              </w:rPr>
            </w:pPr>
            <w:r>
              <w:rPr>
                <w:lang w:val="en-US"/>
              </w:rPr>
              <w:t>339.0</w:t>
            </w:r>
          </w:p>
        </w:tc>
        <w:tc>
          <w:tcPr>
            <w:tcW w:w="442" w:type="pct"/>
            <w:tcBorders>
              <w:top w:val="nil"/>
              <w:left w:val="nil"/>
              <w:bottom w:val="single" w:sz="4" w:space="0" w:color="auto"/>
              <w:right w:val="single" w:sz="8" w:space="0" w:color="auto"/>
            </w:tcBorders>
            <w:noWrap/>
            <w:vAlign w:val="bottom"/>
            <w:hideMark/>
          </w:tcPr>
          <w:p w14:paraId="6E0D616E" w14:textId="77777777" w:rsidR="00606A04" w:rsidRDefault="00606A04" w:rsidP="001D5DBE">
            <w:pPr>
              <w:pStyle w:val="TAC"/>
              <w:rPr>
                <w:lang w:val="en-US"/>
              </w:rPr>
            </w:pPr>
            <w:r>
              <w:rPr>
                <w:lang w:val="en-US"/>
              </w:rPr>
              <w:t>0.09</w:t>
            </w:r>
          </w:p>
        </w:tc>
      </w:tr>
      <w:tr w:rsidR="00606A04" w14:paraId="01DB2E23"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7BA5E524"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265498E8"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167AB574"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7C8FED51"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389035E3" w14:textId="77777777" w:rsidR="00606A04" w:rsidRDefault="00606A04" w:rsidP="001D5DBE">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0F7009E1"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5837A9FE" w14:textId="77777777" w:rsidR="00606A04" w:rsidRDefault="00606A04" w:rsidP="001D5DBE">
            <w:pPr>
              <w:pStyle w:val="TAC"/>
              <w:rPr>
                <w:lang w:val="en-US"/>
              </w:rPr>
            </w:pPr>
            <w:r>
              <w:rPr>
                <w:lang w:val="en-US"/>
              </w:rPr>
              <w:t>320.7</w:t>
            </w:r>
          </w:p>
        </w:tc>
        <w:tc>
          <w:tcPr>
            <w:tcW w:w="442" w:type="pct"/>
            <w:tcBorders>
              <w:top w:val="nil"/>
              <w:left w:val="nil"/>
              <w:bottom w:val="single" w:sz="4" w:space="0" w:color="auto"/>
              <w:right w:val="single" w:sz="8" w:space="0" w:color="auto"/>
            </w:tcBorders>
            <w:noWrap/>
            <w:vAlign w:val="bottom"/>
            <w:hideMark/>
          </w:tcPr>
          <w:p w14:paraId="6A816A62" w14:textId="77777777" w:rsidR="00606A04" w:rsidRDefault="00606A04" w:rsidP="001D5DBE">
            <w:pPr>
              <w:pStyle w:val="TAC"/>
              <w:rPr>
                <w:lang w:val="en-US"/>
              </w:rPr>
            </w:pPr>
            <w:r>
              <w:rPr>
                <w:lang w:val="en-US"/>
              </w:rPr>
              <w:t>0.50</w:t>
            </w:r>
          </w:p>
        </w:tc>
      </w:tr>
      <w:tr w:rsidR="00606A04" w14:paraId="54E24262" w14:textId="77777777" w:rsidTr="00E26100">
        <w:trPr>
          <w:gridAfter w:val="2"/>
          <w:wAfter w:w="1030" w:type="pct"/>
        </w:trPr>
        <w:tc>
          <w:tcPr>
            <w:tcW w:w="577" w:type="pct"/>
            <w:tcBorders>
              <w:top w:val="nil"/>
              <w:left w:val="single" w:sz="8" w:space="0" w:color="auto"/>
              <w:bottom w:val="single" w:sz="4" w:space="0" w:color="auto"/>
              <w:right w:val="single" w:sz="4" w:space="0" w:color="auto"/>
            </w:tcBorders>
            <w:noWrap/>
            <w:vAlign w:val="bottom"/>
            <w:hideMark/>
          </w:tcPr>
          <w:p w14:paraId="5085A3D8" w14:textId="77777777" w:rsidR="00606A04" w:rsidRDefault="00606A04" w:rsidP="001D5DBE">
            <w:pPr>
              <w:pStyle w:val="TAC"/>
              <w:rPr>
                <w:lang w:val="en-US"/>
              </w:rPr>
            </w:pPr>
            <w:r>
              <w:rPr>
                <w:lang w:val="en-US"/>
              </w:rPr>
              <w:t> </w:t>
            </w:r>
          </w:p>
        </w:tc>
        <w:tc>
          <w:tcPr>
            <w:tcW w:w="452" w:type="pct"/>
            <w:tcBorders>
              <w:top w:val="nil"/>
              <w:left w:val="nil"/>
              <w:bottom w:val="single" w:sz="4" w:space="0" w:color="auto"/>
              <w:right w:val="single" w:sz="8" w:space="0" w:color="auto"/>
            </w:tcBorders>
            <w:noWrap/>
            <w:vAlign w:val="bottom"/>
            <w:hideMark/>
          </w:tcPr>
          <w:p w14:paraId="31EB78FA" w14:textId="77777777" w:rsidR="00606A04" w:rsidRDefault="00606A04" w:rsidP="001D5DBE">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318CE1B1" w14:textId="77777777" w:rsidR="00606A04" w:rsidRDefault="00606A04" w:rsidP="001D5DBE">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04BB1919"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18BE86BC" w14:textId="77777777" w:rsidR="00606A04" w:rsidRDefault="00606A04" w:rsidP="001D5DBE">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6043AC0B" w14:textId="77777777" w:rsidR="00606A04" w:rsidRDefault="00606A04" w:rsidP="001D5DBE">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1F2C025B" w14:textId="77777777" w:rsidR="00606A04" w:rsidRDefault="00606A04" w:rsidP="001D5DBE">
            <w:pPr>
              <w:pStyle w:val="TAC"/>
              <w:rPr>
                <w:lang w:val="en-US"/>
              </w:rPr>
            </w:pPr>
            <w:r>
              <w:rPr>
                <w:lang w:val="en-US"/>
              </w:rPr>
              <w:t>302.4</w:t>
            </w:r>
          </w:p>
        </w:tc>
        <w:tc>
          <w:tcPr>
            <w:tcW w:w="442" w:type="pct"/>
            <w:tcBorders>
              <w:top w:val="nil"/>
              <w:left w:val="nil"/>
              <w:bottom w:val="single" w:sz="4" w:space="0" w:color="auto"/>
              <w:right w:val="single" w:sz="8" w:space="0" w:color="auto"/>
            </w:tcBorders>
            <w:noWrap/>
            <w:vAlign w:val="bottom"/>
            <w:hideMark/>
          </w:tcPr>
          <w:p w14:paraId="76632729" w14:textId="77777777" w:rsidR="00606A04" w:rsidRDefault="00606A04" w:rsidP="001D5DBE">
            <w:pPr>
              <w:pStyle w:val="TAC"/>
              <w:rPr>
                <w:lang w:val="en-US"/>
              </w:rPr>
            </w:pPr>
            <w:r>
              <w:rPr>
                <w:lang w:val="en-US"/>
              </w:rPr>
              <w:t>0.82</w:t>
            </w:r>
          </w:p>
        </w:tc>
      </w:tr>
      <w:tr w:rsidR="00606A04" w14:paraId="3B4860CA" w14:textId="77777777" w:rsidTr="00E26100">
        <w:trPr>
          <w:gridAfter w:val="2"/>
          <w:wAfter w:w="1030" w:type="pct"/>
        </w:trPr>
        <w:tc>
          <w:tcPr>
            <w:tcW w:w="577" w:type="pct"/>
            <w:tcBorders>
              <w:top w:val="nil"/>
              <w:left w:val="single" w:sz="8" w:space="0" w:color="auto"/>
              <w:bottom w:val="single" w:sz="8" w:space="0" w:color="auto"/>
              <w:right w:val="single" w:sz="4" w:space="0" w:color="auto"/>
            </w:tcBorders>
            <w:noWrap/>
            <w:vAlign w:val="bottom"/>
            <w:hideMark/>
          </w:tcPr>
          <w:p w14:paraId="0719986D" w14:textId="77777777" w:rsidR="00606A04" w:rsidRDefault="00606A04" w:rsidP="001D5DBE">
            <w:pPr>
              <w:pStyle w:val="TAC"/>
              <w:rPr>
                <w:lang w:val="en-US"/>
              </w:rPr>
            </w:pPr>
            <w:r>
              <w:rPr>
                <w:lang w:val="en-US"/>
              </w:rPr>
              <w:t> </w:t>
            </w:r>
          </w:p>
        </w:tc>
        <w:tc>
          <w:tcPr>
            <w:tcW w:w="452" w:type="pct"/>
            <w:tcBorders>
              <w:top w:val="nil"/>
              <w:left w:val="nil"/>
              <w:bottom w:val="single" w:sz="8" w:space="0" w:color="auto"/>
              <w:right w:val="single" w:sz="8" w:space="0" w:color="auto"/>
            </w:tcBorders>
            <w:noWrap/>
            <w:vAlign w:val="bottom"/>
            <w:hideMark/>
          </w:tcPr>
          <w:p w14:paraId="7BF93382" w14:textId="77777777" w:rsidR="00606A04" w:rsidRDefault="00606A04" w:rsidP="001D5DBE">
            <w:pPr>
              <w:pStyle w:val="TAC"/>
              <w:rPr>
                <w:lang w:val="en-US"/>
              </w:rPr>
            </w:pPr>
            <w:r>
              <w:rPr>
                <w:lang w:val="en-US"/>
              </w:rPr>
              <w:t> </w:t>
            </w:r>
          </w:p>
        </w:tc>
        <w:tc>
          <w:tcPr>
            <w:tcW w:w="588" w:type="pct"/>
            <w:tcBorders>
              <w:top w:val="nil"/>
              <w:left w:val="nil"/>
              <w:bottom w:val="single" w:sz="8" w:space="0" w:color="auto"/>
              <w:right w:val="single" w:sz="4" w:space="0" w:color="auto"/>
            </w:tcBorders>
            <w:noWrap/>
            <w:vAlign w:val="bottom"/>
            <w:hideMark/>
          </w:tcPr>
          <w:p w14:paraId="2239FEFC" w14:textId="77777777" w:rsidR="00606A04" w:rsidRDefault="00606A04" w:rsidP="001D5DBE">
            <w:pPr>
              <w:pStyle w:val="TAC"/>
              <w:rPr>
                <w:lang w:val="en-US"/>
              </w:rPr>
            </w:pPr>
            <w:r>
              <w:rPr>
                <w:lang w:val="en-US"/>
              </w:rPr>
              <w:t> </w:t>
            </w:r>
          </w:p>
        </w:tc>
        <w:tc>
          <w:tcPr>
            <w:tcW w:w="368" w:type="pct"/>
            <w:tcBorders>
              <w:top w:val="nil"/>
              <w:left w:val="nil"/>
              <w:bottom w:val="single" w:sz="8" w:space="0" w:color="auto"/>
              <w:right w:val="single" w:sz="8" w:space="0" w:color="auto"/>
            </w:tcBorders>
            <w:noWrap/>
            <w:vAlign w:val="bottom"/>
            <w:hideMark/>
          </w:tcPr>
          <w:p w14:paraId="25F7CDA9" w14:textId="77777777" w:rsidR="00606A04" w:rsidRDefault="00606A04" w:rsidP="001D5DBE">
            <w:pPr>
              <w:pStyle w:val="TAC"/>
              <w:rPr>
                <w:lang w:val="en-US"/>
              </w:rPr>
            </w:pPr>
            <w:r>
              <w:rPr>
                <w:lang w:val="en-US"/>
              </w:rPr>
              <w:t> </w:t>
            </w:r>
          </w:p>
        </w:tc>
        <w:tc>
          <w:tcPr>
            <w:tcW w:w="514" w:type="pct"/>
            <w:tcBorders>
              <w:top w:val="nil"/>
              <w:left w:val="nil"/>
              <w:bottom w:val="single" w:sz="8" w:space="0" w:color="auto"/>
              <w:right w:val="single" w:sz="4" w:space="0" w:color="auto"/>
            </w:tcBorders>
            <w:noWrap/>
            <w:vAlign w:val="bottom"/>
            <w:hideMark/>
          </w:tcPr>
          <w:p w14:paraId="2E998424" w14:textId="77777777" w:rsidR="00606A04" w:rsidRDefault="00606A04" w:rsidP="001D5DBE">
            <w:pPr>
              <w:pStyle w:val="TAC"/>
              <w:rPr>
                <w:lang w:val="en-US"/>
              </w:rPr>
            </w:pPr>
            <w:r>
              <w:rPr>
                <w:lang w:val="en-US"/>
              </w:rPr>
              <w:t> </w:t>
            </w:r>
          </w:p>
        </w:tc>
        <w:tc>
          <w:tcPr>
            <w:tcW w:w="515" w:type="pct"/>
            <w:tcBorders>
              <w:top w:val="nil"/>
              <w:left w:val="nil"/>
              <w:bottom w:val="single" w:sz="8" w:space="0" w:color="auto"/>
              <w:right w:val="single" w:sz="8" w:space="0" w:color="auto"/>
            </w:tcBorders>
            <w:noWrap/>
            <w:vAlign w:val="bottom"/>
            <w:hideMark/>
          </w:tcPr>
          <w:p w14:paraId="526F3850" w14:textId="77777777" w:rsidR="00606A04" w:rsidRDefault="00606A04" w:rsidP="001D5DBE">
            <w:pPr>
              <w:pStyle w:val="TAC"/>
              <w:rPr>
                <w:lang w:val="en-US"/>
              </w:rPr>
            </w:pPr>
            <w:r>
              <w:rPr>
                <w:lang w:val="en-US"/>
              </w:rPr>
              <w:t> </w:t>
            </w:r>
          </w:p>
        </w:tc>
        <w:tc>
          <w:tcPr>
            <w:tcW w:w="514" w:type="pct"/>
            <w:tcBorders>
              <w:top w:val="nil"/>
              <w:left w:val="nil"/>
              <w:bottom w:val="single" w:sz="8" w:space="0" w:color="auto"/>
              <w:right w:val="single" w:sz="4" w:space="0" w:color="auto"/>
            </w:tcBorders>
            <w:noWrap/>
            <w:vAlign w:val="bottom"/>
            <w:hideMark/>
          </w:tcPr>
          <w:p w14:paraId="0FD029BC" w14:textId="77777777" w:rsidR="00606A04" w:rsidRDefault="00606A04" w:rsidP="001D5DBE">
            <w:pPr>
              <w:pStyle w:val="TAC"/>
              <w:rPr>
                <w:lang w:val="en-US"/>
              </w:rPr>
            </w:pPr>
            <w:r>
              <w:rPr>
                <w:lang w:val="en-US"/>
              </w:rPr>
              <w:t>284.2</w:t>
            </w:r>
          </w:p>
        </w:tc>
        <w:tc>
          <w:tcPr>
            <w:tcW w:w="442" w:type="pct"/>
            <w:tcBorders>
              <w:top w:val="nil"/>
              <w:left w:val="nil"/>
              <w:bottom w:val="single" w:sz="8" w:space="0" w:color="auto"/>
              <w:right w:val="single" w:sz="8" w:space="0" w:color="auto"/>
            </w:tcBorders>
            <w:noWrap/>
            <w:vAlign w:val="bottom"/>
            <w:hideMark/>
          </w:tcPr>
          <w:p w14:paraId="3FDDCE83" w14:textId="77777777" w:rsidR="00606A04" w:rsidRDefault="00606A04" w:rsidP="001D5DBE">
            <w:pPr>
              <w:pStyle w:val="TAC"/>
              <w:rPr>
                <w:lang w:val="en-US"/>
              </w:rPr>
            </w:pPr>
            <w:r>
              <w:rPr>
                <w:lang w:val="en-US"/>
              </w:rPr>
              <w:t>0.97</w:t>
            </w:r>
          </w:p>
        </w:tc>
      </w:tr>
    </w:tbl>
    <w:p w14:paraId="62B6001F" w14:textId="77777777" w:rsidR="00606A04" w:rsidRDefault="00606A04" w:rsidP="00606A04"/>
    <w:p w14:paraId="17A50DEF" w14:textId="77777777" w:rsidR="00731333" w:rsidRDefault="00731333" w:rsidP="00606A04">
      <w:pPr>
        <w:pStyle w:val="TH"/>
      </w:pPr>
    </w:p>
    <w:p w14:paraId="16E15A47" w14:textId="77777777" w:rsidR="00731333" w:rsidRDefault="00731333" w:rsidP="00606A04">
      <w:pPr>
        <w:pStyle w:val="TH"/>
      </w:pPr>
    </w:p>
    <w:p w14:paraId="580C6CB6" w14:textId="77777777" w:rsidR="00731333" w:rsidRDefault="00731333" w:rsidP="00606A04">
      <w:pPr>
        <w:pStyle w:val="TH"/>
      </w:pPr>
    </w:p>
    <w:p w14:paraId="45F1C2E4" w14:textId="77777777" w:rsidR="00731333" w:rsidRDefault="00731333" w:rsidP="00606A04">
      <w:pPr>
        <w:pStyle w:val="TH"/>
      </w:pPr>
    </w:p>
    <w:p w14:paraId="188B3291" w14:textId="77777777" w:rsidR="00731333" w:rsidRDefault="00731333" w:rsidP="00606A04">
      <w:pPr>
        <w:pStyle w:val="TH"/>
      </w:pPr>
    </w:p>
    <w:p w14:paraId="52400B9D" w14:textId="77777777" w:rsidR="00731333" w:rsidRDefault="00731333" w:rsidP="00606A04">
      <w:pPr>
        <w:pStyle w:val="TH"/>
      </w:pPr>
    </w:p>
    <w:p w14:paraId="0EF007EA" w14:textId="77777777" w:rsidR="00731333" w:rsidRDefault="00731333" w:rsidP="00606A04">
      <w:pPr>
        <w:pStyle w:val="TH"/>
      </w:pPr>
    </w:p>
    <w:p w14:paraId="0A25C0DF" w14:textId="77777777" w:rsidR="00731333" w:rsidRDefault="00731333" w:rsidP="00606A04">
      <w:pPr>
        <w:pStyle w:val="TH"/>
      </w:pPr>
    </w:p>
    <w:p w14:paraId="6C62DBFD" w14:textId="77777777" w:rsidR="00731333" w:rsidRDefault="00731333" w:rsidP="00606A04">
      <w:pPr>
        <w:pStyle w:val="TH"/>
      </w:pPr>
    </w:p>
    <w:p w14:paraId="7B2F7DD3" w14:textId="0B8A2E9C" w:rsidR="00606A04" w:rsidRDefault="00606A04" w:rsidP="00606A04">
      <w:pPr>
        <w:pStyle w:val="TH"/>
      </w:pPr>
      <w:r w:rsidRPr="001674F5">
        <w:t xml:space="preserve">Table </w:t>
      </w:r>
      <w:r w:rsidRPr="00EE6570">
        <w:t>C.3.4</w:t>
      </w:r>
      <w:r w:rsidRPr="000C448C">
        <w:t>-</w:t>
      </w:r>
      <w:del w:id="130" w:author="Istvan Szini" w:date="2023-05-11T19:50:00Z">
        <w:r w:rsidDel="00906752">
          <w:delText>3</w:delText>
        </w:r>
      </w:del>
      <w:ins w:id="131" w:author="Istvan Szini" w:date="2023-05-11T19:50:00Z">
        <w:r w:rsidR="00906752">
          <w:t>5</w:t>
        </w:r>
      </w:ins>
      <w:r w:rsidRPr="001674F5">
        <w:t xml:space="preserve">: </w:t>
      </w:r>
      <w:r w:rsidRPr="00503CF5">
        <w:t>Spatial correlation reference curves for CDL-</w:t>
      </w:r>
      <w:r>
        <w:t>C</w:t>
      </w:r>
      <w:r w:rsidRPr="00503CF5">
        <w:t xml:space="preserve"> UM</w:t>
      </w:r>
      <w:r>
        <w:t>a</w:t>
      </w:r>
      <w:r w:rsidRPr="00503CF5">
        <w:t xml:space="preserve"> model </w:t>
      </w:r>
      <w:r>
        <w:t>for a vertically polarized MPAC OTA setup with 16 uniformly spaced probes</w:t>
      </w:r>
      <w:r w:rsidRPr="00503CF5">
        <w:t xml:space="preserve"> at </w:t>
      </w:r>
      <w:r>
        <w:t>FR1</w:t>
      </w:r>
      <w:r w:rsidRPr="00503CF5">
        <w:t xml:space="preserve"> test frequencies</w:t>
      </w:r>
      <w:r>
        <w:t xml:space="preserve"> </w:t>
      </w:r>
    </w:p>
    <w:tbl>
      <w:tblPr>
        <w:tblpPr w:leftFromText="180" w:rightFromText="180" w:vertAnchor="text" w:tblpY="1"/>
        <w:tblOverlap w:val="never"/>
        <w:tblW w:w="5000" w:type="pct"/>
        <w:tblLook w:val="04A0" w:firstRow="1" w:lastRow="0" w:firstColumn="1" w:lastColumn="0" w:noHBand="0" w:noVBand="1"/>
      </w:tblPr>
      <w:tblGrid>
        <w:gridCol w:w="927"/>
        <w:gridCol w:w="921"/>
        <w:gridCol w:w="866"/>
        <w:gridCol w:w="921"/>
        <w:gridCol w:w="866"/>
        <w:gridCol w:w="921"/>
        <w:gridCol w:w="866"/>
        <w:gridCol w:w="1073"/>
        <w:gridCol w:w="926"/>
        <w:gridCol w:w="1073"/>
      </w:tblGrid>
      <w:tr w:rsidR="00E26100" w14:paraId="657DA687" w14:textId="77777777" w:rsidTr="00E26100">
        <w:tc>
          <w:tcPr>
            <w:tcW w:w="968" w:type="pct"/>
            <w:gridSpan w:val="2"/>
            <w:tcBorders>
              <w:top w:val="nil"/>
              <w:left w:val="nil"/>
              <w:bottom w:val="single" w:sz="8" w:space="0" w:color="auto"/>
              <w:right w:val="nil"/>
            </w:tcBorders>
            <w:noWrap/>
            <w:vAlign w:val="bottom"/>
            <w:hideMark/>
          </w:tcPr>
          <w:p w14:paraId="67FAFC50" w14:textId="248E7E0E" w:rsidR="00606A04" w:rsidRPr="0000240B" w:rsidRDefault="00606A04" w:rsidP="001D5DBE">
            <w:pPr>
              <w:pStyle w:val="TAH"/>
              <w:rPr>
                <w:lang w:val="en-US"/>
              </w:rPr>
            </w:pPr>
            <w:del w:id="132" w:author="Istvan Szini" w:date="2023-04-27T17:51:00Z">
              <w:r w:rsidRPr="0000240B" w:rsidDel="00E26100">
                <w:rPr>
                  <w:lang w:val="en-US"/>
                </w:rPr>
                <w:delText>617 MHz</w:delText>
              </w:r>
            </w:del>
          </w:p>
        </w:tc>
        <w:tc>
          <w:tcPr>
            <w:tcW w:w="937" w:type="pct"/>
            <w:gridSpan w:val="2"/>
            <w:tcBorders>
              <w:top w:val="nil"/>
              <w:left w:val="nil"/>
              <w:bottom w:val="single" w:sz="8" w:space="0" w:color="auto"/>
              <w:right w:val="nil"/>
            </w:tcBorders>
            <w:noWrap/>
            <w:vAlign w:val="bottom"/>
            <w:hideMark/>
          </w:tcPr>
          <w:p w14:paraId="22AE8239" w14:textId="6B60FC52" w:rsidR="00606A04" w:rsidRPr="0000240B" w:rsidRDefault="00606A04" w:rsidP="001D5DBE">
            <w:pPr>
              <w:pStyle w:val="TAH"/>
              <w:rPr>
                <w:lang w:val="en-US"/>
              </w:rPr>
            </w:pPr>
            <w:del w:id="133" w:author="Istvan Szini" w:date="2023-04-27T17:51:00Z">
              <w:r w:rsidRPr="0000240B" w:rsidDel="00E26100">
                <w:rPr>
                  <w:lang w:val="en-US"/>
                </w:rPr>
                <w:delText>722 MHz</w:delText>
              </w:r>
            </w:del>
          </w:p>
        </w:tc>
        <w:tc>
          <w:tcPr>
            <w:tcW w:w="937" w:type="pct"/>
            <w:gridSpan w:val="2"/>
            <w:tcBorders>
              <w:top w:val="nil"/>
              <w:left w:val="nil"/>
              <w:bottom w:val="single" w:sz="8" w:space="0" w:color="auto"/>
              <w:right w:val="nil"/>
            </w:tcBorders>
            <w:noWrap/>
            <w:vAlign w:val="bottom"/>
            <w:hideMark/>
          </w:tcPr>
          <w:p w14:paraId="1BC69389" w14:textId="301091A4" w:rsidR="00606A04" w:rsidRPr="0000240B" w:rsidRDefault="00606A04" w:rsidP="001D5DBE">
            <w:pPr>
              <w:pStyle w:val="TAH"/>
              <w:rPr>
                <w:lang w:val="en-US"/>
              </w:rPr>
            </w:pPr>
            <w:del w:id="134" w:author="Istvan Szini" w:date="2023-04-27T17:51:00Z">
              <w:r w:rsidRPr="0000240B" w:rsidDel="00E26100">
                <w:rPr>
                  <w:lang w:val="en-US"/>
                </w:rPr>
                <w:delText>836.5 MHz</w:delText>
              </w:r>
            </w:del>
          </w:p>
        </w:tc>
        <w:tc>
          <w:tcPr>
            <w:tcW w:w="1017" w:type="pct"/>
            <w:gridSpan w:val="2"/>
            <w:tcBorders>
              <w:top w:val="nil"/>
              <w:left w:val="nil"/>
              <w:bottom w:val="single" w:sz="8" w:space="0" w:color="auto"/>
              <w:right w:val="nil"/>
            </w:tcBorders>
            <w:noWrap/>
            <w:vAlign w:val="bottom"/>
            <w:hideMark/>
          </w:tcPr>
          <w:p w14:paraId="2C16A58B" w14:textId="145E65AB" w:rsidR="00606A04" w:rsidRPr="0000240B" w:rsidRDefault="00606A04" w:rsidP="001D5DBE">
            <w:pPr>
              <w:pStyle w:val="TAH"/>
              <w:rPr>
                <w:lang w:val="en-US"/>
              </w:rPr>
            </w:pPr>
            <w:del w:id="135" w:author="Istvan Szini" w:date="2023-04-27T17:51:00Z">
              <w:r w:rsidRPr="0000240B" w:rsidDel="00E26100">
                <w:rPr>
                  <w:lang w:val="en-US"/>
                </w:rPr>
                <w:delText>1575.42 MHz</w:delText>
              </w:r>
            </w:del>
          </w:p>
        </w:tc>
        <w:tc>
          <w:tcPr>
            <w:tcW w:w="1140" w:type="pct"/>
            <w:gridSpan w:val="2"/>
            <w:tcBorders>
              <w:top w:val="nil"/>
              <w:left w:val="nil"/>
              <w:bottom w:val="single" w:sz="8" w:space="0" w:color="auto"/>
              <w:right w:val="nil"/>
            </w:tcBorders>
            <w:noWrap/>
            <w:vAlign w:val="bottom"/>
            <w:hideMark/>
          </w:tcPr>
          <w:p w14:paraId="7BD996DD" w14:textId="35FF8387" w:rsidR="00606A04" w:rsidRPr="0000240B" w:rsidRDefault="00606A04" w:rsidP="001D5DBE">
            <w:pPr>
              <w:pStyle w:val="TAH"/>
              <w:rPr>
                <w:rFonts w:ascii="Calibri" w:hAnsi="Calibri" w:cs="Calibri"/>
                <w:bCs/>
                <w:color w:val="000000"/>
                <w:sz w:val="22"/>
                <w:szCs w:val="22"/>
                <w:lang w:val="en-US"/>
              </w:rPr>
            </w:pPr>
            <w:del w:id="136" w:author="Istvan Szini" w:date="2023-04-27T17:51:00Z">
              <w:r w:rsidRPr="0000240B" w:rsidDel="00E26100">
                <w:rPr>
                  <w:rFonts w:ascii="Calibri" w:hAnsi="Calibri" w:cs="Calibri"/>
                  <w:bCs/>
                  <w:color w:val="000000"/>
                  <w:sz w:val="22"/>
                  <w:szCs w:val="22"/>
                  <w:lang w:val="en-US"/>
                </w:rPr>
                <w:delText>1800 MHz</w:delText>
              </w:r>
            </w:del>
          </w:p>
        </w:tc>
      </w:tr>
      <w:tr w:rsidR="00E26100" w14:paraId="79B8D23E" w14:textId="77777777" w:rsidTr="00E26100">
        <w:tc>
          <w:tcPr>
            <w:tcW w:w="485" w:type="pct"/>
            <w:tcBorders>
              <w:top w:val="nil"/>
              <w:left w:val="single" w:sz="8" w:space="0" w:color="auto"/>
              <w:bottom w:val="single" w:sz="8" w:space="0" w:color="auto"/>
              <w:right w:val="single" w:sz="4" w:space="0" w:color="auto"/>
            </w:tcBorders>
            <w:noWrap/>
            <w:vAlign w:val="bottom"/>
            <w:hideMark/>
          </w:tcPr>
          <w:p w14:paraId="206A67D4" w14:textId="77777777" w:rsidR="00606A04" w:rsidRDefault="00606A04" w:rsidP="001D5DBE">
            <w:pPr>
              <w:pStyle w:val="TAH"/>
              <w:rPr>
                <w:rFonts w:ascii="Calibri" w:hAnsi="Calibri" w:cs="Calibri"/>
                <w:bCs/>
                <w:color w:val="000000"/>
                <w:sz w:val="22"/>
                <w:szCs w:val="22"/>
                <w:lang w:val="en-US"/>
              </w:rPr>
            </w:pPr>
            <w:r>
              <w:rPr>
                <w:rFonts w:ascii="Calibri" w:hAnsi="Calibri" w:cs="Calibri"/>
                <w:bCs/>
                <w:color w:val="000000"/>
                <w:sz w:val="22"/>
                <w:szCs w:val="22"/>
                <w:lang w:val="en-US"/>
              </w:rPr>
              <w:t>Azim [</w:t>
            </w:r>
            <w:r>
              <w:rPr>
                <w:rFonts w:ascii="Symbol" w:hAnsi="Symbol" w:cs="Calibri"/>
                <w:bCs/>
                <w:color w:val="000000"/>
                <w:sz w:val="22"/>
                <w:szCs w:val="22"/>
                <w:lang w:val="en-US"/>
              </w:rPr>
              <w:t></w:t>
            </w:r>
            <w:r>
              <w:rPr>
                <w:rFonts w:ascii="Calibri" w:hAnsi="Calibri" w:cs="Calibri"/>
                <w:bCs/>
                <w:color w:val="000000"/>
                <w:sz w:val="22"/>
                <w:szCs w:val="22"/>
                <w:lang w:val="en-US"/>
              </w:rPr>
              <w:t>]</w:t>
            </w:r>
          </w:p>
        </w:tc>
        <w:tc>
          <w:tcPr>
            <w:tcW w:w="483" w:type="pct"/>
            <w:tcBorders>
              <w:top w:val="nil"/>
              <w:left w:val="nil"/>
              <w:bottom w:val="single" w:sz="8" w:space="0" w:color="auto"/>
              <w:right w:val="single" w:sz="4" w:space="0" w:color="auto"/>
            </w:tcBorders>
            <w:noWrap/>
            <w:vAlign w:val="bottom"/>
            <w:hideMark/>
          </w:tcPr>
          <w:p w14:paraId="2D1E013D" w14:textId="77777777" w:rsidR="00606A04" w:rsidRDefault="00606A04" w:rsidP="001D5DBE">
            <w:pPr>
              <w:pStyle w:val="TAH"/>
              <w:rPr>
                <w:lang w:val="en-US"/>
              </w:rPr>
            </w:pPr>
            <w:r>
              <w:rPr>
                <w:lang w:val="en-US"/>
              </w:rPr>
              <w:t>|</w:t>
            </w:r>
            <w:r>
              <w:rPr>
                <w:rFonts w:ascii="Symbol" w:hAnsi="Symbol"/>
                <w:lang w:val="en-US"/>
              </w:rPr>
              <w:t></w:t>
            </w:r>
            <w:r>
              <w:rPr>
                <w:lang w:val="en-US"/>
              </w:rPr>
              <w:t>| comb</w:t>
            </w:r>
          </w:p>
        </w:tc>
        <w:tc>
          <w:tcPr>
            <w:tcW w:w="454" w:type="pct"/>
            <w:tcBorders>
              <w:top w:val="nil"/>
              <w:left w:val="single" w:sz="8" w:space="0" w:color="auto"/>
              <w:bottom w:val="single" w:sz="8" w:space="0" w:color="auto"/>
              <w:right w:val="single" w:sz="4" w:space="0" w:color="auto"/>
            </w:tcBorders>
            <w:noWrap/>
            <w:vAlign w:val="bottom"/>
            <w:hideMark/>
          </w:tcPr>
          <w:p w14:paraId="7322571A" w14:textId="77777777" w:rsidR="00606A04" w:rsidRDefault="00606A04" w:rsidP="001D5DBE">
            <w:pPr>
              <w:pStyle w:val="TAH"/>
              <w:rPr>
                <w:lang w:val="en-US"/>
              </w:rPr>
            </w:pPr>
            <w:r>
              <w:rPr>
                <w:lang w:val="en-US"/>
              </w:rPr>
              <w:t>Azim [</w:t>
            </w:r>
            <w:r>
              <w:rPr>
                <w:rFonts w:ascii="Symbol" w:hAnsi="Symbol"/>
                <w:lang w:val="en-US"/>
              </w:rPr>
              <w:t></w:t>
            </w:r>
            <w:r>
              <w:rPr>
                <w:lang w:val="en-US"/>
              </w:rPr>
              <w:t>]</w:t>
            </w:r>
          </w:p>
        </w:tc>
        <w:tc>
          <w:tcPr>
            <w:tcW w:w="483" w:type="pct"/>
            <w:tcBorders>
              <w:top w:val="nil"/>
              <w:left w:val="nil"/>
              <w:bottom w:val="single" w:sz="8" w:space="0" w:color="auto"/>
              <w:right w:val="single" w:sz="4" w:space="0" w:color="auto"/>
            </w:tcBorders>
            <w:noWrap/>
            <w:vAlign w:val="bottom"/>
            <w:hideMark/>
          </w:tcPr>
          <w:p w14:paraId="07746767" w14:textId="77777777" w:rsidR="00606A04" w:rsidRDefault="00606A04" w:rsidP="001D5DBE">
            <w:pPr>
              <w:pStyle w:val="TAH"/>
              <w:rPr>
                <w:lang w:val="en-US"/>
              </w:rPr>
            </w:pPr>
            <w:r>
              <w:rPr>
                <w:lang w:val="en-US"/>
              </w:rPr>
              <w:t>|</w:t>
            </w:r>
            <w:r>
              <w:rPr>
                <w:rFonts w:ascii="Symbol" w:hAnsi="Symbol"/>
                <w:lang w:val="en-US"/>
              </w:rPr>
              <w:t></w:t>
            </w:r>
            <w:r>
              <w:rPr>
                <w:lang w:val="en-US"/>
              </w:rPr>
              <w:t>| comb</w:t>
            </w:r>
          </w:p>
        </w:tc>
        <w:tc>
          <w:tcPr>
            <w:tcW w:w="454" w:type="pct"/>
            <w:tcBorders>
              <w:top w:val="nil"/>
              <w:left w:val="single" w:sz="8" w:space="0" w:color="auto"/>
              <w:bottom w:val="single" w:sz="8" w:space="0" w:color="auto"/>
              <w:right w:val="single" w:sz="4" w:space="0" w:color="auto"/>
            </w:tcBorders>
            <w:noWrap/>
            <w:vAlign w:val="bottom"/>
            <w:hideMark/>
          </w:tcPr>
          <w:p w14:paraId="17AF7DB6" w14:textId="77777777" w:rsidR="00606A04" w:rsidRDefault="00606A04" w:rsidP="001D5DBE">
            <w:pPr>
              <w:pStyle w:val="TAH"/>
              <w:rPr>
                <w:lang w:val="en-US"/>
              </w:rPr>
            </w:pPr>
            <w:r>
              <w:rPr>
                <w:lang w:val="en-US"/>
              </w:rPr>
              <w:t>Azim [</w:t>
            </w:r>
            <w:r>
              <w:rPr>
                <w:rFonts w:ascii="Symbol" w:hAnsi="Symbol"/>
                <w:lang w:val="en-US"/>
              </w:rPr>
              <w:t></w:t>
            </w:r>
            <w:r>
              <w:rPr>
                <w:lang w:val="en-US"/>
              </w:rPr>
              <w:t>]</w:t>
            </w:r>
          </w:p>
        </w:tc>
        <w:tc>
          <w:tcPr>
            <w:tcW w:w="483" w:type="pct"/>
            <w:tcBorders>
              <w:top w:val="nil"/>
              <w:left w:val="nil"/>
              <w:bottom w:val="single" w:sz="8" w:space="0" w:color="auto"/>
              <w:right w:val="single" w:sz="4" w:space="0" w:color="auto"/>
            </w:tcBorders>
            <w:noWrap/>
            <w:vAlign w:val="bottom"/>
            <w:hideMark/>
          </w:tcPr>
          <w:p w14:paraId="427677CC" w14:textId="77777777" w:rsidR="00606A04" w:rsidRDefault="00606A04" w:rsidP="001D5DBE">
            <w:pPr>
              <w:pStyle w:val="TAH"/>
              <w:rPr>
                <w:lang w:val="en-US"/>
              </w:rPr>
            </w:pPr>
            <w:r>
              <w:rPr>
                <w:lang w:val="en-US"/>
              </w:rPr>
              <w:t>|</w:t>
            </w:r>
            <w:r>
              <w:rPr>
                <w:rFonts w:ascii="Symbol" w:hAnsi="Symbol"/>
                <w:lang w:val="en-US"/>
              </w:rPr>
              <w:t></w:t>
            </w:r>
            <w:r>
              <w:rPr>
                <w:lang w:val="en-US"/>
              </w:rPr>
              <w:t>| comb</w:t>
            </w:r>
          </w:p>
        </w:tc>
        <w:tc>
          <w:tcPr>
            <w:tcW w:w="454" w:type="pct"/>
            <w:tcBorders>
              <w:top w:val="nil"/>
              <w:left w:val="single" w:sz="8" w:space="0" w:color="auto"/>
              <w:bottom w:val="single" w:sz="8" w:space="0" w:color="auto"/>
              <w:right w:val="single" w:sz="4" w:space="0" w:color="auto"/>
            </w:tcBorders>
            <w:noWrap/>
            <w:vAlign w:val="bottom"/>
            <w:hideMark/>
          </w:tcPr>
          <w:p w14:paraId="55DEAE4A" w14:textId="77777777" w:rsidR="00606A04" w:rsidRDefault="00606A04" w:rsidP="001D5DBE">
            <w:pPr>
              <w:pStyle w:val="TAH"/>
              <w:rPr>
                <w:lang w:val="en-US"/>
              </w:rPr>
            </w:pPr>
            <w:r>
              <w:rPr>
                <w:lang w:val="en-US"/>
              </w:rPr>
              <w:t>Azim [</w:t>
            </w:r>
            <w:r>
              <w:rPr>
                <w:rFonts w:ascii="Symbol" w:hAnsi="Symbol"/>
                <w:lang w:val="en-US"/>
              </w:rPr>
              <w:t></w:t>
            </w:r>
            <w:r>
              <w:rPr>
                <w:lang w:val="en-US"/>
              </w:rPr>
              <w:t>]</w:t>
            </w:r>
          </w:p>
        </w:tc>
        <w:tc>
          <w:tcPr>
            <w:tcW w:w="563" w:type="pct"/>
            <w:tcBorders>
              <w:top w:val="nil"/>
              <w:left w:val="nil"/>
              <w:bottom w:val="single" w:sz="8" w:space="0" w:color="auto"/>
              <w:right w:val="single" w:sz="4" w:space="0" w:color="auto"/>
            </w:tcBorders>
            <w:noWrap/>
            <w:vAlign w:val="bottom"/>
            <w:hideMark/>
          </w:tcPr>
          <w:p w14:paraId="5AD13D46" w14:textId="77777777" w:rsidR="00606A04" w:rsidRDefault="00606A04" w:rsidP="001D5DBE">
            <w:pPr>
              <w:pStyle w:val="TAH"/>
              <w:rPr>
                <w:rFonts w:ascii="Calibri" w:hAnsi="Calibri" w:cs="Calibri"/>
                <w:bCs/>
                <w:color w:val="000000"/>
                <w:sz w:val="22"/>
                <w:szCs w:val="22"/>
                <w:lang w:val="en-US"/>
              </w:rPr>
            </w:pPr>
            <w:r>
              <w:rPr>
                <w:rFonts w:ascii="Calibri" w:hAnsi="Calibri" w:cs="Calibri"/>
                <w:bCs/>
                <w:color w:val="000000"/>
                <w:sz w:val="22"/>
                <w:szCs w:val="22"/>
                <w:lang w:val="en-US"/>
              </w:rPr>
              <w:t>|</w:t>
            </w:r>
            <w:r>
              <w:rPr>
                <w:rFonts w:ascii="Symbol" w:hAnsi="Symbol" w:cs="Calibri"/>
                <w:bCs/>
                <w:color w:val="000000"/>
                <w:sz w:val="22"/>
                <w:szCs w:val="22"/>
                <w:lang w:val="en-US"/>
              </w:rPr>
              <w:t></w:t>
            </w:r>
            <w:r>
              <w:rPr>
                <w:rFonts w:ascii="Calibri" w:hAnsi="Calibri" w:cs="Calibri"/>
                <w:bCs/>
                <w:color w:val="000000"/>
                <w:sz w:val="22"/>
                <w:szCs w:val="22"/>
                <w:lang w:val="en-US"/>
              </w:rPr>
              <w:t>| comb</w:t>
            </w:r>
          </w:p>
        </w:tc>
        <w:tc>
          <w:tcPr>
            <w:tcW w:w="577" w:type="pct"/>
            <w:tcBorders>
              <w:top w:val="nil"/>
              <w:left w:val="single" w:sz="8" w:space="0" w:color="auto"/>
              <w:bottom w:val="single" w:sz="8" w:space="0" w:color="auto"/>
              <w:right w:val="single" w:sz="4" w:space="0" w:color="auto"/>
            </w:tcBorders>
            <w:noWrap/>
            <w:vAlign w:val="bottom"/>
            <w:hideMark/>
          </w:tcPr>
          <w:p w14:paraId="282891F4" w14:textId="77777777" w:rsidR="00606A04" w:rsidRDefault="00606A04" w:rsidP="001D5DBE">
            <w:pPr>
              <w:pStyle w:val="TAH"/>
              <w:rPr>
                <w:rFonts w:ascii="Calibri" w:hAnsi="Calibri" w:cs="Calibri"/>
                <w:bCs/>
                <w:color w:val="000000"/>
                <w:sz w:val="22"/>
                <w:szCs w:val="22"/>
                <w:lang w:val="en-US"/>
              </w:rPr>
            </w:pPr>
            <w:r>
              <w:rPr>
                <w:rFonts w:ascii="Calibri" w:hAnsi="Calibri" w:cs="Calibri"/>
                <w:bCs/>
                <w:color w:val="000000"/>
                <w:sz w:val="22"/>
                <w:szCs w:val="22"/>
                <w:lang w:val="en-US"/>
              </w:rPr>
              <w:t>Azim [</w:t>
            </w:r>
            <w:r>
              <w:rPr>
                <w:rFonts w:ascii="Symbol" w:hAnsi="Symbol" w:cs="Calibri"/>
                <w:bCs/>
                <w:color w:val="000000"/>
                <w:sz w:val="22"/>
                <w:szCs w:val="22"/>
                <w:lang w:val="en-US"/>
              </w:rPr>
              <w:t></w:t>
            </w:r>
            <w:r>
              <w:rPr>
                <w:rFonts w:ascii="Calibri" w:hAnsi="Calibri" w:cs="Calibri"/>
                <w:bCs/>
                <w:color w:val="000000"/>
                <w:sz w:val="22"/>
                <w:szCs w:val="22"/>
                <w:lang w:val="en-US"/>
              </w:rPr>
              <w:t>]</w:t>
            </w:r>
          </w:p>
        </w:tc>
        <w:tc>
          <w:tcPr>
            <w:tcW w:w="563" w:type="pct"/>
            <w:tcBorders>
              <w:top w:val="nil"/>
              <w:left w:val="nil"/>
              <w:bottom w:val="single" w:sz="8" w:space="0" w:color="auto"/>
              <w:right w:val="single" w:sz="8" w:space="0" w:color="auto"/>
            </w:tcBorders>
            <w:noWrap/>
            <w:vAlign w:val="bottom"/>
            <w:hideMark/>
          </w:tcPr>
          <w:p w14:paraId="37740A38" w14:textId="77777777" w:rsidR="00606A04" w:rsidRDefault="00606A04" w:rsidP="001D5DBE">
            <w:pPr>
              <w:pStyle w:val="TAH"/>
              <w:rPr>
                <w:rFonts w:ascii="Calibri" w:hAnsi="Calibri" w:cs="Calibri"/>
                <w:bCs/>
                <w:color w:val="000000"/>
                <w:sz w:val="22"/>
                <w:szCs w:val="22"/>
                <w:lang w:val="en-US"/>
              </w:rPr>
            </w:pPr>
            <w:r>
              <w:rPr>
                <w:rFonts w:ascii="Calibri" w:hAnsi="Calibri" w:cs="Calibri"/>
                <w:bCs/>
                <w:color w:val="000000"/>
                <w:sz w:val="22"/>
                <w:szCs w:val="22"/>
                <w:lang w:val="en-US"/>
              </w:rPr>
              <w:t>|</w:t>
            </w:r>
            <w:r>
              <w:rPr>
                <w:rFonts w:ascii="Symbol" w:hAnsi="Symbol" w:cs="Calibri"/>
                <w:bCs/>
                <w:color w:val="000000"/>
                <w:sz w:val="22"/>
                <w:szCs w:val="22"/>
                <w:lang w:val="en-US"/>
              </w:rPr>
              <w:t></w:t>
            </w:r>
            <w:r>
              <w:rPr>
                <w:rFonts w:ascii="Calibri" w:hAnsi="Calibri" w:cs="Calibri"/>
                <w:bCs/>
                <w:color w:val="000000"/>
                <w:sz w:val="22"/>
                <w:szCs w:val="22"/>
                <w:lang w:val="en-US"/>
              </w:rPr>
              <w:t>| comb</w:t>
            </w:r>
          </w:p>
        </w:tc>
      </w:tr>
      <w:tr w:rsidR="00E26100" w14:paraId="26E70FDD" w14:textId="77777777" w:rsidTr="00E26100">
        <w:trPr>
          <w:ins w:id="137" w:author="Istvan Szini" w:date="2023-04-27T17:48:00Z"/>
        </w:trPr>
        <w:tc>
          <w:tcPr>
            <w:tcW w:w="968" w:type="pct"/>
            <w:gridSpan w:val="2"/>
            <w:tcBorders>
              <w:top w:val="nil"/>
              <w:left w:val="single" w:sz="8" w:space="0" w:color="auto"/>
              <w:bottom w:val="single" w:sz="8" w:space="0" w:color="auto"/>
              <w:right w:val="single" w:sz="4" w:space="0" w:color="auto"/>
            </w:tcBorders>
            <w:noWrap/>
            <w:vAlign w:val="bottom"/>
          </w:tcPr>
          <w:p w14:paraId="6F66915F" w14:textId="161384CF" w:rsidR="00E26100" w:rsidRPr="00E26100" w:rsidRDefault="00E26100" w:rsidP="001D5DBE">
            <w:pPr>
              <w:pStyle w:val="TAH"/>
              <w:rPr>
                <w:ins w:id="138" w:author="Istvan Szini" w:date="2023-04-27T17:48:00Z"/>
                <w:rFonts w:cs="Arial"/>
                <w:szCs w:val="18"/>
                <w:lang w:val="en-US"/>
              </w:rPr>
            </w:pPr>
            <w:ins w:id="139" w:author="Istvan Szini" w:date="2023-04-27T17:49:00Z">
              <w:r w:rsidRPr="00E26100">
                <w:rPr>
                  <w:rFonts w:cs="Arial"/>
                  <w:bCs/>
                  <w:color w:val="000000"/>
                  <w:szCs w:val="18"/>
                  <w:lang w:val="en-US"/>
                </w:rPr>
                <w:t>617 MHz</w:t>
              </w:r>
            </w:ins>
          </w:p>
        </w:tc>
        <w:tc>
          <w:tcPr>
            <w:tcW w:w="937" w:type="pct"/>
            <w:gridSpan w:val="2"/>
            <w:tcBorders>
              <w:top w:val="nil"/>
              <w:left w:val="single" w:sz="8" w:space="0" w:color="auto"/>
              <w:bottom w:val="single" w:sz="8" w:space="0" w:color="auto"/>
              <w:right w:val="single" w:sz="4" w:space="0" w:color="auto"/>
            </w:tcBorders>
            <w:noWrap/>
            <w:vAlign w:val="bottom"/>
          </w:tcPr>
          <w:p w14:paraId="5E6764C7" w14:textId="761452EE" w:rsidR="00E26100" w:rsidRPr="00E26100" w:rsidRDefault="00E26100" w:rsidP="001D5DBE">
            <w:pPr>
              <w:pStyle w:val="TAH"/>
              <w:rPr>
                <w:ins w:id="140" w:author="Istvan Szini" w:date="2023-04-27T17:48:00Z"/>
                <w:rFonts w:cs="Arial"/>
                <w:szCs w:val="18"/>
                <w:lang w:val="en-US"/>
              </w:rPr>
            </w:pPr>
            <w:ins w:id="141" w:author="Istvan Szini" w:date="2023-04-27T17:49:00Z">
              <w:r w:rsidRPr="00E26100">
                <w:rPr>
                  <w:rFonts w:cs="Arial"/>
                  <w:szCs w:val="18"/>
                  <w:lang w:val="en-US"/>
                </w:rPr>
                <w:t>722 MHz</w:t>
              </w:r>
            </w:ins>
          </w:p>
        </w:tc>
        <w:tc>
          <w:tcPr>
            <w:tcW w:w="937" w:type="pct"/>
            <w:gridSpan w:val="2"/>
            <w:tcBorders>
              <w:top w:val="nil"/>
              <w:left w:val="single" w:sz="8" w:space="0" w:color="auto"/>
              <w:bottom w:val="single" w:sz="8" w:space="0" w:color="auto"/>
              <w:right w:val="single" w:sz="4" w:space="0" w:color="auto"/>
            </w:tcBorders>
            <w:noWrap/>
            <w:vAlign w:val="bottom"/>
          </w:tcPr>
          <w:p w14:paraId="61BF6BA1" w14:textId="7AA9E501" w:rsidR="00E26100" w:rsidRPr="00E26100" w:rsidRDefault="00E26100" w:rsidP="001D5DBE">
            <w:pPr>
              <w:pStyle w:val="TAH"/>
              <w:rPr>
                <w:ins w:id="142" w:author="Istvan Szini" w:date="2023-04-27T17:48:00Z"/>
                <w:rFonts w:cs="Arial"/>
                <w:szCs w:val="18"/>
                <w:lang w:val="en-US"/>
              </w:rPr>
            </w:pPr>
            <w:ins w:id="143" w:author="Istvan Szini" w:date="2023-04-27T17:50:00Z">
              <w:r w:rsidRPr="00E26100">
                <w:rPr>
                  <w:rFonts w:cs="Arial"/>
                  <w:szCs w:val="18"/>
                  <w:lang w:val="en-US"/>
                </w:rPr>
                <w:t>836.5 MHz</w:t>
              </w:r>
            </w:ins>
          </w:p>
        </w:tc>
        <w:tc>
          <w:tcPr>
            <w:tcW w:w="1017" w:type="pct"/>
            <w:gridSpan w:val="2"/>
            <w:tcBorders>
              <w:top w:val="nil"/>
              <w:left w:val="single" w:sz="8" w:space="0" w:color="auto"/>
              <w:bottom w:val="single" w:sz="8" w:space="0" w:color="auto"/>
              <w:right w:val="single" w:sz="4" w:space="0" w:color="auto"/>
            </w:tcBorders>
            <w:noWrap/>
            <w:vAlign w:val="bottom"/>
          </w:tcPr>
          <w:p w14:paraId="5F356BEA" w14:textId="6065F8AA" w:rsidR="00E26100" w:rsidRPr="00E26100" w:rsidRDefault="00E26100" w:rsidP="001D5DBE">
            <w:pPr>
              <w:pStyle w:val="TAH"/>
              <w:rPr>
                <w:ins w:id="144" w:author="Istvan Szini" w:date="2023-04-27T17:48:00Z"/>
                <w:rFonts w:cs="Arial"/>
                <w:bCs/>
                <w:color w:val="000000"/>
                <w:szCs w:val="18"/>
                <w:lang w:val="en-US"/>
              </w:rPr>
            </w:pPr>
            <w:ins w:id="145" w:author="Istvan Szini" w:date="2023-04-27T17:50:00Z">
              <w:r w:rsidRPr="00E26100">
                <w:rPr>
                  <w:rFonts w:cs="Arial"/>
                  <w:szCs w:val="18"/>
                  <w:lang w:val="en-US"/>
                </w:rPr>
                <w:t>1575</w:t>
              </w:r>
            </w:ins>
            <w:ins w:id="146" w:author="Istvan Szini" w:date="2023-04-27T17:51:00Z">
              <w:r>
                <w:rPr>
                  <w:rFonts w:cs="Arial"/>
                  <w:szCs w:val="18"/>
                  <w:lang w:val="en-US"/>
                </w:rPr>
                <w:t>.</w:t>
              </w:r>
            </w:ins>
            <w:ins w:id="147" w:author="Istvan Szini" w:date="2023-04-27T17:50:00Z">
              <w:r w:rsidRPr="00E26100">
                <w:rPr>
                  <w:rFonts w:cs="Arial"/>
                  <w:szCs w:val="18"/>
                  <w:lang w:val="en-US"/>
                </w:rPr>
                <w:t>42 MHz</w:t>
              </w:r>
            </w:ins>
          </w:p>
        </w:tc>
        <w:tc>
          <w:tcPr>
            <w:tcW w:w="1140" w:type="pct"/>
            <w:gridSpan w:val="2"/>
            <w:tcBorders>
              <w:top w:val="nil"/>
              <w:left w:val="single" w:sz="8" w:space="0" w:color="auto"/>
              <w:bottom w:val="single" w:sz="8" w:space="0" w:color="auto"/>
              <w:right w:val="single" w:sz="8" w:space="0" w:color="auto"/>
            </w:tcBorders>
            <w:noWrap/>
            <w:vAlign w:val="bottom"/>
          </w:tcPr>
          <w:p w14:paraId="1E9A777F" w14:textId="416E33BE" w:rsidR="00E26100" w:rsidRPr="00E26100" w:rsidRDefault="00E26100" w:rsidP="001D5DBE">
            <w:pPr>
              <w:pStyle w:val="TAH"/>
              <w:rPr>
                <w:ins w:id="148" w:author="Istvan Szini" w:date="2023-04-27T17:48:00Z"/>
                <w:rFonts w:cs="Arial"/>
                <w:bCs/>
                <w:color w:val="000000"/>
                <w:szCs w:val="18"/>
                <w:lang w:val="en-US"/>
              </w:rPr>
            </w:pPr>
            <w:ins w:id="149" w:author="Istvan Szini" w:date="2023-04-27T17:50:00Z">
              <w:r w:rsidRPr="00E26100">
                <w:rPr>
                  <w:rFonts w:cs="Arial"/>
                  <w:bCs/>
                  <w:color w:val="000000"/>
                  <w:szCs w:val="18"/>
                  <w:lang w:val="en-US"/>
                </w:rPr>
                <w:t>1800 MHz</w:t>
              </w:r>
            </w:ins>
          </w:p>
        </w:tc>
      </w:tr>
      <w:tr w:rsidR="00E26100" w14:paraId="67EED5BD"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426694CD" w14:textId="77777777" w:rsidR="00606A04" w:rsidRDefault="00606A04" w:rsidP="001D5DBE">
            <w:pPr>
              <w:pStyle w:val="TAC"/>
              <w:rPr>
                <w:lang w:val="en-US"/>
              </w:rPr>
            </w:pPr>
            <w:r>
              <w:rPr>
                <w:lang w:val="en-US"/>
              </w:rPr>
              <w:t>270.0</w:t>
            </w:r>
          </w:p>
        </w:tc>
        <w:tc>
          <w:tcPr>
            <w:tcW w:w="483" w:type="pct"/>
            <w:tcBorders>
              <w:top w:val="nil"/>
              <w:left w:val="nil"/>
              <w:bottom w:val="single" w:sz="4" w:space="0" w:color="auto"/>
              <w:right w:val="single" w:sz="8" w:space="0" w:color="auto"/>
            </w:tcBorders>
            <w:noWrap/>
            <w:vAlign w:val="bottom"/>
            <w:hideMark/>
          </w:tcPr>
          <w:p w14:paraId="7467551C" w14:textId="77777777" w:rsidR="00606A04" w:rsidRDefault="00606A04" w:rsidP="001D5DBE">
            <w:pPr>
              <w:pStyle w:val="TAC"/>
              <w:rPr>
                <w:lang w:val="en-US"/>
              </w:rPr>
            </w:pPr>
            <w:r>
              <w:rPr>
                <w:lang w:val="en-US"/>
              </w:rPr>
              <w:t>1.00</w:t>
            </w:r>
          </w:p>
        </w:tc>
        <w:tc>
          <w:tcPr>
            <w:tcW w:w="454" w:type="pct"/>
            <w:tcBorders>
              <w:top w:val="nil"/>
              <w:left w:val="nil"/>
              <w:bottom w:val="single" w:sz="4" w:space="0" w:color="auto"/>
              <w:right w:val="single" w:sz="4" w:space="0" w:color="auto"/>
            </w:tcBorders>
            <w:noWrap/>
            <w:vAlign w:val="bottom"/>
            <w:hideMark/>
          </w:tcPr>
          <w:p w14:paraId="3B390ECE" w14:textId="77777777" w:rsidR="00606A04" w:rsidRDefault="00606A04" w:rsidP="001D5DBE">
            <w:pPr>
              <w:pStyle w:val="TAC"/>
              <w:rPr>
                <w:lang w:val="en-US"/>
              </w:rPr>
            </w:pPr>
            <w:r>
              <w:rPr>
                <w:lang w:val="en-US"/>
              </w:rPr>
              <w:t>270.0</w:t>
            </w:r>
          </w:p>
        </w:tc>
        <w:tc>
          <w:tcPr>
            <w:tcW w:w="483" w:type="pct"/>
            <w:tcBorders>
              <w:top w:val="nil"/>
              <w:left w:val="nil"/>
              <w:bottom w:val="single" w:sz="4" w:space="0" w:color="auto"/>
              <w:right w:val="single" w:sz="8" w:space="0" w:color="auto"/>
            </w:tcBorders>
            <w:noWrap/>
            <w:vAlign w:val="bottom"/>
            <w:hideMark/>
          </w:tcPr>
          <w:p w14:paraId="16F9C397" w14:textId="77777777" w:rsidR="00606A04" w:rsidRDefault="00606A04" w:rsidP="001D5DBE">
            <w:pPr>
              <w:pStyle w:val="TAC"/>
              <w:rPr>
                <w:lang w:val="en-US"/>
              </w:rPr>
            </w:pPr>
            <w:r>
              <w:rPr>
                <w:lang w:val="en-US"/>
              </w:rPr>
              <w:t>1.00</w:t>
            </w:r>
          </w:p>
        </w:tc>
        <w:tc>
          <w:tcPr>
            <w:tcW w:w="454" w:type="pct"/>
            <w:tcBorders>
              <w:top w:val="nil"/>
              <w:left w:val="nil"/>
              <w:bottom w:val="single" w:sz="4" w:space="0" w:color="auto"/>
              <w:right w:val="single" w:sz="4" w:space="0" w:color="auto"/>
            </w:tcBorders>
            <w:noWrap/>
            <w:vAlign w:val="bottom"/>
            <w:hideMark/>
          </w:tcPr>
          <w:p w14:paraId="06D127AA" w14:textId="77777777" w:rsidR="00606A04" w:rsidRDefault="00606A04" w:rsidP="001D5DBE">
            <w:pPr>
              <w:pStyle w:val="TAC"/>
              <w:rPr>
                <w:lang w:val="en-US"/>
              </w:rPr>
            </w:pPr>
            <w:r>
              <w:rPr>
                <w:lang w:val="en-US"/>
              </w:rPr>
              <w:t>270.0</w:t>
            </w:r>
          </w:p>
        </w:tc>
        <w:tc>
          <w:tcPr>
            <w:tcW w:w="483" w:type="pct"/>
            <w:tcBorders>
              <w:top w:val="nil"/>
              <w:left w:val="nil"/>
              <w:bottom w:val="single" w:sz="4" w:space="0" w:color="auto"/>
              <w:right w:val="single" w:sz="8" w:space="0" w:color="auto"/>
            </w:tcBorders>
            <w:noWrap/>
            <w:vAlign w:val="bottom"/>
            <w:hideMark/>
          </w:tcPr>
          <w:p w14:paraId="20EB53E4" w14:textId="77777777" w:rsidR="00606A04" w:rsidRDefault="00606A04" w:rsidP="001D5DBE">
            <w:pPr>
              <w:pStyle w:val="TAC"/>
              <w:rPr>
                <w:lang w:val="en-US"/>
              </w:rPr>
            </w:pPr>
            <w:r>
              <w:rPr>
                <w:lang w:val="en-US"/>
              </w:rPr>
              <w:t>1.00</w:t>
            </w:r>
          </w:p>
        </w:tc>
        <w:tc>
          <w:tcPr>
            <w:tcW w:w="454" w:type="pct"/>
            <w:tcBorders>
              <w:top w:val="nil"/>
              <w:left w:val="nil"/>
              <w:bottom w:val="single" w:sz="4" w:space="0" w:color="auto"/>
              <w:right w:val="single" w:sz="4" w:space="0" w:color="auto"/>
            </w:tcBorders>
            <w:noWrap/>
            <w:vAlign w:val="bottom"/>
            <w:hideMark/>
          </w:tcPr>
          <w:p w14:paraId="7EFE0EF7" w14:textId="77777777" w:rsidR="00606A04" w:rsidRDefault="00606A04" w:rsidP="001D5DBE">
            <w:pPr>
              <w:pStyle w:val="TAC"/>
              <w:rPr>
                <w:lang w:val="en-US"/>
              </w:rPr>
            </w:pPr>
            <w:r>
              <w:rPr>
                <w:lang w:val="en-US"/>
              </w:rPr>
              <w:t>270.0</w:t>
            </w:r>
          </w:p>
        </w:tc>
        <w:tc>
          <w:tcPr>
            <w:tcW w:w="563" w:type="pct"/>
            <w:tcBorders>
              <w:top w:val="nil"/>
              <w:left w:val="nil"/>
              <w:bottom w:val="single" w:sz="4" w:space="0" w:color="auto"/>
              <w:right w:val="single" w:sz="8" w:space="0" w:color="auto"/>
            </w:tcBorders>
            <w:noWrap/>
            <w:vAlign w:val="bottom"/>
            <w:hideMark/>
          </w:tcPr>
          <w:p w14:paraId="73912252"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1.00</w:t>
            </w:r>
          </w:p>
        </w:tc>
        <w:tc>
          <w:tcPr>
            <w:tcW w:w="577" w:type="pct"/>
            <w:tcBorders>
              <w:top w:val="nil"/>
              <w:left w:val="nil"/>
              <w:bottom w:val="single" w:sz="4" w:space="0" w:color="auto"/>
              <w:right w:val="single" w:sz="4" w:space="0" w:color="auto"/>
            </w:tcBorders>
            <w:noWrap/>
            <w:vAlign w:val="bottom"/>
            <w:hideMark/>
          </w:tcPr>
          <w:p w14:paraId="21DEA917"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270.0</w:t>
            </w:r>
          </w:p>
        </w:tc>
        <w:tc>
          <w:tcPr>
            <w:tcW w:w="563" w:type="pct"/>
            <w:tcBorders>
              <w:top w:val="nil"/>
              <w:left w:val="nil"/>
              <w:bottom w:val="single" w:sz="4" w:space="0" w:color="auto"/>
              <w:right w:val="single" w:sz="8" w:space="0" w:color="auto"/>
            </w:tcBorders>
            <w:noWrap/>
            <w:vAlign w:val="bottom"/>
            <w:hideMark/>
          </w:tcPr>
          <w:p w14:paraId="76099039"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1.00</w:t>
            </w:r>
          </w:p>
        </w:tc>
      </w:tr>
      <w:tr w:rsidR="00E26100" w14:paraId="75F23D70"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508A9764" w14:textId="77777777" w:rsidR="00606A04" w:rsidRDefault="00606A04" w:rsidP="001D5DBE">
            <w:pPr>
              <w:pStyle w:val="TAC"/>
              <w:rPr>
                <w:lang w:val="en-US"/>
              </w:rPr>
            </w:pPr>
            <w:r>
              <w:rPr>
                <w:lang w:val="en-US"/>
              </w:rPr>
              <w:t>251.4</w:t>
            </w:r>
          </w:p>
        </w:tc>
        <w:tc>
          <w:tcPr>
            <w:tcW w:w="483" w:type="pct"/>
            <w:tcBorders>
              <w:top w:val="nil"/>
              <w:left w:val="nil"/>
              <w:bottom w:val="single" w:sz="4" w:space="0" w:color="auto"/>
              <w:right w:val="single" w:sz="8" w:space="0" w:color="auto"/>
            </w:tcBorders>
            <w:noWrap/>
            <w:vAlign w:val="bottom"/>
            <w:hideMark/>
          </w:tcPr>
          <w:p w14:paraId="6FDEA819" w14:textId="77777777" w:rsidR="00606A04" w:rsidRDefault="00606A04" w:rsidP="001D5DBE">
            <w:pPr>
              <w:pStyle w:val="TAC"/>
              <w:rPr>
                <w:lang w:val="en-US"/>
              </w:rPr>
            </w:pPr>
            <w:r>
              <w:rPr>
                <w:lang w:val="en-US"/>
              </w:rPr>
              <w:t>0.99</w:t>
            </w:r>
          </w:p>
        </w:tc>
        <w:tc>
          <w:tcPr>
            <w:tcW w:w="454" w:type="pct"/>
            <w:tcBorders>
              <w:top w:val="nil"/>
              <w:left w:val="nil"/>
              <w:bottom w:val="single" w:sz="4" w:space="0" w:color="auto"/>
              <w:right w:val="single" w:sz="4" w:space="0" w:color="auto"/>
            </w:tcBorders>
            <w:noWrap/>
            <w:vAlign w:val="bottom"/>
            <w:hideMark/>
          </w:tcPr>
          <w:p w14:paraId="4BE3BFF1" w14:textId="77777777" w:rsidR="00606A04" w:rsidRDefault="00606A04" w:rsidP="001D5DBE">
            <w:pPr>
              <w:pStyle w:val="TAC"/>
              <w:rPr>
                <w:lang w:val="en-US"/>
              </w:rPr>
            </w:pPr>
            <w:r>
              <w:rPr>
                <w:lang w:val="en-US"/>
              </w:rPr>
              <w:t>254.1</w:t>
            </w:r>
          </w:p>
        </w:tc>
        <w:tc>
          <w:tcPr>
            <w:tcW w:w="483" w:type="pct"/>
            <w:tcBorders>
              <w:top w:val="nil"/>
              <w:left w:val="nil"/>
              <w:bottom w:val="single" w:sz="4" w:space="0" w:color="auto"/>
              <w:right w:val="single" w:sz="8" w:space="0" w:color="auto"/>
            </w:tcBorders>
            <w:noWrap/>
            <w:vAlign w:val="bottom"/>
            <w:hideMark/>
          </w:tcPr>
          <w:p w14:paraId="7B4759F0" w14:textId="77777777" w:rsidR="00606A04" w:rsidRDefault="00606A04" w:rsidP="001D5DBE">
            <w:pPr>
              <w:pStyle w:val="TAC"/>
              <w:rPr>
                <w:lang w:val="en-US"/>
              </w:rPr>
            </w:pPr>
            <w:r>
              <w:rPr>
                <w:lang w:val="en-US"/>
              </w:rPr>
              <w:t>0.99</w:t>
            </w:r>
          </w:p>
        </w:tc>
        <w:tc>
          <w:tcPr>
            <w:tcW w:w="454" w:type="pct"/>
            <w:tcBorders>
              <w:top w:val="nil"/>
              <w:left w:val="nil"/>
              <w:bottom w:val="single" w:sz="4" w:space="0" w:color="auto"/>
              <w:right w:val="single" w:sz="4" w:space="0" w:color="auto"/>
            </w:tcBorders>
            <w:noWrap/>
            <w:vAlign w:val="bottom"/>
            <w:hideMark/>
          </w:tcPr>
          <w:p w14:paraId="7B5240C6" w14:textId="77777777" w:rsidR="00606A04" w:rsidRDefault="00606A04" w:rsidP="001D5DBE">
            <w:pPr>
              <w:pStyle w:val="TAC"/>
              <w:rPr>
                <w:lang w:val="en-US"/>
              </w:rPr>
            </w:pPr>
            <w:r>
              <w:rPr>
                <w:lang w:val="en-US"/>
              </w:rPr>
              <w:t>256.3</w:t>
            </w:r>
          </w:p>
        </w:tc>
        <w:tc>
          <w:tcPr>
            <w:tcW w:w="483" w:type="pct"/>
            <w:tcBorders>
              <w:top w:val="nil"/>
              <w:left w:val="nil"/>
              <w:bottom w:val="single" w:sz="4" w:space="0" w:color="auto"/>
              <w:right w:val="single" w:sz="8" w:space="0" w:color="auto"/>
            </w:tcBorders>
            <w:noWrap/>
            <w:vAlign w:val="bottom"/>
            <w:hideMark/>
          </w:tcPr>
          <w:p w14:paraId="1D8BDE0C" w14:textId="77777777" w:rsidR="00606A04" w:rsidRDefault="00606A04" w:rsidP="001D5DBE">
            <w:pPr>
              <w:pStyle w:val="TAC"/>
              <w:rPr>
                <w:lang w:val="en-US"/>
              </w:rPr>
            </w:pPr>
            <w:r>
              <w:rPr>
                <w:lang w:val="en-US"/>
              </w:rPr>
              <w:t>0.99</w:t>
            </w:r>
          </w:p>
        </w:tc>
        <w:tc>
          <w:tcPr>
            <w:tcW w:w="454" w:type="pct"/>
            <w:tcBorders>
              <w:top w:val="nil"/>
              <w:left w:val="nil"/>
              <w:bottom w:val="single" w:sz="4" w:space="0" w:color="auto"/>
              <w:right w:val="single" w:sz="4" w:space="0" w:color="auto"/>
            </w:tcBorders>
            <w:noWrap/>
            <w:vAlign w:val="bottom"/>
            <w:hideMark/>
          </w:tcPr>
          <w:p w14:paraId="19D23E6A" w14:textId="77777777" w:rsidR="00606A04" w:rsidRDefault="00606A04" w:rsidP="001D5DBE">
            <w:pPr>
              <w:pStyle w:val="TAC"/>
              <w:rPr>
                <w:lang w:val="en-US"/>
              </w:rPr>
            </w:pPr>
            <w:r>
              <w:rPr>
                <w:lang w:val="en-US"/>
              </w:rPr>
              <w:t>262.7</w:t>
            </w:r>
          </w:p>
        </w:tc>
        <w:tc>
          <w:tcPr>
            <w:tcW w:w="563" w:type="pct"/>
            <w:tcBorders>
              <w:top w:val="nil"/>
              <w:left w:val="nil"/>
              <w:bottom w:val="single" w:sz="4" w:space="0" w:color="auto"/>
              <w:right w:val="single" w:sz="8" w:space="0" w:color="auto"/>
            </w:tcBorders>
            <w:noWrap/>
            <w:vAlign w:val="bottom"/>
            <w:hideMark/>
          </w:tcPr>
          <w:p w14:paraId="31B129FF"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0.99</w:t>
            </w:r>
          </w:p>
        </w:tc>
        <w:tc>
          <w:tcPr>
            <w:tcW w:w="577" w:type="pct"/>
            <w:tcBorders>
              <w:top w:val="nil"/>
              <w:left w:val="nil"/>
              <w:bottom w:val="single" w:sz="4" w:space="0" w:color="auto"/>
              <w:right w:val="single" w:sz="4" w:space="0" w:color="auto"/>
            </w:tcBorders>
            <w:noWrap/>
            <w:vAlign w:val="bottom"/>
            <w:hideMark/>
          </w:tcPr>
          <w:p w14:paraId="74A4EC08"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260.9</w:t>
            </w:r>
          </w:p>
        </w:tc>
        <w:tc>
          <w:tcPr>
            <w:tcW w:w="563" w:type="pct"/>
            <w:tcBorders>
              <w:top w:val="nil"/>
              <w:left w:val="nil"/>
              <w:bottom w:val="single" w:sz="4" w:space="0" w:color="auto"/>
              <w:right w:val="single" w:sz="8" w:space="0" w:color="auto"/>
            </w:tcBorders>
            <w:noWrap/>
            <w:vAlign w:val="bottom"/>
            <w:hideMark/>
          </w:tcPr>
          <w:p w14:paraId="75FFEB49"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0.99</w:t>
            </w:r>
          </w:p>
        </w:tc>
      </w:tr>
      <w:tr w:rsidR="00E26100" w14:paraId="4EF22828"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692BDD82" w14:textId="77777777" w:rsidR="00606A04" w:rsidRDefault="00606A04" w:rsidP="001D5DBE">
            <w:pPr>
              <w:pStyle w:val="TAC"/>
              <w:rPr>
                <w:lang w:val="en-US"/>
              </w:rPr>
            </w:pPr>
            <w:r>
              <w:rPr>
                <w:lang w:val="en-US"/>
              </w:rPr>
              <w:t>232.9</w:t>
            </w:r>
          </w:p>
        </w:tc>
        <w:tc>
          <w:tcPr>
            <w:tcW w:w="483" w:type="pct"/>
            <w:tcBorders>
              <w:top w:val="nil"/>
              <w:left w:val="nil"/>
              <w:bottom w:val="single" w:sz="4" w:space="0" w:color="auto"/>
              <w:right w:val="single" w:sz="8" w:space="0" w:color="auto"/>
            </w:tcBorders>
            <w:noWrap/>
            <w:vAlign w:val="bottom"/>
            <w:hideMark/>
          </w:tcPr>
          <w:p w14:paraId="52DDACC0" w14:textId="77777777" w:rsidR="00606A04" w:rsidRDefault="00606A04" w:rsidP="001D5DBE">
            <w:pPr>
              <w:pStyle w:val="TAC"/>
              <w:rPr>
                <w:lang w:val="en-US"/>
              </w:rPr>
            </w:pPr>
            <w:r>
              <w:rPr>
                <w:lang w:val="en-US"/>
              </w:rPr>
              <w:t>0.99</w:t>
            </w:r>
          </w:p>
        </w:tc>
        <w:tc>
          <w:tcPr>
            <w:tcW w:w="454" w:type="pct"/>
            <w:tcBorders>
              <w:top w:val="nil"/>
              <w:left w:val="nil"/>
              <w:bottom w:val="single" w:sz="4" w:space="0" w:color="auto"/>
              <w:right w:val="single" w:sz="4" w:space="0" w:color="auto"/>
            </w:tcBorders>
            <w:noWrap/>
            <w:vAlign w:val="bottom"/>
            <w:hideMark/>
          </w:tcPr>
          <w:p w14:paraId="1D392A81" w14:textId="77777777" w:rsidR="00606A04" w:rsidRDefault="00606A04" w:rsidP="001D5DBE">
            <w:pPr>
              <w:pStyle w:val="TAC"/>
              <w:rPr>
                <w:lang w:val="en-US"/>
              </w:rPr>
            </w:pPr>
            <w:r>
              <w:rPr>
                <w:lang w:val="en-US"/>
              </w:rPr>
              <w:t>238.3</w:t>
            </w:r>
          </w:p>
        </w:tc>
        <w:tc>
          <w:tcPr>
            <w:tcW w:w="483" w:type="pct"/>
            <w:tcBorders>
              <w:top w:val="nil"/>
              <w:left w:val="nil"/>
              <w:bottom w:val="single" w:sz="4" w:space="0" w:color="auto"/>
              <w:right w:val="single" w:sz="8" w:space="0" w:color="auto"/>
            </w:tcBorders>
            <w:noWrap/>
            <w:vAlign w:val="bottom"/>
            <w:hideMark/>
          </w:tcPr>
          <w:p w14:paraId="352047CB" w14:textId="77777777" w:rsidR="00606A04" w:rsidRDefault="00606A04" w:rsidP="001D5DBE">
            <w:pPr>
              <w:pStyle w:val="TAC"/>
              <w:rPr>
                <w:lang w:val="en-US"/>
              </w:rPr>
            </w:pPr>
            <w:r>
              <w:rPr>
                <w:lang w:val="en-US"/>
              </w:rPr>
              <w:t>0.98</w:t>
            </w:r>
          </w:p>
        </w:tc>
        <w:tc>
          <w:tcPr>
            <w:tcW w:w="454" w:type="pct"/>
            <w:tcBorders>
              <w:top w:val="nil"/>
              <w:left w:val="nil"/>
              <w:bottom w:val="single" w:sz="4" w:space="0" w:color="auto"/>
              <w:right w:val="single" w:sz="4" w:space="0" w:color="auto"/>
            </w:tcBorders>
            <w:noWrap/>
            <w:vAlign w:val="bottom"/>
            <w:hideMark/>
          </w:tcPr>
          <w:p w14:paraId="326F01AD" w14:textId="77777777" w:rsidR="00606A04" w:rsidRDefault="00606A04" w:rsidP="001D5DBE">
            <w:pPr>
              <w:pStyle w:val="TAC"/>
              <w:rPr>
                <w:lang w:val="en-US"/>
              </w:rPr>
            </w:pPr>
            <w:r>
              <w:rPr>
                <w:lang w:val="en-US"/>
              </w:rPr>
              <w:t>242.6</w:t>
            </w:r>
          </w:p>
        </w:tc>
        <w:tc>
          <w:tcPr>
            <w:tcW w:w="483" w:type="pct"/>
            <w:tcBorders>
              <w:top w:val="nil"/>
              <w:left w:val="nil"/>
              <w:bottom w:val="single" w:sz="4" w:space="0" w:color="auto"/>
              <w:right w:val="single" w:sz="8" w:space="0" w:color="auto"/>
            </w:tcBorders>
            <w:noWrap/>
            <w:vAlign w:val="bottom"/>
            <w:hideMark/>
          </w:tcPr>
          <w:p w14:paraId="67A015E6" w14:textId="77777777" w:rsidR="00606A04" w:rsidRDefault="00606A04" w:rsidP="001D5DBE">
            <w:pPr>
              <w:pStyle w:val="TAC"/>
              <w:rPr>
                <w:lang w:val="en-US"/>
              </w:rPr>
            </w:pPr>
            <w:r>
              <w:rPr>
                <w:lang w:val="en-US"/>
              </w:rPr>
              <w:t>0.98</w:t>
            </w:r>
          </w:p>
        </w:tc>
        <w:tc>
          <w:tcPr>
            <w:tcW w:w="454" w:type="pct"/>
            <w:tcBorders>
              <w:top w:val="nil"/>
              <w:left w:val="nil"/>
              <w:bottom w:val="single" w:sz="4" w:space="0" w:color="auto"/>
              <w:right w:val="single" w:sz="4" w:space="0" w:color="auto"/>
            </w:tcBorders>
            <w:noWrap/>
            <w:vAlign w:val="bottom"/>
            <w:hideMark/>
          </w:tcPr>
          <w:p w14:paraId="03750069" w14:textId="77777777" w:rsidR="00606A04" w:rsidRDefault="00606A04" w:rsidP="001D5DBE">
            <w:pPr>
              <w:pStyle w:val="TAC"/>
              <w:rPr>
                <w:lang w:val="en-US"/>
              </w:rPr>
            </w:pPr>
            <w:r>
              <w:rPr>
                <w:lang w:val="en-US"/>
              </w:rPr>
              <w:t>255.5</w:t>
            </w:r>
          </w:p>
        </w:tc>
        <w:tc>
          <w:tcPr>
            <w:tcW w:w="563" w:type="pct"/>
            <w:tcBorders>
              <w:top w:val="nil"/>
              <w:left w:val="nil"/>
              <w:bottom w:val="single" w:sz="4" w:space="0" w:color="auto"/>
              <w:right w:val="single" w:sz="8" w:space="0" w:color="auto"/>
            </w:tcBorders>
            <w:noWrap/>
            <w:vAlign w:val="bottom"/>
            <w:hideMark/>
          </w:tcPr>
          <w:p w14:paraId="3A9D662E"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0.98</w:t>
            </w:r>
          </w:p>
        </w:tc>
        <w:tc>
          <w:tcPr>
            <w:tcW w:w="577" w:type="pct"/>
            <w:tcBorders>
              <w:top w:val="nil"/>
              <w:left w:val="nil"/>
              <w:bottom w:val="single" w:sz="4" w:space="0" w:color="auto"/>
              <w:right w:val="single" w:sz="4" w:space="0" w:color="auto"/>
            </w:tcBorders>
            <w:noWrap/>
            <w:vAlign w:val="bottom"/>
            <w:hideMark/>
          </w:tcPr>
          <w:p w14:paraId="4365C8BB"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251.7</w:t>
            </w:r>
          </w:p>
        </w:tc>
        <w:tc>
          <w:tcPr>
            <w:tcW w:w="563" w:type="pct"/>
            <w:tcBorders>
              <w:top w:val="nil"/>
              <w:left w:val="nil"/>
              <w:bottom w:val="single" w:sz="4" w:space="0" w:color="auto"/>
              <w:right w:val="single" w:sz="8" w:space="0" w:color="auto"/>
            </w:tcBorders>
            <w:noWrap/>
            <w:vAlign w:val="bottom"/>
            <w:hideMark/>
          </w:tcPr>
          <w:p w14:paraId="32D2757E"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0.96</w:t>
            </w:r>
          </w:p>
        </w:tc>
      </w:tr>
      <w:tr w:rsidR="00E26100" w14:paraId="603EF5BC"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3AFB6803" w14:textId="77777777" w:rsidR="00606A04" w:rsidRDefault="00606A04" w:rsidP="001D5DBE">
            <w:pPr>
              <w:pStyle w:val="TAC"/>
              <w:rPr>
                <w:lang w:val="en-US"/>
              </w:rPr>
            </w:pPr>
            <w:r>
              <w:rPr>
                <w:lang w:val="en-US"/>
              </w:rPr>
              <w:t>214.3</w:t>
            </w:r>
          </w:p>
        </w:tc>
        <w:tc>
          <w:tcPr>
            <w:tcW w:w="483" w:type="pct"/>
            <w:tcBorders>
              <w:top w:val="nil"/>
              <w:left w:val="nil"/>
              <w:bottom w:val="single" w:sz="4" w:space="0" w:color="auto"/>
              <w:right w:val="single" w:sz="8" w:space="0" w:color="auto"/>
            </w:tcBorders>
            <w:noWrap/>
            <w:vAlign w:val="bottom"/>
            <w:hideMark/>
          </w:tcPr>
          <w:p w14:paraId="59D220FE" w14:textId="77777777" w:rsidR="00606A04" w:rsidRDefault="00606A04" w:rsidP="001D5DBE">
            <w:pPr>
              <w:pStyle w:val="TAC"/>
              <w:rPr>
                <w:lang w:val="en-US"/>
              </w:rPr>
            </w:pPr>
            <w:r>
              <w:rPr>
                <w:lang w:val="en-US"/>
              </w:rPr>
              <w:t>0.98</w:t>
            </w:r>
          </w:p>
        </w:tc>
        <w:tc>
          <w:tcPr>
            <w:tcW w:w="454" w:type="pct"/>
            <w:tcBorders>
              <w:top w:val="nil"/>
              <w:left w:val="nil"/>
              <w:bottom w:val="single" w:sz="4" w:space="0" w:color="auto"/>
              <w:right w:val="single" w:sz="4" w:space="0" w:color="auto"/>
            </w:tcBorders>
            <w:noWrap/>
            <w:vAlign w:val="bottom"/>
            <w:hideMark/>
          </w:tcPr>
          <w:p w14:paraId="6D488B4F" w14:textId="77777777" w:rsidR="00606A04" w:rsidRDefault="00606A04" w:rsidP="001D5DBE">
            <w:pPr>
              <w:pStyle w:val="TAC"/>
              <w:rPr>
                <w:lang w:val="en-US"/>
              </w:rPr>
            </w:pPr>
            <w:r>
              <w:rPr>
                <w:lang w:val="en-US"/>
              </w:rPr>
              <w:t>222.4</w:t>
            </w:r>
          </w:p>
        </w:tc>
        <w:tc>
          <w:tcPr>
            <w:tcW w:w="483" w:type="pct"/>
            <w:tcBorders>
              <w:top w:val="nil"/>
              <w:left w:val="nil"/>
              <w:bottom w:val="single" w:sz="4" w:space="0" w:color="auto"/>
              <w:right w:val="single" w:sz="8" w:space="0" w:color="auto"/>
            </w:tcBorders>
            <w:noWrap/>
            <w:vAlign w:val="bottom"/>
            <w:hideMark/>
          </w:tcPr>
          <w:p w14:paraId="13154A24" w14:textId="77777777" w:rsidR="00606A04" w:rsidRDefault="00606A04" w:rsidP="001D5DBE">
            <w:pPr>
              <w:pStyle w:val="TAC"/>
              <w:rPr>
                <w:lang w:val="en-US"/>
              </w:rPr>
            </w:pPr>
            <w:r>
              <w:rPr>
                <w:lang w:val="en-US"/>
              </w:rPr>
              <w:t>0.97</w:t>
            </w:r>
          </w:p>
        </w:tc>
        <w:tc>
          <w:tcPr>
            <w:tcW w:w="454" w:type="pct"/>
            <w:tcBorders>
              <w:top w:val="nil"/>
              <w:left w:val="nil"/>
              <w:bottom w:val="single" w:sz="4" w:space="0" w:color="auto"/>
              <w:right w:val="single" w:sz="4" w:space="0" w:color="auto"/>
            </w:tcBorders>
            <w:noWrap/>
            <w:vAlign w:val="bottom"/>
            <w:hideMark/>
          </w:tcPr>
          <w:p w14:paraId="32CA050C" w14:textId="77777777" w:rsidR="00606A04" w:rsidRDefault="00606A04" w:rsidP="001D5DBE">
            <w:pPr>
              <w:pStyle w:val="TAC"/>
              <w:rPr>
                <w:lang w:val="en-US"/>
              </w:rPr>
            </w:pPr>
            <w:r>
              <w:rPr>
                <w:lang w:val="en-US"/>
              </w:rPr>
              <w:t>228.9</w:t>
            </w:r>
          </w:p>
        </w:tc>
        <w:tc>
          <w:tcPr>
            <w:tcW w:w="483" w:type="pct"/>
            <w:tcBorders>
              <w:top w:val="nil"/>
              <w:left w:val="nil"/>
              <w:bottom w:val="single" w:sz="4" w:space="0" w:color="auto"/>
              <w:right w:val="single" w:sz="8" w:space="0" w:color="auto"/>
            </w:tcBorders>
            <w:noWrap/>
            <w:vAlign w:val="bottom"/>
            <w:hideMark/>
          </w:tcPr>
          <w:p w14:paraId="0B305928" w14:textId="77777777" w:rsidR="00606A04" w:rsidRDefault="00606A04" w:rsidP="001D5DBE">
            <w:pPr>
              <w:pStyle w:val="TAC"/>
              <w:rPr>
                <w:lang w:val="en-US"/>
              </w:rPr>
            </w:pPr>
            <w:r>
              <w:rPr>
                <w:lang w:val="en-US"/>
              </w:rPr>
              <w:t>0.97</w:t>
            </w:r>
          </w:p>
        </w:tc>
        <w:tc>
          <w:tcPr>
            <w:tcW w:w="454" w:type="pct"/>
            <w:tcBorders>
              <w:top w:val="nil"/>
              <w:left w:val="nil"/>
              <w:bottom w:val="single" w:sz="4" w:space="0" w:color="auto"/>
              <w:right w:val="single" w:sz="4" w:space="0" w:color="auto"/>
            </w:tcBorders>
            <w:noWrap/>
            <w:vAlign w:val="bottom"/>
            <w:hideMark/>
          </w:tcPr>
          <w:p w14:paraId="58D9050F" w14:textId="77777777" w:rsidR="00606A04" w:rsidRDefault="00606A04" w:rsidP="001D5DBE">
            <w:pPr>
              <w:pStyle w:val="TAC"/>
              <w:rPr>
                <w:lang w:val="en-US"/>
              </w:rPr>
            </w:pPr>
            <w:r>
              <w:rPr>
                <w:lang w:val="en-US"/>
              </w:rPr>
              <w:t>248.2</w:t>
            </w:r>
          </w:p>
        </w:tc>
        <w:tc>
          <w:tcPr>
            <w:tcW w:w="563" w:type="pct"/>
            <w:tcBorders>
              <w:top w:val="nil"/>
              <w:left w:val="nil"/>
              <w:bottom w:val="single" w:sz="4" w:space="0" w:color="auto"/>
              <w:right w:val="single" w:sz="8" w:space="0" w:color="auto"/>
            </w:tcBorders>
            <w:noWrap/>
            <w:vAlign w:val="bottom"/>
            <w:hideMark/>
          </w:tcPr>
          <w:p w14:paraId="18A3ECC3"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0.96</w:t>
            </w:r>
          </w:p>
        </w:tc>
        <w:tc>
          <w:tcPr>
            <w:tcW w:w="577" w:type="pct"/>
            <w:tcBorders>
              <w:top w:val="nil"/>
              <w:left w:val="nil"/>
              <w:bottom w:val="single" w:sz="4" w:space="0" w:color="auto"/>
              <w:right w:val="single" w:sz="4" w:space="0" w:color="auto"/>
            </w:tcBorders>
            <w:noWrap/>
            <w:vAlign w:val="bottom"/>
            <w:hideMark/>
          </w:tcPr>
          <w:p w14:paraId="63BEC649"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242.6</w:t>
            </w:r>
          </w:p>
        </w:tc>
        <w:tc>
          <w:tcPr>
            <w:tcW w:w="563" w:type="pct"/>
            <w:tcBorders>
              <w:top w:val="nil"/>
              <w:left w:val="nil"/>
              <w:bottom w:val="single" w:sz="4" w:space="0" w:color="auto"/>
              <w:right w:val="single" w:sz="8" w:space="0" w:color="auto"/>
            </w:tcBorders>
            <w:noWrap/>
            <w:vAlign w:val="bottom"/>
            <w:hideMark/>
          </w:tcPr>
          <w:p w14:paraId="28C9C95E"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0.93</w:t>
            </w:r>
          </w:p>
        </w:tc>
      </w:tr>
      <w:tr w:rsidR="00E26100" w14:paraId="729D807E"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6A661E49" w14:textId="77777777" w:rsidR="00606A04" w:rsidRDefault="00606A04" w:rsidP="001D5DBE">
            <w:pPr>
              <w:pStyle w:val="TAC"/>
              <w:rPr>
                <w:lang w:val="en-US"/>
              </w:rPr>
            </w:pPr>
            <w:r>
              <w:rPr>
                <w:lang w:val="en-US"/>
              </w:rPr>
              <w:t>195.8</w:t>
            </w:r>
          </w:p>
        </w:tc>
        <w:tc>
          <w:tcPr>
            <w:tcW w:w="483" w:type="pct"/>
            <w:tcBorders>
              <w:top w:val="nil"/>
              <w:left w:val="nil"/>
              <w:bottom w:val="single" w:sz="4" w:space="0" w:color="auto"/>
              <w:right w:val="single" w:sz="8" w:space="0" w:color="auto"/>
            </w:tcBorders>
            <w:noWrap/>
            <w:vAlign w:val="bottom"/>
            <w:hideMark/>
          </w:tcPr>
          <w:p w14:paraId="6AA4D36C" w14:textId="77777777" w:rsidR="00606A04" w:rsidRDefault="00606A04" w:rsidP="001D5DBE">
            <w:pPr>
              <w:pStyle w:val="TAC"/>
              <w:rPr>
                <w:lang w:val="en-US"/>
              </w:rPr>
            </w:pPr>
            <w:r>
              <w:rPr>
                <w:lang w:val="en-US"/>
              </w:rPr>
              <w:t>0.96</w:t>
            </w:r>
          </w:p>
        </w:tc>
        <w:tc>
          <w:tcPr>
            <w:tcW w:w="454" w:type="pct"/>
            <w:tcBorders>
              <w:top w:val="nil"/>
              <w:left w:val="nil"/>
              <w:bottom w:val="single" w:sz="4" w:space="0" w:color="auto"/>
              <w:right w:val="single" w:sz="4" w:space="0" w:color="auto"/>
            </w:tcBorders>
            <w:noWrap/>
            <w:vAlign w:val="bottom"/>
            <w:hideMark/>
          </w:tcPr>
          <w:p w14:paraId="504FCE92" w14:textId="77777777" w:rsidR="00606A04" w:rsidRDefault="00606A04" w:rsidP="001D5DBE">
            <w:pPr>
              <w:pStyle w:val="TAC"/>
              <w:rPr>
                <w:lang w:val="en-US"/>
              </w:rPr>
            </w:pPr>
            <w:r>
              <w:rPr>
                <w:lang w:val="en-US"/>
              </w:rPr>
              <w:t>206.6</w:t>
            </w:r>
          </w:p>
        </w:tc>
        <w:tc>
          <w:tcPr>
            <w:tcW w:w="483" w:type="pct"/>
            <w:tcBorders>
              <w:top w:val="nil"/>
              <w:left w:val="nil"/>
              <w:bottom w:val="single" w:sz="4" w:space="0" w:color="auto"/>
              <w:right w:val="single" w:sz="8" w:space="0" w:color="auto"/>
            </w:tcBorders>
            <w:noWrap/>
            <w:vAlign w:val="bottom"/>
            <w:hideMark/>
          </w:tcPr>
          <w:p w14:paraId="20B485F1" w14:textId="77777777" w:rsidR="00606A04" w:rsidRDefault="00606A04" w:rsidP="001D5DBE">
            <w:pPr>
              <w:pStyle w:val="TAC"/>
              <w:rPr>
                <w:lang w:val="en-US"/>
              </w:rPr>
            </w:pPr>
            <w:r>
              <w:rPr>
                <w:lang w:val="en-US"/>
              </w:rPr>
              <w:t>0.96</w:t>
            </w:r>
          </w:p>
        </w:tc>
        <w:tc>
          <w:tcPr>
            <w:tcW w:w="454" w:type="pct"/>
            <w:tcBorders>
              <w:top w:val="nil"/>
              <w:left w:val="nil"/>
              <w:bottom w:val="single" w:sz="4" w:space="0" w:color="auto"/>
              <w:right w:val="single" w:sz="4" w:space="0" w:color="auto"/>
            </w:tcBorders>
            <w:noWrap/>
            <w:vAlign w:val="bottom"/>
            <w:hideMark/>
          </w:tcPr>
          <w:p w14:paraId="48832C4B" w14:textId="77777777" w:rsidR="00606A04" w:rsidRDefault="00606A04" w:rsidP="001D5DBE">
            <w:pPr>
              <w:pStyle w:val="TAC"/>
              <w:rPr>
                <w:lang w:val="en-US"/>
              </w:rPr>
            </w:pPr>
            <w:r>
              <w:rPr>
                <w:lang w:val="en-US"/>
              </w:rPr>
              <w:t>215.2</w:t>
            </w:r>
          </w:p>
        </w:tc>
        <w:tc>
          <w:tcPr>
            <w:tcW w:w="483" w:type="pct"/>
            <w:tcBorders>
              <w:top w:val="nil"/>
              <w:left w:val="nil"/>
              <w:bottom w:val="single" w:sz="4" w:space="0" w:color="auto"/>
              <w:right w:val="single" w:sz="8" w:space="0" w:color="auto"/>
            </w:tcBorders>
            <w:noWrap/>
            <w:vAlign w:val="bottom"/>
            <w:hideMark/>
          </w:tcPr>
          <w:p w14:paraId="6B47067F" w14:textId="77777777" w:rsidR="00606A04" w:rsidRDefault="00606A04" w:rsidP="001D5DBE">
            <w:pPr>
              <w:pStyle w:val="TAC"/>
              <w:rPr>
                <w:lang w:val="en-US"/>
              </w:rPr>
            </w:pPr>
            <w:r>
              <w:rPr>
                <w:lang w:val="en-US"/>
              </w:rPr>
              <w:t>0.96</w:t>
            </w:r>
          </w:p>
        </w:tc>
        <w:tc>
          <w:tcPr>
            <w:tcW w:w="454" w:type="pct"/>
            <w:tcBorders>
              <w:top w:val="nil"/>
              <w:left w:val="nil"/>
              <w:bottom w:val="single" w:sz="4" w:space="0" w:color="auto"/>
              <w:right w:val="single" w:sz="4" w:space="0" w:color="auto"/>
            </w:tcBorders>
            <w:noWrap/>
            <w:vAlign w:val="bottom"/>
            <w:hideMark/>
          </w:tcPr>
          <w:p w14:paraId="1ED11A65" w14:textId="77777777" w:rsidR="00606A04" w:rsidRDefault="00606A04" w:rsidP="001D5DBE">
            <w:pPr>
              <w:pStyle w:val="TAC"/>
              <w:rPr>
                <w:lang w:val="en-US"/>
              </w:rPr>
            </w:pPr>
            <w:r>
              <w:rPr>
                <w:lang w:val="en-US"/>
              </w:rPr>
              <w:t>240.9</w:t>
            </w:r>
          </w:p>
        </w:tc>
        <w:tc>
          <w:tcPr>
            <w:tcW w:w="563" w:type="pct"/>
            <w:tcBorders>
              <w:top w:val="nil"/>
              <w:left w:val="nil"/>
              <w:bottom w:val="single" w:sz="4" w:space="0" w:color="auto"/>
              <w:right w:val="single" w:sz="8" w:space="0" w:color="auto"/>
            </w:tcBorders>
            <w:noWrap/>
            <w:vAlign w:val="bottom"/>
            <w:hideMark/>
          </w:tcPr>
          <w:p w14:paraId="56EE49AA"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0.94</w:t>
            </w:r>
          </w:p>
        </w:tc>
        <w:tc>
          <w:tcPr>
            <w:tcW w:w="577" w:type="pct"/>
            <w:tcBorders>
              <w:top w:val="nil"/>
              <w:left w:val="nil"/>
              <w:bottom w:val="single" w:sz="4" w:space="0" w:color="auto"/>
              <w:right w:val="single" w:sz="4" w:space="0" w:color="auto"/>
            </w:tcBorders>
            <w:noWrap/>
            <w:vAlign w:val="bottom"/>
            <w:hideMark/>
          </w:tcPr>
          <w:p w14:paraId="0E8CE8B6"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233.5</w:t>
            </w:r>
          </w:p>
        </w:tc>
        <w:tc>
          <w:tcPr>
            <w:tcW w:w="563" w:type="pct"/>
            <w:tcBorders>
              <w:top w:val="nil"/>
              <w:left w:val="nil"/>
              <w:bottom w:val="single" w:sz="4" w:space="0" w:color="auto"/>
              <w:right w:val="single" w:sz="8" w:space="0" w:color="auto"/>
            </w:tcBorders>
            <w:noWrap/>
            <w:vAlign w:val="bottom"/>
            <w:hideMark/>
          </w:tcPr>
          <w:p w14:paraId="4EC83B73"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0.90</w:t>
            </w:r>
          </w:p>
        </w:tc>
      </w:tr>
      <w:tr w:rsidR="00E26100" w14:paraId="590F85CC"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1F575A2F" w14:textId="77777777" w:rsidR="00606A04" w:rsidRDefault="00606A04" w:rsidP="001D5DBE">
            <w:pPr>
              <w:pStyle w:val="TAC"/>
              <w:rPr>
                <w:lang w:val="en-US"/>
              </w:rPr>
            </w:pPr>
            <w:r>
              <w:rPr>
                <w:lang w:val="en-US"/>
              </w:rPr>
              <w:t>110.4</w:t>
            </w:r>
          </w:p>
        </w:tc>
        <w:tc>
          <w:tcPr>
            <w:tcW w:w="483" w:type="pct"/>
            <w:tcBorders>
              <w:top w:val="nil"/>
              <w:left w:val="nil"/>
              <w:bottom w:val="single" w:sz="4" w:space="0" w:color="auto"/>
              <w:right w:val="single" w:sz="8" w:space="0" w:color="auto"/>
            </w:tcBorders>
            <w:noWrap/>
            <w:vAlign w:val="bottom"/>
            <w:hideMark/>
          </w:tcPr>
          <w:p w14:paraId="752B9304" w14:textId="77777777" w:rsidR="00606A04" w:rsidRDefault="00606A04" w:rsidP="001D5DBE">
            <w:pPr>
              <w:pStyle w:val="TAC"/>
              <w:rPr>
                <w:lang w:val="en-US"/>
              </w:rPr>
            </w:pPr>
            <w:r>
              <w:rPr>
                <w:lang w:val="en-US"/>
              </w:rPr>
              <w:t>0.61</w:t>
            </w:r>
          </w:p>
        </w:tc>
        <w:tc>
          <w:tcPr>
            <w:tcW w:w="454" w:type="pct"/>
            <w:tcBorders>
              <w:top w:val="nil"/>
              <w:left w:val="nil"/>
              <w:bottom w:val="single" w:sz="4" w:space="0" w:color="auto"/>
              <w:right w:val="single" w:sz="4" w:space="0" w:color="auto"/>
            </w:tcBorders>
            <w:noWrap/>
            <w:vAlign w:val="bottom"/>
            <w:hideMark/>
          </w:tcPr>
          <w:p w14:paraId="23B3E768" w14:textId="77777777" w:rsidR="00606A04" w:rsidRDefault="00606A04" w:rsidP="001D5DBE">
            <w:pPr>
              <w:pStyle w:val="TAC"/>
              <w:rPr>
                <w:lang w:val="en-US"/>
              </w:rPr>
            </w:pPr>
            <w:r>
              <w:rPr>
                <w:lang w:val="en-US"/>
              </w:rPr>
              <w:t>190.7</w:t>
            </w:r>
          </w:p>
        </w:tc>
        <w:tc>
          <w:tcPr>
            <w:tcW w:w="483" w:type="pct"/>
            <w:tcBorders>
              <w:top w:val="nil"/>
              <w:left w:val="nil"/>
              <w:bottom w:val="single" w:sz="4" w:space="0" w:color="auto"/>
              <w:right w:val="single" w:sz="8" w:space="0" w:color="auto"/>
            </w:tcBorders>
            <w:noWrap/>
            <w:vAlign w:val="bottom"/>
            <w:hideMark/>
          </w:tcPr>
          <w:p w14:paraId="47C14A70" w14:textId="77777777" w:rsidR="00606A04" w:rsidRDefault="00606A04" w:rsidP="001D5DBE">
            <w:pPr>
              <w:pStyle w:val="TAC"/>
              <w:rPr>
                <w:lang w:val="en-US"/>
              </w:rPr>
            </w:pPr>
            <w:r>
              <w:rPr>
                <w:lang w:val="en-US"/>
              </w:rPr>
              <w:t>0.94</w:t>
            </w:r>
          </w:p>
        </w:tc>
        <w:tc>
          <w:tcPr>
            <w:tcW w:w="454" w:type="pct"/>
            <w:tcBorders>
              <w:top w:val="nil"/>
              <w:left w:val="nil"/>
              <w:bottom w:val="single" w:sz="4" w:space="0" w:color="auto"/>
              <w:right w:val="single" w:sz="4" w:space="0" w:color="auto"/>
            </w:tcBorders>
            <w:noWrap/>
            <w:vAlign w:val="bottom"/>
            <w:hideMark/>
          </w:tcPr>
          <w:p w14:paraId="5D51735E" w14:textId="77777777" w:rsidR="00606A04" w:rsidRDefault="00606A04" w:rsidP="001D5DBE">
            <w:pPr>
              <w:pStyle w:val="TAC"/>
              <w:rPr>
                <w:lang w:val="en-US"/>
              </w:rPr>
            </w:pPr>
            <w:r>
              <w:rPr>
                <w:lang w:val="en-US"/>
              </w:rPr>
              <w:t>201.6</w:t>
            </w:r>
          </w:p>
        </w:tc>
        <w:tc>
          <w:tcPr>
            <w:tcW w:w="483" w:type="pct"/>
            <w:tcBorders>
              <w:top w:val="nil"/>
              <w:left w:val="nil"/>
              <w:bottom w:val="single" w:sz="4" w:space="0" w:color="auto"/>
              <w:right w:val="single" w:sz="8" w:space="0" w:color="auto"/>
            </w:tcBorders>
            <w:noWrap/>
            <w:vAlign w:val="bottom"/>
            <w:hideMark/>
          </w:tcPr>
          <w:p w14:paraId="18C3BE55" w14:textId="77777777" w:rsidR="00606A04" w:rsidRDefault="00606A04" w:rsidP="001D5DBE">
            <w:pPr>
              <w:pStyle w:val="TAC"/>
              <w:rPr>
                <w:lang w:val="en-US"/>
              </w:rPr>
            </w:pPr>
            <w:r>
              <w:rPr>
                <w:lang w:val="en-US"/>
              </w:rPr>
              <w:t>0.95</w:t>
            </w:r>
          </w:p>
        </w:tc>
        <w:tc>
          <w:tcPr>
            <w:tcW w:w="454" w:type="pct"/>
            <w:tcBorders>
              <w:top w:val="nil"/>
              <w:left w:val="nil"/>
              <w:bottom w:val="single" w:sz="4" w:space="0" w:color="auto"/>
              <w:right w:val="single" w:sz="4" w:space="0" w:color="auto"/>
            </w:tcBorders>
            <w:noWrap/>
            <w:vAlign w:val="bottom"/>
            <w:hideMark/>
          </w:tcPr>
          <w:p w14:paraId="28698CE9" w14:textId="77777777" w:rsidR="00606A04" w:rsidRDefault="00606A04" w:rsidP="001D5DBE">
            <w:pPr>
              <w:pStyle w:val="TAC"/>
              <w:rPr>
                <w:lang w:val="en-US"/>
              </w:rPr>
            </w:pPr>
            <w:r>
              <w:rPr>
                <w:lang w:val="en-US"/>
              </w:rPr>
              <w:t>233.7</w:t>
            </w:r>
          </w:p>
        </w:tc>
        <w:tc>
          <w:tcPr>
            <w:tcW w:w="563" w:type="pct"/>
            <w:tcBorders>
              <w:top w:val="nil"/>
              <w:left w:val="nil"/>
              <w:bottom w:val="single" w:sz="4" w:space="0" w:color="auto"/>
              <w:right w:val="single" w:sz="8" w:space="0" w:color="auto"/>
            </w:tcBorders>
            <w:noWrap/>
            <w:vAlign w:val="bottom"/>
            <w:hideMark/>
          </w:tcPr>
          <w:p w14:paraId="744F8BCD"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0.92</w:t>
            </w:r>
          </w:p>
        </w:tc>
        <w:tc>
          <w:tcPr>
            <w:tcW w:w="577" w:type="pct"/>
            <w:tcBorders>
              <w:top w:val="nil"/>
              <w:left w:val="nil"/>
              <w:bottom w:val="single" w:sz="4" w:space="0" w:color="auto"/>
              <w:right w:val="single" w:sz="4" w:space="0" w:color="auto"/>
            </w:tcBorders>
            <w:noWrap/>
            <w:vAlign w:val="bottom"/>
            <w:hideMark/>
          </w:tcPr>
          <w:p w14:paraId="2AB32A6A"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224.3</w:t>
            </w:r>
          </w:p>
        </w:tc>
        <w:tc>
          <w:tcPr>
            <w:tcW w:w="563" w:type="pct"/>
            <w:tcBorders>
              <w:top w:val="nil"/>
              <w:left w:val="nil"/>
              <w:bottom w:val="single" w:sz="4" w:space="0" w:color="auto"/>
              <w:right w:val="single" w:sz="8" w:space="0" w:color="auto"/>
            </w:tcBorders>
            <w:noWrap/>
            <w:vAlign w:val="bottom"/>
            <w:hideMark/>
          </w:tcPr>
          <w:p w14:paraId="366EF090"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0.89</w:t>
            </w:r>
          </w:p>
        </w:tc>
      </w:tr>
      <w:tr w:rsidR="00E26100" w14:paraId="2B237418"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438CD9DF" w14:textId="77777777" w:rsidR="00606A04" w:rsidRDefault="00606A04" w:rsidP="001D5DBE">
            <w:pPr>
              <w:pStyle w:val="TAC"/>
              <w:rPr>
                <w:lang w:val="en-US"/>
              </w:rPr>
            </w:pPr>
            <w:r>
              <w:rPr>
                <w:lang w:val="en-US"/>
              </w:rPr>
              <w:t>40.8</w:t>
            </w:r>
          </w:p>
        </w:tc>
        <w:tc>
          <w:tcPr>
            <w:tcW w:w="483" w:type="pct"/>
            <w:tcBorders>
              <w:top w:val="nil"/>
              <w:left w:val="nil"/>
              <w:bottom w:val="single" w:sz="4" w:space="0" w:color="auto"/>
              <w:right w:val="single" w:sz="8" w:space="0" w:color="auto"/>
            </w:tcBorders>
            <w:noWrap/>
            <w:vAlign w:val="bottom"/>
            <w:hideMark/>
          </w:tcPr>
          <w:p w14:paraId="0D8F1608" w14:textId="77777777" w:rsidR="00606A04" w:rsidRDefault="00606A04" w:rsidP="001D5DBE">
            <w:pPr>
              <w:pStyle w:val="TAC"/>
              <w:rPr>
                <w:lang w:val="en-US"/>
              </w:rPr>
            </w:pPr>
            <w:r>
              <w:rPr>
                <w:lang w:val="en-US"/>
              </w:rPr>
              <w:t>0.47</w:t>
            </w:r>
          </w:p>
        </w:tc>
        <w:tc>
          <w:tcPr>
            <w:tcW w:w="454" w:type="pct"/>
            <w:tcBorders>
              <w:top w:val="nil"/>
              <w:left w:val="nil"/>
              <w:bottom w:val="single" w:sz="4" w:space="0" w:color="auto"/>
              <w:right w:val="single" w:sz="4" w:space="0" w:color="auto"/>
            </w:tcBorders>
            <w:noWrap/>
            <w:vAlign w:val="bottom"/>
            <w:hideMark/>
          </w:tcPr>
          <w:p w14:paraId="454CF876" w14:textId="77777777" w:rsidR="00606A04" w:rsidRDefault="00606A04" w:rsidP="001D5DBE">
            <w:pPr>
              <w:pStyle w:val="TAC"/>
              <w:rPr>
                <w:lang w:val="en-US"/>
              </w:rPr>
            </w:pPr>
            <w:r>
              <w:rPr>
                <w:lang w:val="en-US"/>
              </w:rPr>
              <w:t>120.5</w:t>
            </w:r>
          </w:p>
        </w:tc>
        <w:tc>
          <w:tcPr>
            <w:tcW w:w="483" w:type="pct"/>
            <w:tcBorders>
              <w:top w:val="nil"/>
              <w:left w:val="nil"/>
              <w:bottom w:val="single" w:sz="4" w:space="0" w:color="auto"/>
              <w:right w:val="single" w:sz="8" w:space="0" w:color="auto"/>
            </w:tcBorders>
            <w:noWrap/>
            <w:vAlign w:val="bottom"/>
            <w:hideMark/>
          </w:tcPr>
          <w:p w14:paraId="34E4B29D" w14:textId="77777777" w:rsidR="00606A04" w:rsidRDefault="00606A04" w:rsidP="001D5DBE">
            <w:pPr>
              <w:pStyle w:val="TAC"/>
              <w:rPr>
                <w:lang w:val="en-US"/>
              </w:rPr>
            </w:pPr>
            <w:r>
              <w:rPr>
                <w:lang w:val="en-US"/>
              </w:rPr>
              <w:t>0.58</w:t>
            </w:r>
          </w:p>
        </w:tc>
        <w:tc>
          <w:tcPr>
            <w:tcW w:w="454" w:type="pct"/>
            <w:tcBorders>
              <w:top w:val="nil"/>
              <w:left w:val="nil"/>
              <w:bottom w:val="single" w:sz="4" w:space="0" w:color="auto"/>
              <w:right w:val="single" w:sz="4" w:space="0" w:color="auto"/>
            </w:tcBorders>
            <w:noWrap/>
            <w:vAlign w:val="bottom"/>
            <w:hideMark/>
          </w:tcPr>
          <w:p w14:paraId="44A51284" w14:textId="77777777" w:rsidR="00606A04" w:rsidRDefault="00606A04" w:rsidP="001D5DBE">
            <w:pPr>
              <w:pStyle w:val="TAC"/>
              <w:rPr>
                <w:lang w:val="en-US"/>
              </w:rPr>
            </w:pPr>
            <w:r>
              <w:rPr>
                <w:lang w:val="en-US"/>
              </w:rPr>
              <w:t>187.9</w:t>
            </w:r>
          </w:p>
        </w:tc>
        <w:tc>
          <w:tcPr>
            <w:tcW w:w="483" w:type="pct"/>
            <w:tcBorders>
              <w:top w:val="nil"/>
              <w:left w:val="nil"/>
              <w:bottom w:val="single" w:sz="4" w:space="0" w:color="auto"/>
              <w:right w:val="single" w:sz="8" w:space="0" w:color="auto"/>
            </w:tcBorders>
            <w:noWrap/>
            <w:vAlign w:val="bottom"/>
            <w:hideMark/>
          </w:tcPr>
          <w:p w14:paraId="0BC437DC" w14:textId="77777777" w:rsidR="00606A04" w:rsidRDefault="00606A04" w:rsidP="001D5DBE">
            <w:pPr>
              <w:pStyle w:val="TAC"/>
              <w:rPr>
                <w:lang w:val="en-US"/>
              </w:rPr>
            </w:pPr>
            <w:r>
              <w:rPr>
                <w:lang w:val="en-US"/>
              </w:rPr>
              <w:t>0.92</w:t>
            </w:r>
          </w:p>
        </w:tc>
        <w:tc>
          <w:tcPr>
            <w:tcW w:w="454" w:type="pct"/>
            <w:tcBorders>
              <w:top w:val="nil"/>
              <w:left w:val="nil"/>
              <w:bottom w:val="single" w:sz="4" w:space="0" w:color="auto"/>
              <w:right w:val="single" w:sz="4" w:space="0" w:color="auto"/>
            </w:tcBorders>
            <w:noWrap/>
            <w:vAlign w:val="bottom"/>
            <w:hideMark/>
          </w:tcPr>
          <w:p w14:paraId="019FA79A" w14:textId="77777777" w:rsidR="00606A04" w:rsidRDefault="00606A04" w:rsidP="001D5DBE">
            <w:pPr>
              <w:pStyle w:val="TAC"/>
              <w:rPr>
                <w:lang w:val="en-US"/>
              </w:rPr>
            </w:pPr>
            <w:r>
              <w:rPr>
                <w:lang w:val="en-US"/>
              </w:rPr>
              <w:t>226.4</w:t>
            </w:r>
          </w:p>
        </w:tc>
        <w:tc>
          <w:tcPr>
            <w:tcW w:w="563" w:type="pct"/>
            <w:tcBorders>
              <w:top w:val="nil"/>
              <w:left w:val="nil"/>
              <w:bottom w:val="single" w:sz="4" w:space="0" w:color="auto"/>
              <w:right w:val="single" w:sz="8" w:space="0" w:color="auto"/>
            </w:tcBorders>
            <w:noWrap/>
            <w:vAlign w:val="bottom"/>
            <w:hideMark/>
          </w:tcPr>
          <w:p w14:paraId="64ED66A8"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0.91</w:t>
            </w:r>
          </w:p>
        </w:tc>
        <w:tc>
          <w:tcPr>
            <w:tcW w:w="577" w:type="pct"/>
            <w:tcBorders>
              <w:top w:val="nil"/>
              <w:left w:val="nil"/>
              <w:bottom w:val="single" w:sz="4" w:space="0" w:color="auto"/>
              <w:right w:val="single" w:sz="4" w:space="0" w:color="auto"/>
            </w:tcBorders>
            <w:noWrap/>
            <w:vAlign w:val="bottom"/>
            <w:hideMark/>
          </w:tcPr>
          <w:p w14:paraId="02881F37"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215.2</w:t>
            </w:r>
          </w:p>
        </w:tc>
        <w:tc>
          <w:tcPr>
            <w:tcW w:w="563" w:type="pct"/>
            <w:tcBorders>
              <w:top w:val="nil"/>
              <w:left w:val="nil"/>
              <w:bottom w:val="single" w:sz="4" w:space="0" w:color="auto"/>
              <w:right w:val="single" w:sz="8" w:space="0" w:color="auto"/>
            </w:tcBorders>
            <w:noWrap/>
            <w:vAlign w:val="bottom"/>
            <w:hideMark/>
          </w:tcPr>
          <w:p w14:paraId="3B223A4D"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0.88</w:t>
            </w:r>
          </w:p>
        </w:tc>
      </w:tr>
      <w:tr w:rsidR="00E26100" w14:paraId="1B4DB8BF"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0A297837" w14:textId="77777777" w:rsidR="00606A04" w:rsidRDefault="00606A04" w:rsidP="001D5DBE">
            <w:pPr>
              <w:pStyle w:val="TAC"/>
              <w:rPr>
                <w:lang w:val="en-US"/>
              </w:rPr>
            </w:pPr>
            <w:r>
              <w:rPr>
                <w:lang w:val="en-US"/>
              </w:rPr>
              <w:t>331.2</w:t>
            </w:r>
          </w:p>
        </w:tc>
        <w:tc>
          <w:tcPr>
            <w:tcW w:w="483" w:type="pct"/>
            <w:tcBorders>
              <w:top w:val="nil"/>
              <w:left w:val="nil"/>
              <w:bottom w:val="single" w:sz="4" w:space="0" w:color="auto"/>
              <w:right w:val="single" w:sz="8" w:space="0" w:color="auto"/>
            </w:tcBorders>
            <w:noWrap/>
            <w:vAlign w:val="bottom"/>
            <w:hideMark/>
          </w:tcPr>
          <w:p w14:paraId="73F591FF" w14:textId="77777777" w:rsidR="00606A04" w:rsidRDefault="00606A04" w:rsidP="001D5DBE">
            <w:pPr>
              <w:pStyle w:val="TAC"/>
              <w:rPr>
                <w:lang w:val="en-US"/>
              </w:rPr>
            </w:pPr>
            <w:r>
              <w:rPr>
                <w:lang w:val="en-US"/>
              </w:rPr>
              <w:t>0.85</w:t>
            </w:r>
          </w:p>
        </w:tc>
        <w:tc>
          <w:tcPr>
            <w:tcW w:w="454" w:type="pct"/>
            <w:tcBorders>
              <w:top w:val="nil"/>
              <w:left w:val="nil"/>
              <w:bottom w:val="single" w:sz="4" w:space="0" w:color="auto"/>
              <w:right w:val="single" w:sz="4" w:space="0" w:color="auto"/>
            </w:tcBorders>
            <w:noWrap/>
            <w:vAlign w:val="bottom"/>
            <w:hideMark/>
          </w:tcPr>
          <w:p w14:paraId="2EEED06F" w14:textId="77777777" w:rsidR="00606A04" w:rsidRDefault="00606A04" w:rsidP="001D5DBE">
            <w:pPr>
              <w:pStyle w:val="TAC"/>
              <w:rPr>
                <w:lang w:val="en-US"/>
              </w:rPr>
            </w:pPr>
            <w:r>
              <w:rPr>
                <w:lang w:val="en-US"/>
              </w:rPr>
              <w:t>61.1</w:t>
            </w:r>
          </w:p>
        </w:tc>
        <w:tc>
          <w:tcPr>
            <w:tcW w:w="483" w:type="pct"/>
            <w:tcBorders>
              <w:top w:val="nil"/>
              <w:left w:val="nil"/>
              <w:bottom w:val="single" w:sz="4" w:space="0" w:color="auto"/>
              <w:right w:val="single" w:sz="8" w:space="0" w:color="auto"/>
            </w:tcBorders>
            <w:noWrap/>
            <w:vAlign w:val="bottom"/>
            <w:hideMark/>
          </w:tcPr>
          <w:p w14:paraId="1ABF0246" w14:textId="77777777" w:rsidR="00606A04" w:rsidRDefault="00606A04" w:rsidP="001D5DBE">
            <w:pPr>
              <w:pStyle w:val="TAC"/>
              <w:rPr>
                <w:lang w:val="en-US"/>
              </w:rPr>
            </w:pPr>
            <w:r>
              <w:rPr>
                <w:lang w:val="en-US"/>
              </w:rPr>
              <w:t>0.30</w:t>
            </w:r>
          </w:p>
        </w:tc>
        <w:tc>
          <w:tcPr>
            <w:tcW w:w="454" w:type="pct"/>
            <w:tcBorders>
              <w:top w:val="nil"/>
              <w:left w:val="nil"/>
              <w:bottom w:val="single" w:sz="4" w:space="0" w:color="auto"/>
              <w:right w:val="single" w:sz="4" w:space="0" w:color="auto"/>
            </w:tcBorders>
            <w:noWrap/>
            <w:vAlign w:val="bottom"/>
            <w:hideMark/>
          </w:tcPr>
          <w:p w14:paraId="2CC70A01" w14:textId="77777777" w:rsidR="00606A04" w:rsidRDefault="00606A04" w:rsidP="001D5DBE">
            <w:pPr>
              <w:pStyle w:val="TAC"/>
              <w:rPr>
                <w:lang w:val="en-US"/>
              </w:rPr>
            </w:pPr>
            <w:r>
              <w:rPr>
                <w:lang w:val="en-US"/>
              </w:rPr>
              <w:t>128.7</w:t>
            </w:r>
          </w:p>
        </w:tc>
        <w:tc>
          <w:tcPr>
            <w:tcW w:w="483" w:type="pct"/>
            <w:tcBorders>
              <w:top w:val="nil"/>
              <w:left w:val="nil"/>
              <w:bottom w:val="single" w:sz="4" w:space="0" w:color="auto"/>
              <w:right w:val="single" w:sz="8" w:space="0" w:color="auto"/>
            </w:tcBorders>
            <w:noWrap/>
            <w:vAlign w:val="bottom"/>
            <w:hideMark/>
          </w:tcPr>
          <w:p w14:paraId="6AD78248" w14:textId="77777777" w:rsidR="00606A04" w:rsidRDefault="00606A04" w:rsidP="001D5DBE">
            <w:pPr>
              <w:pStyle w:val="TAC"/>
              <w:rPr>
                <w:lang w:val="en-US"/>
              </w:rPr>
            </w:pPr>
            <w:r>
              <w:rPr>
                <w:lang w:val="en-US"/>
              </w:rPr>
              <w:t>0.56</w:t>
            </w:r>
          </w:p>
        </w:tc>
        <w:tc>
          <w:tcPr>
            <w:tcW w:w="454" w:type="pct"/>
            <w:tcBorders>
              <w:top w:val="nil"/>
              <w:left w:val="nil"/>
              <w:bottom w:val="single" w:sz="4" w:space="0" w:color="auto"/>
              <w:right w:val="single" w:sz="4" w:space="0" w:color="auto"/>
            </w:tcBorders>
            <w:noWrap/>
            <w:vAlign w:val="bottom"/>
            <w:hideMark/>
          </w:tcPr>
          <w:p w14:paraId="68ADEDA7" w14:textId="77777777" w:rsidR="00606A04" w:rsidRDefault="00606A04" w:rsidP="001D5DBE">
            <w:pPr>
              <w:pStyle w:val="TAC"/>
              <w:rPr>
                <w:lang w:val="en-US"/>
              </w:rPr>
            </w:pPr>
            <w:r>
              <w:rPr>
                <w:lang w:val="en-US"/>
              </w:rPr>
              <w:t>219.1</w:t>
            </w:r>
          </w:p>
        </w:tc>
        <w:tc>
          <w:tcPr>
            <w:tcW w:w="563" w:type="pct"/>
            <w:tcBorders>
              <w:top w:val="nil"/>
              <w:left w:val="nil"/>
              <w:bottom w:val="single" w:sz="4" w:space="0" w:color="auto"/>
              <w:right w:val="single" w:sz="8" w:space="0" w:color="auto"/>
            </w:tcBorders>
            <w:noWrap/>
            <w:vAlign w:val="bottom"/>
            <w:hideMark/>
          </w:tcPr>
          <w:p w14:paraId="73831647"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0.90</w:t>
            </w:r>
          </w:p>
        </w:tc>
        <w:tc>
          <w:tcPr>
            <w:tcW w:w="577" w:type="pct"/>
            <w:tcBorders>
              <w:top w:val="nil"/>
              <w:left w:val="nil"/>
              <w:bottom w:val="single" w:sz="4" w:space="0" w:color="auto"/>
              <w:right w:val="single" w:sz="4" w:space="0" w:color="auto"/>
            </w:tcBorders>
            <w:noWrap/>
            <w:vAlign w:val="bottom"/>
            <w:hideMark/>
          </w:tcPr>
          <w:p w14:paraId="06FA903E"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206.0</w:t>
            </w:r>
          </w:p>
        </w:tc>
        <w:tc>
          <w:tcPr>
            <w:tcW w:w="563" w:type="pct"/>
            <w:tcBorders>
              <w:top w:val="nil"/>
              <w:left w:val="nil"/>
              <w:bottom w:val="single" w:sz="4" w:space="0" w:color="auto"/>
              <w:right w:val="single" w:sz="8" w:space="0" w:color="auto"/>
            </w:tcBorders>
            <w:noWrap/>
            <w:vAlign w:val="bottom"/>
            <w:hideMark/>
          </w:tcPr>
          <w:p w14:paraId="557C441C"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0.87</w:t>
            </w:r>
          </w:p>
        </w:tc>
      </w:tr>
      <w:tr w:rsidR="00E26100" w14:paraId="277FCFEB"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0FB5314F"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353166D6"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4342EFFE" w14:textId="77777777" w:rsidR="00606A04" w:rsidRDefault="00606A04" w:rsidP="001D5DBE">
            <w:pPr>
              <w:pStyle w:val="TAC"/>
              <w:rPr>
                <w:lang w:val="en-US"/>
              </w:rPr>
            </w:pPr>
            <w:r>
              <w:rPr>
                <w:lang w:val="en-US"/>
              </w:rPr>
              <w:t>1.6</w:t>
            </w:r>
          </w:p>
        </w:tc>
        <w:tc>
          <w:tcPr>
            <w:tcW w:w="483" w:type="pct"/>
            <w:tcBorders>
              <w:top w:val="nil"/>
              <w:left w:val="nil"/>
              <w:bottom w:val="single" w:sz="4" w:space="0" w:color="auto"/>
              <w:right w:val="single" w:sz="8" w:space="0" w:color="auto"/>
            </w:tcBorders>
            <w:noWrap/>
            <w:vAlign w:val="bottom"/>
            <w:hideMark/>
          </w:tcPr>
          <w:p w14:paraId="79FDAB5A" w14:textId="77777777" w:rsidR="00606A04" w:rsidRDefault="00606A04" w:rsidP="001D5DBE">
            <w:pPr>
              <w:pStyle w:val="TAC"/>
              <w:rPr>
                <w:lang w:val="en-US"/>
              </w:rPr>
            </w:pPr>
            <w:r>
              <w:rPr>
                <w:lang w:val="en-US"/>
              </w:rPr>
              <w:t>0.56</w:t>
            </w:r>
          </w:p>
        </w:tc>
        <w:tc>
          <w:tcPr>
            <w:tcW w:w="454" w:type="pct"/>
            <w:tcBorders>
              <w:top w:val="nil"/>
              <w:left w:val="nil"/>
              <w:bottom w:val="single" w:sz="4" w:space="0" w:color="auto"/>
              <w:right w:val="single" w:sz="4" w:space="0" w:color="auto"/>
            </w:tcBorders>
            <w:noWrap/>
            <w:vAlign w:val="bottom"/>
            <w:hideMark/>
          </w:tcPr>
          <w:p w14:paraId="13A391DC" w14:textId="77777777" w:rsidR="00606A04" w:rsidRDefault="00606A04" w:rsidP="001D5DBE">
            <w:pPr>
              <w:pStyle w:val="TAC"/>
              <w:rPr>
                <w:lang w:val="en-US"/>
              </w:rPr>
            </w:pPr>
            <w:r>
              <w:rPr>
                <w:lang w:val="en-US"/>
              </w:rPr>
              <w:t>77.3</w:t>
            </w:r>
          </w:p>
        </w:tc>
        <w:tc>
          <w:tcPr>
            <w:tcW w:w="483" w:type="pct"/>
            <w:tcBorders>
              <w:top w:val="nil"/>
              <w:left w:val="nil"/>
              <w:bottom w:val="single" w:sz="4" w:space="0" w:color="auto"/>
              <w:right w:val="single" w:sz="8" w:space="0" w:color="auto"/>
            </w:tcBorders>
            <w:noWrap/>
            <w:vAlign w:val="bottom"/>
            <w:hideMark/>
          </w:tcPr>
          <w:p w14:paraId="051F69A3" w14:textId="77777777" w:rsidR="00606A04" w:rsidRDefault="00606A04" w:rsidP="001D5DBE">
            <w:pPr>
              <w:pStyle w:val="TAC"/>
              <w:rPr>
                <w:lang w:val="en-US"/>
              </w:rPr>
            </w:pPr>
            <w:r>
              <w:rPr>
                <w:lang w:val="en-US"/>
              </w:rPr>
              <w:t>0.19</w:t>
            </w:r>
          </w:p>
        </w:tc>
        <w:tc>
          <w:tcPr>
            <w:tcW w:w="454" w:type="pct"/>
            <w:tcBorders>
              <w:top w:val="nil"/>
              <w:left w:val="nil"/>
              <w:bottom w:val="single" w:sz="4" w:space="0" w:color="auto"/>
              <w:right w:val="single" w:sz="4" w:space="0" w:color="auto"/>
            </w:tcBorders>
            <w:noWrap/>
            <w:vAlign w:val="bottom"/>
            <w:hideMark/>
          </w:tcPr>
          <w:p w14:paraId="212434FC" w14:textId="77777777" w:rsidR="00606A04" w:rsidRDefault="00606A04" w:rsidP="001D5DBE">
            <w:pPr>
              <w:pStyle w:val="TAC"/>
              <w:rPr>
                <w:lang w:val="en-US"/>
              </w:rPr>
            </w:pPr>
            <w:r>
              <w:rPr>
                <w:lang w:val="en-US"/>
              </w:rPr>
              <w:t>211.9</w:t>
            </w:r>
          </w:p>
        </w:tc>
        <w:tc>
          <w:tcPr>
            <w:tcW w:w="563" w:type="pct"/>
            <w:tcBorders>
              <w:top w:val="nil"/>
              <w:left w:val="nil"/>
              <w:bottom w:val="single" w:sz="4" w:space="0" w:color="auto"/>
              <w:right w:val="single" w:sz="8" w:space="0" w:color="auto"/>
            </w:tcBorders>
            <w:noWrap/>
            <w:vAlign w:val="bottom"/>
            <w:hideMark/>
          </w:tcPr>
          <w:p w14:paraId="051165D1"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0.89</w:t>
            </w:r>
          </w:p>
        </w:tc>
        <w:tc>
          <w:tcPr>
            <w:tcW w:w="577" w:type="pct"/>
            <w:tcBorders>
              <w:top w:val="nil"/>
              <w:left w:val="nil"/>
              <w:bottom w:val="single" w:sz="4" w:space="0" w:color="auto"/>
              <w:right w:val="single" w:sz="4" w:space="0" w:color="auto"/>
            </w:tcBorders>
            <w:noWrap/>
            <w:vAlign w:val="bottom"/>
            <w:hideMark/>
          </w:tcPr>
          <w:p w14:paraId="077BB43B"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196.9</w:t>
            </w:r>
          </w:p>
        </w:tc>
        <w:tc>
          <w:tcPr>
            <w:tcW w:w="563" w:type="pct"/>
            <w:tcBorders>
              <w:top w:val="nil"/>
              <w:left w:val="nil"/>
              <w:bottom w:val="single" w:sz="4" w:space="0" w:color="auto"/>
              <w:right w:val="single" w:sz="8" w:space="0" w:color="auto"/>
            </w:tcBorders>
            <w:noWrap/>
            <w:vAlign w:val="bottom"/>
            <w:hideMark/>
          </w:tcPr>
          <w:p w14:paraId="2FBE02D7"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0.84</w:t>
            </w:r>
          </w:p>
        </w:tc>
      </w:tr>
      <w:tr w:rsidR="00E26100" w14:paraId="24497168"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6D582DBB"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6ADF4416"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1243E23A" w14:textId="77777777" w:rsidR="00606A04" w:rsidRDefault="00606A04" w:rsidP="001D5DBE">
            <w:pPr>
              <w:pStyle w:val="TAC"/>
              <w:rPr>
                <w:lang w:val="en-US"/>
              </w:rPr>
            </w:pPr>
            <w:r>
              <w:rPr>
                <w:lang w:val="en-US"/>
              </w:rPr>
              <w:t>302.1</w:t>
            </w:r>
          </w:p>
        </w:tc>
        <w:tc>
          <w:tcPr>
            <w:tcW w:w="483" w:type="pct"/>
            <w:tcBorders>
              <w:top w:val="nil"/>
              <w:left w:val="nil"/>
              <w:bottom w:val="single" w:sz="4" w:space="0" w:color="auto"/>
              <w:right w:val="single" w:sz="8" w:space="0" w:color="auto"/>
            </w:tcBorders>
            <w:noWrap/>
            <w:vAlign w:val="bottom"/>
            <w:hideMark/>
          </w:tcPr>
          <w:p w14:paraId="514A83A4" w14:textId="77777777" w:rsidR="00606A04" w:rsidRDefault="00606A04" w:rsidP="001D5DBE">
            <w:pPr>
              <w:pStyle w:val="TAC"/>
              <w:rPr>
                <w:lang w:val="en-US"/>
              </w:rPr>
            </w:pPr>
            <w:r>
              <w:rPr>
                <w:lang w:val="en-US"/>
              </w:rPr>
              <w:t>0.95</w:t>
            </w:r>
          </w:p>
        </w:tc>
        <w:tc>
          <w:tcPr>
            <w:tcW w:w="454" w:type="pct"/>
            <w:tcBorders>
              <w:top w:val="nil"/>
              <w:left w:val="nil"/>
              <w:bottom w:val="single" w:sz="4" w:space="0" w:color="auto"/>
              <w:right w:val="single" w:sz="4" w:space="0" w:color="auto"/>
            </w:tcBorders>
            <w:noWrap/>
            <w:vAlign w:val="bottom"/>
            <w:hideMark/>
          </w:tcPr>
          <w:p w14:paraId="32A909BD" w14:textId="77777777" w:rsidR="00606A04" w:rsidRDefault="00606A04" w:rsidP="001D5DBE">
            <w:pPr>
              <w:pStyle w:val="TAC"/>
              <w:rPr>
                <w:lang w:val="en-US"/>
              </w:rPr>
            </w:pPr>
            <w:r>
              <w:rPr>
                <w:lang w:val="en-US"/>
              </w:rPr>
              <w:t>26.0</w:t>
            </w:r>
          </w:p>
        </w:tc>
        <w:tc>
          <w:tcPr>
            <w:tcW w:w="483" w:type="pct"/>
            <w:tcBorders>
              <w:top w:val="nil"/>
              <w:left w:val="nil"/>
              <w:bottom w:val="single" w:sz="4" w:space="0" w:color="auto"/>
              <w:right w:val="single" w:sz="8" w:space="0" w:color="auto"/>
            </w:tcBorders>
            <w:noWrap/>
            <w:vAlign w:val="bottom"/>
            <w:hideMark/>
          </w:tcPr>
          <w:p w14:paraId="19E7655D" w14:textId="77777777" w:rsidR="00606A04" w:rsidRDefault="00606A04" w:rsidP="001D5DBE">
            <w:pPr>
              <w:pStyle w:val="TAC"/>
              <w:rPr>
                <w:lang w:val="en-US"/>
              </w:rPr>
            </w:pPr>
            <w:r>
              <w:rPr>
                <w:lang w:val="en-US"/>
              </w:rPr>
              <w:t>0.27</w:t>
            </w:r>
          </w:p>
        </w:tc>
        <w:tc>
          <w:tcPr>
            <w:tcW w:w="454" w:type="pct"/>
            <w:tcBorders>
              <w:top w:val="nil"/>
              <w:left w:val="nil"/>
              <w:bottom w:val="single" w:sz="4" w:space="0" w:color="auto"/>
              <w:right w:val="single" w:sz="4" w:space="0" w:color="auto"/>
            </w:tcBorders>
            <w:noWrap/>
            <w:vAlign w:val="bottom"/>
            <w:hideMark/>
          </w:tcPr>
          <w:p w14:paraId="5D28621F" w14:textId="77777777" w:rsidR="00606A04" w:rsidRDefault="00606A04" w:rsidP="001D5DBE">
            <w:pPr>
              <w:pStyle w:val="TAC"/>
              <w:rPr>
                <w:lang w:val="en-US"/>
              </w:rPr>
            </w:pPr>
            <w:r>
              <w:rPr>
                <w:lang w:val="en-US"/>
              </w:rPr>
              <w:t>204.6</w:t>
            </w:r>
          </w:p>
        </w:tc>
        <w:tc>
          <w:tcPr>
            <w:tcW w:w="563" w:type="pct"/>
            <w:tcBorders>
              <w:top w:val="nil"/>
              <w:left w:val="nil"/>
              <w:bottom w:val="single" w:sz="4" w:space="0" w:color="auto"/>
              <w:right w:val="single" w:sz="8" w:space="0" w:color="auto"/>
            </w:tcBorders>
            <w:noWrap/>
            <w:vAlign w:val="bottom"/>
            <w:hideMark/>
          </w:tcPr>
          <w:p w14:paraId="71492815"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0.88</w:t>
            </w:r>
          </w:p>
        </w:tc>
        <w:tc>
          <w:tcPr>
            <w:tcW w:w="577" w:type="pct"/>
            <w:tcBorders>
              <w:top w:val="nil"/>
              <w:left w:val="nil"/>
              <w:bottom w:val="single" w:sz="4" w:space="0" w:color="auto"/>
              <w:right w:val="single" w:sz="4" w:space="0" w:color="auto"/>
            </w:tcBorders>
            <w:noWrap/>
            <w:vAlign w:val="bottom"/>
            <w:hideMark/>
          </w:tcPr>
          <w:p w14:paraId="1E93B241"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187.8</w:t>
            </w:r>
          </w:p>
        </w:tc>
        <w:tc>
          <w:tcPr>
            <w:tcW w:w="563" w:type="pct"/>
            <w:tcBorders>
              <w:top w:val="nil"/>
              <w:left w:val="nil"/>
              <w:bottom w:val="single" w:sz="4" w:space="0" w:color="auto"/>
              <w:right w:val="single" w:sz="8" w:space="0" w:color="auto"/>
            </w:tcBorders>
            <w:noWrap/>
            <w:vAlign w:val="bottom"/>
            <w:hideMark/>
          </w:tcPr>
          <w:p w14:paraId="232A2E93"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0.79</w:t>
            </w:r>
          </w:p>
        </w:tc>
      </w:tr>
      <w:tr w:rsidR="00E26100" w14:paraId="46EBC017"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30905882"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2CA02FC5"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1855696B"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1FB9E0F9"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38F885A7" w14:textId="77777777" w:rsidR="00606A04" w:rsidRDefault="00606A04" w:rsidP="001D5DBE">
            <w:pPr>
              <w:pStyle w:val="TAC"/>
              <w:rPr>
                <w:lang w:val="en-US"/>
              </w:rPr>
            </w:pPr>
            <w:r>
              <w:rPr>
                <w:lang w:val="en-US"/>
              </w:rPr>
              <w:t>334.7</w:t>
            </w:r>
          </w:p>
        </w:tc>
        <w:tc>
          <w:tcPr>
            <w:tcW w:w="483" w:type="pct"/>
            <w:tcBorders>
              <w:top w:val="nil"/>
              <w:left w:val="nil"/>
              <w:bottom w:val="single" w:sz="4" w:space="0" w:color="auto"/>
              <w:right w:val="single" w:sz="8" w:space="0" w:color="auto"/>
            </w:tcBorders>
            <w:noWrap/>
            <w:vAlign w:val="bottom"/>
            <w:hideMark/>
          </w:tcPr>
          <w:p w14:paraId="312C1F4D" w14:textId="77777777" w:rsidR="00606A04" w:rsidRDefault="00606A04" w:rsidP="001D5DBE">
            <w:pPr>
              <w:pStyle w:val="TAC"/>
              <w:rPr>
                <w:lang w:val="en-US"/>
              </w:rPr>
            </w:pPr>
            <w:r>
              <w:rPr>
                <w:lang w:val="en-US"/>
              </w:rPr>
              <w:t>0.70</w:t>
            </w:r>
          </w:p>
        </w:tc>
        <w:tc>
          <w:tcPr>
            <w:tcW w:w="454" w:type="pct"/>
            <w:tcBorders>
              <w:top w:val="nil"/>
              <w:left w:val="nil"/>
              <w:bottom w:val="single" w:sz="4" w:space="0" w:color="auto"/>
              <w:right w:val="single" w:sz="4" w:space="0" w:color="auto"/>
            </w:tcBorders>
            <w:noWrap/>
            <w:vAlign w:val="bottom"/>
            <w:hideMark/>
          </w:tcPr>
          <w:p w14:paraId="04B99954" w14:textId="77777777" w:rsidR="00606A04" w:rsidRDefault="00606A04" w:rsidP="001D5DBE">
            <w:pPr>
              <w:pStyle w:val="TAC"/>
              <w:rPr>
                <w:lang w:val="en-US"/>
              </w:rPr>
            </w:pPr>
            <w:r>
              <w:rPr>
                <w:lang w:val="en-US"/>
              </w:rPr>
              <w:t>197.3</w:t>
            </w:r>
          </w:p>
        </w:tc>
        <w:tc>
          <w:tcPr>
            <w:tcW w:w="563" w:type="pct"/>
            <w:tcBorders>
              <w:top w:val="nil"/>
              <w:left w:val="nil"/>
              <w:bottom w:val="single" w:sz="4" w:space="0" w:color="auto"/>
              <w:right w:val="single" w:sz="8" w:space="0" w:color="auto"/>
            </w:tcBorders>
            <w:noWrap/>
            <w:vAlign w:val="bottom"/>
            <w:hideMark/>
          </w:tcPr>
          <w:p w14:paraId="5F3BE283"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0.87</w:t>
            </w:r>
          </w:p>
        </w:tc>
        <w:tc>
          <w:tcPr>
            <w:tcW w:w="577" w:type="pct"/>
            <w:tcBorders>
              <w:top w:val="nil"/>
              <w:left w:val="nil"/>
              <w:bottom w:val="single" w:sz="4" w:space="0" w:color="auto"/>
              <w:right w:val="single" w:sz="4" w:space="0" w:color="auto"/>
            </w:tcBorders>
            <w:noWrap/>
            <w:vAlign w:val="bottom"/>
            <w:hideMark/>
          </w:tcPr>
          <w:p w14:paraId="176DA1DF"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134.3</w:t>
            </w:r>
          </w:p>
        </w:tc>
        <w:tc>
          <w:tcPr>
            <w:tcW w:w="563" w:type="pct"/>
            <w:tcBorders>
              <w:top w:val="nil"/>
              <w:left w:val="nil"/>
              <w:bottom w:val="single" w:sz="4" w:space="0" w:color="auto"/>
              <w:right w:val="single" w:sz="8" w:space="0" w:color="auto"/>
            </w:tcBorders>
            <w:noWrap/>
            <w:vAlign w:val="bottom"/>
            <w:hideMark/>
          </w:tcPr>
          <w:p w14:paraId="63E7992A"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0.16</w:t>
            </w:r>
          </w:p>
        </w:tc>
      </w:tr>
      <w:tr w:rsidR="00E26100" w14:paraId="5E6F2D80"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5D351868"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58F636C1"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789F764E"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188A99A1"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183482BE" w14:textId="77777777" w:rsidR="00606A04" w:rsidRDefault="00606A04" w:rsidP="001D5DBE">
            <w:pPr>
              <w:pStyle w:val="TAC"/>
              <w:rPr>
                <w:lang w:val="en-US"/>
              </w:rPr>
            </w:pPr>
            <w:r>
              <w:rPr>
                <w:lang w:val="en-US"/>
              </w:rPr>
              <w:t>283.3</w:t>
            </w:r>
          </w:p>
        </w:tc>
        <w:tc>
          <w:tcPr>
            <w:tcW w:w="483" w:type="pct"/>
            <w:tcBorders>
              <w:top w:val="nil"/>
              <w:left w:val="nil"/>
              <w:bottom w:val="single" w:sz="4" w:space="0" w:color="auto"/>
              <w:right w:val="single" w:sz="8" w:space="0" w:color="auto"/>
            </w:tcBorders>
            <w:noWrap/>
            <w:vAlign w:val="bottom"/>
            <w:hideMark/>
          </w:tcPr>
          <w:p w14:paraId="318870EA" w14:textId="77777777" w:rsidR="00606A04" w:rsidRDefault="00606A04" w:rsidP="001D5DBE">
            <w:pPr>
              <w:pStyle w:val="TAC"/>
              <w:rPr>
                <w:lang w:val="en-US"/>
              </w:rPr>
            </w:pPr>
            <w:r>
              <w:rPr>
                <w:lang w:val="en-US"/>
              </w:rPr>
              <w:t>0.99</w:t>
            </w:r>
          </w:p>
        </w:tc>
        <w:tc>
          <w:tcPr>
            <w:tcW w:w="454" w:type="pct"/>
            <w:tcBorders>
              <w:top w:val="nil"/>
              <w:left w:val="nil"/>
              <w:bottom w:val="single" w:sz="4" w:space="0" w:color="auto"/>
              <w:right w:val="single" w:sz="4" w:space="0" w:color="auto"/>
            </w:tcBorders>
            <w:noWrap/>
            <w:vAlign w:val="bottom"/>
            <w:hideMark/>
          </w:tcPr>
          <w:p w14:paraId="5A609C32" w14:textId="77777777" w:rsidR="00606A04" w:rsidRDefault="00606A04" w:rsidP="001D5DBE">
            <w:pPr>
              <w:pStyle w:val="TAC"/>
              <w:rPr>
                <w:lang w:val="en-US"/>
              </w:rPr>
            </w:pPr>
            <w:r>
              <w:rPr>
                <w:lang w:val="en-US"/>
              </w:rPr>
              <w:t>190.0</w:t>
            </w:r>
          </w:p>
        </w:tc>
        <w:tc>
          <w:tcPr>
            <w:tcW w:w="563" w:type="pct"/>
            <w:tcBorders>
              <w:top w:val="nil"/>
              <w:left w:val="nil"/>
              <w:bottom w:val="single" w:sz="4" w:space="0" w:color="auto"/>
              <w:right w:val="single" w:sz="8" w:space="0" w:color="auto"/>
            </w:tcBorders>
            <w:noWrap/>
            <w:vAlign w:val="bottom"/>
            <w:hideMark/>
          </w:tcPr>
          <w:p w14:paraId="4755062D"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0.84</w:t>
            </w:r>
          </w:p>
        </w:tc>
        <w:tc>
          <w:tcPr>
            <w:tcW w:w="577" w:type="pct"/>
            <w:tcBorders>
              <w:top w:val="nil"/>
              <w:left w:val="nil"/>
              <w:bottom w:val="single" w:sz="4" w:space="0" w:color="auto"/>
              <w:right w:val="single" w:sz="4" w:space="0" w:color="auto"/>
            </w:tcBorders>
            <w:noWrap/>
            <w:vAlign w:val="bottom"/>
            <w:hideMark/>
          </w:tcPr>
          <w:p w14:paraId="23DAC849"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88.6</w:t>
            </w:r>
          </w:p>
        </w:tc>
        <w:tc>
          <w:tcPr>
            <w:tcW w:w="563" w:type="pct"/>
            <w:tcBorders>
              <w:top w:val="nil"/>
              <w:left w:val="nil"/>
              <w:bottom w:val="single" w:sz="4" w:space="0" w:color="auto"/>
              <w:right w:val="single" w:sz="8" w:space="0" w:color="auto"/>
            </w:tcBorders>
            <w:noWrap/>
            <w:vAlign w:val="bottom"/>
            <w:hideMark/>
          </w:tcPr>
          <w:p w14:paraId="1B426D7E"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0.30</w:t>
            </w:r>
          </w:p>
        </w:tc>
      </w:tr>
      <w:tr w:rsidR="00E26100" w14:paraId="71CCA0F2"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6A316036"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0344FA39"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084000D4"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1A6C6743"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4BC2402F"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76252745"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0A6082A6" w14:textId="77777777" w:rsidR="00606A04" w:rsidRDefault="00606A04" w:rsidP="001D5DBE">
            <w:pPr>
              <w:pStyle w:val="TAC"/>
              <w:rPr>
                <w:lang w:val="en-US"/>
              </w:rPr>
            </w:pPr>
            <w:r>
              <w:rPr>
                <w:lang w:val="en-US"/>
              </w:rPr>
              <w:t>182.8</w:t>
            </w:r>
          </w:p>
        </w:tc>
        <w:tc>
          <w:tcPr>
            <w:tcW w:w="563" w:type="pct"/>
            <w:tcBorders>
              <w:top w:val="nil"/>
              <w:left w:val="nil"/>
              <w:bottom w:val="single" w:sz="4" w:space="0" w:color="auto"/>
              <w:right w:val="single" w:sz="8" w:space="0" w:color="auto"/>
            </w:tcBorders>
            <w:noWrap/>
            <w:vAlign w:val="bottom"/>
            <w:hideMark/>
          </w:tcPr>
          <w:p w14:paraId="3380C218"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0.79</w:t>
            </w:r>
          </w:p>
        </w:tc>
        <w:tc>
          <w:tcPr>
            <w:tcW w:w="577" w:type="pct"/>
            <w:tcBorders>
              <w:top w:val="nil"/>
              <w:left w:val="nil"/>
              <w:bottom w:val="single" w:sz="4" w:space="0" w:color="auto"/>
              <w:right w:val="single" w:sz="4" w:space="0" w:color="auto"/>
            </w:tcBorders>
            <w:noWrap/>
            <w:vAlign w:val="bottom"/>
            <w:hideMark/>
          </w:tcPr>
          <w:p w14:paraId="6DA2D780"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43.0</w:t>
            </w:r>
          </w:p>
        </w:tc>
        <w:tc>
          <w:tcPr>
            <w:tcW w:w="563" w:type="pct"/>
            <w:tcBorders>
              <w:top w:val="nil"/>
              <w:left w:val="nil"/>
              <w:bottom w:val="single" w:sz="4" w:space="0" w:color="auto"/>
              <w:right w:val="single" w:sz="8" w:space="0" w:color="auto"/>
            </w:tcBorders>
            <w:noWrap/>
            <w:vAlign w:val="bottom"/>
            <w:hideMark/>
          </w:tcPr>
          <w:p w14:paraId="1B323FF7"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0.22</w:t>
            </w:r>
          </w:p>
        </w:tc>
      </w:tr>
      <w:tr w:rsidR="00E26100" w14:paraId="549AD2A4"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52476949"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189EFBA6"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2628D8E3"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08153E2E"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31FF29A7"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24EDB553"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4E51F9D5" w14:textId="77777777" w:rsidR="00606A04" w:rsidRDefault="00606A04" w:rsidP="001D5DBE">
            <w:pPr>
              <w:pStyle w:val="TAC"/>
              <w:rPr>
                <w:lang w:val="en-US"/>
              </w:rPr>
            </w:pPr>
            <w:r>
              <w:rPr>
                <w:lang w:val="en-US"/>
              </w:rPr>
              <w:t>152.7</w:t>
            </w:r>
          </w:p>
        </w:tc>
        <w:tc>
          <w:tcPr>
            <w:tcW w:w="563" w:type="pct"/>
            <w:tcBorders>
              <w:top w:val="nil"/>
              <w:left w:val="nil"/>
              <w:bottom w:val="single" w:sz="4" w:space="0" w:color="auto"/>
              <w:right w:val="single" w:sz="8" w:space="0" w:color="auto"/>
            </w:tcBorders>
            <w:noWrap/>
            <w:vAlign w:val="bottom"/>
            <w:hideMark/>
          </w:tcPr>
          <w:p w14:paraId="39EA4190"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0.42</w:t>
            </w:r>
          </w:p>
        </w:tc>
        <w:tc>
          <w:tcPr>
            <w:tcW w:w="577" w:type="pct"/>
            <w:tcBorders>
              <w:top w:val="nil"/>
              <w:left w:val="nil"/>
              <w:bottom w:val="single" w:sz="4" w:space="0" w:color="auto"/>
              <w:right w:val="single" w:sz="4" w:space="0" w:color="auto"/>
            </w:tcBorders>
            <w:noWrap/>
            <w:vAlign w:val="bottom"/>
            <w:hideMark/>
          </w:tcPr>
          <w:p w14:paraId="6AE1FB57"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357.3</w:t>
            </w:r>
          </w:p>
        </w:tc>
        <w:tc>
          <w:tcPr>
            <w:tcW w:w="563" w:type="pct"/>
            <w:tcBorders>
              <w:top w:val="nil"/>
              <w:left w:val="nil"/>
              <w:bottom w:val="single" w:sz="4" w:space="0" w:color="auto"/>
              <w:right w:val="single" w:sz="8" w:space="0" w:color="auto"/>
            </w:tcBorders>
            <w:noWrap/>
            <w:vAlign w:val="bottom"/>
            <w:hideMark/>
          </w:tcPr>
          <w:p w14:paraId="7A742420"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0.36</w:t>
            </w:r>
          </w:p>
        </w:tc>
      </w:tr>
      <w:tr w:rsidR="00E26100" w14:paraId="3DD3C715"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528FB086"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6D73E170"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119C80F3"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3C0B961C"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238A93FA"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165BB590"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575123B0" w14:textId="77777777" w:rsidR="00606A04" w:rsidRDefault="00606A04" w:rsidP="001D5DBE">
            <w:pPr>
              <w:pStyle w:val="TAC"/>
              <w:rPr>
                <w:lang w:val="en-US"/>
              </w:rPr>
            </w:pPr>
            <w:r>
              <w:rPr>
                <w:lang w:val="en-US"/>
              </w:rPr>
              <w:t>125.5</w:t>
            </w:r>
          </w:p>
        </w:tc>
        <w:tc>
          <w:tcPr>
            <w:tcW w:w="563" w:type="pct"/>
            <w:tcBorders>
              <w:top w:val="nil"/>
              <w:left w:val="nil"/>
              <w:bottom w:val="single" w:sz="4" w:space="0" w:color="auto"/>
              <w:right w:val="single" w:sz="8" w:space="0" w:color="auto"/>
            </w:tcBorders>
            <w:noWrap/>
            <w:vAlign w:val="bottom"/>
            <w:hideMark/>
          </w:tcPr>
          <w:p w14:paraId="5ED2F0A0"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0.13</w:t>
            </w:r>
          </w:p>
        </w:tc>
        <w:tc>
          <w:tcPr>
            <w:tcW w:w="577" w:type="pct"/>
            <w:tcBorders>
              <w:top w:val="nil"/>
              <w:left w:val="nil"/>
              <w:bottom w:val="single" w:sz="4" w:space="0" w:color="auto"/>
              <w:right w:val="single" w:sz="4" w:space="0" w:color="auto"/>
            </w:tcBorders>
            <w:noWrap/>
            <w:vAlign w:val="bottom"/>
            <w:hideMark/>
          </w:tcPr>
          <w:p w14:paraId="5D661439"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311.6</w:t>
            </w:r>
          </w:p>
        </w:tc>
        <w:tc>
          <w:tcPr>
            <w:tcW w:w="563" w:type="pct"/>
            <w:tcBorders>
              <w:top w:val="nil"/>
              <w:left w:val="nil"/>
              <w:bottom w:val="single" w:sz="4" w:space="0" w:color="auto"/>
              <w:right w:val="single" w:sz="8" w:space="0" w:color="auto"/>
            </w:tcBorders>
            <w:noWrap/>
            <w:vAlign w:val="bottom"/>
            <w:hideMark/>
          </w:tcPr>
          <w:p w14:paraId="3022B057"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0.57</w:t>
            </w:r>
          </w:p>
        </w:tc>
      </w:tr>
      <w:tr w:rsidR="00E26100" w14:paraId="672160A0"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0089436E"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2CEC7B6C"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0747BB60"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65EC0862"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2B0A8A22"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4E61F326"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1EB9C682" w14:textId="77777777" w:rsidR="00606A04" w:rsidRDefault="00606A04" w:rsidP="001D5DBE">
            <w:pPr>
              <w:pStyle w:val="TAC"/>
              <w:rPr>
                <w:lang w:val="en-US"/>
              </w:rPr>
            </w:pPr>
            <w:r>
              <w:rPr>
                <w:lang w:val="en-US"/>
              </w:rPr>
              <w:t>98.2</w:t>
            </w:r>
          </w:p>
        </w:tc>
        <w:tc>
          <w:tcPr>
            <w:tcW w:w="563" w:type="pct"/>
            <w:tcBorders>
              <w:top w:val="nil"/>
              <w:left w:val="nil"/>
              <w:bottom w:val="single" w:sz="4" w:space="0" w:color="auto"/>
              <w:right w:val="single" w:sz="8" w:space="0" w:color="auto"/>
            </w:tcBorders>
            <w:noWrap/>
            <w:vAlign w:val="bottom"/>
            <w:hideMark/>
          </w:tcPr>
          <w:p w14:paraId="58012A90"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0.30</w:t>
            </w:r>
          </w:p>
        </w:tc>
        <w:tc>
          <w:tcPr>
            <w:tcW w:w="577" w:type="pct"/>
            <w:tcBorders>
              <w:top w:val="nil"/>
              <w:left w:val="nil"/>
              <w:bottom w:val="single" w:sz="4" w:space="0" w:color="auto"/>
              <w:right w:val="single" w:sz="4" w:space="0" w:color="auto"/>
            </w:tcBorders>
            <w:noWrap/>
            <w:vAlign w:val="bottom"/>
            <w:hideMark/>
          </w:tcPr>
          <w:p w14:paraId="3FCABF23"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 </w:t>
            </w:r>
          </w:p>
        </w:tc>
        <w:tc>
          <w:tcPr>
            <w:tcW w:w="563" w:type="pct"/>
            <w:tcBorders>
              <w:top w:val="nil"/>
              <w:left w:val="nil"/>
              <w:bottom w:val="single" w:sz="4" w:space="0" w:color="auto"/>
              <w:right w:val="single" w:sz="8" w:space="0" w:color="auto"/>
            </w:tcBorders>
            <w:noWrap/>
            <w:vAlign w:val="bottom"/>
            <w:hideMark/>
          </w:tcPr>
          <w:p w14:paraId="60137FF9"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 </w:t>
            </w:r>
          </w:p>
        </w:tc>
      </w:tr>
      <w:tr w:rsidR="00E26100" w14:paraId="40F8EB20"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0684CCEB"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2FB61157"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76C3F265"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56370AF2"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18ABC24E"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1049DC64"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7C98A8B0" w14:textId="77777777" w:rsidR="00606A04" w:rsidRDefault="00606A04" w:rsidP="001D5DBE">
            <w:pPr>
              <w:pStyle w:val="TAC"/>
              <w:rPr>
                <w:lang w:val="en-US"/>
              </w:rPr>
            </w:pPr>
            <w:r>
              <w:rPr>
                <w:lang w:val="en-US"/>
              </w:rPr>
              <w:t>71.0</w:t>
            </w:r>
          </w:p>
        </w:tc>
        <w:tc>
          <w:tcPr>
            <w:tcW w:w="563" w:type="pct"/>
            <w:tcBorders>
              <w:top w:val="nil"/>
              <w:left w:val="nil"/>
              <w:bottom w:val="single" w:sz="4" w:space="0" w:color="auto"/>
              <w:right w:val="single" w:sz="8" w:space="0" w:color="auto"/>
            </w:tcBorders>
            <w:noWrap/>
            <w:vAlign w:val="bottom"/>
            <w:hideMark/>
          </w:tcPr>
          <w:p w14:paraId="078C6944"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0.31</w:t>
            </w:r>
          </w:p>
        </w:tc>
        <w:tc>
          <w:tcPr>
            <w:tcW w:w="577" w:type="pct"/>
            <w:tcBorders>
              <w:top w:val="nil"/>
              <w:left w:val="nil"/>
              <w:bottom w:val="single" w:sz="4" w:space="0" w:color="auto"/>
              <w:right w:val="single" w:sz="4" w:space="0" w:color="auto"/>
            </w:tcBorders>
            <w:noWrap/>
            <w:vAlign w:val="bottom"/>
            <w:hideMark/>
          </w:tcPr>
          <w:p w14:paraId="30AF1CF6"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 </w:t>
            </w:r>
          </w:p>
        </w:tc>
        <w:tc>
          <w:tcPr>
            <w:tcW w:w="563" w:type="pct"/>
            <w:tcBorders>
              <w:top w:val="nil"/>
              <w:left w:val="nil"/>
              <w:bottom w:val="single" w:sz="4" w:space="0" w:color="auto"/>
              <w:right w:val="single" w:sz="8" w:space="0" w:color="auto"/>
            </w:tcBorders>
            <w:noWrap/>
            <w:vAlign w:val="bottom"/>
            <w:hideMark/>
          </w:tcPr>
          <w:p w14:paraId="48F6D93E"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 </w:t>
            </w:r>
          </w:p>
        </w:tc>
      </w:tr>
      <w:tr w:rsidR="00E26100" w14:paraId="529B1A83"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28610F08"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2E8A68AB"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0EDE3BE5"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7EAC7683"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394B73E1"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1EA954FC"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612DFDA5" w14:textId="77777777" w:rsidR="00606A04" w:rsidRDefault="00606A04" w:rsidP="001D5DBE">
            <w:pPr>
              <w:pStyle w:val="TAC"/>
              <w:rPr>
                <w:lang w:val="en-US"/>
              </w:rPr>
            </w:pPr>
            <w:r>
              <w:rPr>
                <w:lang w:val="en-US"/>
              </w:rPr>
              <w:t>43.7</w:t>
            </w:r>
          </w:p>
        </w:tc>
        <w:tc>
          <w:tcPr>
            <w:tcW w:w="563" w:type="pct"/>
            <w:tcBorders>
              <w:top w:val="nil"/>
              <w:left w:val="nil"/>
              <w:bottom w:val="single" w:sz="4" w:space="0" w:color="auto"/>
              <w:right w:val="single" w:sz="8" w:space="0" w:color="auto"/>
            </w:tcBorders>
            <w:noWrap/>
            <w:vAlign w:val="bottom"/>
            <w:hideMark/>
          </w:tcPr>
          <w:p w14:paraId="3C688253"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0.29</w:t>
            </w:r>
          </w:p>
        </w:tc>
        <w:tc>
          <w:tcPr>
            <w:tcW w:w="577" w:type="pct"/>
            <w:tcBorders>
              <w:top w:val="nil"/>
              <w:left w:val="nil"/>
              <w:bottom w:val="single" w:sz="4" w:space="0" w:color="auto"/>
              <w:right w:val="single" w:sz="4" w:space="0" w:color="auto"/>
            </w:tcBorders>
            <w:noWrap/>
            <w:vAlign w:val="bottom"/>
            <w:hideMark/>
          </w:tcPr>
          <w:p w14:paraId="105C8CC3"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 </w:t>
            </w:r>
          </w:p>
        </w:tc>
        <w:tc>
          <w:tcPr>
            <w:tcW w:w="563" w:type="pct"/>
            <w:tcBorders>
              <w:top w:val="nil"/>
              <w:left w:val="nil"/>
              <w:bottom w:val="single" w:sz="4" w:space="0" w:color="auto"/>
              <w:right w:val="single" w:sz="8" w:space="0" w:color="auto"/>
            </w:tcBorders>
            <w:noWrap/>
            <w:vAlign w:val="bottom"/>
            <w:hideMark/>
          </w:tcPr>
          <w:p w14:paraId="4990C9D0"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 </w:t>
            </w:r>
          </w:p>
        </w:tc>
      </w:tr>
      <w:tr w:rsidR="00E26100" w14:paraId="04B59474"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2354E749"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0B39B13E"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3F514335"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2B8C1E20"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396C6B3F"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0F5B1D84"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35880B53" w14:textId="77777777" w:rsidR="00606A04" w:rsidRDefault="00606A04" w:rsidP="001D5DBE">
            <w:pPr>
              <w:pStyle w:val="TAC"/>
              <w:rPr>
                <w:lang w:val="en-US"/>
              </w:rPr>
            </w:pPr>
            <w:r>
              <w:rPr>
                <w:lang w:val="en-US"/>
              </w:rPr>
              <w:t>16.5</w:t>
            </w:r>
          </w:p>
        </w:tc>
        <w:tc>
          <w:tcPr>
            <w:tcW w:w="563" w:type="pct"/>
            <w:tcBorders>
              <w:top w:val="nil"/>
              <w:left w:val="nil"/>
              <w:bottom w:val="single" w:sz="4" w:space="0" w:color="auto"/>
              <w:right w:val="single" w:sz="8" w:space="0" w:color="auto"/>
            </w:tcBorders>
            <w:noWrap/>
            <w:vAlign w:val="bottom"/>
            <w:hideMark/>
          </w:tcPr>
          <w:p w14:paraId="3F2735BC"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0.33</w:t>
            </w:r>
          </w:p>
        </w:tc>
        <w:tc>
          <w:tcPr>
            <w:tcW w:w="577" w:type="pct"/>
            <w:tcBorders>
              <w:top w:val="nil"/>
              <w:left w:val="nil"/>
              <w:bottom w:val="single" w:sz="4" w:space="0" w:color="auto"/>
              <w:right w:val="single" w:sz="4" w:space="0" w:color="auto"/>
            </w:tcBorders>
            <w:noWrap/>
            <w:vAlign w:val="bottom"/>
            <w:hideMark/>
          </w:tcPr>
          <w:p w14:paraId="5E454B2E"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 </w:t>
            </w:r>
          </w:p>
        </w:tc>
        <w:tc>
          <w:tcPr>
            <w:tcW w:w="563" w:type="pct"/>
            <w:tcBorders>
              <w:top w:val="nil"/>
              <w:left w:val="nil"/>
              <w:bottom w:val="single" w:sz="4" w:space="0" w:color="auto"/>
              <w:right w:val="single" w:sz="8" w:space="0" w:color="auto"/>
            </w:tcBorders>
            <w:noWrap/>
            <w:vAlign w:val="bottom"/>
            <w:hideMark/>
          </w:tcPr>
          <w:p w14:paraId="23621468"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 </w:t>
            </w:r>
          </w:p>
        </w:tc>
      </w:tr>
      <w:tr w:rsidR="00E26100" w14:paraId="3CC7DF88"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450CE23C"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1A4FE533"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0618A15C"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79F2F300"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78614A1F"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476582AB"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1C52BA42" w14:textId="77777777" w:rsidR="00606A04" w:rsidRDefault="00606A04" w:rsidP="001D5DBE">
            <w:pPr>
              <w:pStyle w:val="TAC"/>
              <w:rPr>
                <w:lang w:val="en-US"/>
              </w:rPr>
            </w:pPr>
            <w:r>
              <w:rPr>
                <w:lang w:val="en-US"/>
              </w:rPr>
              <w:t>349.2</w:t>
            </w:r>
          </w:p>
        </w:tc>
        <w:tc>
          <w:tcPr>
            <w:tcW w:w="563" w:type="pct"/>
            <w:tcBorders>
              <w:top w:val="nil"/>
              <w:left w:val="nil"/>
              <w:bottom w:val="single" w:sz="4" w:space="0" w:color="auto"/>
              <w:right w:val="single" w:sz="8" w:space="0" w:color="auto"/>
            </w:tcBorders>
            <w:noWrap/>
            <w:vAlign w:val="bottom"/>
            <w:hideMark/>
          </w:tcPr>
          <w:p w14:paraId="2CC02B2D"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0.29</w:t>
            </w:r>
          </w:p>
        </w:tc>
        <w:tc>
          <w:tcPr>
            <w:tcW w:w="577" w:type="pct"/>
            <w:tcBorders>
              <w:top w:val="nil"/>
              <w:left w:val="nil"/>
              <w:bottom w:val="single" w:sz="4" w:space="0" w:color="auto"/>
              <w:right w:val="single" w:sz="4" w:space="0" w:color="auto"/>
            </w:tcBorders>
            <w:noWrap/>
            <w:vAlign w:val="bottom"/>
            <w:hideMark/>
          </w:tcPr>
          <w:p w14:paraId="634535D6"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 </w:t>
            </w:r>
          </w:p>
        </w:tc>
        <w:tc>
          <w:tcPr>
            <w:tcW w:w="563" w:type="pct"/>
            <w:tcBorders>
              <w:top w:val="nil"/>
              <w:left w:val="nil"/>
              <w:bottom w:val="single" w:sz="4" w:space="0" w:color="auto"/>
              <w:right w:val="single" w:sz="8" w:space="0" w:color="auto"/>
            </w:tcBorders>
            <w:noWrap/>
            <w:vAlign w:val="bottom"/>
            <w:hideMark/>
          </w:tcPr>
          <w:p w14:paraId="712F406F"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 </w:t>
            </w:r>
          </w:p>
        </w:tc>
      </w:tr>
      <w:tr w:rsidR="00E26100" w14:paraId="1078CA2E" w14:textId="77777777" w:rsidTr="00E26100">
        <w:tc>
          <w:tcPr>
            <w:tcW w:w="485" w:type="pct"/>
            <w:tcBorders>
              <w:top w:val="nil"/>
              <w:left w:val="single" w:sz="8" w:space="0" w:color="auto"/>
              <w:bottom w:val="single" w:sz="4" w:space="0" w:color="auto"/>
              <w:right w:val="single" w:sz="4" w:space="0" w:color="auto"/>
            </w:tcBorders>
            <w:noWrap/>
            <w:vAlign w:val="bottom"/>
            <w:hideMark/>
          </w:tcPr>
          <w:p w14:paraId="5AD72BF6"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0BBE681E"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22AD0205"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6233395B"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622C3318" w14:textId="77777777" w:rsidR="00606A04" w:rsidRDefault="00606A04" w:rsidP="001D5DBE">
            <w:pPr>
              <w:pStyle w:val="TAC"/>
              <w:rPr>
                <w:lang w:val="en-US"/>
              </w:rPr>
            </w:pPr>
            <w:r>
              <w:rPr>
                <w:lang w:val="en-US"/>
              </w:rPr>
              <w:t> </w:t>
            </w:r>
          </w:p>
        </w:tc>
        <w:tc>
          <w:tcPr>
            <w:tcW w:w="483" w:type="pct"/>
            <w:tcBorders>
              <w:top w:val="nil"/>
              <w:left w:val="nil"/>
              <w:bottom w:val="single" w:sz="4" w:space="0" w:color="auto"/>
              <w:right w:val="single" w:sz="8" w:space="0" w:color="auto"/>
            </w:tcBorders>
            <w:noWrap/>
            <w:vAlign w:val="bottom"/>
            <w:hideMark/>
          </w:tcPr>
          <w:p w14:paraId="54B11428" w14:textId="77777777" w:rsidR="00606A04" w:rsidRDefault="00606A04" w:rsidP="001D5DBE">
            <w:pPr>
              <w:pStyle w:val="TAC"/>
              <w:rPr>
                <w:lang w:val="en-US"/>
              </w:rPr>
            </w:pPr>
            <w:r>
              <w:rPr>
                <w:lang w:val="en-US"/>
              </w:rPr>
              <w:t> </w:t>
            </w:r>
          </w:p>
        </w:tc>
        <w:tc>
          <w:tcPr>
            <w:tcW w:w="454" w:type="pct"/>
            <w:tcBorders>
              <w:top w:val="nil"/>
              <w:left w:val="nil"/>
              <w:bottom w:val="single" w:sz="4" w:space="0" w:color="auto"/>
              <w:right w:val="single" w:sz="4" w:space="0" w:color="auto"/>
            </w:tcBorders>
            <w:noWrap/>
            <w:vAlign w:val="bottom"/>
            <w:hideMark/>
          </w:tcPr>
          <w:p w14:paraId="285F26B6" w14:textId="77777777" w:rsidR="00606A04" w:rsidRDefault="00606A04" w:rsidP="001D5DBE">
            <w:pPr>
              <w:pStyle w:val="TAC"/>
              <w:rPr>
                <w:lang w:val="en-US"/>
              </w:rPr>
            </w:pPr>
            <w:r>
              <w:rPr>
                <w:lang w:val="en-US"/>
              </w:rPr>
              <w:t>321.9</w:t>
            </w:r>
          </w:p>
        </w:tc>
        <w:tc>
          <w:tcPr>
            <w:tcW w:w="563" w:type="pct"/>
            <w:tcBorders>
              <w:top w:val="nil"/>
              <w:left w:val="nil"/>
              <w:bottom w:val="single" w:sz="4" w:space="0" w:color="auto"/>
              <w:right w:val="single" w:sz="8" w:space="0" w:color="auto"/>
            </w:tcBorders>
            <w:noWrap/>
            <w:vAlign w:val="bottom"/>
            <w:hideMark/>
          </w:tcPr>
          <w:p w14:paraId="655CE856"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0.48</w:t>
            </w:r>
          </w:p>
        </w:tc>
        <w:tc>
          <w:tcPr>
            <w:tcW w:w="577" w:type="pct"/>
            <w:tcBorders>
              <w:top w:val="nil"/>
              <w:left w:val="nil"/>
              <w:bottom w:val="single" w:sz="4" w:space="0" w:color="auto"/>
              <w:right w:val="single" w:sz="4" w:space="0" w:color="auto"/>
            </w:tcBorders>
            <w:noWrap/>
            <w:vAlign w:val="bottom"/>
            <w:hideMark/>
          </w:tcPr>
          <w:p w14:paraId="384A0B60"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 </w:t>
            </w:r>
          </w:p>
        </w:tc>
        <w:tc>
          <w:tcPr>
            <w:tcW w:w="563" w:type="pct"/>
            <w:tcBorders>
              <w:top w:val="nil"/>
              <w:left w:val="nil"/>
              <w:bottom w:val="single" w:sz="4" w:space="0" w:color="auto"/>
              <w:right w:val="single" w:sz="8" w:space="0" w:color="auto"/>
            </w:tcBorders>
            <w:noWrap/>
            <w:vAlign w:val="bottom"/>
            <w:hideMark/>
          </w:tcPr>
          <w:p w14:paraId="0BA33D71"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 </w:t>
            </w:r>
          </w:p>
        </w:tc>
      </w:tr>
      <w:tr w:rsidR="00E26100" w14:paraId="119C9B28" w14:textId="77777777" w:rsidTr="00E26100">
        <w:tc>
          <w:tcPr>
            <w:tcW w:w="485" w:type="pct"/>
            <w:tcBorders>
              <w:top w:val="nil"/>
              <w:left w:val="single" w:sz="8" w:space="0" w:color="auto"/>
              <w:bottom w:val="single" w:sz="8" w:space="0" w:color="auto"/>
              <w:right w:val="single" w:sz="4" w:space="0" w:color="auto"/>
            </w:tcBorders>
            <w:noWrap/>
            <w:vAlign w:val="bottom"/>
            <w:hideMark/>
          </w:tcPr>
          <w:p w14:paraId="04F10E0C" w14:textId="77777777" w:rsidR="00606A04" w:rsidRDefault="00606A04" w:rsidP="001D5DBE">
            <w:pPr>
              <w:pStyle w:val="TAC"/>
              <w:rPr>
                <w:lang w:val="en-US"/>
              </w:rPr>
            </w:pPr>
            <w:r>
              <w:rPr>
                <w:lang w:val="en-US"/>
              </w:rPr>
              <w:t> </w:t>
            </w:r>
          </w:p>
        </w:tc>
        <w:tc>
          <w:tcPr>
            <w:tcW w:w="483" w:type="pct"/>
            <w:tcBorders>
              <w:top w:val="nil"/>
              <w:left w:val="nil"/>
              <w:bottom w:val="single" w:sz="8" w:space="0" w:color="auto"/>
              <w:right w:val="single" w:sz="8" w:space="0" w:color="auto"/>
            </w:tcBorders>
            <w:noWrap/>
            <w:vAlign w:val="bottom"/>
            <w:hideMark/>
          </w:tcPr>
          <w:p w14:paraId="2EB492D7" w14:textId="77777777" w:rsidR="00606A04" w:rsidRDefault="00606A04" w:rsidP="001D5DBE">
            <w:pPr>
              <w:pStyle w:val="TAC"/>
              <w:rPr>
                <w:lang w:val="en-US"/>
              </w:rPr>
            </w:pPr>
            <w:r>
              <w:rPr>
                <w:lang w:val="en-US"/>
              </w:rPr>
              <w:t> </w:t>
            </w:r>
          </w:p>
        </w:tc>
        <w:tc>
          <w:tcPr>
            <w:tcW w:w="454" w:type="pct"/>
            <w:tcBorders>
              <w:top w:val="nil"/>
              <w:left w:val="nil"/>
              <w:bottom w:val="single" w:sz="8" w:space="0" w:color="auto"/>
              <w:right w:val="single" w:sz="4" w:space="0" w:color="auto"/>
            </w:tcBorders>
            <w:noWrap/>
            <w:vAlign w:val="bottom"/>
            <w:hideMark/>
          </w:tcPr>
          <w:p w14:paraId="60720996" w14:textId="77777777" w:rsidR="00606A04" w:rsidRDefault="00606A04" w:rsidP="001D5DBE">
            <w:pPr>
              <w:pStyle w:val="TAC"/>
              <w:rPr>
                <w:lang w:val="en-US"/>
              </w:rPr>
            </w:pPr>
            <w:r>
              <w:rPr>
                <w:lang w:val="en-US"/>
              </w:rPr>
              <w:t> </w:t>
            </w:r>
          </w:p>
        </w:tc>
        <w:tc>
          <w:tcPr>
            <w:tcW w:w="483" w:type="pct"/>
            <w:tcBorders>
              <w:top w:val="nil"/>
              <w:left w:val="nil"/>
              <w:bottom w:val="single" w:sz="8" w:space="0" w:color="auto"/>
              <w:right w:val="single" w:sz="8" w:space="0" w:color="auto"/>
            </w:tcBorders>
            <w:noWrap/>
            <w:vAlign w:val="bottom"/>
            <w:hideMark/>
          </w:tcPr>
          <w:p w14:paraId="11E6A446" w14:textId="77777777" w:rsidR="00606A04" w:rsidRDefault="00606A04" w:rsidP="001D5DBE">
            <w:pPr>
              <w:pStyle w:val="TAC"/>
              <w:rPr>
                <w:lang w:val="en-US"/>
              </w:rPr>
            </w:pPr>
            <w:r>
              <w:rPr>
                <w:lang w:val="en-US"/>
              </w:rPr>
              <w:t> </w:t>
            </w:r>
          </w:p>
        </w:tc>
        <w:tc>
          <w:tcPr>
            <w:tcW w:w="454" w:type="pct"/>
            <w:tcBorders>
              <w:top w:val="nil"/>
              <w:left w:val="nil"/>
              <w:bottom w:val="single" w:sz="8" w:space="0" w:color="auto"/>
              <w:right w:val="single" w:sz="4" w:space="0" w:color="auto"/>
            </w:tcBorders>
            <w:noWrap/>
            <w:vAlign w:val="bottom"/>
            <w:hideMark/>
          </w:tcPr>
          <w:p w14:paraId="5838D0AB" w14:textId="77777777" w:rsidR="00606A04" w:rsidRDefault="00606A04" w:rsidP="001D5DBE">
            <w:pPr>
              <w:pStyle w:val="TAC"/>
              <w:rPr>
                <w:lang w:val="en-US"/>
              </w:rPr>
            </w:pPr>
            <w:r>
              <w:rPr>
                <w:lang w:val="en-US"/>
              </w:rPr>
              <w:t> </w:t>
            </w:r>
          </w:p>
        </w:tc>
        <w:tc>
          <w:tcPr>
            <w:tcW w:w="483" w:type="pct"/>
            <w:tcBorders>
              <w:top w:val="nil"/>
              <w:left w:val="nil"/>
              <w:bottom w:val="single" w:sz="8" w:space="0" w:color="auto"/>
              <w:right w:val="single" w:sz="8" w:space="0" w:color="auto"/>
            </w:tcBorders>
            <w:noWrap/>
            <w:vAlign w:val="bottom"/>
            <w:hideMark/>
          </w:tcPr>
          <w:p w14:paraId="16AA15A7" w14:textId="77777777" w:rsidR="00606A04" w:rsidRDefault="00606A04" w:rsidP="001D5DBE">
            <w:pPr>
              <w:pStyle w:val="TAC"/>
              <w:rPr>
                <w:lang w:val="en-US"/>
              </w:rPr>
            </w:pPr>
            <w:r>
              <w:rPr>
                <w:lang w:val="en-US"/>
              </w:rPr>
              <w:t> </w:t>
            </w:r>
          </w:p>
        </w:tc>
        <w:tc>
          <w:tcPr>
            <w:tcW w:w="454" w:type="pct"/>
            <w:tcBorders>
              <w:top w:val="nil"/>
              <w:left w:val="nil"/>
              <w:bottom w:val="single" w:sz="8" w:space="0" w:color="auto"/>
              <w:right w:val="single" w:sz="4" w:space="0" w:color="auto"/>
            </w:tcBorders>
            <w:noWrap/>
            <w:vAlign w:val="bottom"/>
            <w:hideMark/>
          </w:tcPr>
          <w:p w14:paraId="160D5FDE" w14:textId="77777777" w:rsidR="00606A04" w:rsidRDefault="00606A04" w:rsidP="001D5DBE">
            <w:pPr>
              <w:pStyle w:val="TAC"/>
              <w:rPr>
                <w:lang w:val="en-US"/>
              </w:rPr>
            </w:pPr>
            <w:r>
              <w:rPr>
                <w:lang w:val="en-US"/>
              </w:rPr>
              <w:t>294.7</w:t>
            </w:r>
          </w:p>
        </w:tc>
        <w:tc>
          <w:tcPr>
            <w:tcW w:w="563" w:type="pct"/>
            <w:tcBorders>
              <w:top w:val="nil"/>
              <w:left w:val="nil"/>
              <w:bottom w:val="single" w:sz="8" w:space="0" w:color="auto"/>
              <w:right w:val="single" w:sz="8" w:space="0" w:color="auto"/>
            </w:tcBorders>
            <w:noWrap/>
            <w:vAlign w:val="bottom"/>
            <w:hideMark/>
          </w:tcPr>
          <w:p w14:paraId="1A2383F8"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0.88</w:t>
            </w:r>
          </w:p>
        </w:tc>
        <w:tc>
          <w:tcPr>
            <w:tcW w:w="577" w:type="pct"/>
            <w:tcBorders>
              <w:top w:val="nil"/>
              <w:left w:val="nil"/>
              <w:bottom w:val="single" w:sz="8" w:space="0" w:color="auto"/>
              <w:right w:val="single" w:sz="4" w:space="0" w:color="auto"/>
            </w:tcBorders>
            <w:noWrap/>
            <w:vAlign w:val="bottom"/>
            <w:hideMark/>
          </w:tcPr>
          <w:p w14:paraId="5F8A7D09"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 </w:t>
            </w:r>
          </w:p>
        </w:tc>
        <w:tc>
          <w:tcPr>
            <w:tcW w:w="563" w:type="pct"/>
            <w:tcBorders>
              <w:top w:val="nil"/>
              <w:left w:val="nil"/>
              <w:bottom w:val="single" w:sz="8" w:space="0" w:color="auto"/>
              <w:right w:val="single" w:sz="8" w:space="0" w:color="auto"/>
            </w:tcBorders>
            <w:noWrap/>
            <w:vAlign w:val="bottom"/>
            <w:hideMark/>
          </w:tcPr>
          <w:p w14:paraId="5EEBA818" w14:textId="77777777" w:rsidR="00606A04" w:rsidRDefault="00606A04" w:rsidP="001D5DBE">
            <w:pPr>
              <w:pStyle w:val="TAC"/>
              <w:rPr>
                <w:rFonts w:ascii="Calibri" w:hAnsi="Calibri" w:cs="Calibri"/>
                <w:color w:val="000000"/>
                <w:sz w:val="22"/>
                <w:szCs w:val="22"/>
                <w:lang w:val="en-US"/>
              </w:rPr>
            </w:pPr>
            <w:r>
              <w:rPr>
                <w:rFonts w:ascii="Calibri" w:hAnsi="Calibri" w:cs="Calibri"/>
                <w:color w:val="000000"/>
                <w:sz w:val="22"/>
                <w:szCs w:val="22"/>
                <w:lang w:val="en-US"/>
              </w:rPr>
              <w:t> </w:t>
            </w:r>
          </w:p>
        </w:tc>
      </w:tr>
    </w:tbl>
    <w:p w14:paraId="3FF8F95D" w14:textId="77777777" w:rsidR="00606A04" w:rsidRDefault="00606A04" w:rsidP="00606A04">
      <w:pPr>
        <w:rPr>
          <w:rFonts w:eastAsia="Malgun Gothic"/>
        </w:rPr>
      </w:pPr>
    </w:p>
    <w:tbl>
      <w:tblPr>
        <w:tblpPr w:leftFromText="180" w:rightFromText="180" w:vertAnchor="text" w:tblpY="1"/>
        <w:tblOverlap w:val="never"/>
        <w:tblW w:w="5000" w:type="pct"/>
        <w:tblLook w:val="04A0" w:firstRow="1" w:lastRow="0" w:firstColumn="1" w:lastColumn="0" w:noHBand="0" w:noVBand="1"/>
      </w:tblPr>
      <w:tblGrid>
        <w:gridCol w:w="1152"/>
        <w:gridCol w:w="1262"/>
        <w:gridCol w:w="1052"/>
        <w:gridCol w:w="1264"/>
        <w:gridCol w:w="1052"/>
        <w:gridCol w:w="1264"/>
        <w:gridCol w:w="1052"/>
        <w:gridCol w:w="1262"/>
      </w:tblGrid>
      <w:tr w:rsidR="00606A04" w14:paraId="4C3CB366" w14:textId="77777777" w:rsidTr="00A3070E">
        <w:tc>
          <w:tcPr>
            <w:tcW w:w="1290" w:type="pct"/>
            <w:gridSpan w:val="2"/>
            <w:tcBorders>
              <w:top w:val="nil"/>
              <w:left w:val="nil"/>
              <w:bottom w:val="single" w:sz="8" w:space="0" w:color="auto"/>
              <w:right w:val="nil"/>
            </w:tcBorders>
            <w:noWrap/>
            <w:vAlign w:val="bottom"/>
            <w:hideMark/>
          </w:tcPr>
          <w:p w14:paraId="4D834897" w14:textId="18AC17D4" w:rsidR="00606A04" w:rsidRPr="0000240B" w:rsidRDefault="00606A04" w:rsidP="001D5DBE">
            <w:pPr>
              <w:pStyle w:val="TAH"/>
              <w:rPr>
                <w:lang w:val="en-US"/>
              </w:rPr>
            </w:pPr>
            <w:del w:id="150" w:author="Istvan Szini" w:date="2023-04-27T17:53:00Z">
              <w:r w:rsidRPr="0000240B" w:rsidDel="00A3070E">
                <w:rPr>
                  <w:lang w:val="en-US"/>
                </w:rPr>
                <w:delText>2132.5 MHz</w:delText>
              </w:r>
            </w:del>
          </w:p>
        </w:tc>
        <w:tc>
          <w:tcPr>
            <w:tcW w:w="1237" w:type="pct"/>
            <w:gridSpan w:val="2"/>
            <w:tcBorders>
              <w:top w:val="nil"/>
              <w:left w:val="nil"/>
              <w:bottom w:val="single" w:sz="8" w:space="0" w:color="auto"/>
              <w:right w:val="nil"/>
            </w:tcBorders>
            <w:noWrap/>
            <w:vAlign w:val="bottom"/>
            <w:hideMark/>
          </w:tcPr>
          <w:p w14:paraId="4084A099" w14:textId="475E013A" w:rsidR="00606A04" w:rsidRPr="0000240B" w:rsidRDefault="00606A04" w:rsidP="001D5DBE">
            <w:pPr>
              <w:pStyle w:val="TAH"/>
              <w:rPr>
                <w:lang w:val="en-US"/>
              </w:rPr>
            </w:pPr>
            <w:del w:id="151" w:author="Istvan Szini" w:date="2023-04-27T17:53:00Z">
              <w:r w:rsidRPr="0000240B" w:rsidDel="00A3070E">
                <w:rPr>
                  <w:lang w:val="en-US"/>
                </w:rPr>
                <w:delText>2450 MHz</w:delText>
              </w:r>
            </w:del>
          </w:p>
        </w:tc>
        <w:tc>
          <w:tcPr>
            <w:tcW w:w="1237" w:type="pct"/>
            <w:gridSpan w:val="2"/>
            <w:tcBorders>
              <w:top w:val="nil"/>
              <w:left w:val="nil"/>
              <w:bottom w:val="single" w:sz="8" w:space="0" w:color="auto"/>
              <w:right w:val="nil"/>
            </w:tcBorders>
            <w:noWrap/>
            <w:vAlign w:val="bottom"/>
            <w:hideMark/>
          </w:tcPr>
          <w:p w14:paraId="3B11DBF5" w14:textId="325F9F65" w:rsidR="00606A04" w:rsidRPr="0000240B" w:rsidRDefault="00606A04" w:rsidP="001D5DBE">
            <w:pPr>
              <w:pStyle w:val="TAH"/>
              <w:rPr>
                <w:lang w:val="en-US"/>
              </w:rPr>
            </w:pPr>
            <w:del w:id="152" w:author="Istvan Szini" w:date="2023-04-27T17:53:00Z">
              <w:r w:rsidRPr="0000240B" w:rsidDel="00A3070E">
                <w:rPr>
                  <w:lang w:val="en-US"/>
                </w:rPr>
                <w:delText>3600 MHz</w:delText>
              </w:r>
            </w:del>
          </w:p>
        </w:tc>
        <w:tc>
          <w:tcPr>
            <w:tcW w:w="1236" w:type="pct"/>
            <w:gridSpan w:val="2"/>
            <w:tcBorders>
              <w:top w:val="nil"/>
              <w:left w:val="nil"/>
              <w:bottom w:val="single" w:sz="8" w:space="0" w:color="auto"/>
              <w:right w:val="nil"/>
            </w:tcBorders>
            <w:noWrap/>
            <w:vAlign w:val="bottom"/>
            <w:hideMark/>
          </w:tcPr>
          <w:p w14:paraId="37301FB2" w14:textId="34C2D216" w:rsidR="00606A04" w:rsidRPr="0000240B" w:rsidRDefault="00606A04" w:rsidP="001D5DBE">
            <w:pPr>
              <w:pStyle w:val="TAH"/>
              <w:rPr>
                <w:lang w:val="en-US"/>
              </w:rPr>
            </w:pPr>
            <w:del w:id="153" w:author="Istvan Szini" w:date="2023-04-27T17:53:00Z">
              <w:r w:rsidRPr="0000240B" w:rsidDel="00A3070E">
                <w:rPr>
                  <w:lang w:val="en-US"/>
                </w:rPr>
                <w:delText>4700 MHz</w:delText>
              </w:r>
            </w:del>
          </w:p>
        </w:tc>
      </w:tr>
      <w:tr w:rsidR="00606A04" w14:paraId="2F73B06B" w14:textId="77777777" w:rsidTr="00A3070E">
        <w:tc>
          <w:tcPr>
            <w:tcW w:w="616" w:type="pct"/>
            <w:tcBorders>
              <w:top w:val="nil"/>
              <w:left w:val="single" w:sz="8" w:space="0" w:color="auto"/>
              <w:bottom w:val="single" w:sz="8" w:space="0" w:color="auto"/>
              <w:right w:val="single" w:sz="4" w:space="0" w:color="auto"/>
            </w:tcBorders>
            <w:noWrap/>
            <w:vAlign w:val="bottom"/>
            <w:hideMark/>
          </w:tcPr>
          <w:p w14:paraId="4FBB31B0" w14:textId="77777777" w:rsidR="00606A04" w:rsidRDefault="00606A04" w:rsidP="001D5DBE">
            <w:pPr>
              <w:pStyle w:val="TAH"/>
              <w:rPr>
                <w:lang w:val="en-US"/>
              </w:rPr>
            </w:pPr>
            <w:r>
              <w:rPr>
                <w:lang w:val="en-US"/>
              </w:rPr>
              <w:t>Azim [</w:t>
            </w:r>
            <w:r>
              <w:rPr>
                <w:rFonts w:ascii="Symbol" w:hAnsi="Symbol"/>
                <w:lang w:val="en-US"/>
              </w:rPr>
              <w:t></w:t>
            </w:r>
            <w:r>
              <w:rPr>
                <w:lang w:val="en-US"/>
              </w:rPr>
              <w:t>]</w:t>
            </w:r>
          </w:p>
        </w:tc>
        <w:tc>
          <w:tcPr>
            <w:tcW w:w="674" w:type="pct"/>
            <w:tcBorders>
              <w:top w:val="nil"/>
              <w:left w:val="nil"/>
              <w:bottom w:val="single" w:sz="8" w:space="0" w:color="auto"/>
              <w:right w:val="single" w:sz="4" w:space="0" w:color="auto"/>
            </w:tcBorders>
            <w:noWrap/>
            <w:vAlign w:val="bottom"/>
            <w:hideMark/>
          </w:tcPr>
          <w:p w14:paraId="5B6DFA69" w14:textId="77777777" w:rsidR="00606A04" w:rsidRDefault="00606A04" w:rsidP="001D5DBE">
            <w:pPr>
              <w:pStyle w:val="TAH"/>
              <w:rPr>
                <w:lang w:val="en-US"/>
              </w:rPr>
            </w:pPr>
            <w:r>
              <w:rPr>
                <w:lang w:val="en-US"/>
              </w:rPr>
              <w:t>|</w:t>
            </w:r>
            <w:r>
              <w:rPr>
                <w:rFonts w:ascii="Symbol" w:hAnsi="Symbol"/>
                <w:lang w:val="en-US"/>
              </w:rPr>
              <w:t></w:t>
            </w:r>
            <w:r>
              <w:rPr>
                <w:lang w:val="en-US"/>
              </w:rPr>
              <w:t>| comb</w:t>
            </w:r>
          </w:p>
        </w:tc>
        <w:tc>
          <w:tcPr>
            <w:tcW w:w="562" w:type="pct"/>
            <w:tcBorders>
              <w:top w:val="nil"/>
              <w:left w:val="single" w:sz="8" w:space="0" w:color="auto"/>
              <w:bottom w:val="single" w:sz="8" w:space="0" w:color="auto"/>
              <w:right w:val="single" w:sz="4" w:space="0" w:color="auto"/>
            </w:tcBorders>
            <w:noWrap/>
            <w:vAlign w:val="bottom"/>
            <w:hideMark/>
          </w:tcPr>
          <w:p w14:paraId="252C874E" w14:textId="77777777" w:rsidR="00606A04" w:rsidRDefault="00606A04" w:rsidP="001D5DBE">
            <w:pPr>
              <w:pStyle w:val="TAH"/>
              <w:rPr>
                <w:lang w:val="en-US"/>
              </w:rPr>
            </w:pPr>
            <w:r>
              <w:rPr>
                <w:lang w:val="en-US"/>
              </w:rPr>
              <w:t>Azim [</w:t>
            </w:r>
            <w:r>
              <w:rPr>
                <w:rFonts w:ascii="Symbol" w:hAnsi="Symbol"/>
                <w:lang w:val="en-US"/>
              </w:rPr>
              <w:t></w:t>
            </w:r>
            <w:r>
              <w:rPr>
                <w:lang w:val="en-US"/>
              </w:rPr>
              <w:t>]</w:t>
            </w:r>
          </w:p>
        </w:tc>
        <w:tc>
          <w:tcPr>
            <w:tcW w:w="675" w:type="pct"/>
            <w:tcBorders>
              <w:top w:val="nil"/>
              <w:left w:val="nil"/>
              <w:bottom w:val="single" w:sz="8" w:space="0" w:color="auto"/>
              <w:right w:val="single" w:sz="4" w:space="0" w:color="auto"/>
            </w:tcBorders>
            <w:noWrap/>
            <w:vAlign w:val="bottom"/>
            <w:hideMark/>
          </w:tcPr>
          <w:p w14:paraId="384F8A29" w14:textId="77777777" w:rsidR="00606A04" w:rsidRDefault="00606A04" w:rsidP="001D5DBE">
            <w:pPr>
              <w:pStyle w:val="TAH"/>
              <w:rPr>
                <w:lang w:val="en-US"/>
              </w:rPr>
            </w:pPr>
            <w:r>
              <w:rPr>
                <w:lang w:val="en-US"/>
              </w:rPr>
              <w:t>|</w:t>
            </w:r>
            <w:r>
              <w:rPr>
                <w:rFonts w:ascii="Symbol" w:hAnsi="Symbol"/>
                <w:lang w:val="en-US"/>
              </w:rPr>
              <w:t></w:t>
            </w:r>
            <w:r>
              <w:rPr>
                <w:lang w:val="en-US"/>
              </w:rPr>
              <w:t>| comb</w:t>
            </w:r>
          </w:p>
        </w:tc>
        <w:tc>
          <w:tcPr>
            <w:tcW w:w="562" w:type="pct"/>
            <w:tcBorders>
              <w:top w:val="nil"/>
              <w:left w:val="single" w:sz="8" w:space="0" w:color="auto"/>
              <w:bottom w:val="single" w:sz="8" w:space="0" w:color="auto"/>
              <w:right w:val="single" w:sz="4" w:space="0" w:color="auto"/>
            </w:tcBorders>
            <w:noWrap/>
            <w:vAlign w:val="bottom"/>
            <w:hideMark/>
          </w:tcPr>
          <w:p w14:paraId="5E742407" w14:textId="77777777" w:rsidR="00606A04" w:rsidRDefault="00606A04" w:rsidP="001D5DBE">
            <w:pPr>
              <w:pStyle w:val="TAH"/>
              <w:rPr>
                <w:lang w:val="en-US"/>
              </w:rPr>
            </w:pPr>
            <w:r>
              <w:rPr>
                <w:lang w:val="en-US"/>
              </w:rPr>
              <w:t>Azim [</w:t>
            </w:r>
            <w:r>
              <w:rPr>
                <w:rFonts w:ascii="Symbol" w:hAnsi="Symbol"/>
                <w:lang w:val="en-US"/>
              </w:rPr>
              <w:t></w:t>
            </w:r>
            <w:r>
              <w:rPr>
                <w:lang w:val="en-US"/>
              </w:rPr>
              <w:t>]</w:t>
            </w:r>
          </w:p>
        </w:tc>
        <w:tc>
          <w:tcPr>
            <w:tcW w:w="675" w:type="pct"/>
            <w:tcBorders>
              <w:top w:val="nil"/>
              <w:left w:val="nil"/>
              <w:bottom w:val="single" w:sz="8" w:space="0" w:color="auto"/>
              <w:right w:val="single" w:sz="4" w:space="0" w:color="auto"/>
            </w:tcBorders>
            <w:noWrap/>
            <w:vAlign w:val="bottom"/>
            <w:hideMark/>
          </w:tcPr>
          <w:p w14:paraId="28971848" w14:textId="77777777" w:rsidR="00606A04" w:rsidRDefault="00606A04" w:rsidP="001D5DBE">
            <w:pPr>
              <w:pStyle w:val="TAH"/>
              <w:rPr>
                <w:lang w:val="en-US"/>
              </w:rPr>
            </w:pPr>
            <w:r>
              <w:rPr>
                <w:lang w:val="en-US"/>
              </w:rPr>
              <w:t>|</w:t>
            </w:r>
            <w:r>
              <w:rPr>
                <w:rFonts w:ascii="Symbol" w:hAnsi="Symbol"/>
                <w:lang w:val="en-US"/>
              </w:rPr>
              <w:t></w:t>
            </w:r>
            <w:r>
              <w:rPr>
                <w:lang w:val="en-US"/>
              </w:rPr>
              <w:t>| comb</w:t>
            </w:r>
          </w:p>
        </w:tc>
        <w:tc>
          <w:tcPr>
            <w:tcW w:w="562" w:type="pct"/>
            <w:tcBorders>
              <w:top w:val="nil"/>
              <w:left w:val="single" w:sz="8" w:space="0" w:color="auto"/>
              <w:bottom w:val="single" w:sz="8" w:space="0" w:color="auto"/>
              <w:right w:val="single" w:sz="4" w:space="0" w:color="auto"/>
            </w:tcBorders>
            <w:noWrap/>
            <w:vAlign w:val="bottom"/>
            <w:hideMark/>
          </w:tcPr>
          <w:p w14:paraId="478B3FAC" w14:textId="77777777" w:rsidR="00606A04" w:rsidRDefault="00606A04" w:rsidP="001D5DBE">
            <w:pPr>
              <w:pStyle w:val="TAH"/>
              <w:rPr>
                <w:lang w:val="en-US"/>
              </w:rPr>
            </w:pPr>
            <w:r>
              <w:rPr>
                <w:lang w:val="en-US"/>
              </w:rPr>
              <w:t>Azim [</w:t>
            </w:r>
            <w:r>
              <w:rPr>
                <w:rFonts w:ascii="Symbol" w:hAnsi="Symbol"/>
                <w:lang w:val="en-US"/>
              </w:rPr>
              <w:t></w:t>
            </w:r>
            <w:r>
              <w:rPr>
                <w:lang w:val="en-US"/>
              </w:rPr>
              <w:t>]</w:t>
            </w:r>
          </w:p>
        </w:tc>
        <w:tc>
          <w:tcPr>
            <w:tcW w:w="674" w:type="pct"/>
            <w:tcBorders>
              <w:top w:val="nil"/>
              <w:left w:val="nil"/>
              <w:bottom w:val="single" w:sz="8" w:space="0" w:color="auto"/>
              <w:right w:val="single" w:sz="4" w:space="0" w:color="auto"/>
            </w:tcBorders>
            <w:noWrap/>
            <w:vAlign w:val="bottom"/>
            <w:hideMark/>
          </w:tcPr>
          <w:p w14:paraId="44168832" w14:textId="77777777" w:rsidR="00606A04" w:rsidRDefault="00606A04" w:rsidP="001D5DBE">
            <w:pPr>
              <w:pStyle w:val="TAH"/>
              <w:rPr>
                <w:lang w:val="en-US"/>
              </w:rPr>
            </w:pPr>
            <w:r>
              <w:rPr>
                <w:lang w:val="en-US"/>
              </w:rPr>
              <w:t>|</w:t>
            </w:r>
            <w:r>
              <w:rPr>
                <w:rFonts w:ascii="Symbol" w:hAnsi="Symbol"/>
                <w:lang w:val="en-US"/>
              </w:rPr>
              <w:t></w:t>
            </w:r>
            <w:r>
              <w:rPr>
                <w:lang w:val="en-US"/>
              </w:rPr>
              <w:t>| comb</w:t>
            </w:r>
          </w:p>
        </w:tc>
      </w:tr>
      <w:tr w:rsidR="00A3070E" w14:paraId="4147ADC3" w14:textId="77777777" w:rsidTr="00A3070E">
        <w:trPr>
          <w:ins w:id="154" w:author="Istvan Szini" w:date="2023-04-27T17:52:00Z"/>
        </w:trPr>
        <w:tc>
          <w:tcPr>
            <w:tcW w:w="1290" w:type="pct"/>
            <w:gridSpan w:val="2"/>
            <w:tcBorders>
              <w:top w:val="nil"/>
              <w:left w:val="single" w:sz="8" w:space="0" w:color="auto"/>
              <w:bottom w:val="single" w:sz="8" w:space="0" w:color="auto"/>
              <w:right w:val="single" w:sz="4" w:space="0" w:color="auto"/>
            </w:tcBorders>
            <w:noWrap/>
            <w:vAlign w:val="bottom"/>
          </w:tcPr>
          <w:p w14:paraId="5D0F2E07" w14:textId="3896DC8F" w:rsidR="00A3070E" w:rsidRDefault="00A3070E" w:rsidP="001D5DBE">
            <w:pPr>
              <w:pStyle w:val="TAH"/>
              <w:rPr>
                <w:ins w:id="155" w:author="Istvan Szini" w:date="2023-04-27T17:52:00Z"/>
                <w:lang w:val="en-US"/>
              </w:rPr>
            </w:pPr>
            <w:ins w:id="156" w:author="Istvan Szini" w:date="2023-04-27T17:52:00Z">
              <w:r>
                <w:rPr>
                  <w:lang w:val="en-US"/>
                </w:rPr>
                <w:lastRenderedPageBreak/>
                <w:t>2132.5 MHz</w:t>
              </w:r>
            </w:ins>
          </w:p>
        </w:tc>
        <w:tc>
          <w:tcPr>
            <w:tcW w:w="1237" w:type="pct"/>
            <w:gridSpan w:val="2"/>
            <w:tcBorders>
              <w:top w:val="nil"/>
              <w:left w:val="single" w:sz="8" w:space="0" w:color="auto"/>
              <w:bottom w:val="single" w:sz="8" w:space="0" w:color="auto"/>
              <w:right w:val="single" w:sz="4" w:space="0" w:color="auto"/>
            </w:tcBorders>
            <w:noWrap/>
            <w:vAlign w:val="bottom"/>
          </w:tcPr>
          <w:p w14:paraId="1BD337BC" w14:textId="3EE9A953" w:rsidR="00A3070E" w:rsidRDefault="00A3070E" w:rsidP="001D5DBE">
            <w:pPr>
              <w:pStyle w:val="TAH"/>
              <w:rPr>
                <w:ins w:id="157" w:author="Istvan Szini" w:date="2023-04-27T17:52:00Z"/>
                <w:lang w:val="en-US"/>
              </w:rPr>
            </w:pPr>
            <w:ins w:id="158" w:author="Istvan Szini" w:date="2023-04-27T17:52:00Z">
              <w:r>
                <w:rPr>
                  <w:lang w:val="en-US"/>
                </w:rPr>
                <w:t>2450 MHz</w:t>
              </w:r>
            </w:ins>
          </w:p>
        </w:tc>
        <w:tc>
          <w:tcPr>
            <w:tcW w:w="1237" w:type="pct"/>
            <w:gridSpan w:val="2"/>
            <w:tcBorders>
              <w:top w:val="nil"/>
              <w:left w:val="single" w:sz="8" w:space="0" w:color="auto"/>
              <w:bottom w:val="single" w:sz="8" w:space="0" w:color="auto"/>
              <w:right w:val="single" w:sz="4" w:space="0" w:color="auto"/>
            </w:tcBorders>
            <w:noWrap/>
            <w:vAlign w:val="bottom"/>
          </w:tcPr>
          <w:p w14:paraId="5E858D75" w14:textId="30A14679" w:rsidR="00A3070E" w:rsidRDefault="00A3070E" w:rsidP="001D5DBE">
            <w:pPr>
              <w:pStyle w:val="TAH"/>
              <w:rPr>
                <w:ins w:id="159" w:author="Istvan Szini" w:date="2023-04-27T17:52:00Z"/>
                <w:lang w:val="en-US"/>
              </w:rPr>
            </w:pPr>
            <w:ins w:id="160" w:author="Istvan Szini" w:date="2023-04-27T17:52:00Z">
              <w:r>
                <w:rPr>
                  <w:lang w:val="en-US"/>
                </w:rPr>
                <w:t>3600 MHz</w:t>
              </w:r>
            </w:ins>
          </w:p>
        </w:tc>
        <w:tc>
          <w:tcPr>
            <w:tcW w:w="1236" w:type="pct"/>
            <w:gridSpan w:val="2"/>
            <w:tcBorders>
              <w:top w:val="nil"/>
              <w:left w:val="single" w:sz="8" w:space="0" w:color="auto"/>
              <w:bottom w:val="single" w:sz="8" w:space="0" w:color="auto"/>
              <w:right w:val="single" w:sz="4" w:space="0" w:color="auto"/>
            </w:tcBorders>
            <w:noWrap/>
            <w:vAlign w:val="bottom"/>
          </w:tcPr>
          <w:p w14:paraId="7E41E6FF" w14:textId="583F337F" w:rsidR="00A3070E" w:rsidRDefault="00A3070E" w:rsidP="001D5DBE">
            <w:pPr>
              <w:pStyle w:val="TAH"/>
              <w:rPr>
                <w:ins w:id="161" w:author="Istvan Szini" w:date="2023-04-27T17:52:00Z"/>
                <w:lang w:val="en-US"/>
              </w:rPr>
            </w:pPr>
            <w:ins w:id="162" w:author="Istvan Szini" w:date="2023-04-27T17:53:00Z">
              <w:r>
                <w:rPr>
                  <w:lang w:val="en-US"/>
                </w:rPr>
                <w:t>4700 MHz</w:t>
              </w:r>
            </w:ins>
          </w:p>
        </w:tc>
      </w:tr>
      <w:tr w:rsidR="00606A04" w14:paraId="6AD88A47"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0443D2F0" w14:textId="77777777" w:rsidR="00606A04" w:rsidRPr="00EE6570" w:rsidRDefault="00606A04" w:rsidP="001D5DBE">
            <w:pPr>
              <w:pStyle w:val="TAC"/>
            </w:pPr>
            <w:r w:rsidRPr="00EE6570">
              <w:t>270.0</w:t>
            </w:r>
          </w:p>
        </w:tc>
        <w:tc>
          <w:tcPr>
            <w:tcW w:w="674" w:type="pct"/>
            <w:tcBorders>
              <w:top w:val="nil"/>
              <w:left w:val="nil"/>
              <w:bottom w:val="single" w:sz="4" w:space="0" w:color="auto"/>
              <w:right w:val="single" w:sz="8" w:space="0" w:color="auto"/>
            </w:tcBorders>
            <w:noWrap/>
            <w:vAlign w:val="bottom"/>
            <w:hideMark/>
          </w:tcPr>
          <w:p w14:paraId="39000167" w14:textId="77777777" w:rsidR="00606A04" w:rsidRPr="00EE6570" w:rsidRDefault="00606A04" w:rsidP="001D5DBE">
            <w:pPr>
              <w:pStyle w:val="TAC"/>
            </w:pPr>
            <w:r w:rsidRPr="00EE6570">
              <w:t>1.00</w:t>
            </w:r>
          </w:p>
        </w:tc>
        <w:tc>
          <w:tcPr>
            <w:tcW w:w="562" w:type="pct"/>
            <w:tcBorders>
              <w:top w:val="nil"/>
              <w:left w:val="nil"/>
              <w:bottom w:val="single" w:sz="4" w:space="0" w:color="auto"/>
              <w:right w:val="single" w:sz="4" w:space="0" w:color="auto"/>
            </w:tcBorders>
            <w:noWrap/>
            <w:vAlign w:val="bottom"/>
            <w:hideMark/>
          </w:tcPr>
          <w:p w14:paraId="50429972" w14:textId="77777777" w:rsidR="00606A04" w:rsidRPr="00EE6570" w:rsidRDefault="00606A04" w:rsidP="001D5DBE">
            <w:pPr>
              <w:pStyle w:val="TAC"/>
            </w:pPr>
            <w:r w:rsidRPr="00EE6570">
              <w:t>270.0</w:t>
            </w:r>
          </w:p>
        </w:tc>
        <w:tc>
          <w:tcPr>
            <w:tcW w:w="675" w:type="pct"/>
            <w:tcBorders>
              <w:top w:val="nil"/>
              <w:left w:val="nil"/>
              <w:bottom w:val="single" w:sz="4" w:space="0" w:color="auto"/>
              <w:right w:val="single" w:sz="8" w:space="0" w:color="auto"/>
            </w:tcBorders>
            <w:noWrap/>
            <w:vAlign w:val="bottom"/>
            <w:hideMark/>
          </w:tcPr>
          <w:p w14:paraId="260579C4" w14:textId="77777777" w:rsidR="00606A04" w:rsidRPr="00EE6570" w:rsidRDefault="00606A04" w:rsidP="001D5DBE">
            <w:pPr>
              <w:pStyle w:val="TAC"/>
            </w:pPr>
            <w:r w:rsidRPr="00EE6570">
              <w:t>1.00</w:t>
            </w:r>
          </w:p>
        </w:tc>
        <w:tc>
          <w:tcPr>
            <w:tcW w:w="562" w:type="pct"/>
            <w:tcBorders>
              <w:top w:val="nil"/>
              <w:left w:val="nil"/>
              <w:bottom w:val="single" w:sz="4" w:space="0" w:color="auto"/>
              <w:right w:val="single" w:sz="4" w:space="0" w:color="auto"/>
            </w:tcBorders>
            <w:noWrap/>
            <w:vAlign w:val="bottom"/>
            <w:hideMark/>
          </w:tcPr>
          <w:p w14:paraId="3B1D1564" w14:textId="77777777" w:rsidR="00606A04" w:rsidRPr="00EE6570" w:rsidRDefault="00606A04" w:rsidP="001D5DBE">
            <w:pPr>
              <w:pStyle w:val="TAC"/>
            </w:pPr>
            <w:r w:rsidRPr="00EE6570">
              <w:t>270.0</w:t>
            </w:r>
          </w:p>
        </w:tc>
        <w:tc>
          <w:tcPr>
            <w:tcW w:w="675" w:type="pct"/>
            <w:tcBorders>
              <w:top w:val="nil"/>
              <w:left w:val="nil"/>
              <w:bottom w:val="single" w:sz="4" w:space="0" w:color="auto"/>
              <w:right w:val="single" w:sz="8" w:space="0" w:color="auto"/>
            </w:tcBorders>
            <w:noWrap/>
            <w:vAlign w:val="bottom"/>
            <w:hideMark/>
          </w:tcPr>
          <w:p w14:paraId="65CA7837" w14:textId="77777777" w:rsidR="00606A04" w:rsidRPr="00EE6570" w:rsidRDefault="00606A04" w:rsidP="001D5DBE">
            <w:pPr>
              <w:pStyle w:val="TAC"/>
            </w:pPr>
            <w:r w:rsidRPr="00EE6570">
              <w:t>1.00</w:t>
            </w:r>
          </w:p>
        </w:tc>
        <w:tc>
          <w:tcPr>
            <w:tcW w:w="562" w:type="pct"/>
            <w:tcBorders>
              <w:top w:val="nil"/>
              <w:left w:val="nil"/>
              <w:bottom w:val="single" w:sz="4" w:space="0" w:color="auto"/>
              <w:right w:val="single" w:sz="4" w:space="0" w:color="auto"/>
            </w:tcBorders>
            <w:noWrap/>
            <w:vAlign w:val="bottom"/>
            <w:hideMark/>
          </w:tcPr>
          <w:p w14:paraId="2372BC7C" w14:textId="77777777" w:rsidR="00606A04" w:rsidRPr="00EE6570" w:rsidRDefault="00606A04" w:rsidP="001D5DBE">
            <w:pPr>
              <w:pStyle w:val="TAC"/>
            </w:pPr>
            <w:r w:rsidRPr="00EE6570">
              <w:t>270.0</w:t>
            </w:r>
          </w:p>
        </w:tc>
        <w:tc>
          <w:tcPr>
            <w:tcW w:w="674" w:type="pct"/>
            <w:tcBorders>
              <w:top w:val="nil"/>
              <w:left w:val="nil"/>
              <w:bottom w:val="single" w:sz="4" w:space="0" w:color="auto"/>
              <w:right w:val="single" w:sz="8" w:space="0" w:color="auto"/>
            </w:tcBorders>
            <w:noWrap/>
            <w:vAlign w:val="bottom"/>
            <w:hideMark/>
          </w:tcPr>
          <w:p w14:paraId="03B5A71C" w14:textId="77777777" w:rsidR="00606A04" w:rsidRPr="00EE6570" w:rsidRDefault="00606A04" w:rsidP="001D5DBE">
            <w:pPr>
              <w:pStyle w:val="TAC"/>
            </w:pPr>
            <w:r w:rsidRPr="00EE6570">
              <w:t>1.00</w:t>
            </w:r>
          </w:p>
        </w:tc>
      </w:tr>
      <w:tr w:rsidR="00606A04" w14:paraId="7C764E3E"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103DACF9" w14:textId="77777777" w:rsidR="00606A04" w:rsidRPr="00EE6570" w:rsidRDefault="00606A04" w:rsidP="001D5DBE">
            <w:pPr>
              <w:pStyle w:val="TAC"/>
            </w:pPr>
            <w:r w:rsidRPr="00EE6570">
              <w:t>261.9</w:t>
            </w:r>
          </w:p>
        </w:tc>
        <w:tc>
          <w:tcPr>
            <w:tcW w:w="674" w:type="pct"/>
            <w:tcBorders>
              <w:top w:val="nil"/>
              <w:left w:val="nil"/>
              <w:bottom w:val="single" w:sz="4" w:space="0" w:color="auto"/>
              <w:right w:val="single" w:sz="8" w:space="0" w:color="auto"/>
            </w:tcBorders>
            <w:noWrap/>
            <w:vAlign w:val="bottom"/>
            <w:hideMark/>
          </w:tcPr>
          <w:p w14:paraId="29218494" w14:textId="77777777" w:rsidR="00606A04" w:rsidRPr="00EE6570" w:rsidRDefault="00606A04" w:rsidP="001D5DBE">
            <w:pPr>
              <w:pStyle w:val="TAC"/>
            </w:pPr>
            <w:r w:rsidRPr="00EE6570">
              <w:t>0.99</w:t>
            </w:r>
          </w:p>
        </w:tc>
        <w:tc>
          <w:tcPr>
            <w:tcW w:w="562" w:type="pct"/>
            <w:tcBorders>
              <w:top w:val="nil"/>
              <w:left w:val="nil"/>
              <w:bottom w:val="single" w:sz="4" w:space="0" w:color="auto"/>
              <w:right w:val="single" w:sz="4" w:space="0" w:color="auto"/>
            </w:tcBorders>
            <w:noWrap/>
            <w:vAlign w:val="bottom"/>
            <w:hideMark/>
          </w:tcPr>
          <w:p w14:paraId="05E7FD7B" w14:textId="77777777" w:rsidR="00606A04" w:rsidRPr="00EE6570" w:rsidRDefault="00606A04" w:rsidP="001D5DBE">
            <w:pPr>
              <w:pStyle w:val="TAC"/>
            </w:pPr>
            <w:r w:rsidRPr="00EE6570">
              <w:t>263.0</w:t>
            </w:r>
          </w:p>
        </w:tc>
        <w:tc>
          <w:tcPr>
            <w:tcW w:w="675" w:type="pct"/>
            <w:tcBorders>
              <w:top w:val="nil"/>
              <w:left w:val="nil"/>
              <w:bottom w:val="single" w:sz="4" w:space="0" w:color="auto"/>
              <w:right w:val="single" w:sz="8" w:space="0" w:color="auto"/>
            </w:tcBorders>
            <w:noWrap/>
            <w:vAlign w:val="bottom"/>
            <w:hideMark/>
          </w:tcPr>
          <w:p w14:paraId="2FF417C0" w14:textId="77777777" w:rsidR="00606A04" w:rsidRPr="00EE6570" w:rsidRDefault="00606A04" w:rsidP="001D5DBE">
            <w:pPr>
              <w:pStyle w:val="TAC"/>
            </w:pPr>
            <w:r w:rsidRPr="00EE6570">
              <w:t>0.99</w:t>
            </w:r>
          </w:p>
        </w:tc>
        <w:tc>
          <w:tcPr>
            <w:tcW w:w="562" w:type="pct"/>
            <w:tcBorders>
              <w:top w:val="nil"/>
              <w:left w:val="nil"/>
              <w:bottom w:val="single" w:sz="4" w:space="0" w:color="auto"/>
              <w:right w:val="single" w:sz="4" w:space="0" w:color="auto"/>
            </w:tcBorders>
            <w:noWrap/>
            <w:vAlign w:val="bottom"/>
            <w:hideMark/>
          </w:tcPr>
          <w:p w14:paraId="423FDFD7" w14:textId="77777777" w:rsidR="00606A04" w:rsidRPr="00EE6570" w:rsidRDefault="00606A04" w:rsidP="001D5DBE">
            <w:pPr>
              <w:pStyle w:val="TAC"/>
            </w:pPr>
            <w:r w:rsidRPr="00EE6570">
              <w:t>265.2</w:t>
            </w:r>
          </w:p>
        </w:tc>
        <w:tc>
          <w:tcPr>
            <w:tcW w:w="675" w:type="pct"/>
            <w:tcBorders>
              <w:top w:val="nil"/>
              <w:left w:val="nil"/>
              <w:bottom w:val="single" w:sz="4" w:space="0" w:color="auto"/>
              <w:right w:val="single" w:sz="8" w:space="0" w:color="auto"/>
            </w:tcBorders>
            <w:noWrap/>
            <w:vAlign w:val="bottom"/>
            <w:hideMark/>
          </w:tcPr>
          <w:p w14:paraId="277B12B3" w14:textId="77777777" w:rsidR="00606A04" w:rsidRPr="00EE6570" w:rsidRDefault="00606A04" w:rsidP="001D5DBE">
            <w:pPr>
              <w:pStyle w:val="TAC"/>
            </w:pPr>
            <w:r w:rsidRPr="00EE6570">
              <w:t>0.98</w:t>
            </w:r>
          </w:p>
        </w:tc>
        <w:tc>
          <w:tcPr>
            <w:tcW w:w="562" w:type="pct"/>
            <w:tcBorders>
              <w:top w:val="nil"/>
              <w:left w:val="nil"/>
              <w:bottom w:val="single" w:sz="4" w:space="0" w:color="auto"/>
              <w:right w:val="single" w:sz="4" w:space="0" w:color="auto"/>
            </w:tcBorders>
            <w:noWrap/>
            <w:vAlign w:val="bottom"/>
            <w:hideMark/>
          </w:tcPr>
          <w:p w14:paraId="37891D77" w14:textId="77777777" w:rsidR="00606A04" w:rsidRPr="00EE6570" w:rsidRDefault="00606A04" w:rsidP="001D5DBE">
            <w:pPr>
              <w:pStyle w:val="TAC"/>
            </w:pPr>
            <w:r w:rsidRPr="00EE6570">
              <w:t>266.3</w:t>
            </w:r>
          </w:p>
        </w:tc>
        <w:tc>
          <w:tcPr>
            <w:tcW w:w="674" w:type="pct"/>
            <w:tcBorders>
              <w:top w:val="nil"/>
              <w:left w:val="nil"/>
              <w:bottom w:val="single" w:sz="4" w:space="0" w:color="auto"/>
              <w:right w:val="single" w:sz="8" w:space="0" w:color="auto"/>
            </w:tcBorders>
            <w:noWrap/>
            <w:vAlign w:val="bottom"/>
            <w:hideMark/>
          </w:tcPr>
          <w:p w14:paraId="223C402A" w14:textId="77777777" w:rsidR="00606A04" w:rsidRPr="00EE6570" w:rsidRDefault="00606A04" w:rsidP="001D5DBE">
            <w:pPr>
              <w:pStyle w:val="TAC"/>
            </w:pPr>
            <w:r w:rsidRPr="00EE6570">
              <w:t>0.98</w:t>
            </w:r>
          </w:p>
        </w:tc>
      </w:tr>
      <w:tr w:rsidR="00606A04" w14:paraId="0D32C110"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61A48932" w14:textId="77777777" w:rsidR="00606A04" w:rsidRPr="00EE6570" w:rsidRDefault="00606A04" w:rsidP="001D5DBE">
            <w:pPr>
              <w:pStyle w:val="TAC"/>
            </w:pPr>
            <w:r w:rsidRPr="00EE6570">
              <w:t>253.9</w:t>
            </w:r>
          </w:p>
        </w:tc>
        <w:tc>
          <w:tcPr>
            <w:tcW w:w="674" w:type="pct"/>
            <w:tcBorders>
              <w:top w:val="nil"/>
              <w:left w:val="nil"/>
              <w:bottom w:val="single" w:sz="4" w:space="0" w:color="auto"/>
              <w:right w:val="single" w:sz="8" w:space="0" w:color="auto"/>
            </w:tcBorders>
            <w:noWrap/>
            <w:vAlign w:val="bottom"/>
            <w:hideMark/>
          </w:tcPr>
          <w:p w14:paraId="003039EE" w14:textId="77777777" w:rsidR="00606A04" w:rsidRPr="00EE6570" w:rsidRDefault="00606A04" w:rsidP="001D5DBE">
            <w:pPr>
              <w:pStyle w:val="TAC"/>
            </w:pPr>
            <w:r w:rsidRPr="00EE6570">
              <w:t>0.95</w:t>
            </w:r>
          </w:p>
        </w:tc>
        <w:tc>
          <w:tcPr>
            <w:tcW w:w="562" w:type="pct"/>
            <w:tcBorders>
              <w:top w:val="nil"/>
              <w:left w:val="nil"/>
              <w:bottom w:val="single" w:sz="4" w:space="0" w:color="auto"/>
              <w:right w:val="single" w:sz="4" w:space="0" w:color="auto"/>
            </w:tcBorders>
            <w:noWrap/>
            <w:vAlign w:val="bottom"/>
            <w:hideMark/>
          </w:tcPr>
          <w:p w14:paraId="552B0F1D" w14:textId="77777777" w:rsidR="00606A04" w:rsidRPr="00EE6570" w:rsidRDefault="00606A04" w:rsidP="001D5DBE">
            <w:pPr>
              <w:pStyle w:val="TAC"/>
            </w:pPr>
            <w:r w:rsidRPr="00EE6570">
              <w:t>256.0</w:t>
            </w:r>
          </w:p>
        </w:tc>
        <w:tc>
          <w:tcPr>
            <w:tcW w:w="675" w:type="pct"/>
            <w:tcBorders>
              <w:top w:val="nil"/>
              <w:left w:val="nil"/>
              <w:bottom w:val="single" w:sz="4" w:space="0" w:color="auto"/>
              <w:right w:val="single" w:sz="8" w:space="0" w:color="auto"/>
            </w:tcBorders>
            <w:noWrap/>
            <w:vAlign w:val="bottom"/>
            <w:hideMark/>
          </w:tcPr>
          <w:p w14:paraId="6FEFB974" w14:textId="77777777" w:rsidR="00606A04" w:rsidRPr="00EE6570" w:rsidRDefault="00606A04" w:rsidP="001D5DBE">
            <w:pPr>
              <w:pStyle w:val="TAC"/>
            </w:pPr>
            <w:r w:rsidRPr="00EE6570">
              <w:t>0.95</w:t>
            </w:r>
          </w:p>
        </w:tc>
        <w:tc>
          <w:tcPr>
            <w:tcW w:w="562" w:type="pct"/>
            <w:tcBorders>
              <w:top w:val="nil"/>
              <w:left w:val="nil"/>
              <w:bottom w:val="single" w:sz="4" w:space="0" w:color="auto"/>
              <w:right w:val="single" w:sz="4" w:space="0" w:color="auto"/>
            </w:tcBorders>
            <w:noWrap/>
            <w:vAlign w:val="bottom"/>
            <w:hideMark/>
          </w:tcPr>
          <w:p w14:paraId="5AAA9146" w14:textId="77777777" w:rsidR="00606A04" w:rsidRPr="00EE6570" w:rsidRDefault="00606A04" w:rsidP="001D5DBE">
            <w:pPr>
              <w:pStyle w:val="TAC"/>
            </w:pPr>
            <w:r w:rsidRPr="00EE6570">
              <w:t>260.5</w:t>
            </w:r>
          </w:p>
        </w:tc>
        <w:tc>
          <w:tcPr>
            <w:tcW w:w="675" w:type="pct"/>
            <w:tcBorders>
              <w:top w:val="nil"/>
              <w:left w:val="nil"/>
              <w:bottom w:val="single" w:sz="4" w:space="0" w:color="auto"/>
              <w:right w:val="single" w:sz="8" w:space="0" w:color="auto"/>
            </w:tcBorders>
            <w:noWrap/>
            <w:vAlign w:val="bottom"/>
            <w:hideMark/>
          </w:tcPr>
          <w:p w14:paraId="5C940744" w14:textId="77777777" w:rsidR="00606A04" w:rsidRPr="00EE6570" w:rsidRDefault="00606A04" w:rsidP="001D5DBE">
            <w:pPr>
              <w:pStyle w:val="TAC"/>
            </w:pPr>
            <w:r w:rsidRPr="00EE6570">
              <w:t>0.95</w:t>
            </w:r>
          </w:p>
        </w:tc>
        <w:tc>
          <w:tcPr>
            <w:tcW w:w="562" w:type="pct"/>
            <w:tcBorders>
              <w:top w:val="nil"/>
              <w:left w:val="nil"/>
              <w:bottom w:val="single" w:sz="4" w:space="0" w:color="auto"/>
              <w:right w:val="single" w:sz="4" w:space="0" w:color="auto"/>
            </w:tcBorders>
            <w:noWrap/>
            <w:vAlign w:val="bottom"/>
            <w:hideMark/>
          </w:tcPr>
          <w:p w14:paraId="35E79791" w14:textId="77777777" w:rsidR="00606A04" w:rsidRPr="00EE6570" w:rsidRDefault="00606A04" w:rsidP="001D5DBE">
            <w:pPr>
              <w:pStyle w:val="TAC"/>
            </w:pPr>
            <w:r w:rsidRPr="00EE6570">
              <w:t>262.7</w:t>
            </w:r>
          </w:p>
        </w:tc>
        <w:tc>
          <w:tcPr>
            <w:tcW w:w="674" w:type="pct"/>
            <w:tcBorders>
              <w:top w:val="nil"/>
              <w:left w:val="nil"/>
              <w:bottom w:val="single" w:sz="4" w:space="0" w:color="auto"/>
              <w:right w:val="single" w:sz="8" w:space="0" w:color="auto"/>
            </w:tcBorders>
            <w:noWrap/>
            <w:vAlign w:val="bottom"/>
            <w:hideMark/>
          </w:tcPr>
          <w:p w14:paraId="10AE63AE" w14:textId="77777777" w:rsidR="00606A04" w:rsidRPr="00EE6570" w:rsidRDefault="00606A04" w:rsidP="001D5DBE">
            <w:pPr>
              <w:pStyle w:val="TAC"/>
            </w:pPr>
            <w:r w:rsidRPr="00EE6570">
              <w:t>0.94</w:t>
            </w:r>
          </w:p>
        </w:tc>
      </w:tr>
      <w:tr w:rsidR="00606A04" w14:paraId="15029CC6"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6F2534CA" w14:textId="77777777" w:rsidR="00606A04" w:rsidRPr="00EE6570" w:rsidRDefault="00606A04" w:rsidP="001D5DBE">
            <w:pPr>
              <w:pStyle w:val="TAC"/>
            </w:pPr>
            <w:r w:rsidRPr="00EE6570">
              <w:t>245.8</w:t>
            </w:r>
          </w:p>
        </w:tc>
        <w:tc>
          <w:tcPr>
            <w:tcW w:w="674" w:type="pct"/>
            <w:tcBorders>
              <w:top w:val="nil"/>
              <w:left w:val="nil"/>
              <w:bottom w:val="single" w:sz="4" w:space="0" w:color="auto"/>
              <w:right w:val="single" w:sz="8" w:space="0" w:color="auto"/>
            </w:tcBorders>
            <w:noWrap/>
            <w:vAlign w:val="bottom"/>
            <w:hideMark/>
          </w:tcPr>
          <w:p w14:paraId="01670925" w14:textId="77777777" w:rsidR="00606A04" w:rsidRPr="00EE6570" w:rsidRDefault="00606A04" w:rsidP="001D5DBE">
            <w:pPr>
              <w:pStyle w:val="TAC"/>
            </w:pPr>
            <w:r w:rsidRPr="00EE6570">
              <w:t>0.92</w:t>
            </w:r>
          </w:p>
        </w:tc>
        <w:tc>
          <w:tcPr>
            <w:tcW w:w="562" w:type="pct"/>
            <w:tcBorders>
              <w:top w:val="nil"/>
              <w:left w:val="nil"/>
              <w:bottom w:val="single" w:sz="4" w:space="0" w:color="auto"/>
              <w:right w:val="single" w:sz="4" w:space="0" w:color="auto"/>
            </w:tcBorders>
            <w:noWrap/>
            <w:vAlign w:val="bottom"/>
            <w:hideMark/>
          </w:tcPr>
          <w:p w14:paraId="68D6894F" w14:textId="77777777" w:rsidR="00606A04" w:rsidRPr="00EE6570" w:rsidRDefault="00606A04" w:rsidP="001D5DBE">
            <w:pPr>
              <w:pStyle w:val="TAC"/>
            </w:pPr>
            <w:r w:rsidRPr="00EE6570">
              <w:t>249.0</w:t>
            </w:r>
          </w:p>
        </w:tc>
        <w:tc>
          <w:tcPr>
            <w:tcW w:w="675" w:type="pct"/>
            <w:tcBorders>
              <w:top w:val="nil"/>
              <w:left w:val="nil"/>
              <w:bottom w:val="single" w:sz="4" w:space="0" w:color="auto"/>
              <w:right w:val="single" w:sz="8" w:space="0" w:color="auto"/>
            </w:tcBorders>
            <w:noWrap/>
            <w:vAlign w:val="bottom"/>
            <w:hideMark/>
          </w:tcPr>
          <w:p w14:paraId="095E96BC" w14:textId="77777777" w:rsidR="00606A04" w:rsidRPr="00EE6570" w:rsidRDefault="00606A04" w:rsidP="001D5DBE">
            <w:pPr>
              <w:pStyle w:val="TAC"/>
            </w:pPr>
            <w:r w:rsidRPr="00EE6570">
              <w:t>0.91</w:t>
            </w:r>
          </w:p>
        </w:tc>
        <w:tc>
          <w:tcPr>
            <w:tcW w:w="562" w:type="pct"/>
            <w:tcBorders>
              <w:top w:val="nil"/>
              <w:left w:val="nil"/>
              <w:bottom w:val="single" w:sz="4" w:space="0" w:color="auto"/>
              <w:right w:val="single" w:sz="4" w:space="0" w:color="auto"/>
            </w:tcBorders>
            <w:noWrap/>
            <w:vAlign w:val="bottom"/>
            <w:hideMark/>
          </w:tcPr>
          <w:p w14:paraId="0CC972FB" w14:textId="77777777" w:rsidR="00606A04" w:rsidRPr="00EE6570" w:rsidRDefault="00606A04" w:rsidP="001D5DBE">
            <w:pPr>
              <w:pStyle w:val="TAC"/>
            </w:pPr>
            <w:r w:rsidRPr="00EE6570">
              <w:t>255.7</w:t>
            </w:r>
          </w:p>
        </w:tc>
        <w:tc>
          <w:tcPr>
            <w:tcW w:w="675" w:type="pct"/>
            <w:tcBorders>
              <w:top w:val="nil"/>
              <w:left w:val="nil"/>
              <w:bottom w:val="single" w:sz="4" w:space="0" w:color="auto"/>
              <w:right w:val="single" w:sz="8" w:space="0" w:color="auto"/>
            </w:tcBorders>
            <w:noWrap/>
            <w:vAlign w:val="bottom"/>
            <w:hideMark/>
          </w:tcPr>
          <w:p w14:paraId="274CC201" w14:textId="77777777" w:rsidR="00606A04" w:rsidRPr="00EE6570" w:rsidRDefault="00606A04" w:rsidP="001D5DBE">
            <w:pPr>
              <w:pStyle w:val="TAC"/>
            </w:pPr>
            <w:r w:rsidRPr="00EE6570">
              <w:t>0.90</w:t>
            </w:r>
          </w:p>
        </w:tc>
        <w:tc>
          <w:tcPr>
            <w:tcW w:w="562" w:type="pct"/>
            <w:tcBorders>
              <w:top w:val="nil"/>
              <w:left w:val="nil"/>
              <w:bottom w:val="single" w:sz="4" w:space="0" w:color="auto"/>
              <w:right w:val="single" w:sz="4" w:space="0" w:color="auto"/>
            </w:tcBorders>
            <w:noWrap/>
            <w:vAlign w:val="bottom"/>
            <w:hideMark/>
          </w:tcPr>
          <w:p w14:paraId="46BB6A64" w14:textId="77777777" w:rsidR="00606A04" w:rsidRPr="00EE6570" w:rsidRDefault="00606A04" w:rsidP="001D5DBE">
            <w:pPr>
              <w:pStyle w:val="TAC"/>
            </w:pPr>
            <w:r w:rsidRPr="00EE6570">
              <w:t>259.0</w:t>
            </w:r>
          </w:p>
        </w:tc>
        <w:tc>
          <w:tcPr>
            <w:tcW w:w="674" w:type="pct"/>
            <w:tcBorders>
              <w:top w:val="nil"/>
              <w:left w:val="nil"/>
              <w:bottom w:val="single" w:sz="4" w:space="0" w:color="auto"/>
              <w:right w:val="single" w:sz="8" w:space="0" w:color="auto"/>
            </w:tcBorders>
            <w:noWrap/>
            <w:vAlign w:val="bottom"/>
            <w:hideMark/>
          </w:tcPr>
          <w:p w14:paraId="1EED69DA" w14:textId="77777777" w:rsidR="00606A04" w:rsidRPr="00EE6570" w:rsidRDefault="00606A04" w:rsidP="001D5DBE">
            <w:pPr>
              <w:pStyle w:val="TAC"/>
            </w:pPr>
            <w:r w:rsidRPr="00EE6570">
              <w:t>0.89</w:t>
            </w:r>
          </w:p>
        </w:tc>
      </w:tr>
      <w:tr w:rsidR="00606A04" w14:paraId="108B5313"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204523D6" w14:textId="77777777" w:rsidR="00606A04" w:rsidRPr="00EE6570" w:rsidRDefault="00606A04" w:rsidP="001D5DBE">
            <w:pPr>
              <w:pStyle w:val="TAC"/>
            </w:pPr>
            <w:r w:rsidRPr="00EE6570">
              <w:t>237.8</w:t>
            </w:r>
          </w:p>
        </w:tc>
        <w:tc>
          <w:tcPr>
            <w:tcW w:w="674" w:type="pct"/>
            <w:tcBorders>
              <w:top w:val="nil"/>
              <w:left w:val="nil"/>
              <w:bottom w:val="single" w:sz="4" w:space="0" w:color="auto"/>
              <w:right w:val="single" w:sz="8" w:space="0" w:color="auto"/>
            </w:tcBorders>
            <w:noWrap/>
            <w:vAlign w:val="bottom"/>
            <w:hideMark/>
          </w:tcPr>
          <w:p w14:paraId="177C7C4C" w14:textId="77777777" w:rsidR="00606A04" w:rsidRPr="00EE6570" w:rsidRDefault="00606A04" w:rsidP="001D5DBE">
            <w:pPr>
              <w:pStyle w:val="TAC"/>
            </w:pPr>
            <w:r w:rsidRPr="00EE6570">
              <w:t>0.89</w:t>
            </w:r>
          </w:p>
        </w:tc>
        <w:tc>
          <w:tcPr>
            <w:tcW w:w="562" w:type="pct"/>
            <w:tcBorders>
              <w:top w:val="nil"/>
              <w:left w:val="nil"/>
              <w:bottom w:val="single" w:sz="4" w:space="0" w:color="auto"/>
              <w:right w:val="single" w:sz="4" w:space="0" w:color="auto"/>
            </w:tcBorders>
            <w:noWrap/>
            <w:vAlign w:val="bottom"/>
            <w:hideMark/>
          </w:tcPr>
          <w:p w14:paraId="1DB921E4" w14:textId="77777777" w:rsidR="00606A04" w:rsidRPr="00EE6570" w:rsidRDefault="00606A04" w:rsidP="001D5DBE">
            <w:pPr>
              <w:pStyle w:val="TAC"/>
            </w:pPr>
            <w:r w:rsidRPr="00EE6570">
              <w:t>242.0</w:t>
            </w:r>
          </w:p>
        </w:tc>
        <w:tc>
          <w:tcPr>
            <w:tcW w:w="675" w:type="pct"/>
            <w:tcBorders>
              <w:top w:val="nil"/>
              <w:left w:val="nil"/>
              <w:bottom w:val="single" w:sz="4" w:space="0" w:color="auto"/>
              <w:right w:val="single" w:sz="8" w:space="0" w:color="auto"/>
            </w:tcBorders>
            <w:noWrap/>
            <w:vAlign w:val="bottom"/>
            <w:hideMark/>
          </w:tcPr>
          <w:p w14:paraId="6255D6BB" w14:textId="77777777" w:rsidR="00606A04" w:rsidRPr="00EE6570" w:rsidRDefault="00606A04" w:rsidP="001D5DBE">
            <w:pPr>
              <w:pStyle w:val="TAC"/>
            </w:pPr>
            <w:r w:rsidRPr="00EE6570">
              <w:t>0.87</w:t>
            </w:r>
          </w:p>
        </w:tc>
        <w:tc>
          <w:tcPr>
            <w:tcW w:w="562" w:type="pct"/>
            <w:tcBorders>
              <w:top w:val="nil"/>
              <w:left w:val="nil"/>
              <w:bottom w:val="single" w:sz="4" w:space="0" w:color="auto"/>
              <w:right w:val="single" w:sz="4" w:space="0" w:color="auto"/>
            </w:tcBorders>
            <w:noWrap/>
            <w:vAlign w:val="bottom"/>
            <w:hideMark/>
          </w:tcPr>
          <w:p w14:paraId="121BB8E6" w14:textId="77777777" w:rsidR="00606A04" w:rsidRPr="00EE6570" w:rsidRDefault="00606A04" w:rsidP="001D5DBE">
            <w:pPr>
              <w:pStyle w:val="TAC"/>
            </w:pPr>
            <w:r w:rsidRPr="00EE6570">
              <w:t>250.9</w:t>
            </w:r>
          </w:p>
        </w:tc>
        <w:tc>
          <w:tcPr>
            <w:tcW w:w="675" w:type="pct"/>
            <w:tcBorders>
              <w:top w:val="nil"/>
              <w:left w:val="nil"/>
              <w:bottom w:val="single" w:sz="4" w:space="0" w:color="auto"/>
              <w:right w:val="single" w:sz="8" w:space="0" w:color="auto"/>
            </w:tcBorders>
            <w:noWrap/>
            <w:vAlign w:val="bottom"/>
            <w:hideMark/>
          </w:tcPr>
          <w:p w14:paraId="4C9117C9" w14:textId="77777777" w:rsidR="00606A04" w:rsidRPr="00EE6570" w:rsidRDefault="00606A04" w:rsidP="001D5DBE">
            <w:pPr>
              <w:pStyle w:val="TAC"/>
            </w:pPr>
            <w:r w:rsidRPr="00EE6570">
              <w:t>0.84</w:t>
            </w:r>
          </w:p>
        </w:tc>
        <w:tc>
          <w:tcPr>
            <w:tcW w:w="562" w:type="pct"/>
            <w:tcBorders>
              <w:top w:val="nil"/>
              <w:left w:val="nil"/>
              <w:bottom w:val="single" w:sz="4" w:space="0" w:color="auto"/>
              <w:right w:val="single" w:sz="4" w:space="0" w:color="auto"/>
            </w:tcBorders>
            <w:noWrap/>
            <w:vAlign w:val="bottom"/>
            <w:hideMark/>
          </w:tcPr>
          <w:p w14:paraId="754A57C0" w14:textId="77777777" w:rsidR="00606A04" w:rsidRPr="00EE6570" w:rsidRDefault="00606A04" w:rsidP="001D5DBE">
            <w:pPr>
              <w:pStyle w:val="TAC"/>
            </w:pPr>
            <w:r w:rsidRPr="00EE6570">
              <w:t>255.4</w:t>
            </w:r>
          </w:p>
        </w:tc>
        <w:tc>
          <w:tcPr>
            <w:tcW w:w="674" w:type="pct"/>
            <w:tcBorders>
              <w:top w:val="nil"/>
              <w:left w:val="nil"/>
              <w:bottom w:val="single" w:sz="4" w:space="0" w:color="auto"/>
              <w:right w:val="single" w:sz="8" w:space="0" w:color="auto"/>
            </w:tcBorders>
            <w:noWrap/>
            <w:vAlign w:val="bottom"/>
            <w:hideMark/>
          </w:tcPr>
          <w:p w14:paraId="401569DE" w14:textId="77777777" w:rsidR="00606A04" w:rsidRPr="00EE6570" w:rsidRDefault="00606A04" w:rsidP="001D5DBE">
            <w:pPr>
              <w:pStyle w:val="TAC"/>
            </w:pPr>
            <w:r w:rsidRPr="00EE6570">
              <w:t>0.83</w:t>
            </w:r>
          </w:p>
        </w:tc>
      </w:tr>
      <w:tr w:rsidR="00606A04" w14:paraId="747E4413"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4BFEC92F" w14:textId="77777777" w:rsidR="00606A04" w:rsidRPr="00EE6570" w:rsidRDefault="00606A04" w:rsidP="001D5DBE">
            <w:pPr>
              <w:pStyle w:val="TAC"/>
            </w:pPr>
            <w:r w:rsidRPr="00EE6570">
              <w:t>229.7</w:t>
            </w:r>
          </w:p>
        </w:tc>
        <w:tc>
          <w:tcPr>
            <w:tcW w:w="674" w:type="pct"/>
            <w:tcBorders>
              <w:top w:val="nil"/>
              <w:left w:val="nil"/>
              <w:bottom w:val="single" w:sz="4" w:space="0" w:color="auto"/>
              <w:right w:val="single" w:sz="8" w:space="0" w:color="auto"/>
            </w:tcBorders>
            <w:noWrap/>
            <w:vAlign w:val="bottom"/>
            <w:hideMark/>
          </w:tcPr>
          <w:p w14:paraId="0878DC48" w14:textId="77777777" w:rsidR="00606A04" w:rsidRPr="00EE6570" w:rsidRDefault="00606A04" w:rsidP="001D5DBE">
            <w:pPr>
              <w:pStyle w:val="TAC"/>
            </w:pPr>
            <w:r w:rsidRPr="00EE6570">
              <w:t>0.86</w:t>
            </w:r>
          </w:p>
        </w:tc>
        <w:tc>
          <w:tcPr>
            <w:tcW w:w="562" w:type="pct"/>
            <w:tcBorders>
              <w:top w:val="nil"/>
              <w:left w:val="nil"/>
              <w:bottom w:val="single" w:sz="4" w:space="0" w:color="auto"/>
              <w:right w:val="single" w:sz="4" w:space="0" w:color="auto"/>
            </w:tcBorders>
            <w:noWrap/>
            <w:vAlign w:val="bottom"/>
            <w:hideMark/>
          </w:tcPr>
          <w:p w14:paraId="1FA75F38" w14:textId="77777777" w:rsidR="00606A04" w:rsidRPr="00EE6570" w:rsidRDefault="00606A04" w:rsidP="001D5DBE">
            <w:pPr>
              <w:pStyle w:val="TAC"/>
            </w:pPr>
            <w:r w:rsidRPr="00EE6570">
              <w:t>234.9</w:t>
            </w:r>
          </w:p>
        </w:tc>
        <w:tc>
          <w:tcPr>
            <w:tcW w:w="675" w:type="pct"/>
            <w:tcBorders>
              <w:top w:val="nil"/>
              <w:left w:val="nil"/>
              <w:bottom w:val="single" w:sz="4" w:space="0" w:color="auto"/>
              <w:right w:val="single" w:sz="8" w:space="0" w:color="auto"/>
            </w:tcBorders>
            <w:noWrap/>
            <w:vAlign w:val="bottom"/>
            <w:hideMark/>
          </w:tcPr>
          <w:p w14:paraId="72FCAF7F" w14:textId="77777777" w:rsidR="00606A04" w:rsidRPr="00EE6570" w:rsidRDefault="00606A04" w:rsidP="001D5DBE">
            <w:pPr>
              <w:pStyle w:val="TAC"/>
            </w:pPr>
            <w:r w:rsidRPr="00EE6570">
              <w:t>0.85</w:t>
            </w:r>
          </w:p>
        </w:tc>
        <w:tc>
          <w:tcPr>
            <w:tcW w:w="562" w:type="pct"/>
            <w:tcBorders>
              <w:top w:val="nil"/>
              <w:left w:val="nil"/>
              <w:bottom w:val="single" w:sz="4" w:space="0" w:color="auto"/>
              <w:right w:val="single" w:sz="4" w:space="0" w:color="auto"/>
            </w:tcBorders>
            <w:noWrap/>
            <w:vAlign w:val="bottom"/>
            <w:hideMark/>
          </w:tcPr>
          <w:p w14:paraId="62E59844" w14:textId="77777777" w:rsidR="00606A04" w:rsidRPr="00EE6570" w:rsidRDefault="00606A04" w:rsidP="001D5DBE">
            <w:pPr>
              <w:pStyle w:val="TAC"/>
            </w:pPr>
            <w:r w:rsidRPr="00EE6570">
              <w:t>246.1</w:t>
            </w:r>
          </w:p>
        </w:tc>
        <w:tc>
          <w:tcPr>
            <w:tcW w:w="675" w:type="pct"/>
            <w:tcBorders>
              <w:top w:val="nil"/>
              <w:left w:val="nil"/>
              <w:bottom w:val="single" w:sz="4" w:space="0" w:color="auto"/>
              <w:right w:val="single" w:sz="8" w:space="0" w:color="auto"/>
            </w:tcBorders>
            <w:noWrap/>
            <w:vAlign w:val="bottom"/>
            <w:hideMark/>
          </w:tcPr>
          <w:p w14:paraId="1D0F4FBB" w14:textId="77777777" w:rsidR="00606A04" w:rsidRPr="00EE6570" w:rsidRDefault="00606A04" w:rsidP="001D5DBE">
            <w:pPr>
              <w:pStyle w:val="TAC"/>
            </w:pPr>
            <w:r w:rsidRPr="00EE6570">
              <w:t>0.80</w:t>
            </w:r>
          </w:p>
        </w:tc>
        <w:tc>
          <w:tcPr>
            <w:tcW w:w="562" w:type="pct"/>
            <w:tcBorders>
              <w:top w:val="nil"/>
              <w:left w:val="nil"/>
              <w:bottom w:val="single" w:sz="4" w:space="0" w:color="auto"/>
              <w:right w:val="single" w:sz="4" w:space="0" w:color="auto"/>
            </w:tcBorders>
            <w:noWrap/>
            <w:vAlign w:val="bottom"/>
            <w:hideMark/>
          </w:tcPr>
          <w:p w14:paraId="6F728967" w14:textId="77777777" w:rsidR="00606A04" w:rsidRPr="00EE6570" w:rsidRDefault="00606A04" w:rsidP="001D5DBE">
            <w:pPr>
              <w:pStyle w:val="TAC"/>
            </w:pPr>
            <w:r w:rsidRPr="00EE6570">
              <w:t>251.7</w:t>
            </w:r>
          </w:p>
        </w:tc>
        <w:tc>
          <w:tcPr>
            <w:tcW w:w="674" w:type="pct"/>
            <w:tcBorders>
              <w:top w:val="nil"/>
              <w:left w:val="nil"/>
              <w:bottom w:val="single" w:sz="4" w:space="0" w:color="auto"/>
              <w:right w:val="single" w:sz="8" w:space="0" w:color="auto"/>
            </w:tcBorders>
            <w:noWrap/>
            <w:vAlign w:val="bottom"/>
            <w:hideMark/>
          </w:tcPr>
          <w:p w14:paraId="180E37C5" w14:textId="77777777" w:rsidR="00606A04" w:rsidRPr="00EE6570" w:rsidRDefault="00606A04" w:rsidP="001D5DBE">
            <w:pPr>
              <w:pStyle w:val="TAC"/>
            </w:pPr>
            <w:r w:rsidRPr="00EE6570">
              <w:t>0.78</w:t>
            </w:r>
          </w:p>
        </w:tc>
      </w:tr>
      <w:tr w:rsidR="00606A04" w14:paraId="301A33C9"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2B067FFE" w14:textId="77777777" w:rsidR="00606A04" w:rsidRPr="00EE6570" w:rsidRDefault="00606A04" w:rsidP="001D5DBE">
            <w:pPr>
              <w:pStyle w:val="TAC"/>
            </w:pPr>
            <w:r w:rsidRPr="00EE6570">
              <w:t>221.7</w:t>
            </w:r>
          </w:p>
        </w:tc>
        <w:tc>
          <w:tcPr>
            <w:tcW w:w="674" w:type="pct"/>
            <w:tcBorders>
              <w:top w:val="nil"/>
              <w:left w:val="nil"/>
              <w:bottom w:val="single" w:sz="4" w:space="0" w:color="auto"/>
              <w:right w:val="single" w:sz="8" w:space="0" w:color="auto"/>
            </w:tcBorders>
            <w:noWrap/>
            <w:vAlign w:val="bottom"/>
            <w:hideMark/>
          </w:tcPr>
          <w:p w14:paraId="33690D1D" w14:textId="77777777" w:rsidR="00606A04" w:rsidRPr="00EE6570" w:rsidRDefault="00606A04" w:rsidP="001D5DBE">
            <w:pPr>
              <w:pStyle w:val="TAC"/>
            </w:pPr>
            <w:r w:rsidRPr="00EE6570">
              <w:t>0.85</w:t>
            </w:r>
          </w:p>
        </w:tc>
        <w:tc>
          <w:tcPr>
            <w:tcW w:w="562" w:type="pct"/>
            <w:tcBorders>
              <w:top w:val="nil"/>
              <w:left w:val="nil"/>
              <w:bottom w:val="single" w:sz="4" w:space="0" w:color="auto"/>
              <w:right w:val="single" w:sz="4" w:space="0" w:color="auto"/>
            </w:tcBorders>
            <w:noWrap/>
            <w:vAlign w:val="bottom"/>
            <w:hideMark/>
          </w:tcPr>
          <w:p w14:paraId="6028E335" w14:textId="77777777" w:rsidR="00606A04" w:rsidRPr="00EE6570" w:rsidRDefault="00606A04" w:rsidP="001D5DBE">
            <w:pPr>
              <w:pStyle w:val="TAC"/>
            </w:pPr>
            <w:r w:rsidRPr="00EE6570">
              <w:t>227.9</w:t>
            </w:r>
          </w:p>
        </w:tc>
        <w:tc>
          <w:tcPr>
            <w:tcW w:w="675" w:type="pct"/>
            <w:tcBorders>
              <w:top w:val="nil"/>
              <w:left w:val="nil"/>
              <w:bottom w:val="single" w:sz="4" w:space="0" w:color="auto"/>
              <w:right w:val="single" w:sz="8" w:space="0" w:color="auto"/>
            </w:tcBorders>
            <w:noWrap/>
            <w:vAlign w:val="bottom"/>
            <w:hideMark/>
          </w:tcPr>
          <w:p w14:paraId="1BA141A5" w14:textId="77777777" w:rsidR="00606A04" w:rsidRPr="00EE6570" w:rsidRDefault="00606A04" w:rsidP="001D5DBE">
            <w:pPr>
              <w:pStyle w:val="TAC"/>
            </w:pPr>
            <w:r w:rsidRPr="00EE6570">
              <w:t>0.83</w:t>
            </w:r>
          </w:p>
        </w:tc>
        <w:tc>
          <w:tcPr>
            <w:tcW w:w="562" w:type="pct"/>
            <w:tcBorders>
              <w:top w:val="nil"/>
              <w:left w:val="nil"/>
              <w:bottom w:val="single" w:sz="4" w:space="0" w:color="auto"/>
              <w:right w:val="single" w:sz="4" w:space="0" w:color="auto"/>
            </w:tcBorders>
            <w:noWrap/>
            <w:vAlign w:val="bottom"/>
            <w:hideMark/>
          </w:tcPr>
          <w:p w14:paraId="1460252B" w14:textId="77777777" w:rsidR="00606A04" w:rsidRPr="00EE6570" w:rsidRDefault="00606A04" w:rsidP="001D5DBE">
            <w:pPr>
              <w:pStyle w:val="TAC"/>
            </w:pPr>
            <w:r w:rsidRPr="00EE6570">
              <w:t>241.4</w:t>
            </w:r>
          </w:p>
        </w:tc>
        <w:tc>
          <w:tcPr>
            <w:tcW w:w="675" w:type="pct"/>
            <w:tcBorders>
              <w:top w:val="nil"/>
              <w:left w:val="nil"/>
              <w:bottom w:val="single" w:sz="4" w:space="0" w:color="auto"/>
              <w:right w:val="single" w:sz="8" w:space="0" w:color="auto"/>
            </w:tcBorders>
            <w:noWrap/>
            <w:vAlign w:val="bottom"/>
            <w:hideMark/>
          </w:tcPr>
          <w:p w14:paraId="477EAE60" w14:textId="77777777" w:rsidR="00606A04" w:rsidRPr="00EE6570" w:rsidRDefault="00606A04" w:rsidP="001D5DBE">
            <w:pPr>
              <w:pStyle w:val="TAC"/>
            </w:pPr>
            <w:r w:rsidRPr="00EE6570">
              <w:t>0.77</w:t>
            </w:r>
          </w:p>
        </w:tc>
        <w:tc>
          <w:tcPr>
            <w:tcW w:w="562" w:type="pct"/>
            <w:tcBorders>
              <w:top w:val="nil"/>
              <w:left w:val="nil"/>
              <w:bottom w:val="single" w:sz="4" w:space="0" w:color="auto"/>
              <w:right w:val="single" w:sz="4" w:space="0" w:color="auto"/>
            </w:tcBorders>
            <w:noWrap/>
            <w:vAlign w:val="bottom"/>
            <w:hideMark/>
          </w:tcPr>
          <w:p w14:paraId="61F464DA" w14:textId="77777777" w:rsidR="00606A04" w:rsidRPr="00EE6570" w:rsidRDefault="00606A04" w:rsidP="001D5DBE">
            <w:pPr>
              <w:pStyle w:val="TAC"/>
            </w:pPr>
            <w:r w:rsidRPr="00EE6570">
              <w:t>248.1</w:t>
            </w:r>
          </w:p>
        </w:tc>
        <w:tc>
          <w:tcPr>
            <w:tcW w:w="674" w:type="pct"/>
            <w:tcBorders>
              <w:top w:val="nil"/>
              <w:left w:val="nil"/>
              <w:bottom w:val="single" w:sz="4" w:space="0" w:color="auto"/>
              <w:right w:val="single" w:sz="8" w:space="0" w:color="auto"/>
            </w:tcBorders>
            <w:noWrap/>
            <w:vAlign w:val="bottom"/>
            <w:hideMark/>
          </w:tcPr>
          <w:p w14:paraId="77CDE013" w14:textId="77777777" w:rsidR="00606A04" w:rsidRPr="00EE6570" w:rsidRDefault="00606A04" w:rsidP="001D5DBE">
            <w:pPr>
              <w:pStyle w:val="TAC"/>
            </w:pPr>
            <w:r w:rsidRPr="00EE6570">
              <w:t>0.73</w:t>
            </w:r>
          </w:p>
        </w:tc>
      </w:tr>
      <w:tr w:rsidR="00606A04" w14:paraId="7F534FB1"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78417BA9" w14:textId="77777777" w:rsidR="00606A04" w:rsidRPr="00EE6570" w:rsidRDefault="00606A04" w:rsidP="001D5DBE">
            <w:pPr>
              <w:pStyle w:val="TAC"/>
            </w:pPr>
            <w:r w:rsidRPr="00EE6570">
              <w:t>213.6</w:t>
            </w:r>
          </w:p>
        </w:tc>
        <w:tc>
          <w:tcPr>
            <w:tcW w:w="674" w:type="pct"/>
            <w:tcBorders>
              <w:top w:val="nil"/>
              <w:left w:val="nil"/>
              <w:bottom w:val="single" w:sz="4" w:space="0" w:color="auto"/>
              <w:right w:val="single" w:sz="8" w:space="0" w:color="auto"/>
            </w:tcBorders>
            <w:noWrap/>
            <w:vAlign w:val="bottom"/>
            <w:hideMark/>
          </w:tcPr>
          <w:p w14:paraId="0331F3D7" w14:textId="77777777" w:rsidR="00606A04" w:rsidRPr="00EE6570" w:rsidRDefault="00606A04" w:rsidP="001D5DBE">
            <w:pPr>
              <w:pStyle w:val="TAC"/>
            </w:pPr>
            <w:r w:rsidRPr="00EE6570">
              <w:t>0.85</w:t>
            </w:r>
          </w:p>
        </w:tc>
        <w:tc>
          <w:tcPr>
            <w:tcW w:w="562" w:type="pct"/>
            <w:tcBorders>
              <w:top w:val="nil"/>
              <w:left w:val="nil"/>
              <w:bottom w:val="single" w:sz="4" w:space="0" w:color="auto"/>
              <w:right w:val="single" w:sz="4" w:space="0" w:color="auto"/>
            </w:tcBorders>
            <w:noWrap/>
            <w:vAlign w:val="bottom"/>
            <w:hideMark/>
          </w:tcPr>
          <w:p w14:paraId="2E6432E2" w14:textId="77777777" w:rsidR="00606A04" w:rsidRPr="00EE6570" w:rsidRDefault="00606A04" w:rsidP="001D5DBE">
            <w:pPr>
              <w:pStyle w:val="TAC"/>
            </w:pPr>
            <w:r w:rsidRPr="00EE6570">
              <w:t>220.9</w:t>
            </w:r>
          </w:p>
        </w:tc>
        <w:tc>
          <w:tcPr>
            <w:tcW w:w="675" w:type="pct"/>
            <w:tcBorders>
              <w:top w:val="nil"/>
              <w:left w:val="nil"/>
              <w:bottom w:val="single" w:sz="4" w:space="0" w:color="auto"/>
              <w:right w:val="single" w:sz="8" w:space="0" w:color="auto"/>
            </w:tcBorders>
            <w:noWrap/>
            <w:vAlign w:val="bottom"/>
            <w:hideMark/>
          </w:tcPr>
          <w:p w14:paraId="5500CF49" w14:textId="77777777" w:rsidR="00606A04" w:rsidRPr="00EE6570" w:rsidRDefault="00606A04" w:rsidP="001D5DBE">
            <w:pPr>
              <w:pStyle w:val="TAC"/>
            </w:pPr>
            <w:r w:rsidRPr="00EE6570">
              <w:t>0.82</w:t>
            </w:r>
          </w:p>
        </w:tc>
        <w:tc>
          <w:tcPr>
            <w:tcW w:w="562" w:type="pct"/>
            <w:tcBorders>
              <w:top w:val="nil"/>
              <w:left w:val="nil"/>
              <w:bottom w:val="single" w:sz="4" w:space="0" w:color="auto"/>
              <w:right w:val="single" w:sz="4" w:space="0" w:color="auto"/>
            </w:tcBorders>
            <w:noWrap/>
            <w:vAlign w:val="bottom"/>
            <w:hideMark/>
          </w:tcPr>
          <w:p w14:paraId="1B1D036E" w14:textId="77777777" w:rsidR="00606A04" w:rsidRPr="00EE6570" w:rsidRDefault="00606A04" w:rsidP="001D5DBE">
            <w:pPr>
              <w:pStyle w:val="TAC"/>
            </w:pPr>
            <w:r w:rsidRPr="00EE6570">
              <w:t>236.6</w:t>
            </w:r>
          </w:p>
        </w:tc>
        <w:tc>
          <w:tcPr>
            <w:tcW w:w="675" w:type="pct"/>
            <w:tcBorders>
              <w:top w:val="nil"/>
              <w:left w:val="nil"/>
              <w:bottom w:val="single" w:sz="4" w:space="0" w:color="auto"/>
              <w:right w:val="single" w:sz="8" w:space="0" w:color="auto"/>
            </w:tcBorders>
            <w:noWrap/>
            <w:vAlign w:val="bottom"/>
            <w:hideMark/>
          </w:tcPr>
          <w:p w14:paraId="4319599E" w14:textId="77777777" w:rsidR="00606A04" w:rsidRPr="00EE6570" w:rsidRDefault="00606A04" w:rsidP="001D5DBE">
            <w:pPr>
              <w:pStyle w:val="TAC"/>
            </w:pPr>
            <w:r w:rsidRPr="00EE6570">
              <w:t>0.75</w:t>
            </w:r>
          </w:p>
        </w:tc>
        <w:tc>
          <w:tcPr>
            <w:tcW w:w="562" w:type="pct"/>
            <w:tcBorders>
              <w:top w:val="nil"/>
              <w:left w:val="nil"/>
              <w:bottom w:val="single" w:sz="4" w:space="0" w:color="auto"/>
              <w:right w:val="single" w:sz="4" w:space="0" w:color="auto"/>
            </w:tcBorders>
            <w:noWrap/>
            <w:vAlign w:val="bottom"/>
            <w:hideMark/>
          </w:tcPr>
          <w:p w14:paraId="3E8FE741" w14:textId="77777777" w:rsidR="00606A04" w:rsidRPr="00EE6570" w:rsidRDefault="00606A04" w:rsidP="001D5DBE">
            <w:pPr>
              <w:pStyle w:val="TAC"/>
            </w:pPr>
            <w:r w:rsidRPr="00EE6570">
              <w:t>244.4</w:t>
            </w:r>
          </w:p>
        </w:tc>
        <w:tc>
          <w:tcPr>
            <w:tcW w:w="674" w:type="pct"/>
            <w:tcBorders>
              <w:top w:val="nil"/>
              <w:left w:val="nil"/>
              <w:bottom w:val="single" w:sz="4" w:space="0" w:color="auto"/>
              <w:right w:val="single" w:sz="8" w:space="0" w:color="auto"/>
            </w:tcBorders>
            <w:noWrap/>
            <w:vAlign w:val="bottom"/>
            <w:hideMark/>
          </w:tcPr>
          <w:p w14:paraId="31A76ED3" w14:textId="77777777" w:rsidR="00606A04" w:rsidRPr="00EE6570" w:rsidRDefault="00606A04" w:rsidP="001D5DBE">
            <w:pPr>
              <w:pStyle w:val="TAC"/>
            </w:pPr>
            <w:r w:rsidRPr="00EE6570">
              <w:t>0.70</w:t>
            </w:r>
          </w:p>
        </w:tc>
      </w:tr>
      <w:tr w:rsidR="00606A04" w14:paraId="488E7DBA"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3A253E99" w14:textId="77777777" w:rsidR="00606A04" w:rsidRPr="00EE6570" w:rsidRDefault="00606A04" w:rsidP="001D5DBE">
            <w:pPr>
              <w:pStyle w:val="TAC"/>
            </w:pPr>
            <w:r w:rsidRPr="00EE6570">
              <w:t>205.6</w:t>
            </w:r>
          </w:p>
        </w:tc>
        <w:tc>
          <w:tcPr>
            <w:tcW w:w="674" w:type="pct"/>
            <w:tcBorders>
              <w:top w:val="nil"/>
              <w:left w:val="nil"/>
              <w:bottom w:val="single" w:sz="4" w:space="0" w:color="auto"/>
              <w:right w:val="single" w:sz="8" w:space="0" w:color="auto"/>
            </w:tcBorders>
            <w:noWrap/>
            <w:vAlign w:val="bottom"/>
            <w:hideMark/>
          </w:tcPr>
          <w:p w14:paraId="41DF52D1" w14:textId="77777777" w:rsidR="00606A04" w:rsidRPr="00EE6570" w:rsidRDefault="00606A04" w:rsidP="001D5DBE">
            <w:pPr>
              <w:pStyle w:val="TAC"/>
            </w:pPr>
            <w:r w:rsidRPr="00EE6570">
              <w:t>0.83</w:t>
            </w:r>
          </w:p>
        </w:tc>
        <w:tc>
          <w:tcPr>
            <w:tcW w:w="562" w:type="pct"/>
            <w:tcBorders>
              <w:top w:val="nil"/>
              <w:left w:val="nil"/>
              <w:bottom w:val="single" w:sz="4" w:space="0" w:color="auto"/>
              <w:right w:val="single" w:sz="4" w:space="0" w:color="auto"/>
            </w:tcBorders>
            <w:noWrap/>
            <w:vAlign w:val="bottom"/>
            <w:hideMark/>
          </w:tcPr>
          <w:p w14:paraId="2F78F099" w14:textId="77777777" w:rsidR="00606A04" w:rsidRPr="00EE6570" w:rsidRDefault="00606A04" w:rsidP="001D5DBE">
            <w:pPr>
              <w:pStyle w:val="TAC"/>
            </w:pPr>
            <w:r w:rsidRPr="00EE6570">
              <w:t>213.9</w:t>
            </w:r>
          </w:p>
        </w:tc>
        <w:tc>
          <w:tcPr>
            <w:tcW w:w="675" w:type="pct"/>
            <w:tcBorders>
              <w:top w:val="nil"/>
              <w:left w:val="nil"/>
              <w:bottom w:val="single" w:sz="4" w:space="0" w:color="auto"/>
              <w:right w:val="single" w:sz="8" w:space="0" w:color="auto"/>
            </w:tcBorders>
            <w:noWrap/>
            <w:vAlign w:val="bottom"/>
            <w:hideMark/>
          </w:tcPr>
          <w:p w14:paraId="4DB2DACC" w14:textId="77777777" w:rsidR="00606A04" w:rsidRPr="00EE6570" w:rsidRDefault="00606A04" w:rsidP="001D5DBE">
            <w:pPr>
              <w:pStyle w:val="TAC"/>
            </w:pPr>
            <w:r w:rsidRPr="00EE6570">
              <w:t>0.82</w:t>
            </w:r>
          </w:p>
        </w:tc>
        <w:tc>
          <w:tcPr>
            <w:tcW w:w="562" w:type="pct"/>
            <w:tcBorders>
              <w:top w:val="nil"/>
              <w:left w:val="nil"/>
              <w:bottom w:val="single" w:sz="4" w:space="0" w:color="auto"/>
              <w:right w:val="single" w:sz="4" w:space="0" w:color="auto"/>
            </w:tcBorders>
            <w:noWrap/>
            <w:vAlign w:val="bottom"/>
            <w:hideMark/>
          </w:tcPr>
          <w:p w14:paraId="6180AD4F" w14:textId="77777777" w:rsidR="00606A04" w:rsidRPr="00EE6570" w:rsidRDefault="00606A04" w:rsidP="001D5DBE">
            <w:pPr>
              <w:pStyle w:val="TAC"/>
            </w:pPr>
            <w:r w:rsidRPr="00EE6570">
              <w:t>231.8</w:t>
            </w:r>
          </w:p>
        </w:tc>
        <w:tc>
          <w:tcPr>
            <w:tcW w:w="675" w:type="pct"/>
            <w:tcBorders>
              <w:top w:val="nil"/>
              <w:left w:val="nil"/>
              <w:bottom w:val="single" w:sz="4" w:space="0" w:color="auto"/>
              <w:right w:val="single" w:sz="8" w:space="0" w:color="auto"/>
            </w:tcBorders>
            <w:noWrap/>
            <w:vAlign w:val="bottom"/>
            <w:hideMark/>
          </w:tcPr>
          <w:p w14:paraId="20858A71" w14:textId="77777777" w:rsidR="00606A04" w:rsidRPr="00EE6570" w:rsidRDefault="00606A04" w:rsidP="001D5DBE">
            <w:pPr>
              <w:pStyle w:val="TAC"/>
            </w:pPr>
            <w:r w:rsidRPr="00EE6570">
              <w:t>0.73</w:t>
            </w:r>
          </w:p>
        </w:tc>
        <w:tc>
          <w:tcPr>
            <w:tcW w:w="562" w:type="pct"/>
            <w:tcBorders>
              <w:top w:val="nil"/>
              <w:left w:val="nil"/>
              <w:bottom w:val="single" w:sz="4" w:space="0" w:color="auto"/>
              <w:right w:val="single" w:sz="4" w:space="0" w:color="auto"/>
            </w:tcBorders>
            <w:noWrap/>
            <w:vAlign w:val="bottom"/>
            <w:hideMark/>
          </w:tcPr>
          <w:p w14:paraId="3E1CC341" w14:textId="77777777" w:rsidR="00606A04" w:rsidRPr="00EE6570" w:rsidRDefault="00606A04" w:rsidP="001D5DBE">
            <w:pPr>
              <w:pStyle w:val="TAC"/>
            </w:pPr>
            <w:r w:rsidRPr="00EE6570">
              <w:t>240.8</w:t>
            </w:r>
          </w:p>
        </w:tc>
        <w:tc>
          <w:tcPr>
            <w:tcW w:w="674" w:type="pct"/>
            <w:tcBorders>
              <w:top w:val="nil"/>
              <w:left w:val="nil"/>
              <w:bottom w:val="single" w:sz="4" w:space="0" w:color="auto"/>
              <w:right w:val="single" w:sz="8" w:space="0" w:color="auto"/>
            </w:tcBorders>
            <w:noWrap/>
            <w:vAlign w:val="bottom"/>
            <w:hideMark/>
          </w:tcPr>
          <w:p w14:paraId="707B62E9" w14:textId="77777777" w:rsidR="00606A04" w:rsidRPr="00EE6570" w:rsidRDefault="00606A04" w:rsidP="001D5DBE">
            <w:pPr>
              <w:pStyle w:val="TAC"/>
            </w:pPr>
            <w:r w:rsidRPr="00EE6570">
              <w:t>0.68</w:t>
            </w:r>
          </w:p>
        </w:tc>
      </w:tr>
      <w:tr w:rsidR="00606A04" w14:paraId="5D7E6C60"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1D7A36CB" w14:textId="77777777" w:rsidR="00606A04" w:rsidRPr="00EE6570" w:rsidRDefault="00606A04" w:rsidP="001D5DBE">
            <w:pPr>
              <w:pStyle w:val="TAC"/>
            </w:pPr>
            <w:r w:rsidRPr="00EE6570">
              <w:t>197.5</w:t>
            </w:r>
          </w:p>
        </w:tc>
        <w:tc>
          <w:tcPr>
            <w:tcW w:w="674" w:type="pct"/>
            <w:tcBorders>
              <w:top w:val="nil"/>
              <w:left w:val="nil"/>
              <w:bottom w:val="single" w:sz="4" w:space="0" w:color="auto"/>
              <w:right w:val="single" w:sz="8" w:space="0" w:color="auto"/>
            </w:tcBorders>
            <w:noWrap/>
            <w:vAlign w:val="bottom"/>
            <w:hideMark/>
          </w:tcPr>
          <w:p w14:paraId="7494C4A3" w14:textId="77777777" w:rsidR="00606A04" w:rsidRPr="00EE6570" w:rsidRDefault="00606A04" w:rsidP="001D5DBE">
            <w:pPr>
              <w:pStyle w:val="TAC"/>
            </w:pPr>
            <w:r w:rsidRPr="00EE6570">
              <w:t>0.80</w:t>
            </w:r>
          </w:p>
        </w:tc>
        <w:tc>
          <w:tcPr>
            <w:tcW w:w="562" w:type="pct"/>
            <w:tcBorders>
              <w:top w:val="nil"/>
              <w:left w:val="nil"/>
              <w:bottom w:val="single" w:sz="4" w:space="0" w:color="auto"/>
              <w:right w:val="single" w:sz="4" w:space="0" w:color="auto"/>
            </w:tcBorders>
            <w:noWrap/>
            <w:vAlign w:val="bottom"/>
            <w:hideMark/>
          </w:tcPr>
          <w:p w14:paraId="0A489894" w14:textId="77777777" w:rsidR="00606A04" w:rsidRPr="00EE6570" w:rsidRDefault="00606A04" w:rsidP="001D5DBE">
            <w:pPr>
              <w:pStyle w:val="TAC"/>
            </w:pPr>
            <w:r w:rsidRPr="00EE6570">
              <w:t>206.9</w:t>
            </w:r>
          </w:p>
        </w:tc>
        <w:tc>
          <w:tcPr>
            <w:tcW w:w="675" w:type="pct"/>
            <w:tcBorders>
              <w:top w:val="nil"/>
              <w:left w:val="nil"/>
              <w:bottom w:val="single" w:sz="4" w:space="0" w:color="auto"/>
              <w:right w:val="single" w:sz="8" w:space="0" w:color="auto"/>
            </w:tcBorders>
            <w:noWrap/>
            <w:vAlign w:val="bottom"/>
            <w:hideMark/>
          </w:tcPr>
          <w:p w14:paraId="1E1226E1" w14:textId="77777777" w:rsidR="00606A04" w:rsidRPr="00EE6570" w:rsidRDefault="00606A04" w:rsidP="001D5DBE">
            <w:pPr>
              <w:pStyle w:val="TAC"/>
            </w:pPr>
            <w:r w:rsidRPr="00EE6570">
              <w:t>0.80</w:t>
            </w:r>
          </w:p>
        </w:tc>
        <w:tc>
          <w:tcPr>
            <w:tcW w:w="562" w:type="pct"/>
            <w:tcBorders>
              <w:top w:val="nil"/>
              <w:left w:val="nil"/>
              <w:bottom w:val="single" w:sz="4" w:space="0" w:color="auto"/>
              <w:right w:val="single" w:sz="4" w:space="0" w:color="auto"/>
            </w:tcBorders>
            <w:noWrap/>
            <w:vAlign w:val="bottom"/>
            <w:hideMark/>
          </w:tcPr>
          <w:p w14:paraId="396A59A9" w14:textId="77777777" w:rsidR="00606A04" w:rsidRPr="00EE6570" w:rsidRDefault="00606A04" w:rsidP="001D5DBE">
            <w:pPr>
              <w:pStyle w:val="TAC"/>
            </w:pPr>
            <w:r w:rsidRPr="00EE6570">
              <w:t>227.1</w:t>
            </w:r>
          </w:p>
        </w:tc>
        <w:tc>
          <w:tcPr>
            <w:tcW w:w="675" w:type="pct"/>
            <w:tcBorders>
              <w:top w:val="nil"/>
              <w:left w:val="nil"/>
              <w:bottom w:val="single" w:sz="4" w:space="0" w:color="auto"/>
              <w:right w:val="single" w:sz="8" w:space="0" w:color="auto"/>
            </w:tcBorders>
            <w:noWrap/>
            <w:vAlign w:val="bottom"/>
            <w:hideMark/>
          </w:tcPr>
          <w:p w14:paraId="3FFE6CA8" w14:textId="77777777" w:rsidR="00606A04" w:rsidRPr="00EE6570" w:rsidRDefault="00606A04" w:rsidP="001D5DBE">
            <w:pPr>
              <w:pStyle w:val="TAC"/>
            </w:pPr>
            <w:r w:rsidRPr="00EE6570">
              <w:t>0.72</w:t>
            </w:r>
          </w:p>
        </w:tc>
        <w:tc>
          <w:tcPr>
            <w:tcW w:w="562" w:type="pct"/>
            <w:tcBorders>
              <w:top w:val="nil"/>
              <w:left w:val="nil"/>
              <w:bottom w:val="single" w:sz="4" w:space="0" w:color="auto"/>
              <w:right w:val="single" w:sz="4" w:space="0" w:color="auto"/>
            </w:tcBorders>
            <w:noWrap/>
            <w:vAlign w:val="bottom"/>
            <w:hideMark/>
          </w:tcPr>
          <w:p w14:paraId="1E9B2EB8" w14:textId="77777777" w:rsidR="00606A04" w:rsidRPr="00EE6570" w:rsidRDefault="00606A04" w:rsidP="001D5DBE">
            <w:pPr>
              <w:pStyle w:val="TAC"/>
            </w:pPr>
            <w:r w:rsidRPr="00EE6570">
              <w:t>237.1</w:t>
            </w:r>
          </w:p>
        </w:tc>
        <w:tc>
          <w:tcPr>
            <w:tcW w:w="674" w:type="pct"/>
            <w:tcBorders>
              <w:top w:val="nil"/>
              <w:left w:val="nil"/>
              <w:bottom w:val="single" w:sz="4" w:space="0" w:color="auto"/>
              <w:right w:val="single" w:sz="8" w:space="0" w:color="auto"/>
            </w:tcBorders>
            <w:noWrap/>
            <w:vAlign w:val="bottom"/>
            <w:hideMark/>
          </w:tcPr>
          <w:p w14:paraId="425BF979" w14:textId="77777777" w:rsidR="00606A04" w:rsidRPr="00EE6570" w:rsidRDefault="00606A04" w:rsidP="001D5DBE">
            <w:pPr>
              <w:pStyle w:val="TAC"/>
            </w:pPr>
            <w:r w:rsidRPr="00EE6570">
              <w:t>0.66</w:t>
            </w:r>
          </w:p>
        </w:tc>
      </w:tr>
      <w:tr w:rsidR="00606A04" w14:paraId="053CB871"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56107B69" w14:textId="77777777" w:rsidR="00606A04" w:rsidRPr="00EE6570" w:rsidRDefault="00606A04" w:rsidP="001D5DBE">
            <w:pPr>
              <w:pStyle w:val="TAC"/>
            </w:pPr>
            <w:r w:rsidRPr="00EE6570">
              <w:t>189.5</w:t>
            </w:r>
          </w:p>
        </w:tc>
        <w:tc>
          <w:tcPr>
            <w:tcW w:w="674" w:type="pct"/>
            <w:tcBorders>
              <w:top w:val="nil"/>
              <w:left w:val="nil"/>
              <w:bottom w:val="single" w:sz="4" w:space="0" w:color="auto"/>
              <w:right w:val="single" w:sz="8" w:space="0" w:color="auto"/>
            </w:tcBorders>
            <w:noWrap/>
            <w:vAlign w:val="bottom"/>
            <w:hideMark/>
          </w:tcPr>
          <w:p w14:paraId="515B517F" w14:textId="77777777" w:rsidR="00606A04" w:rsidRPr="00EE6570" w:rsidRDefault="00606A04" w:rsidP="001D5DBE">
            <w:pPr>
              <w:pStyle w:val="TAC"/>
            </w:pPr>
            <w:r w:rsidRPr="00EE6570">
              <w:t>0.75</w:t>
            </w:r>
          </w:p>
        </w:tc>
        <w:tc>
          <w:tcPr>
            <w:tcW w:w="562" w:type="pct"/>
            <w:tcBorders>
              <w:top w:val="nil"/>
              <w:left w:val="nil"/>
              <w:bottom w:val="single" w:sz="4" w:space="0" w:color="auto"/>
              <w:right w:val="single" w:sz="4" w:space="0" w:color="auto"/>
            </w:tcBorders>
            <w:noWrap/>
            <w:vAlign w:val="bottom"/>
            <w:hideMark/>
          </w:tcPr>
          <w:p w14:paraId="3752539F" w14:textId="77777777" w:rsidR="00606A04" w:rsidRPr="00EE6570" w:rsidRDefault="00606A04" w:rsidP="001D5DBE">
            <w:pPr>
              <w:pStyle w:val="TAC"/>
            </w:pPr>
            <w:r w:rsidRPr="00EE6570">
              <w:t>199.9</w:t>
            </w:r>
          </w:p>
        </w:tc>
        <w:tc>
          <w:tcPr>
            <w:tcW w:w="675" w:type="pct"/>
            <w:tcBorders>
              <w:top w:val="nil"/>
              <w:left w:val="nil"/>
              <w:bottom w:val="single" w:sz="4" w:space="0" w:color="auto"/>
              <w:right w:val="single" w:sz="8" w:space="0" w:color="auto"/>
            </w:tcBorders>
            <w:noWrap/>
            <w:vAlign w:val="bottom"/>
            <w:hideMark/>
          </w:tcPr>
          <w:p w14:paraId="6C5ED679" w14:textId="77777777" w:rsidR="00606A04" w:rsidRPr="00EE6570" w:rsidRDefault="00606A04" w:rsidP="001D5DBE">
            <w:pPr>
              <w:pStyle w:val="TAC"/>
            </w:pPr>
            <w:r w:rsidRPr="00EE6570">
              <w:t>0.77</w:t>
            </w:r>
          </w:p>
        </w:tc>
        <w:tc>
          <w:tcPr>
            <w:tcW w:w="562" w:type="pct"/>
            <w:tcBorders>
              <w:top w:val="nil"/>
              <w:left w:val="nil"/>
              <w:bottom w:val="single" w:sz="4" w:space="0" w:color="auto"/>
              <w:right w:val="single" w:sz="4" w:space="0" w:color="auto"/>
            </w:tcBorders>
            <w:noWrap/>
            <w:vAlign w:val="bottom"/>
            <w:hideMark/>
          </w:tcPr>
          <w:p w14:paraId="0D56C663" w14:textId="77777777" w:rsidR="00606A04" w:rsidRPr="00EE6570" w:rsidRDefault="00606A04" w:rsidP="001D5DBE">
            <w:pPr>
              <w:pStyle w:val="TAC"/>
            </w:pPr>
            <w:r w:rsidRPr="00EE6570">
              <w:t>222.3</w:t>
            </w:r>
          </w:p>
        </w:tc>
        <w:tc>
          <w:tcPr>
            <w:tcW w:w="675" w:type="pct"/>
            <w:tcBorders>
              <w:top w:val="nil"/>
              <w:left w:val="nil"/>
              <w:bottom w:val="single" w:sz="4" w:space="0" w:color="auto"/>
              <w:right w:val="single" w:sz="8" w:space="0" w:color="auto"/>
            </w:tcBorders>
            <w:noWrap/>
            <w:vAlign w:val="bottom"/>
            <w:hideMark/>
          </w:tcPr>
          <w:p w14:paraId="55058321" w14:textId="77777777" w:rsidR="00606A04" w:rsidRPr="00EE6570" w:rsidRDefault="00606A04" w:rsidP="001D5DBE">
            <w:pPr>
              <w:pStyle w:val="TAC"/>
            </w:pPr>
            <w:r w:rsidRPr="00EE6570">
              <w:t>0.71</w:t>
            </w:r>
          </w:p>
        </w:tc>
        <w:tc>
          <w:tcPr>
            <w:tcW w:w="562" w:type="pct"/>
            <w:tcBorders>
              <w:top w:val="nil"/>
              <w:left w:val="nil"/>
              <w:bottom w:val="single" w:sz="4" w:space="0" w:color="auto"/>
              <w:right w:val="single" w:sz="4" w:space="0" w:color="auto"/>
            </w:tcBorders>
            <w:noWrap/>
            <w:vAlign w:val="bottom"/>
            <w:hideMark/>
          </w:tcPr>
          <w:p w14:paraId="4F84678C" w14:textId="77777777" w:rsidR="00606A04" w:rsidRPr="00EE6570" w:rsidRDefault="00606A04" w:rsidP="001D5DBE">
            <w:pPr>
              <w:pStyle w:val="TAC"/>
            </w:pPr>
            <w:r w:rsidRPr="00EE6570">
              <w:t>233.5</w:t>
            </w:r>
          </w:p>
        </w:tc>
        <w:tc>
          <w:tcPr>
            <w:tcW w:w="674" w:type="pct"/>
            <w:tcBorders>
              <w:top w:val="nil"/>
              <w:left w:val="nil"/>
              <w:bottom w:val="single" w:sz="4" w:space="0" w:color="auto"/>
              <w:right w:val="single" w:sz="8" w:space="0" w:color="auto"/>
            </w:tcBorders>
            <w:noWrap/>
            <w:vAlign w:val="bottom"/>
            <w:hideMark/>
          </w:tcPr>
          <w:p w14:paraId="2585488B" w14:textId="77777777" w:rsidR="00606A04" w:rsidRPr="00EE6570" w:rsidRDefault="00606A04" w:rsidP="001D5DBE">
            <w:pPr>
              <w:pStyle w:val="TAC"/>
            </w:pPr>
            <w:r w:rsidRPr="00EE6570">
              <w:t>0.65</w:t>
            </w:r>
          </w:p>
        </w:tc>
      </w:tr>
      <w:tr w:rsidR="00606A04" w14:paraId="14B45AFC"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057C8685" w14:textId="77777777" w:rsidR="00606A04" w:rsidRPr="00EE6570" w:rsidRDefault="00606A04" w:rsidP="001D5DBE">
            <w:pPr>
              <w:pStyle w:val="TAC"/>
            </w:pPr>
            <w:r w:rsidRPr="00EE6570">
              <w:t>181.4</w:t>
            </w:r>
          </w:p>
        </w:tc>
        <w:tc>
          <w:tcPr>
            <w:tcW w:w="674" w:type="pct"/>
            <w:tcBorders>
              <w:top w:val="nil"/>
              <w:left w:val="nil"/>
              <w:bottom w:val="single" w:sz="4" w:space="0" w:color="auto"/>
              <w:right w:val="single" w:sz="8" w:space="0" w:color="auto"/>
            </w:tcBorders>
            <w:noWrap/>
            <w:vAlign w:val="bottom"/>
            <w:hideMark/>
          </w:tcPr>
          <w:p w14:paraId="15414A07" w14:textId="77777777" w:rsidR="00606A04" w:rsidRPr="00EE6570" w:rsidRDefault="00606A04" w:rsidP="001D5DBE">
            <w:pPr>
              <w:pStyle w:val="TAC"/>
            </w:pPr>
            <w:r w:rsidRPr="00EE6570">
              <w:t>0.67</w:t>
            </w:r>
          </w:p>
        </w:tc>
        <w:tc>
          <w:tcPr>
            <w:tcW w:w="562" w:type="pct"/>
            <w:tcBorders>
              <w:top w:val="nil"/>
              <w:left w:val="nil"/>
              <w:bottom w:val="single" w:sz="4" w:space="0" w:color="auto"/>
              <w:right w:val="single" w:sz="4" w:space="0" w:color="auto"/>
            </w:tcBorders>
            <w:noWrap/>
            <w:vAlign w:val="bottom"/>
            <w:hideMark/>
          </w:tcPr>
          <w:p w14:paraId="04C19A61" w14:textId="77777777" w:rsidR="00606A04" w:rsidRPr="00EE6570" w:rsidRDefault="00606A04" w:rsidP="001D5DBE">
            <w:pPr>
              <w:pStyle w:val="TAC"/>
            </w:pPr>
            <w:r w:rsidRPr="00EE6570">
              <w:t>192.9</w:t>
            </w:r>
          </w:p>
        </w:tc>
        <w:tc>
          <w:tcPr>
            <w:tcW w:w="675" w:type="pct"/>
            <w:tcBorders>
              <w:top w:val="nil"/>
              <w:left w:val="nil"/>
              <w:bottom w:val="single" w:sz="4" w:space="0" w:color="auto"/>
              <w:right w:val="single" w:sz="8" w:space="0" w:color="auto"/>
            </w:tcBorders>
            <w:noWrap/>
            <w:vAlign w:val="bottom"/>
            <w:hideMark/>
          </w:tcPr>
          <w:p w14:paraId="124C38AF" w14:textId="77777777" w:rsidR="00606A04" w:rsidRPr="00EE6570" w:rsidRDefault="00606A04" w:rsidP="001D5DBE">
            <w:pPr>
              <w:pStyle w:val="TAC"/>
            </w:pPr>
            <w:r w:rsidRPr="00EE6570">
              <w:t>0.73</w:t>
            </w:r>
          </w:p>
        </w:tc>
        <w:tc>
          <w:tcPr>
            <w:tcW w:w="562" w:type="pct"/>
            <w:tcBorders>
              <w:top w:val="nil"/>
              <w:left w:val="nil"/>
              <w:bottom w:val="single" w:sz="4" w:space="0" w:color="auto"/>
              <w:right w:val="single" w:sz="4" w:space="0" w:color="auto"/>
            </w:tcBorders>
            <w:noWrap/>
            <w:vAlign w:val="bottom"/>
            <w:hideMark/>
          </w:tcPr>
          <w:p w14:paraId="112742F5" w14:textId="77777777" w:rsidR="00606A04" w:rsidRPr="00EE6570" w:rsidRDefault="00606A04" w:rsidP="001D5DBE">
            <w:pPr>
              <w:pStyle w:val="TAC"/>
            </w:pPr>
            <w:r w:rsidRPr="00EE6570">
              <w:t>217.5</w:t>
            </w:r>
          </w:p>
        </w:tc>
        <w:tc>
          <w:tcPr>
            <w:tcW w:w="675" w:type="pct"/>
            <w:tcBorders>
              <w:top w:val="nil"/>
              <w:left w:val="nil"/>
              <w:bottom w:val="single" w:sz="4" w:space="0" w:color="auto"/>
              <w:right w:val="single" w:sz="8" w:space="0" w:color="auto"/>
            </w:tcBorders>
            <w:noWrap/>
            <w:vAlign w:val="bottom"/>
            <w:hideMark/>
          </w:tcPr>
          <w:p w14:paraId="2A405904" w14:textId="77777777" w:rsidR="00606A04" w:rsidRPr="00EE6570" w:rsidRDefault="00606A04" w:rsidP="001D5DBE">
            <w:pPr>
              <w:pStyle w:val="TAC"/>
            </w:pPr>
            <w:r w:rsidRPr="00EE6570">
              <w:t>0.70</w:t>
            </w:r>
          </w:p>
        </w:tc>
        <w:tc>
          <w:tcPr>
            <w:tcW w:w="562" w:type="pct"/>
            <w:tcBorders>
              <w:top w:val="nil"/>
              <w:left w:val="nil"/>
              <w:bottom w:val="single" w:sz="4" w:space="0" w:color="auto"/>
              <w:right w:val="single" w:sz="4" w:space="0" w:color="auto"/>
            </w:tcBorders>
            <w:noWrap/>
            <w:vAlign w:val="bottom"/>
            <w:hideMark/>
          </w:tcPr>
          <w:p w14:paraId="01A3C825" w14:textId="77777777" w:rsidR="00606A04" w:rsidRPr="00EE6570" w:rsidRDefault="00606A04" w:rsidP="001D5DBE">
            <w:pPr>
              <w:pStyle w:val="TAC"/>
            </w:pPr>
            <w:r w:rsidRPr="00EE6570">
              <w:t>229.8</w:t>
            </w:r>
          </w:p>
        </w:tc>
        <w:tc>
          <w:tcPr>
            <w:tcW w:w="674" w:type="pct"/>
            <w:tcBorders>
              <w:top w:val="nil"/>
              <w:left w:val="nil"/>
              <w:bottom w:val="single" w:sz="4" w:space="0" w:color="auto"/>
              <w:right w:val="single" w:sz="8" w:space="0" w:color="auto"/>
            </w:tcBorders>
            <w:noWrap/>
            <w:vAlign w:val="bottom"/>
            <w:hideMark/>
          </w:tcPr>
          <w:p w14:paraId="0341F72E" w14:textId="77777777" w:rsidR="00606A04" w:rsidRPr="00EE6570" w:rsidRDefault="00606A04" w:rsidP="001D5DBE">
            <w:pPr>
              <w:pStyle w:val="TAC"/>
            </w:pPr>
            <w:r w:rsidRPr="00EE6570">
              <w:t>0.64</w:t>
            </w:r>
          </w:p>
        </w:tc>
      </w:tr>
      <w:tr w:rsidR="00606A04" w14:paraId="6E478F20"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66132828" w14:textId="77777777" w:rsidR="00606A04" w:rsidRPr="00EE6570" w:rsidRDefault="00606A04" w:rsidP="001D5DBE">
            <w:pPr>
              <w:pStyle w:val="TAC"/>
            </w:pPr>
            <w:r w:rsidRPr="00EE6570">
              <w:t>139.7</w:t>
            </w:r>
          </w:p>
        </w:tc>
        <w:tc>
          <w:tcPr>
            <w:tcW w:w="674" w:type="pct"/>
            <w:tcBorders>
              <w:top w:val="nil"/>
              <w:left w:val="nil"/>
              <w:bottom w:val="single" w:sz="4" w:space="0" w:color="auto"/>
              <w:right w:val="single" w:sz="8" w:space="0" w:color="auto"/>
            </w:tcBorders>
            <w:noWrap/>
            <w:vAlign w:val="bottom"/>
            <w:hideMark/>
          </w:tcPr>
          <w:p w14:paraId="07F87757" w14:textId="77777777" w:rsidR="00606A04" w:rsidRPr="00EE6570" w:rsidRDefault="00606A04" w:rsidP="001D5DBE">
            <w:pPr>
              <w:pStyle w:val="TAC"/>
            </w:pPr>
            <w:r w:rsidRPr="00EE6570">
              <w:t>0.22</w:t>
            </w:r>
          </w:p>
        </w:tc>
        <w:tc>
          <w:tcPr>
            <w:tcW w:w="562" w:type="pct"/>
            <w:tcBorders>
              <w:top w:val="nil"/>
              <w:left w:val="nil"/>
              <w:bottom w:val="single" w:sz="4" w:space="0" w:color="auto"/>
              <w:right w:val="single" w:sz="4" w:space="0" w:color="auto"/>
            </w:tcBorders>
            <w:noWrap/>
            <w:vAlign w:val="bottom"/>
            <w:hideMark/>
          </w:tcPr>
          <w:p w14:paraId="6206F682" w14:textId="77777777" w:rsidR="00606A04" w:rsidRPr="00EE6570" w:rsidRDefault="00606A04" w:rsidP="001D5DBE">
            <w:pPr>
              <w:pStyle w:val="TAC"/>
            </w:pPr>
            <w:r w:rsidRPr="00EE6570">
              <w:t>185.9</w:t>
            </w:r>
          </w:p>
        </w:tc>
        <w:tc>
          <w:tcPr>
            <w:tcW w:w="675" w:type="pct"/>
            <w:tcBorders>
              <w:top w:val="nil"/>
              <w:left w:val="nil"/>
              <w:bottom w:val="single" w:sz="4" w:space="0" w:color="auto"/>
              <w:right w:val="single" w:sz="8" w:space="0" w:color="auto"/>
            </w:tcBorders>
            <w:noWrap/>
            <w:vAlign w:val="bottom"/>
            <w:hideMark/>
          </w:tcPr>
          <w:p w14:paraId="402BB204" w14:textId="77777777" w:rsidR="00606A04" w:rsidRPr="00EE6570" w:rsidRDefault="00606A04" w:rsidP="001D5DBE">
            <w:pPr>
              <w:pStyle w:val="TAC"/>
            </w:pPr>
            <w:r w:rsidRPr="00EE6570">
              <w:t>0.66</w:t>
            </w:r>
          </w:p>
        </w:tc>
        <w:tc>
          <w:tcPr>
            <w:tcW w:w="562" w:type="pct"/>
            <w:tcBorders>
              <w:top w:val="nil"/>
              <w:left w:val="nil"/>
              <w:bottom w:val="single" w:sz="4" w:space="0" w:color="auto"/>
              <w:right w:val="single" w:sz="4" w:space="0" w:color="auto"/>
            </w:tcBorders>
            <w:noWrap/>
            <w:vAlign w:val="bottom"/>
            <w:hideMark/>
          </w:tcPr>
          <w:p w14:paraId="675926A8" w14:textId="77777777" w:rsidR="00606A04" w:rsidRPr="00EE6570" w:rsidRDefault="00606A04" w:rsidP="001D5DBE">
            <w:pPr>
              <w:pStyle w:val="TAC"/>
            </w:pPr>
            <w:r w:rsidRPr="00EE6570">
              <w:t>212.7</w:t>
            </w:r>
          </w:p>
        </w:tc>
        <w:tc>
          <w:tcPr>
            <w:tcW w:w="675" w:type="pct"/>
            <w:tcBorders>
              <w:top w:val="nil"/>
              <w:left w:val="nil"/>
              <w:bottom w:val="single" w:sz="4" w:space="0" w:color="auto"/>
              <w:right w:val="single" w:sz="8" w:space="0" w:color="auto"/>
            </w:tcBorders>
            <w:noWrap/>
            <w:vAlign w:val="bottom"/>
            <w:hideMark/>
          </w:tcPr>
          <w:p w14:paraId="622CE7C0" w14:textId="77777777" w:rsidR="00606A04" w:rsidRPr="00EE6570" w:rsidRDefault="00606A04" w:rsidP="001D5DBE">
            <w:pPr>
              <w:pStyle w:val="TAC"/>
            </w:pPr>
            <w:r w:rsidRPr="00EE6570">
              <w:t>0.69</w:t>
            </w:r>
          </w:p>
        </w:tc>
        <w:tc>
          <w:tcPr>
            <w:tcW w:w="562" w:type="pct"/>
            <w:tcBorders>
              <w:top w:val="nil"/>
              <w:left w:val="nil"/>
              <w:bottom w:val="single" w:sz="4" w:space="0" w:color="auto"/>
              <w:right w:val="single" w:sz="4" w:space="0" w:color="auto"/>
            </w:tcBorders>
            <w:noWrap/>
            <w:vAlign w:val="bottom"/>
            <w:hideMark/>
          </w:tcPr>
          <w:p w14:paraId="6FC3A017" w14:textId="77777777" w:rsidR="00606A04" w:rsidRPr="00EE6570" w:rsidRDefault="00606A04" w:rsidP="001D5DBE">
            <w:pPr>
              <w:pStyle w:val="TAC"/>
            </w:pPr>
            <w:r w:rsidRPr="00EE6570">
              <w:t>226.1</w:t>
            </w:r>
          </w:p>
        </w:tc>
        <w:tc>
          <w:tcPr>
            <w:tcW w:w="674" w:type="pct"/>
            <w:tcBorders>
              <w:top w:val="nil"/>
              <w:left w:val="nil"/>
              <w:bottom w:val="single" w:sz="4" w:space="0" w:color="auto"/>
              <w:right w:val="single" w:sz="8" w:space="0" w:color="auto"/>
            </w:tcBorders>
            <w:noWrap/>
            <w:vAlign w:val="bottom"/>
            <w:hideMark/>
          </w:tcPr>
          <w:p w14:paraId="3EE18F69" w14:textId="77777777" w:rsidR="00606A04" w:rsidRPr="00EE6570" w:rsidRDefault="00606A04" w:rsidP="001D5DBE">
            <w:pPr>
              <w:pStyle w:val="TAC"/>
            </w:pPr>
            <w:r w:rsidRPr="00EE6570">
              <w:t>0.63</w:t>
            </w:r>
          </w:p>
        </w:tc>
      </w:tr>
      <w:tr w:rsidR="00606A04" w14:paraId="38A31673"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4A4AB29D" w14:textId="77777777" w:rsidR="00606A04" w:rsidRPr="00EE6570" w:rsidRDefault="00606A04" w:rsidP="001D5DBE">
            <w:pPr>
              <w:pStyle w:val="TAC"/>
            </w:pPr>
            <w:r w:rsidRPr="00EE6570">
              <w:t>99.5</w:t>
            </w:r>
          </w:p>
        </w:tc>
        <w:tc>
          <w:tcPr>
            <w:tcW w:w="674" w:type="pct"/>
            <w:tcBorders>
              <w:top w:val="nil"/>
              <w:left w:val="nil"/>
              <w:bottom w:val="single" w:sz="4" w:space="0" w:color="auto"/>
              <w:right w:val="single" w:sz="8" w:space="0" w:color="auto"/>
            </w:tcBorders>
            <w:noWrap/>
            <w:vAlign w:val="bottom"/>
            <w:hideMark/>
          </w:tcPr>
          <w:p w14:paraId="2EB311C5" w14:textId="77777777" w:rsidR="00606A04" w:rsidRPr="00EE6570" w:rsidRDefault="00606A04" w:rsidP="001D5DBE">
            <w:pPr>
              <w:pStyle w:val="TAC"/>
            </w:pPr>
            <w:r w:rsidRPr="00EE6570">
              <w:t>0.24</w:t>
            </w:r>
          </w:p>
        </w:tc>
        <w:tc>
          <w:tcPr>
            <w:tcW w:w="562" w:type="pct"/>
            <w:tcBorders>
              <w:top w:val="nil"/>
              <w:left w:val="nil"/>
              <w:bottom w:val="single" w:sz="4" w:space="0" w:color="auto"/>
              <w:right w:val="single" w:sz="4" w:space="0" w:color="auto"/>
            </w:tcBorders>
            <w:noWrap/>
            <w:vAlign w:val="bottom"/>
            <w:hideMark/>
          </w:tcPr>
          <w:p w14:paraId="26BD7927" w14:textId="77777777" w:rsidR="00606A04" w:rsidRPr="00EE6570" w:rsidRDefault="00606A04" w:rsidP="001D5DBE">
            <w:pPr>
              <w:pStyle w:val="TAC"/>
            </w:pPr>
            <w:r w:rsidRPr="00EE6570">
              <w:t>144.9</w:t>
            </w:r>
          </w:p>
        </w:tc>
        <w:tc>
          <w:tcPr>
            <w:tcW w:w="675" w:type="pct"/>
            <w:tcBorders>
              <w:top w:val="nil"/>
              <w:left w:val="nil"/>
              <w:bottom w:val="single" w:sz="4" w:space="0" w:color="auto"/>
              <w:right w:val="single" w:sz="8" w:space="0" w:color="auto"/>
            </w:tcBorders>
            <w:noWrap/>
            <w:vAlign w:val="bottom"/>
            <w:hideMark/>
          </w:tcPr>
          <w:p w14:paraId="4DDD84B0" w14:textId="77777777" w:rsidR="00606A04" w:rsidRPr="00EE6570" w:rsidRDefault="00606A04" w:rsidP="001D5DBE">
            <w:pPr>
              <w:pStyle w:val="TAC"/>
            </w:pPr>
            <w:r w:rsidRPr="00EE6570">
              <w:t>0.26</w:t>
            </w:r>
          </w:p>
        </w:tc>
        <w:tc>
          <w:tcPr>
            <w:tcW w:w="562" w:type="pct"/>
            <w:tcBorders>
              <w:top w:val="nil"/>
              <w:left w:val="nil"/>
              <w:bottom w:val="single" w:sz="4" w:space="0" w:color="auto"/>
              <w:right w:val="single" w:sz="4" w:space="0" w:color="auto"/>
            </w:tcBorders>
            <w:noWrap/>
            <w:vAlign w:val="bottom"/>
            <w:hideMark/>
          </w:tcPr>
          <w:p w14:paraId="463844A1" w14:textId="77777777" w:rsidR="00606A04" w:rsidRPr="00EE6570" w:rsidRDefault="00606A04" w:rsidP="001D5DBE">
            <w:pPr>
              <w:pStyle w:val="TAC"/>
            </w:pPr>
            <w:r w:rsidRPr="00EE6570">
              <w:t>208.0</w:t>
            </w:r>
          </w:p>
        </w:tc>
        <w:tc>
          <w:tcPr>
            <w:tcW w:w="675" w:type="pct"/>
            <w:tcBorders>
              <w:top w:val="nil"/>
              <w:left w:val="nil"/>
              <w:bottom w:val="single" w:sz="4" w:space="0" w:color="auto"/>
              <w:right w:val="single" w:sz="8" w:space="0" w:color="auto"/>
            </w:tcBorders>
            <w:noWrap/>
            <w:vAlign w:val="bottom"/>
            <w:hideMark/>
          </w:tcPr>
          <w:p w14:paraId="77ADB584" w14:textId="77777777" w:rsidR="00606A04" w:rsidRPr="00EE6570" w:rsidRDefault="00606A04" w:rsidP="001D5DBE">
            <w:pPr>
              <w:pStyle w:val="TAC"/>
            </w:pPr>
            <w:r w:rsidRPr="00EE6570">
              <w:t>0.67</w:t>
            </w:r>
          </w:p>
        </w:tc>
        <w:tc>
          <w:tcPr>
            <w:tcW w:w="562" w:type="pct"/>
            <w:tcBorders>
              <w:top w:val="nil"/>
              <w:left w:val="nil"/>
              <w:bottom w:val="single" w:sz="4" w:space="0" w:color="auto"/>
              <w:right w:val="single" w:sz="4" w:space="0" w:color="auto"/>
            </w:tcBorders>
            <w:noWrap/>
            <w:vAlign w:val="bottom"/>
            <w:hideMark/>
          </w:tcPr>
          <w:p w14:paraId="5E1991C5" w14:textId="77777777" w:rsidR="00606A04" w:rsidRPr="00EE6570" w:rsidRDefault="00606A04" w:rsidP="001D5DBE">
            <w:pPr>
              <w:pStyle w:val="TAC"/>
            </w:pPr>
            <w:r w:rsidRPr="00EE6570">
              <w:t>222.5</w:t>
            </w:r>
          </w:p>
        </w:tc>
        <w:tc>
          <w:tcPr>
            <w:tcW w:w="674" w:type="pct"/>
            <w:tcBorders>
              <w:top w:val="nil"/>
              <w:left w:val="nil"/>
              <w:bottom w:val="single" w:sz="4" w:space="0" w:color="auto"/>
              <w:right w:val="single" w:sz="8" w:space="0" w:color="auto"/>
            </w:tcBorders>
            <w:noWrap/>
            <w:vAlign w:val="bottom"/>
            <w:hideMark/>
          </w:tcPr>
          <w:p w14:paraId="15FA267C" w14:textId="77777777" w:rsidR="00606A04" w:rsidRPr="00EE6570" w:rsidRDefault="00606A04" w:rsidP="001D5DBE">
            <w:pPr>
              <w:pStyle w:val="TAC"/>
            </w:pPr>
            <w:r w:rsidRPr="00EE6570">
              <w:t>0.62</w:t>
            </w:r>
          </w:p>
        </w:tc>
      </w:tr>
      <w:tr w:rsidR="00606A04" w14:paraId="398617A1"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63A1047B" w14:textId="77777777" w:rsidR="00606A04" w:rsidRPr="00EE6570" w:rsidRDefault="00606A04" w:rsidP="001D5DBE">
            <w:pPr>
              <w:pStyle w:val="TAC"/>
            </w:pPr>
            <w:r w:rsidRPr="00EE6570">
              <w:t>59.2</w:t>
            </w:r>
          </w:p>
        </w:tc>
        <w:tc>
          <w:tcPr>
            <w:tcW w:w="674" w:type="pct"/>
            <w:tcBorders>
              <w:top w:val="nil"/>
              <w:left w:val="nil"/>
              <w:bottom w:val="single" w:sz="4" w:space="0" w:color="auto"/>
              <w:right w:val="single" w:sz="8" w:space="0" w:color="auto"/>
            </w:tcBorders>
            <w:noWrap/>
            <w:vAlign w:val="bottom"/>
            <w:hideMark/>
          </w:tcPr>
          <w:p w14:paraId="3335C032" w14:textId="77777777" w:rsidR="00606A04" w:rsidRPr="00EE6570" w:rsidRDefault="00606A04" w:rsidP="001D5DBE">
            <w:pPr>
              <w:pStyle w:val="TAC"/>
            </w:pPr>
            <w:r w:rsidRPr="00EE6570">
              <w:t>0.03</w:t>
            </w:r>
          </w:p>
        </w:tc>
        <w:tc>
          <w:tcPr>
            <w:tcW w:w="562" w:type="pct"/>
            <w:tcBorders>
              <w:top w:val="nil"/>
              <w:left w:val="nil"/>
              <w:bottom w:val="single" w:sz="4" w:space="0" w:color="auto"/>
              <w:right w:val="single" w:sz="4" w:space="0" w:color="auto"/>
            </w:tcBorders>
            <w:noWrap/>
            <w:vAlign w:val="bottom"/>
            <w:hideMark/>
          </w:tcPr>
          <w:p w14:paraId="301B0C04" w14:textId="77777777" w:rsidR="00606A04" w:rsidRPr="00EE6570" w:rsidRDefault="00606A04" w:rsidP="001D5DBE">
            <w:pPr>
              <w:pStyle w:val="TAC"/>
            </w:pPr>
            <w:r w:rsidRPr="00EE6570">
              <w:t>109.9</w:t>
            </w:r>
          </w:p>
        </w:tc>
        <w:tc>
          <w:tcPr>
            <w:tcW w:w="675" w:type="pct"/>
            <w:tcBorders>
              <w:top w:val="nil"/>
              <w:left w:val="nil"/>
              <w:bottom w:val="single" w:sz="4" w:space="0" w:color="auto"/>
              <w:right w:val="single" w:sz="8" w:space="0" w:color="auto"/>
            </w:tcBorders>
            <w:noWrap/>
            <w:vAlign w:val="bottom"/>
            <w:hideMark/>
          </w:tcPr>
          <w:p w14:paraId="18A8C4BB" w14:textId="77777777" w:rsidR="00606A04" w:rsidRPr="00EE6570" w:rsidRDefault="00606A04" w:rsidP="001D5DBE">
            <w:pPr>
              <w:pStyle w:val="TAC"/>
            </w:pPr>
            <w:r w:rsidRPr="00EE6570">
              <w:t>0.23</w:t>
            </w:r>
          </w:p>
        </w:tc>
        <w:tc>
          <w:tcPr>
            <w:tcW w:w="562" w:type="pct"/>
            <w:tcBorders>
              <w:top w:val="nil"/>
              <w:left w:val="nil"/>
              <w:bottom w:val="single" w:sz="4" w:space="0" w:color="auto"/>
              <w:right w:val="single" w:sz="4" w:space="0" w:color="auto"/>
            </w:tcBorders>
            <w:noWrap/>
            <w:vAlign w:val="bottom"/>
            <w:hideMark/>
          </w:tcPr>
          <w:p w14:paraId="1D8FF428" w14:textId="77777777" w:rsidR="00606A04" w:rsidRPr="00EE6570" w:rsidRDefault="00606A04" w:rsidP="001D5DBE">
            <w:pPr>
              <w:pStyle w:val="TAC"/>
            </w:pPr>
            <w:r w:rsidRPr="00EE6570">
              <w:t>203.2</w:t>
            </w:r>
          </w:p>
        </w:tc>
        <w:tc>
          <w:tcPr>
            <w:tcW w:w="675" w:type="pct"/>
            <w:tcBorders>
              <w:top w:val="nil"/>
              <w:left w:val="nil"/>
              <w:bottom w:val="single" w:sz="4" w:space="0" w:color="auto"/>
              <w:right w:val="single" w:sz="8" w:space="0" w:color="auto"/>
            </w:tcBorders>
            <w:noWrap/>
            <w:vAlign w:val="bottom"/>
            <w:hideMark/>
          </w:tcPr>
          <w:p w14:paraId="36965B2E" w14:textId="77777777" w:rsidR="00606A04" w:rsidRPr="00EE6570" w:rsidRDefault="00606A04" w:rsidP="001D5DBE">
            <w:pPr>
              <w:pStyle w:val="TAC"/>
            </w:pPr>
            <w:r w:rsidRPr="00EE6570">
              <w:t>0.64</w:t>
            </w:r>
          </w:p>
        </w:tc>
        <w:tc>
          <w:tcPr>
            <w:tcW w:w="562" w:type="pct"/>
            <w:tcBorders>
              <w:top w:val="nil"/>
              <w:left w:val="nil"/>
              <w:bottom w:val="single" w:sz="4" w:space="0" w:color="auto"/>
              <w:right w:val="single" w:sz="4" w:space="0" w:color="auto"/>
            </w:tcBorders>
            <w:noWrap/>
            <w:vAlign w:val="bottom"/>
            <w:hideMark/>
          </w:tcPr>
          <w:p w14:paraId="4134B37A" w14:textId="77777777" w:rsidR="00606A04" w:rsidRPr="00EE6570" w:rsidRDefault="00606A04" w:rsidP="001D5DBE">
            <w:pPr>
              <w:pStyle w:val="TAC"/>
            </w:pPr>
            <w:r w:rsidRPr="00EE6570">
              <w:t>218.8</w:t>
            </w:r>
          </w:p>
        </w:tc>
        <w:tc>
          <w:tcPr>
            <w:tcW w:w="674" w:type="pct"/>
            <w:tcBorders>
              <w:top w:val="nil"/>
              <w:left w:val="nil"/>
              <w:bottom w:val="single" w:sz="4" w:space="0" w:color="auto"/>
              <w:right w:val="single" w:sz="8" w:space="0" w:color="auto"/>
            </w:tcBorders>
            <w:noWrap/>
            <w:vAlign w:val="bottom"/>
            <w:hideMark/>
          </w:tcPr>
          <w:p w14:paraId="1DD618E7" w14:textId="77777777" w:rsidR="00606A04" w:rsidRPr="00EE6570" w:rsidRDefault="00606A04" w:rsidP="001D5DBE">
            <w:pPr>
              <w:pStyle w:val="TAC"/>
            </w:pPr>
            <w:r w:rsidRPr="00EE6570">
              <w:t>0.61</w:t>
            </w:r>
          </w:p>
        </w:tc>
      </w:tr>
      <w:tr w:rsidR="00606A04" w14:paraId="675DA551"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684560CA" w14:textId="77777777" w:rsidR="00606A04" w:rsidRPr="00EE6570" w:rsidRDefault="00606A04" w:rsidP="001D5DBE">
            <w:pPr>
              <w:pStyle w:val="TAC"/>
            </w:pPr>
            <w:r w:rsidRPr="00EE6570">
              <w:t>18.9</w:t>
            </w:r>
          </w:p>
        </w:tc>
        <w:tc>
          <w:tcPr>
            <w:tcW w:w="674" w:type="pct"/>
            <w:tcBorders>
              <w:top w:val="nil"/>
              <w:left w:val="nil"/>
              <w:bottom w:val="single" w:sz="4" w:space="0" w:color="auto"/>
              <w:right w:val="single" w:sz="8" w:space="0" w:color="auto"/>
            </w:tcBorders>
            <w:noWrap/>
            <w:vAlign w:val="bottom"/>
            <w:hideMark/>
          </w:tcPr>
          <w:p w14:paraId="489F1567" w14:textId="77777777" w:rsidR="00606A04" w:rsidRPr="00EE6570" w:rsidRDefault="00606A04" w:rsidP="001D5DBE">
            <w:pPr>
              <w:pStyle w:val="TAC"/>
            </w:pPr>
            <w:r w:rsidRPr="00EE6570">
              <w:t>0.16</w:t>
            </w:r>
          </w:p>
        </w:tc>
        <w:tc>
          <w:tcPr>
            <w:tcW w:w="562" w:type="pct"/>
            <w:tcBorders>
              <w:top w:val="nil"/>
              <w:left w:val="nil"/>
              <w:bottom w:val="single" w:sz="4" w:space="0" w:color="auto"/>
              <w:right w:val="single" w:sz="4" w:space="0" w:color="auto"/>
            </w:tcBorders>
            <w:noWrap/>
            <w:vAlign w:val="bottom"/>
            <w:hideMark/>
          </w:tcPr>
          <w:p w14:paraId="1A04D91A" w14:textId="77777777" w:rsidR="00606A04" w:rsidRPr="00EE6570" w:rsidRDefault="00606A04" w:rsidP="001D5DBE">
            <w:pPr>
              <w:pStyle w:val="TAC"/>
            </w:pPr>
            <w:r w:rsidRPr="00EE6570">
              <w:t>74.8</w:t>
            </w:r>
          </w:p>
        </w:tc>
        <w:tc>
          <w:tcPr>
            <w:tcW w:w="675" w:type="pct"/>
            <w:tcBorders>
              <w:top w:val="nil"/>
              <w:left w:val="nil"/>
              <w:bottom w:val="single" w:sz="4" w:space="0" w:color="auto"/>
              <w:right w:val="single" w:sz="8" w:space="0" w:color="auto"/>
            </w:tcBorders>
            <w:noWrap/>
            <w:vAlign w:val="bottom"/>
            <w:hideMark/>
          </w:tcPr>
          <w:p w14:paraId="47097544" w14:textId="77777777" w:rsidR="00606A04" w:rsidRPr="00EE6570" w:rsidRDefault="00606A04" w:rsidP="001D5DBE">
            <w:pPr>
              <w:pStyle w:val="TAC"/>
            </w:pPr>
            <w:r w:rsidRPr="00EE6570">
              <w:t>0.19</w:t>
            </w:r>
          </w:p>
        </w:tc>
        <w:tc>
          <w:tcPr>
            <w:tcW w:w="562" w:type="pct"/>
            <w:tcBorders>
              <w:top w:val="nil"/>
              <w:left w:val="nil"/>
              <w:bottom w:val="single" w:sz="4" w:space="0" w:color="auto"/>
              <w:right w:val="single" w:sz="4" w:space="0" w:color="auto"/>
            </w:tcBorders>
            <w:noWrap/>
            <w:vAlign w:val="bottom"/>
            <w:hideMark/>
          </w:tcPr>
          <w:p w14:paraId="50E47BBB" w14:textId="77777777" w:rsidR="00606A04" w:rsidRPr="00EE6570" w:rsidRDefault="00606A04" w:rsidP="001D5DBE">
            <w:pPr>
              <w:pStyle w:val="TAC"/>
            </w:pPr>
            <w:r w:rsidRPr="00EE6570">
              <w:t>198.4</w:t>
            </w:r>
          </w:p>
        </w:tc>
        <w:tc>
          <w:tcPr>
            <w:tcW w:w="675" w:type="pct"/>
            <w:tcBorders>
              <w:top w:val="nil"/>
              <w:left w:val="nil"/>
              <w:bottom w:val="single" w:sz="4" w:space="0" w:color="auto"/>
              <w:right w:val="single" w:sz="8" w:space="0" w:color="auto"/>
            </w:tcBorders>
            <w:noWrap/>
            <w:vAlign w:val="bottom"/>
            <w:hideMark/>
          </w:tcPr>
          <w:p w14:paraId="686BA074" w14:textId="77777777" w:rsidR="00606A04" w:rsidRPr="00EE6570" w:rsidRDefault="00606A04" w:rsidP="001D5DBE">
            <w:pPr>
              <w:pStyle w:val="TAC"/>
            </w:pPr>
            <w:r w:rsidRPr="00EE6570">
              <w:t>0.61</w:t>
            </w:r>
          </w:p>
        </w:tc>
        <w:tc>
          <w:tcPr>
            <w:tcW w:w="562" w:type="pct"/>
            <w:tcBorders>
              <w:top w:val="nil"/>
              <w:left w:val="nil"/>
              <w:bottom w:val="single" w:sz="4" w:space="0" w:color="auto"/>
              <w:right w:val="single" w:sz="4" w:space="0" w:color="auto"/>
            </w:tcBorders>
            <w:noWrap/>
            <w:vAlign w:val="bottom"/>
            <w:hideMark/>
          </w:tcPr>
          <w:p w14:paraId="03F77516" w14:textId="77777777" w:rsidR="00606A04" w:rsidRPr="00EE6570" w:rsidRDefault="00606A04" w:rsidP="001D5DBE">
            <w:pPr>
              <w:pStyle w:val="TAC"/>
            </w:pPr>
            <w:r w:rsidRPr="00EE6570">
              <w:t>215.2</w:t>
            </w:r>
          </w:p>
        </w:tc>
        <w:tc>
          <w:tcPr>
            <w:tcW w:w="674" w:type="pct"/>
            <w:tcBorders>
              <w:top w:val="nil"/>
              <w:left w:val="nil"/>
              <w:bottom w:val="single" w:sz="4" w:space="0" w:color="auto"/>
              <w:right w:val="single" w:sz="8" w:space="0" w:color="auto"/>
            </w:tcBorders>
            <w:noWrap/>
            <w:vAlign w:val="bottom"/>
            <w:hideMark/>
          </w:tcPr>
          <w:p w14:paraId="47537288" w14:textId="77777777" w:rsidR="00606A04" w:rsidRPr="00EE6570" w:rsidRDefault="00606A04" w:rsidP="001D5DBE">
            <w:pPr>
              <w:pStyle w:val="TAC"/>
            </w:pPr>
            <w:r w:rsidRPr="00EE6570">
              <w:t>0.60</w:t>
            </w:r>
          </w:p>
        </w:tc>
      </w:tr>
      <w:tr w:rsidR="00606A04" w14:paraId="51530CB2"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0E9C136F" w14:textId="77777777" w:rsidR="00606A04" w:rsidRPr="00EE6570" w:rsidRDefault="00606A04" w:rsidP="001D5DBE">
            <w:pPr>
              <w:pStyle w:val="TAC"/>
            </w:pPr>
            <w:r w:rsidRPr="00EE6570">
              <w:t>338.6</w:t>
            </w:r>
          </w:p>
        </w:tc>
        <w:tc>
          <w:tcPr>
            <w:tcW w:w="674" w:type="pct"/>
            <w:tcBorders>
              <w:top w:val="nil"/>
              <w:left w:val="nil"/>
              <w:bottom w:val="single" w:sz="4" w:space="0" w:color="auto"/>
              <w:right w:val="single" w:sz="8" w:space="0" w:color="auto"/>
            </w:tcBorders>
            <w:noWrap/>
            <w:vAlign w:val="bottom"/>
            <w:hideMark/>
          </w:tcPr>
          <w:p w14:paraId="14A2383B" w14:textId="77777777" w:rsidR="00606A04" w:rsidRPr="00EE6570" w:rsidRDefault="00606A04" w:rsidP="001D5DBE">
            <w:pPr>
              <w:pStyle w:val="TAC"/>
            </w:pPr>
            <w:r w:rsidRPr="00EE6570">
              <w:t>0.37</w:t>
            </w:r>
          </w:p>
        </w:tc>
        <w:tc>
          <w:tcPr>
            <w:tcW w:w="562" w:type="pct"/>
            <w:tcBorders>
              <w:top w:val="nil"/>
              <w:left w:val="nil"/>
              <w:bottom w:val="single" w:sz="4" w:space="0" w:color="auto"/>
              <w:right w:val="single" w:sz="4" w:space="0" w:color="auto"/>
            </w:tcBorders>
            <w:noWrap/>
            <w:vAlign w:val="bottom"/>
            <w:hideMark/>
          </w:tcPr>
          <w:p w14:paraId="2E53FE09" w14:textId="77777777" w:rsidR="00606A04" w:rsidRPr="00EE6570" w:rsidRDefault="00606A04" w:rsidP="001D5DBE">
            <w:pPr>
              <w:pStyle w:val="TAC"/>
            </w:pPr>
            <w:r w:rsidRPr="00EE6570">
              <w:t>39.8</w:t>
            </w:r>
          </w:p>
        </w:tc>
        <w:tc>
          <w:tcPr>
            <w:tcW w:w="675" w:type="pct"/>
            <w:tcBorders>
              <w:top w:val="nil"/>
              <w:left w:val="nil"/>
              <w:bottom w:val="single" w:sz="4" w:space="0" w:color="auto"/>
              <w:right w:val="single" w:sz="8" w:space="0" w:color="auto"/>
            </w:tcBorders>
            <w:noWrap/>
            <w:vAlign w:val="bottom"/>
            <w:hideMark/>
          </w:tcPr>
          <w:p w14:paraId="67456780" w14:textId="77777777" w:rsidR="00606A04" w:rsidRPr="00EE6570" w:rsidRDefault="00606A04" w:rsidP="001D5DBE">
            <w:pPr>
              <w:pStyle w:val="TAC"/>
            </w:pPr>
            <w:r w:rsidRPr="00EE6570">
              <w:t>0.13</w:t>
            </w:r>
          </w:p>
        </w:tc>
        <w:tc>
          <w:tcPr>
            <w:tcW w:w="562" w:type="pct"/>
            <w:tcBorders>
              <w:top w:val="nil"/>
              <w:left w:val="nil"/>
              <w:bottom w:val="single" w:sz="4" w:space="0" w:color="auto"/>
              <w:right w:val="single" w:sz="4" w:space="0" w:color="auto"/>
            </w:tcBorders>
            <w:noWrap/>
            <w:vAlign w:val="bottom"/>
            <w:hideMark/>
          </w:tcPr>
          <w:p w14:paraId="6CA0773C" w14:textId="77777777" w:rsidR="00606A04" w:rsidRPr="00EE6570" w:rsidRDefault="00606A04" w:rsidP="001D5DBE">
            <w:pPr>
              <w:pStyle w:val="TAC"/>
            </w:pPr>
            <w:r w:rsidRPr="00EE6570">
              <w:t>193.7</w:t>
            </w:r>
          </w:p>
        </w:tc>
        <w:tc>
          <w:tcPr>
            <w:tcW w:w="675" w:type="pct"/>
            <w:tcBorders>
              <w:top w:val="nil"/>
              <w:left w:val="nil"/>
              <w:bottom w:val="single" w:sz="4" w:space="0" w:color="auto"/>
              <w:right w:val="single" w:sz="8" w:space="0" w:color="auto"/>
            </w:tcBorders>
            <w:noWrap/>
            <w:vAlign w:val="bottom"/>
            <w:hideMark/>
          </w:tcPr>
          <w:p w14:paraId="630B1B8D" w14:textId="77777777" w:rsidR="00606A04" w:rsidRPr="00EE6570" w:rsidRDefault="00606A04" w:rsidP="001D5DBE">
            <w:pPr>
              <w:pStyle w:val="TAC"/>
            </w:pPr>
            <w:r w:rsidRPr="00EE6570">
              <w:t>0.56</w:t>
            </w:r>
          </w:p>
        </w:tc>
        <w:tc>
          <w:tcPr>
            <w:tcW w:w="562" w:type="pct"/>
            <w:tcBorders>
              <w:top w:val="nil"/>
              <w:left w:val="nil"/>
              <w:bottom w:val="single" w:sz="4" w:space="0" w:color="auto"/>
              <w:right w:val="single" w:sz="4" w:space="0" w:color="auto"/>
            </w:tcBorders>
            <w:noWrap/>
            <w:vAlign w:val="bottom"/>
            <w:hideMark/>
          </w:tcPr>
          <w:p w14:paraId="3C2CD9A6" w14:textId="77777777" w:rsidR="00606A04" w:rsidRPr="00EE6570" w:rsidRDefault="00606A04" w:rsidP="001D5DBE">
            <w:pPr>
              <w:pStyle w:val="TAC"/>
            </w:pPr>
            <w:r w:rsidRPr="00EE6570">
              <w:t>211.5</w:t>
            </w:r>
          </w:p>
        </w:tc>
        <w:tc>
          <w:tcPr>
            <w:tcW w:w="674" w:type="pct"/>
            <w:tcBorders>
              <w:top w:val="nil"/>
              <w:left w:val="nil"/>
              <w:bottom w:val="single" w:sz="4" w:space="0" w:color="auto"/>
              <w:right w:val="single" w:sz="8" w:space="0" w:color="auto"/>
            </w:tcBorders>
            <w:noWrap/>
            <w:vAlign w:val="bottom"/>
            <w:hideMark/>
          </w:tcPr>
          <w:p w14:paraId="1FA67E96" w14:textId="77777777" w:rsidR="00606A04" w:rsidRPr="00EE6570" w:rsidRDefault="00606A04" w:rsidP="001D5DBE">
            <w:pPr>
              <w:pStyle w:val="TAC"/>
            </w:pPr>
            <w:r w:rsidRPr="00EE6570">
              <w:t>0.59</w:t>
            </w:r>
          </w:p>
        </w:tc>
      </w:tr>
      <w:tr w:rsidR="00606A04" w14:paraId="4EF34CB7"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7A1AD816" w14:textId="77777777" w:rsidR="00606A04" w:rsidRPr="00EE6570" w:rsidRDefault="00606A04" w:rsidP="001D5DBE">
            <w:pPr>
              <w:pStyle w:val="TAC"/>
            </w:pPr>
            <w:r w:rsidRPr="00EE6570">
              <w:t>298.4</w:t>
            </w:r>
          </w:p>
        </w:tc>
        <w:tc>
          <w:tcPr>
            <w:tcW w:w="674" w:type="pct"/>
            <w:tcBorders>
              <w:top w:val="nil"/>
              <w:left w:val="nil"/>
              <w:bottom w:val="single" w:sz="4" w:space="0" w:color="auto"/>
              <w:right w:val="single" w:sz="8" w:space="0" w:color="auto"/>
            </w:tcBorders>
            <w:noWrap/>
            <w:vAlign w:val="bottom"/>
            <w:hideMark/>
          </w:tcPr>
          <w:p w14:paraId="72E0B282" w14:textId="77777777" w:rsidR="00606A04" w:rsidRPr="00EE6570" w:rsidRDefault="00606A04" w:rsidP="001D5DBE">
            <w:pPr>
              <w:pStyle w:val="TAC"/>
            </w:pPr>
            <w:r w:rsidRPr="00EE6570">
              <w:t>0.73</w:t>
            </w:r>
          </w:p>
        </w:tc>
        <w:tc>
          <w:tcPr>
            <w:tcW w:w="562" w:type="pct"/>
            <w:tcBorders>
              <w:top w:val="nil"/>
              <w:left w:val="nil"/>
              <w:bottom w:val="single" w:sz="4" w:space="0" w:color="auto"/>
              <w:right w:val="single" w:sz="4" w:space="0" w:color="auto"/>
            </w:tcBorders>
            <w:noWrap/>
            <w:vAlign w:val="bottom"/>
            <w:hideMark/>
          </w:tcPr>
          <w:p w14:paraId="312D226F" w14:textId="77777777" w:rsidR="00606A04" w:rsidRPr="00EE6570" w:rsidRDefault="00606A04" w:rsidP="001D5DBE">
            <w:pPr>
              <w:pStyle w:val="TAC"/>
            </w:pPr>
            <w:r w:rsidRPr="00EE6570">
              <w:t>4.7</w:t>
            </w:r>
          </w:p>
        </w:tc>
        <w:tc>
          <w:tcPr>
            <w:tcW w:w="675" w:type="pct"/>
            <w:tcBorders>
              <w:top w:val="nil"/>
              <w:left w:val="nil"/>
              <w:bottom w:val="single" w:sz="4" w:space="0" w:color="auto"/>
              <w:right w:val="single" w:sz="8" w:space="0" w:color="auto"/>
            </w:tcBorders>
            <w:noWrap/>
            <w:vAlign w:val="bottom"/>
            <w:hideMark/>
          </w:tcPr>
          <w:p w14:paraId="2B8EC3E2" w14:textId="77777777" w:rsidR="00606A04" w:rsidRPr="00EE6570" w:rsidRDefault="00606A04" w:rsidP="001D5DBE">
            <w:pPr>
              <w:pStyle w:val="TAC"/>
            </w:pPr>
            <w:r w:rsidRPr="00EE6570">
              <w:t>0.15</w:t>
            </w:r>
          </w:p>
        </w:tc>
        <w:tc>
          <w:tcPr>
            <w:tcW w:w="562" w:type="pct"/>
            <w:tcBorders>
              <w:top w:val="nil"/>
              <w:left w:val="nil"/>
              <w:bottom w:val="single" w:sz="4" w:space="0" w:color="auto"/>
              <w:right w:val="single" w:sz="4" w:space="0" w:color="auto"/>
            </w:tcBorders>
            <w:noWrap/>
            <w:vAlign w:val="bottom"/>
            <w:hideMark/>
          </w:tcPr>
          <w:p w14:paraId="1EFD7A7D" w14:textId="77777777" w:rsidR="00606A04" w:rsidRPr="00EE6570" w:rsidRDefault="00606A04" w:rsidP="001D5DBE">
            <w:pPr>
              <w:pStyle w:val="TAC"/>
            </w:pPr>
            <w:r w:rsidRPr="00EE6570">
              <w:t>188.9</w:t>
            </w:r>
          </w:p>
        </w:tc>
        <w:tc>
          <w:tcPr>
            <w:tcW w:w="675" w:type="pct"/>
            <w:tcBorders>
              <w:top w:val="nil"/>
              <w:left w:val="nil"/>
              <w:bottom w:val="single" w:sz="4" w:space="0" w:color="auto"/>
              <w:right w:val="single" w:sz="8" w:space="0" w:color="auto"/>
            </w:tcBorders>
            <w:noWrap/>
            <w:vAlign w:val="bottom"/>
            <w:hideMark/>
          </w:tcPr>
          <w:p w14:paraId="7D50C886" w14:textId="77777777" w:rsidR="00606A04" w:rsidRPr="00EE6570" w:rsidRDefault="00606A04" w:rsidP="001D5DBE">
            <w:pPr>
              <w:pStyle w:val="TAC"/>
            </w:pPr>
            <w:r w:rsidRPr="00EE6570">
              <w:t>0.49</w:t>
            </w:r>
          </w:p>
        </w:tc>
        <w:tc>
          <w:tcPr>
            <w:tcW w:w="562" w:type="pct"/>
            <w:tcBorders>
              <w:top w:val="nil"/>
              <w:left w:val="nil"/>
              <w:bottom w:val="single" w:sz="4" w:space="0" w:color="auto"/>
              <w:right w:val="single" w:sz="4" w:space="0" w:color="auto"/>
            </w:tcBorders>
            <w:noWrap/>
            <w:vAlign w:val="bottom"/>
            <w:hideMark/>
          </w:tcPr>
          <w:p w14:paraId="1F29C8F3" w14:textId="77777777" w:rsidR="00606A04" w:rsidRPr="00EE6570" w:rsidRDefault="00606A04" w:rsidP="001D5DBE">
            <w:pPr>
              <w:pStyle w:val="TAC"/>
            </w:pPr>
            <w:r w:rsidRPr="00EE6570">
              <w:t>207.9</w:t>
            </w:r>
          </w:p>
        </w:tc>
        <w:tc>
          <w:tcPr>
            <w:tcW w:w="674" w:type="pct"/>
            <w:tcBorders>
              <w:top w:val="nil"/>
              <w:left w:val="nil"/>
              <w:bottom w:val="single" w:sz="4" w:space="0" w:color="auto"/>
              <w:right w:val="single" w:sz="8" w:space="0" w:color="auto"/>
            </w:tcBorders>
            <w:noWrap/>
            <w:vAlign w:val="bottom"/>
            <w:hideMark/>
          </w:tcPr>
          <w:p w14:paraId="210EC6F4" w14:textId="77777777" w:rsidR="00606A04" w:rsidRPr="00EE6570" w:rsidRDefault="00606A04" w:rsidP="001D5DBE">
            <w:pPr>
              <w:pStyle w:val="TAC"/>
            </w:pPr>
            <w:r w:rsidRPr="00EE6570">
              <w:t>0.57</w:t>
            </w:r>
          </w:p>
        </w:tc>
      </w:tr>
      <w:tr w:rsidR="00606A04" w14:paraId="46362A18"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66D2ECA8"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44CDE39D"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29A1DE2B" w14:textId="77777777" w:rsidR="00606A04" w:rsidRPr="00EE6570" w:rsidRDefault="00606A04" w:rsidP="001D5DBE">
            <w:pPr>
              <w:pStyle w:val="TAC"/>
            </w:pPr>
            <w:r w:rsidRPr="00EE6570">
              <w:t>329.7</w:t>
            </w:r>
          </w:p>
        </w:tc>
        <w:tc>
          <w:tcPr>
            <w:tcW w:w="675" w:type="pct"/>
            <w:tcBorders>
              <w:top w:val="nil"/>
              <w:left w:val="nil"/>
              <w:bottom w:val="single" w:sz="4" w:space="0" w:color="auto"/>
              <w:right w:val="single" w:sz="8" w:space="0" w:color="auto"/>
            </w:tcBorders>
            <w:noWrap/>
            <w:vAlign w:val="bottom"/>
            <w:hideMark/>
          </w:tcPr>
          <w:p w14:paraId="41D4F32F" w14:textId="77777777" w:rsidR="00606A04" w:rsidRPr="00EE6570" w:rsidRDefault="00606A04" w:rsidP="001D5DBE">
            <w:pPr>
              <w:pStyle w:val="TAC"/>
            </w:pPr>
            <w:r w:rsidRPr="00EE6570">
              <w:t>0.38</w:t>
            </w:r>
          </w:p>
        </w:tc>
        <w:tc>
          <w:tcPr>
            <w:tcW w:w="562" w:type="pct"/>
            <w:tcBorders>
              <w:top w:val="nil"/>
              <w:left w:val="nil"/>
              <w:bottom w:val="single" w:sz="4" w:space="0" w:color="auto"/>
              <w:right w:val="single" w:sz="4" w:space="0" w:color="auto"/>
            </w:tcBorders>
            <w:noWrap/>
            <w:vAlign w:val="bottom"/>
            <w:hideMark/>
          </w:tcPr>
          <w:p w14:paraId="21822A91" w14:textId="77777777" w:rsidR="00606A04" w:rsidRPr="00EE6570" w:rsidRDefault="00606A04" w:rsidP="001D5DBE">
            <w:pPr>
              <w:pStyle w:val="TAC"/>
            </w:pPr>
            <w:r w:rsidRPr="00EE6570">
              <w:t>184.1</w:t>
            </w:r>
          </w:p>
        </w:tc>
        <w:tc>
          <w:tcPr>
            <w:tcW w:w="675" w:type="pct"/>
            <w:tcBorders>
              <w:top w:val="nil"/>
              <w:left w:val="nil"/>
              <w:bottom w:val="single" w:sz="4" w:space="0" w:color="auto"/>
              <w:right w:val="single" w:sz="8" w:space="0" w:color="auto"/>
            </w:tcBorders>
            <w:noWrap/>
            <w:vAlign w:val="bottom"/>
            <w:hideMark/>
          </w:tcPr>
          <w:p w14:paraId="19A7C403" w14:textId="77777777" w:rsidR="00606A04" w:rsidRPr="00EE6570" w:rsidRDefault="00606A04" w:rsidP="001D5DBE">
            <w:pPr>
              <w:pStyle w:val="TAC"/>
            </w:pPr>
            <w:r w:rsidRPr="00EE6570">
              <w:t>0.41</w:t>
            </w:r>
          </w:p>
        </w:tc>
        <w:tc>
          <w:tcPr>
            <w:tcW w:w="562" w:type="pct"/>
            <w:tcBorders>
              <w:top w:val="nil"/>
              <w:left w:val="nil"/>
              <w:bottom w:val="single" w:sz="4" w:space="0" w:color="auto"/>
              <w:right w:val="single" w:sz="4" w:space="0" w:color="auto"/>
            </w:tcBorders>
            <w:noWrap/>
            <w:vAlign w:val="bottom"/>
            <w:hideMark/>
          </w:tcPr>
          <w:p w14:paraId="54175791" w14:textId="77777777" w:rsidR="00606A04" w:rsidRPr="00EE6570" w:rsidRDefault="00606A04" w:rsidP="001D5DBE">
            <w:pPr>
              <w:pStyle w:val="TAC"/>
            </w:pPr>
            <w:r w:rsidRPr="00EE6570">
              <w:t>204.2</w:t>
            </w:r>
          </w:p>
        </w:tc>
        <w:tc>
          <w:tcPr>
            <w:tcW w:w="674" w:type="pct"/>
            <w:tcBorders>
              <w:top w:val="nil"/>
              <w:left w:val="nil"/>
              <w:bottom w:val="single" w:sz="4" w:space="0" w:color="auto"/>
              <w:right w:val="single" w:sz="8" w:space="0" w:color="auto"/>
            </w:tcBorders>
            <w:noWrap/>
            <w:vAlign w:val="bottom"/>
            <w:hideMark/>
          </w:tcPr>
          <w:p w14:paraId="1E874386" w14:textId="77777777" w:rsidR="00606A04" w:rsidRPr="00EE6570" w:rsidRDefault="00606A04" w:rsidP="001D5DBE">
            <w:pPr>
              <w:pStyle w:val="TAC"/>
            </w:pPr>
            <w:r w:rsidRPr="00EE6570">
              <w:t>0.55</w:t>
            </w:r>
          </w:p>
        </w:tc>
      </w:tr>
      <w:tr w:rsidR="00606A04" w14:paraId="2FBEBFFD"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26F9C053"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5653EF51"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6D10D4FC" w14:textId="77777777" w:rsidR="00606A04" w:rsidRPr="00EE6570" w:rsidRDefault="00606A04" w:rsidP="001D5DBE">
            <w:pPr>
              <w:pStyle w:val="TAC"/>
            </w:pPr>
            <w:r w:rsidRPr="00EE6570">
              <w:t>294.6</w:t>
            </w:r>
          </w:p>
        </w:tc>
        <w:tc>
          <w:tcPr>
            <w:tcW w:w="675" w:type="pct"/>
            <w:tcBorders>
              <w:top w:val="nil"/>
              <w:left w:val="nil"/>
              <w:bottom w:val="single" w:sz="4" w:space="0" w:color="auto"/>
              <w:right w:val="single" w:sz="8" w:space="0" w:color="auto"/>
            </w:tcBorders>
            <w:noWrap/>
            <w:vAlign w:val="bottom"/>
            <w:hideMark/>
          </w:tcPr>
          <w:p w14:paraId="39C7AA3A" w14:textId="77777777" w:rsidR="00606A04" w:rsidRPr="00EE6570" w:rsidRDefault="00606A04" w:rsidP="001D5DBE">
            <w:pPr>
              <w:pStyle w:val="TAC"/>
            </w:pPr>
            <w:r w:rsidRPr="00EE6570">
              <w:t>0.74</w:t>
            </w:r>
          </w:p>
        </w:tc>
        <w:tc>
          <w:tcPr>
            <w:tcW w:w="562" w:type="pct"/>
            <w:tcBorders>
              <w:top w:val="nil"/>
              <w:left w:val="nil"/>
              <w:bottom w:val="single" w:sz="4" w:space="0" w:color="auto"/>
              <w:right w:val="single" w:sz="4" w:space="0" w:color="auto"/>
            </w:tcBorders>
            <w:noWrap/>
            <w:vAlign w:val="bottom"/>
            <w:hideMark/>
          </w:tcPr>
          <w:p w14:paraId="3BDA5574" w14:textId="77777777" w:rsidR="00606A04" w:rsidRPr="00EE6570" w:rsidRDefault="00606A04" w:rsidP="001D5DBE">
            <w:pPr>
              <w:pStyle w:val="TAC"/>
            </w:pPr>
            <w:r w:rsidRPr="00EE6570">
              <w:t>156.1</w:t>
            </w:r>
          </w:p>
        </w:tc>
        <w:tc>
          <w:tcPr>
            <w:tcW w:w="675" w:type="pct"/>
            <w:tcBorders>
              <w:top w:val="nil"/>
              <w:left w:val="nil"/>
              <w:bottom w:val="single" w:sz="4" w:space="0" w:color="auto"/>
              <w:right w:val="single" w:sz="8" w:space="0" w:color="auto"/>
            </w:tcBorders>
            <w:noWrap/>
            <w:vAlign w:val="bottom"/>
            <w:hideMark/>
          </w:tcPr>
          <w:p w14:paraId="420D0993" w14:textId="77777777" w:rsidR="00606A04" w:rsidRPr="00EE6570" w:rsidRDefault="00606A04" w:rsidP="001D5DBE">
            <w:pPr>
              <w:pStyle w:val="TAC"/>
            </w:pPr>
            <w:r w:rsidRPr="00EE6570">
              <w:t>0.42</w:t>
            </w:r>
          </w:p>
        </w:tc>
        <w:tc>
          <w:tcPr>
            <w:tcW w:w="562" w:type="pct"/>
            <w:tcBorders>
              <w:top w:val="nil"/>
              <w:left w:val="nil"/>
              <w:bottom w:val="single" w:sz="4" w:space="0" w:color="auto"/>
              <w:right w:val="single" w:sz="4" w:space="0" w:color="auto"/>
            </w:tcBorders>
            <w:noWrap/>
            <w:vAlign w:val="bottom"/>
            <w:hideMark/>
          </w:tcPr>
          <w:p w14:paraId="09351C5B" w14:textId="77777777" w:rsidR="00606A04" w:rsidRPr="00EE6570" w:rsidRDefault="00606A04" w:rsidP="001D5DBE">
            <w:pPr>
              <w:pStyle w:val="TAC"/>
            </w:pPr>
            <w:r w:rsidRPr="00EE6570">
              <w:t>200.6</w:t>
            </w:r>
          </w:p>
        </w:tc>
        <w:tc>
          <w:tcPr>
            <w:tcW w:w="674" w:type="pct"/>
            <w:tcBorders>
              <w:top w:val="nil"/>
              <w:left w:val="nil"/>
              <w:bottom w:val="single" w:sz="4" w:space="0" w:color="auto"/>
              <w:right w:val="single" w:sz="8" w:space="0" w:color="auto"/>
            </w:tcBorders>
            <w:noWrap/>
            <w:vAlign w:val="bottom"/>
            <w:hideMark/>
          </w:tcPr>
          <w:p w14:paraId="558D7B44" w14:textId="77777777" w:rsidR="00606A04" w:rsidRPr="00EE6570" w:rsidRDefault="00606A04" w:rsidP="001D5DBE">
            <w:pPr>
              <w:pStyle w:val="TAC"/>
            </w:pPr>
            <w:r w:rsidRPr="00EE6570">
              <w:t>0.52</w:t>
            </w:r>
          </w:p>
        </w:tc>
      </w:tr>
      <w:tr w:rsidR="00606A04" w14:paraId="5C79266E"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43D8100C"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52EC6C9B"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530F64C1"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10990FEA"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5B0448A4" w14:textId="77777777" w:rsidR="00606A04" w:rsidRPr="00EE6570" w:rsidRDefault="00606A04" w:rsidP="001D5DBE">
            <w:pPr>
              <w:pStyle w:val="TAC"/>
            </w:pPr>
            <w:r w:rsidRPr="00EE6570">
              <w:t>132.3</w:t>
            </w:r>
          </w:p>
        </w:tc>
        <w:tc>
          <w:tcPr>
            <w:tcW w:w="675" w:type="pct"/>
            <w:tcBorders>
              <w:top w:val="nil"/>
              <w:left w:val="nil"/>
              <w:bottom w:val="single" w:sz="4" w:space="0" w:color="auto"/>
              <w:right w:val="single" w:sz="8" w:space="0" w:color="auto"/>
            </w:tcBorders>
            <w:noWrap/>
            <w:vAlign w:val="bottom"/>
            <w:hideMark/>
          </w:tcPr>
          <w:p w14:paraId="4E63A41A" w14:textId="77777777" w:rsidR="00606A04" w:rsidRPr="00EE6570" w:rsidRDefault="00606A04" w:rsidP="001D5DBE">
            <w:pPr>
              <w:pStyle w:val="TAC"/>
            </w:pPr>
            <w:r w:rsidRPr="00EE6570">
              <w:t>0.19</w:t>
            </w:r>
          </w:p>
        </w:tc>
        <w:tc>
          <w:tcPr>
            <w:tcW w:w="562" w:type="pct"/>
            <w:tcBorders>
              <w:top w:val="nil"/>
              <w:left w:val="nil"/>
              <w:bottom w:val="single" w:sz="4" w:space="0" w:color="auto"/>
              <w:right w:val="single" w:sz="4" w:space="0" w:color="auto"/>
            </w:tcBorders>
            <w:noWrap/>
            <w:vAlign w:val="bottom"/>
            <w:hideMark/>
          </w:tcPr>
          <w:p w14:paraId="5F9B6232" w14:textId="77777777" w:rsidR="00606A04" w:rsidRPr="00EE6570" w:rsidRDefault="00606A04" w:rsidP="001D5DBE">
            <w:pPr>
              <w:pStyle w:val="TAC"/>
            </w:pPr>
            <w:r w:rsidRPr="00EE6570">
              <w:t>196.9</w:t>
            </w:r>
          </w:p>
        </w:tc>
        <w:tc>
          <w:tcPr>
            <w:tcW w:w="674" w:type="pct"/>
            <w:tcBorders>
              <w:top w:val="nil"/>
              <w:left w:val="nil"/>
              <w:bottom w:val="single" w:sz="4" w:space="0" w:color="auto"/>
              <w:right w:val="single" w:sz="8" w:space="0" w:color="auto"/>
            </w:tcBorders>
            <w:noWrap/>
            <w:vAlign w:val="bottom"/>
            <w:hideMark/>
          </w:tcPr>
          <w:p w14:paraId="6712EF74" w14:textId="77777777" w:rsidR="00606A04" w:rsidRPr="00EE6570" w:rsidRDefault="00606A04" w:rsidP="001D5DBE">
            <w:pPr>
              <w:pStyle w:val="TAC"/>
            </w:pPr>
            <w:r w:rsidRPr="00EE6570">
              <w:t>0.48</w:t>
            </w:r>
          </w:p>
        </w:tc>
      </w:tr>
      <w:tr w:rsidR="00606A04" w14:paraId="51E5AE09"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2EC43C61"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394D16BA"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5D6DADF8"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53B7D91C"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4F10F517" w14:textId="77777777" w:rsidR="00606A04" w:rsidRPr="00EE6570" w:rsidRDefault="00606A04" w:rsidP="001D5DBE">
            <w:pPr>
              <w:pStyle w:val="TAC"/>
            </w:pPr>
            <w:r w:rsidRPr="00EE6570">
              <w:t>108.4</w:t>
            </w:r>
          </w:p>
        </w:tc>
        <w:tc>
          <w:tcPr>
            <w:tcW w:w="675" w:type="pct"/>
            <w:tcBorders>
              <w:top w:val="nil"/>
              <w:left w:val="nil"/>
              <w:bottom w:val="single" w:sz="4" w:space="0" w:color="auto"/>
              <w:right w:val="single" w:sz="8" w:space="0" w:color="auto"/>
            </w:tcBorders>
            <w:noWrap/>
            <w:vAlign w:val="bottom"/>
            <w:hideMark/>
          </w:tcPr>
          <w:p w14:paraId="58975F1A" w14:textId="77777777" w:rsidR="00606A04" w:rsidRPr="00EE6570" w:rsidRDefault="00606A04" w:rsidP="001D5DBE">
            <w:pPr>
              <w:pStyle w:val="TAC"/>
            </w:pPr>
            <w:r w:rsidRPr="00EE6570">
              <w:t>0.64</w:t>
            </w:r>
          </w:p>
        </w:tc>
        <w:tc>
          <w:tcPr>
            <w:tcW w:w="562" w:type="pct"/>
            <w:tcBorders>
              <w:top w:val="nil"/>
              <w:left w:val="nil"/>
              <w:bottom w:val="single" w:sz="4" w:space="0" w:color="auto"/>
              <w:right w:val="single" w:sz="4" w:space="0" w:color="auto"/>
            </w:tcBorders>
            <w:noWrap/>
            <w:vAlign w:val="bottom"/>
            <w:hideMark/>
          </w:tcPr>
          <w:p w14:paraId="422849ED" w14:textId="77777777" w:rsidR="00606A04" w:rsidRPr="00EE6570" w:rsidRDefault="00606A04" w:rsidP="001D5DBE">
            <w:pPr>
              <w:pStyle w:val="TAC"/>
            </w:pPr>
            <w:r w:rsidRPr="00EE6570">
              <w:t>193.3</w:t>
            </w:r>
          </w:p>
        </w:tc>
        <w:tc>
          <w:tcPr>
            <w:tcW w:w="674" w:type="pct"/>
            <w:tcBorders>
              <w:top w:val="nil"/>
              <w:left w:val="nil"/>
              <w:bottom w:val="single" w:sz="4" w:space="0" w:color="auto"/>
              <w:right w:val="single" w:sz="8" w:space="0" w:color="auto"/>
            </w:tcBorders>
            <w:noWrap/>
            <w:vAlign w:val="bottom"/>
            <w:hideMark/>
          </w:tcPr>
          <w:p w14:paraId="1EA8EF01" w14:textId="77777777" w:rsidR="00606A04" w:rsidRPr="00EE6570" w:rsidRDefault="00606A04" w:rsidP="001D5DBE">
            <w:pPr>
              <w:pStyle w:val="TAC"/>
            </w:pPr>
            <w:r w:rsidRPr="00EE6570">
              <w:t>0.42</w:t>
            </w:r>
          </w:p>
        </w:tc>
      </w:tr>
      <w:tr w:rsidR="00606A04" w14:paraId="337E399F"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735283B5"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3F939AEF"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1CAB971F"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7DD140FF"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5FB77471" w14:textId="77777777" w:rsidR="00606A04" w:rsidRPr="00EE6570" w:rsidRDefault="00606A04" w:rsidP="001D5DBE">
            <w:pPr>
              <w:pStyle w:val="TAC"/>
            </w:pPr>
            <w:r w:rsidRPr="00EE6570">
              <w:t>84.6</w:t>
            </w:r>
          </w:p>
        </w:tc>
        <w:tc>
          <w:tcPr>
            <w:tcW w:w="675" w:type="pct"/>
            <w:tcBorders>
              <w:top w:val="nil"/>
              <w:left w:val="nil"/>
              <w:bottom w:val="single" w:sz="4" w:space="0" w:color="auto"/>
              <w:right w:val="single" w:sz="8" w:space="0" w:color="auto"/>
            </w:tcBorders>
            <w:noWrap/>
            <w:vAlign w:val="bottom"/>
            <w:hideMark/>
          </w:tcPr>
          <w:p w14:paraId="1BFAEBFE" w14:textId="77777777" w:rsidR="00606A04" w:rsidRPr="00EE6570" w:rsidRDefault="00606A04" w:rsidP="001D5DBE">
            <w:pPr>
              <w:pStyle w:val="TAC"/>
            </w:pPr>
            <w:r w:rsidRPr="00EE6570">
              <w:t>0.47</w:t>
            </w:r>
          </w:p>
        </w:tc>
        <w:tc>
          <w:tcPr>
            <w:tcW w:w="562" w:type="pct"/>
            <w:tcBorders>
              <w:top w:val="nil"/>
              <w:left w:val="nil"/>
              <w:bottom w:val="single" w:sz="4" w:space="0" w:color="auto"/>
              <w:right w:val="single" w:sz="4" w:space="0" w:color="auto"/>
            </w:tcBorders>
            <w:noWrap/>
            <w:vAlign w:val="bottom"/>
            <w:hideMark/>
          </w:tcPr>
          <w:p w14:paraId="043C3A0E" w14:textId="77777777" w:rsidR="00606A04" w:rsidRPr="00EE6570" w:rsidRDefault="00606A04" w:rsidP="001D5DBE">
            <w:pPr>
              <w:pStyle w:val="TAC"/>
            </w:pPr>
            <w:r w:rsidRPr="00EE6570">
              <w:t>189.6</w:t>
            </w:r>
          </w:p>
        </w:tc>
        <w:tc>
          <w:tcPr>
            <w:tcW w:w="674" w:type="pct"/>
            <w:tcBorders>
              <w:top w:val="nil"/>
              <w:left w:val="nil"/>
              <w:bottom w:val="single" w:sz="4" w:space="0" w:color="auto"/>
              <w:right w:val="single" w:sz="8" w:space="0" w:color="auto"/>
            </w:tcBorders>
            <w:noWrap/>
            <w:vAlign w:val="bottom"/>
            <w:hideMark/>
          </w:tcPr>
          <w:p w14:paraId="158BE934" w14:textId="77777777" w:rsidR="00606A04" w:rsidRPr="00EE6570" w:rsidRDefault="00606A04" w:rsidP="001D5DBE">
            <w:pPr>
              <w:pStyle w:val="TAC"/>
            </w:pPr>
            <w:r w:rsidRPr="00EE6570">
              <w:t>0.35</w:t>
            </w:r>
          </w:p>
        </w:tc>
      </w:tr>
      <w:tr w:rsidR="00606A04" w14:paraId="4B3FA2C5"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0C75586A"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0CCD9135"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454868A8"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05E3DD09"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11A35A3E" w14:textId="77777777" w:rsidR="00606A04" w:rsidRPr="00EE6570" w:rsidRDefault="00606A04" w:rsidP="001D5DBE">
            <w:pPr>
              <w:pStyle w:val="TAC"/>
            </w:pPr>
            <w:r w:rsidRPr="00EE6570">
              <w:t>60.7</w:t>
            </w:r>
          </w:p>
        </w:tc>
        <w:tc>
          <w:tcPr>
            <w:tcW w:w="675" w:type="pct"/>
            <w:tcBorders>
              <w:top w:val="nil"/>
              <w:left w:val="nil"/>
              <w:bottom w:val="single" w:sz="4" w:space="0" w:color="auto"/>
              <w:right w:val="single" w:sz="8" w:space="0" w:color="auto"/>
            </w:tcBorders>
            <w:noWrap/>
            <w:vAlign w:val="bottom"/>
            <w:hideMark/>
          </w:tcPr>
          <w:p w14:paraId="42C9CA4D" w14:textId="77777777" w:rsidR="00606A04" w:rsidRPr="00EE6570" w:rsidRDefault="00606A04" w:rsidP="001D5DBE">
            <w:pPr>
              <w:pStyle w:val="TAC"/>
            </w:pPr>
            <w:r w:rsidRPr="00EE6570">
              <w:t>0.44</w:t>
            </w:r>
          </w:p>
        </w:tc>
        <w:tc>
          <w:tcPr>
            <w:tcW w:w="562" w:type="pct"/>
            <w:tcBorders>
              <w:top w:val="nil"/>
              <w:left w:val="nil"/>
              <w:bottom w:val="single" w:sz="4" w:space="0" w:color="auto"/>
              <w:right w:val="single" w:sz="4" w:space="0" w:color="auto"/>
            </w:tcBorders>
            <w:noWrap/>
            <w:vAlign w:val="bottom"/>
            <w:hideMark/>
          </w:tcPr>
          <w:p w14:paraId="5262B447" w14:textId="77777777" w:rsidR="00606A04" w:rsidRPr="00EE6570" w:rsidRDefault="00606A04" w:rsidP="001D5DBE">
            <w:pPr>
              <w:pStyle w:val="TAC"/>
            </w:pPr>
            <w:r w:rsidRPr="00EE6570">
              <w:t>185.9</w:t>
            </w:r>
          </w:p>
        </w:tc>
        <w:tc>
          <w:tcPr>
            <w:tcW w:w="674" w:type="pct"/>
            <w:tcBorders>
              <w:top w:val="nil"/>
              <w:left w:val="nil"/>
              <w:bottom w:val="single" w:sz="4" w:space="0" w:color="auto"/>
              <w:right w:val="single" w:sz="8" w:space="0" w:color="auto"/>
            </w:tcBorders>
            <w:noWrap/>
            <w:vAlign w:val="bottom"/>
            <w:hideMark/>
          </w:tcPr>
          <w:p w14:paraId="2FAAEC7F" w14:textId="77777777" w:rsidR="00606A04" w:rsidRPr="00EE6570" w:rsidRDefault="00606A04" w:rsidP="001D5DBE">
            <w:pPr>
              <w:pStyle w:val="TAC"/>
            </w:pPr>
            <w:r w:rsidRPr="00EE6570">
              <w:t>0.26</w:t>
            </w:r>
          </w:p>
        </w:tc>
      </w:tr>
      <w:tr w:rsidR="00606A04" w14:paraId="1EC4A6A8"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63544937"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3389A12B"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41F8AE76"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7C49B569"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32C18777" w14:textId="77777777" w:rsidR="00606A04" w:rsidRPr="00EE6570" w:rsidRDefault="00606A04" w:rsidP="001D5DBE">
            <w:pPr>
              <w:pStyle w:val="TAC"/>
            </w:pPr>
            <w:r w:rsidRPr="00EE6570">
              <w:t>36.9</w:t>
            </w:r>
          </w:p>
        </w:tc>
        <w:tc>
          <w:tcPr>
            <w:tcW w:w="675" w:type="pct"/>
            <w:tcBorders>
              <w:top w:val="nil"/>
              <w:left w:val="nil"/>
              <w:bottom w:val="single" w:sz="4" w:space="0" w:color="auto"/>
              <w:right w:val="single" w:sz="8" w:space="0" w:color="auto"/>
            </w:tcBorders>
            <w:noWrap/>
            <w:vAlign w:val="bottom"/>
            <w:hideMark/>
          </w:tcPr>
          <w:p w14:paraId="45769FB2" w14:textId="77777777" w:rsidR="00606A04" w:rsidRPr="00EE6570" w:rsidRDefault="00606A04" w:rsidP="001D5DBE">
            <w:pPr>
              <w:pStyle w:val="TAC"/>
            </w:pPr>
            <w:r w:rsidRPr="00EE6570">
              <w:t>0.28</w:t>
            </w:r>
          </w:p>
        </w:tc>
        <w:tc>
          <w:tcPr>
            <w:tcW w:w="562" w:type="pct"/>
            <w:tcBorders>
              <w:top w:val="nil"/>
              <w:left w:val="nil"/>
              <w:bottom w:val="single" w:sz="4" w:space="0" w:color="auto"/>
              <w:right w:val="single" w:sz="4" w:space="0" w:color="auto"/>
            </w:tcBorders>
            <w:noWrap/>
            <w:vAlign w:val="bottom"/>
            <w:hideMark/>
          </w:tcPr>
          <w:p w14:paraId="72D943BB" w14:textId="77777777" w:rsidR="00606A04" w:rsidRPr="00EE6570" w:rsidRDefault="00606A04" w:rsidP="001D5DBE">
            <w:pPr>
              <w:pStyle w:val="TAC"/>
            </w:pPr>
            <w:r w:rsidRPr="00EE6570">
              <w:t>182.3</w:t>
            </w:r>
          </w:p>
        </w:tc>
        <w:tc>
          <w:tcPr>
            <w:tcW w:w="674" w:type="pct"/>
            <w:tcBorders>
              <w:top w:val="nil"/>
              <w:left w:val="nil"/>
              <w:bottom w:val="single" w:sz="4" w:space="0" w:color="auto"/>
              <w:right w:val="single" w:sz="8" w:space="0" w:color="auto"/>
            </w:tcBorders>
            <w:noWrap/>
            <w:vAlign w:val="bottom"/>
            <w:hideMark/>
          </w:tcPr>
          <w:p w14:paraId="1408557F" w14:textId="77777777" w:rsidR="00606A04" w:rsidRPr="00EE6570" w:rsidRDefault="00606A04" w:rsidP="001D5DBE">
            <w:pPr>
              <w:pStyle w:val="TAC"/>
            </w:pPr>
            <w:r w:rsidRPr="00EE6570">
              <w:t>0.18</w:t>
            </w:r>
          </w:p>
        </w:tc>
      </w:tr>
      <w:tr w:rsidR="00606A04" w14:paraId="5A091D66"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793A3360"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48D1DA7E"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35B7EDEA"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6C2EF130"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5FE7ADB4" w14:textId="77777777" w:rsidR="00606A04" w:rsidRPr="00EE6570" w:rsidRDefault="00606A04" w:rsidP="001D5DBE">
            <w:pPr>
              <w:pStyle w:val="TAC"/>
            </w:pPr>
            <w:r w:rsidRPr="00EE6570">
              <w:t>13.0</w:t>
            </w:r>
          </w:p>
        </w:tc>
        <w:tc>
          <w:tcPr>
            <w:tcW w:w="675" w:type="pct"/>
            <w:tcBorders>
              <w:top w:val="nil"/>
              <w:left w:val="nil"/>
              <w:bottom w:val="single" w:sz="4" w:space="0" w:color="auto"/>
              <w:right w:val="single" w:sz="8" w:space="0" w:color="auto"/>
            </w:tcBorders>
            <w:noWrap/>
            <w:vAlign w:val="bottom"/>
            <w:hideMark/>
          </w:tcPr>
          <w:p w14:paraId="55FFC88D" w14:textId="77777777" w:rsidR="00606A04" w:rsidRPr="00EE6570" w:rsidRDefault="00606A04" w:rsidP="001D5DBE">
            <w:pPr>
              <w:pStyle w:val="TAC"/>
            </w:pPr>
            <w:r w:rsidRPr="00EE6570">
              <w:t>0.16</w:t>
            </w:r>
          </w:p>
        </w:tc>
        <w:tc>
          <w:tcPr>
            <w:tcW w:w="562" w:type="pct"/>
            <w:tcBorders>
              <w:top w:val="nil"/>
              <w:left w:val="nil"/>
              <w:bottom w:val="single" w:sz="4" w:space="0" w:color="auto"/>
              <w:right w:val="single" w:sz="4" w:space="0" w:color="auto"/>
            </w:tcBorders>
            <w:noWrap/>
            <w:vAlign w:val="bottom"/>
            <w:hideMark/>
          </w:tcPr>
          <w:p w14:paraId="50BDB438" w14:textId="77777777" w:rsidR="00606A04" w:rsidRPr="00EE6570" w:rsidRDefault="00606A04" w:rsidP="001D5DBE">
            <w:pPr>
              <w:pStyle w:val="TAC"/>
            </w:pPr>
            <w:r w:rsidRPr="00EE6570">
              <w:t>161.7</w:t>
            </w:r>
          </w:p>
        </w:tc>
        <w:tc>
          <w:tcPr>
            <w:tcW w:w="674" w:type="pct"/>
            <w:tcBorders>
              <w:top w:val="nil"/>
              <w:left w:val="nil"/>
              <w:bottom w:val="single" w:sz="4" w:space="0" w:color="auto"/>
              <w:right w:val="single" w:sz="8" w:space="0" w:color="auto"/>
            </w:tcBorders>
            <w:noWrap/>
            <w:vAlign w:val="bottom"/>
            <w:hideMark/>
          </w:tcPr>
          <w:p w14:paraId="18B7B0DF" w14:textId="77777777" w:rsidR="00606A04" w:rsidRPr="00EE6570" w:rsidRDefault="00606A04" w:rsidP="001D5DBE">
            <w:pPr>
              <w:pStyle w:val="TAC"/>
            </w:pPr>
            <w:r w:rsidRPr="00EE6570">
              <w:t>0.59</w:t>
            </w:r>
          </w:p>
        </w:tc>
      </w:tr>
      <w:tr w:rsidR="00606A04" w14:paraId="371F9252"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2AB9A959"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2FA28643"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09058465"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33B4D82E"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3BD62D1C" w14:textId="77777777" w:rsidR="00606A04" w:rsidRPr="00EE6570" w:rsidRDefault="00606A04" w:rsidP="001D5DBE">
            <w:pPr>
              <w:pStyle w:val="TAC"/>
            </w:pPr>
            <w:r w:rsidRPr="00EE6570">
              <w:t>349.1</w:t>
            </w:r>
          </w:p>
        </w:tc>
        <w:tc>
          <w:tcPr>
            <w:tcW w:w="675" w:type="pct"/>
            <w:tcBorders>
              <w:top w:val="nil"/>
              <w:left w:val="nil"/>
              <w:bottom w:val="single" w:sz="4" w:space="0" w:color="auto"/>
              <w:right w:val="single" w:sz="8" w:space="0" w:color="auto"/>
            </w:tcBorders>
            <w:noWrap/>
            <w:vAlign w:val="bottom"/>
            <w:hideMark/>
          </w:tcPr>
          <w:p w14:paraId="228D6131" w14:textId="77777777" w:rsidR="00606A04" w:rsidRPr="00EE6570" w:rsidRDefault="00606A04" w:rsidP="001D5DBE">
            <w:pPr>
              <w:pStyle w:val="TAC"/>
            </w:pPr>
            <w:r w:rsidRPr="00EE6570">
              <w:t>0.16</w:t>
            </w:r>
          </w:p>
        </w:tc>
        <w:tc>
          <w:tcPr>
            <w:tcW w:w="562" w:type="pct"/>
            <w:tcBorders>
              <w:top w:val="nil"/>
              <w:left w:val="nil"/>
              <w:bottom w:val="single" w:sz="4" w:space="0" w:color="auto"/>
              <w:right w:val="single" w:sz="4" w:space="0" w:color="auto"/>
            </w:tcBorders>
            <w:noWrap/>
            <w:vAlign w:val="bottom"/>
            <w:hideMark/>
          </w:tcPr>
          <w:p w14:paraId="24D65C5C" w14:textId="77777777" w:rsidR="00606A04" w:rsidRPr="00EE6570" w:rsidRDefault="00606A04" w:rsidP="001D5DBE">
            <w:pPr>
              <w:pStyle w:val="TAC"/>
            </w:pPr>
            <w:r w:rsidRPr="00EE6570">
              <w:t>143.5</w:t>
            </w:r>
          </w:p>
        </w:tc>
        <w:tc>
          <w:tcPr>
            <w:tcW w:w="674" w:type="pct"/>
            <w:tcBorders>
              <w:top w:val="nil"/>
              <w:left w:val="nil"/>
              <w:bottom w:val="single" w:sz="4" w:space="0" w:color="auto"/>
              <w:right w:val="single" w:sz="8" w:space="0" w:color="auto"/>
            </w:tcBorders>
            <w:noWrap/>
            <w:vAlign w:val="bottom"/>
            <w:hideMark/>
          </w:tcPr>
          <w:p w14:paraId="4EA1FACE" w14:textId="77777777" w:rsidR="00606A04" w:rsidRPr="00EE6570" w:rsidRDefault="00606A04" w:rsidP="001D5DBE">
            <w:pPr>
              <w:pStyle w:val="TAC"/>
            </w:pPr>
            <w:r w:rsidRPr="00EE6570">
              <w:t>0.26</w:t>
            </w:r>
          </w:p>
        </w:tc>
      </w:tr>
      <w:tr w:rsidR="00606A04" w14:paraId="189E3BA5"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513D1354"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2F1B588E"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47210DA9"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5A15F093"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16BB0BA0" w14:textId="77777777" w:rsidR="00606A04" w:rsidRPr="00EE6570" w:rsidRDefault="00606A04" w:rsidP="001D5DBE">
            <w:pPr>
              <w:pStyle w:val="TAC"/>
            </w:pPr>
            <w:r w:rsidRPr="00EE6570">
              <w:t>325.3</w:t>
            </w:r>
          </w:p>
        </w:tc>
        <w:tc>
          <w:tcPr>
            <w:tcW w:w="675" w:type="pct"/>
            <w:tcBorders>
              <w:top w:val="nil"/>
              <w:left w:val="nil"/>
              <w:bottom w:val="single" w:sz="4" w:space="0" w:color="auto"/>
              <w:right w:val="single" w:sz="8" w:space="0" w:color="auto"/>
            </w:tcBorders>
            <w:noWrap/>
            <w:vAlign w:val="bottom"/>
            <w:hideMark/>
          </w:tcPr>
          <w:p w14:paraId="20B9B2E6" w14:textId="77777777" w:rsidR="00606A04" w:rsidRPr="00EE6570" w:rsidRDefault="00606A04" w:rsidP="001D5DBE">
            <w:pPr>
              <w:pStyle w:val="TAC"/>
            </w:pPr>
            <w:r w:rsidRPr="00EE6570">
              <w:t>0.41</w:t>
            </w:r>
          </w:p>
        </w:tc>
        <w:tc>
          <w:tcPr>
            <w:tcW w:w="562" w:type="pct"/>
            <w:tcBorders>
              <w:top w:val="nil"/>
              <w:left w:val="nil"/>
              <w:bottom w:val="single" w:sz="4" w:space="0" w:color="auto"/>
              <w:right w:val="single" w:sz="4" w:space="0" w:color="auto"/>
            </w:tcBorders>
            <w:noWrap/>
            <w:vAlign w:val="bottom"/>
            <w:hideMark/>
          </w:tcPr>
          <w:p w14:paraId="0F10D6C2" w14:textId="77777777" w:rsidR="00606A04" w:rsidRPr="00EE6570" w:rsidRDefault="00606A04" w:rsidP="001D5DBE">
            <w:pPr>
              <w:pStyle w:val="TAC"/>
            </w:pPr>
            <w:r w:rsidRPr="00EE6570">
              <w:t>125.2</w:t>
            </w:r>
          </w:p>
        </w:tc>
        <w:tc>
          <w:tcPr>
            <w:tcW w:w="674" w:type="pct"/>
            <w:tcBorders>
              <w:top w:val="nil"/>
              <w:left w:val="nil"/>
              <w:bottom w:val="single" w:sz="4" w:space="0" w:color="auto"/>
              <w:right w:val="single" w:sz="8" w:space="0" w:color="auto"/>
            </w:tcBorders>
            <w:noWrap/>
            <w:vAlign w:val="bottom"/>
            <w:hideMark/>
          </w:tcPr>
          <w:p w14:paraId="140B829B" w14:textId="77777777" w:rsidR="00606A04" w:rsidRPr="00EE6570" w:rsidRDefault="00606A04" w:rsidP="001D5DBE">
            <w:pPr>
              <w:pStyle w:val="TAC"/>
            </w:pPr>
            <w:r w:rsidRPr="00EE6570">
              <w:t>0.79</w:t>
            </w:r>
          </w:p>
        </w:tc>
      </w:tr>
      <w:tr w:rsidR="00606A04" w14:paraId="06155350"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0962D96C"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303BCBB8"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01031043"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6D939994"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5277A84B" w14:textId="77777777" w:rsidR="00606A04" w:rsidRPr="00EE6570" w:rsidRDefault="00606A04" w:rsidP="001D5DBE">
            <w:pPr>
              <w:pStyle w:val="TAC"/>
            </w:pPr>
            <w:r w:rsidRPr="00EE6570">
              <w:t>301.4</w:t>
            </w:r>
          </w:p>
        </w:tc>
        <w:tc>
          <w:tcPr>
            <w:tcW w:w="675" w:type="pct"/>
            <w:tcBorders>
              <w:top w:val="nil"/>
              <w:left w:val="nil"/>
              <w:bottom w:val="single" w:sz="4" w:space="0" w:color="auto"/>
              <w:right w:val="single" w:sz="8" w:space="0" w:color="auto"/>
            </w:tcBorders>
            <w:noWrap/>
            <w:vAlign w:val="bottom"/>
            <w:hideMark/>
          </w:tcPr>
          <w:p w14:paraId="53802F6B" w14:textId="77777777" w:rsidR="00606A04" w:rsidRPr="00EE6570" w:rsidRDefault="00606A04" w:rsidP="001D5DBE">
            <w:pPr>
              <w:pStyle w:val="TAC"/>
            </w:pPr>
            <w:r w:rsidRPr="00EE6570">
              <w:t>0.40</w:t>
            </w:r>
          </w:p>
        </w:tc>
        <w:tc>
          <w:tcPr>
            <w:tcW w:w="562" w:type="pct"/>
            <w:tcBorders>
              <w:top w:val="nil"/>
              <w:left w:val="nil"/>
              <w:bottom w:val="single" w:sz="4" w:space="0" w:color="auto"/>
              <w:right w:val="single" w:sz="4" w:space="0" w:color="auto"/>
            </w:tcBorders>
            <w:noWrap/>
            <w:vAlign w:val="bottom"/>
            <w:hideMark/>
          </w:tcPr>
          <w:p w14:paraId="77A80478" w14:textId="77777777" w:rsidR="00606A04" w:rsidRPr="00EE6570" w:rsidRDefault="00606A04" w:rsidP="001D5DBE">
            <w:pPr>
              <w:pStyle w:val="TAC"/>
            </w:pPr>
            <w:r w:rsidRPr="00EE6570">
              <w:t>106.9</w:t>
            </w:r>
          </w:p>
        </w:tc>
        <w:tc>
          <w:tcPr>
            <w:tcW w:w="674" w:type="pct"/>
            <w:tcBorders>
              <w:top w:val="nil"/>
              <w:left w:val="nil"/>
              <w:bottom w:val="single" w:sz="4" w:space="0" w:color="auto"/>
              <w:right w:val="single" w:sz="8" w:space="0" w:color="auto"/>
            </w:tcBorders>
            <w:noWrap/>
            <w:vAlign w:val="bottom"/>
            <w:hideMark/>
          </w:tcPr>
          <w:p w14:paraId="03C05F51" w14:textId="77777777" w:rsidR="00606A04" w:rsidRPr="00EE6570" w:rsidRDefault="00606A04" w:rsidP="001D5DBE">
            <w:pPr>
              <w:pStyle w:val="TAC"/>
            </w:pPr>
            <w:r w:rsidRPr="00EE6570">
              <w:t>0.43</w:t>
            </w:r>
          </w:p>
        </w:tc>
      </w:tr>
      <w:tr w:rsidR="00606A04" w14:paraId="112CAC92"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7B29CFF8"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0E1C47DF"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6DFDE357"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40077CB0"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7A473DFB" w14:textId="77777777" w:rsidR="00606A04" w:rsidRPr="00EE6570" w:rsidRDefault="00606A04" w:rsidP="001D5DBE">
            <w:pPr>
              <w:pStyle w:val="TAC"/>
            </w:pPr>
            <w:r w:rsidRPr="00EE6570">
              <w:t>277.6</w:t>
            </w:r>
          </w:p>
        </w:tc>
        <w:tc>
          <w:tcPr>
            <w:tcW w:w="675" w:type="pct"/>
            <w:tcBorders>
              <w:top w:val="nil"/>
              <w:left w:val="nil"/>
              <w:bottom w:val="single" w:sz="4" w:space="0" w:color="auto"/>
              <w:right w:val="single" w:sz="8" w:space="0" w:color="auto"/>
            </w:tcBorders>
            <w:noWrap/>
            <w:vAlign w:val="bottom"/>
            <w:hideMark/>
          </w:tcPr>
          <w:p w14:paraId="1A21C26B" w14:textId="77777777" w:rsidR="00606A04" w:rsidRPr="00EE6570" w:rsidRDefault="00606A04" w:rsidP="001D5DBE">
            <w:pPr>
              <w:pStyle w:val="TAC"/>
            </w:pPr>
            <w:r w:rsidRPr="00EE6570">
              <w:t>0.95</w:t>
            </w:r>
          </w:p>
        </w:tc>
        <w:tc>
          <w:tcPr>
            <w:tcW w:w="562" w:type="pct"/>
            <w:tcBorders>
              <w:top w:val="nil"/>
              <w:left w:val="nil"/>
              <w:bottom w:val="single" w:sz="4" w:space="0" w:color="auto"/>
              <w:right w:val="single" w:sz="4" w:space="0" w:color="auto"/>
            </w:tcBorders>
            <w:noWrap/>
            <w:vAlign w:val="bottom"/>
            <w:hideMark/>
          </w:tcPr>
          <w:p w14:paraId="1C2C3CA5" w14:textId="77777777" w:rsidR="00606A04" w:rsidRPr="00EE6570" w:rsidRDefault="00606A04" w:rsidP="001D5DBE">
            <w:pPr>
              <w:pStyle w:val="TAC"/>
            </w:pPr>
            <w:r w:rsidRPr="00EE6570">
              <w:t>88.6</w:t>
            </w:r>
          </w:p>
        </w:tc>
        <w:tc>
          <w:tcPr>
            <w:tcW w:w="674" w:type="pct"/>
            <w:tcBorders>
              <w:top w:val="nil"/>
              <w:left w:val="nil"/>
              <w:bottom w:val="single" w:sz="4" w:space="0" w:color="auto"/>
              <w:right w:val="single" w:sz="8" w:space="0" w:color="auto"/>
            </w:tcBorders>
            <w:noWrap/>
            <w:vAlign w:val="bottom"/>
            <w:hideMark/>
          </w:tcPr>
          <w:p w14:paraId="681F3B23" w14:textId="77777777" w:rsidR="00606A04" w:rsidRPr="00EE6570" w:rsidRDefault="00606A04" w:rsidP="001D5DBE">
            <w:pPr>
              <w:pStyle w:val="TAC"/>
            </w:pPr>
            <w:r w:rsidRPr="00EE6570">
              <w:t>0.68</w:t>
            </w:r>
          </w:p>
        </w:tc>
      </w:tr>
      <w:tr w:rsidR="00606A04" w14:paraId="4A2C2805"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79E5245E"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66B1275A"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353F959E"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635B93C8"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4B414123"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216CC19F"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644CA56F" w14:textId="77777777" w:rsidR="00606A04" w:rsidRPr="00EE6570" w:rsidRDefault="00606A04" w:rsidP="001D5DBE">
            <w:pPr>
              <w:pStyle w:val="TAC"/>
            </w:pPr>
            <w:r w:rsidRPr="00EE6570">
              <w:t>70.4</w:t>
            </w:r>
          </w:p>
        </w:tc>
        <w:tc>
          <w:tcPr>
            <w:tcW w:w="674" w:type="pct"/>
            <w:tcBorders>
              <w:top w:val="nil"/>
              <w:left w:val="nil"/>
              <w:bottom w:val="single" w:sz="4" w:space="0" w:color="auto"/>
              <w:right w:val="single" w:sz="8" w:space="0" w:color="auto"/>
            </w:tcBorders>
            <w:noWrap/>
            <w:vAlign w:val="bottom"/>
            <w:hideMark/>
          </w:tcPr>
          <w:p w14:paraId="6B7387C3" w14:textId="77777777" w:rsidR="00606A04" w:rsidRPr="00EE6570" w:rsidRDefault="00606A04" w:rsidP="001D5DBE">
            <w:pPr>
              <w:pStyle w:val="TAC"/>
            </w:pPr>
            <w:r w:rsidRPr="00EE6570">
              <w:t>0.63</w:t>
            </w:r>
          </w:p>
        </w:tc>
      </w:tr>
      <w:tr w:rsidR="00606A04" w14:paraId="4B1E21E9"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1B081C1D"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212B4547"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140D65E0"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6109F4E0"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56041F8C"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773B2675"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333F4639" w14:textId="77777777" w:rsidR="00606A04" w:rsidRPr="00EE6570" w:rsidRDefault="00606A04" w:rsidP="001D5DBE">
            <w:pPr>
              <w:pStyle w:val="TAC"/>
            </w:pPr>
            <w:r w:rsidRPr="00EE6570">
              <w:t>52.1</w:t>
            </w:r>
          </w:p>
        </w:tc>
        <w:tc>
          <w:tcPr>
            <w:tcW w:w="674" w:type="pct"/>
            <w:tcBorders>
              <w:top w:val="nil"/>
              <w:left w:val="nil"/>
              <w:bottom w:val="single" w:sz="4" w:space="0" w:color="auto"/>
              <w:right w:val="single" w:sz="8" w:space="0" w:color="auto"/>
            </w:tcBorders>
            <w:noWrap/>
            <w:vAlign w:val="bottom"/>
            <w:hideMark/>
          </w:tcPr>
          <w:p w14:paraId="1D75CBF4" w14:textId="77777777" w:rsidR="00606A04" w:rsidRPr="00EE6570" w:rsidRDefault="00606A04" w:rsidP="001D5DBE">
            <w:pPr>
              <w:pStyle w:val="TAC"/>
            </w:pPr>
            <w:r w:rsidRPr="00EE6570">
              <w:t>0.75</w:t>
            </w:r>
          </w:p>
        </w:tc>
      </w:tr>
      <w:tr w:rsidR="00606A04" w14:paraId="23931ECB"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5E07D26A"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6D20267D"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05717E87"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6E0FB0EB"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6B032A32"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73769FB2"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28D96048" w14:textId="77777777" w:rsidR="00606A04" w:rsidRPr="00EE6570" w:rsidRDefault="00606A04" w:rsidP="001D5DBE">
            <w:pPr>
              <w:pStyle w:val="TAC"/>
            </w:pPr>
            <w:r w:rsidRPr="00EE6570">
              <w:t>33.8</w:t>
            </w:r>
          </w:p>
        </w:tc>
        <w:tc>
          <w:tcPr>
            <w:tcW w:w="674" w:type="pct"/>
            <w:tcBorders>
              <w:top w:val="nil"/>
              <w:left w:val="nil"/>
              <w:bottom w:val="single" w:sz="4" w:space="0" w:color="auto"/>
              <w:right w:val="single" w:sz="8" w:space="0" w:color="auto"/>
            </w:tcBorders>
            <w:noWrap/>
            <w:vAlign w:val="bottom"/>
            <w:hideMark/>
          </w:tcPr>
          <w:p w14:paraId="364F844C" w14:textId="77777777" w:rsidR="00606A04" w:rsidRPr="00EE6570" w:rsidRDefault="00606A04" w:rsidP="001D5DBE">
            <w:pPr>
              <w:pStyle w:val="TAC"/>
            </w:pPr>
            <w:r w:rsidRPr="00EE6570">
              <w:t>0.87</w:t>
            </w:r>
          </w:p>
        </w:tc>
      </w:tr>
      <w:tr w:rsidR="00606A04" w14:paraId="70028E30"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5E111AA6"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51384864"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773E085B"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21D377B5"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48A41CEA"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5AF625C2"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30135AC5" w14:textId="77777777" w:rsidR="00606A04" w:rsidRPr="00EE6570" w:rsidRDefault="00606A04" w:rsidP="001D5DBE">
            <w:pPr>
              <w:pStyle w:val="TAC"/>
            </w:pPr>
            <w:r w:rsidRPr="00EE6570">
              <w:t>15.5</w:t>
            </w:r>
          </w:p>
        </w:tc>
        <w:tc>
          <w:tcPr>
            <w:tcW w:w="674" w:type="pct"/>
            <w:tcBorders>
              <w:top w:val="nil"/>
              <w:left w:val="nil"/>
              <w:bottom w:val="single" w:sz="4" w:space="0" w:color="auto"/>
              <w:right w:val="single" w:sz="8" w:space="0" w:color="auto"/>
            </w:tcBorders>
            <w:noWrap/>
            <w:vAlign w:val="bottom"/>
            <w:hideMark/>
          </w:tcPr>
          <w:p w14:paraId="718E027E" w14:textId="77777777" w:rsidR="00606A04" w:rsidRPr="00EE6570" w:rsidRDefault="00606A04" w:rsidP="001D5DBE">
            <w:pPr>
              <w:pStyle w:val="TAC"/>
            </w:pPr>
            <w:r w:rsidRPr="00EE6570">
              <w:t>0.67</w:t>
            </w:r>
          </w:p>
        </w:tc>
      </w:tr>
      <w:tr w:rsidR="00606A04" w14:paraId="50F6F2E2"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2D15AF5D"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33F55A3A"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66933BEF"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396F2A00"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78AB043C"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53CE6184"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2F7FD833" w14:textId="77777777" w:rsidR="00606A04" w:rsidRPr="00EE6570" w:rsidRDefault="00606A04" w:rsidP="001D5DBE">
            <w:pPr>
              <w:pStyle w:val="TAC"/>
            </w:pPr>
            <w:r w:rsidRPr="00EE6570">
              <w:t>357.3</w:t>
            </w:r>
          </w:p>
        </w:tc>
        <w:tc>
          <w:tcPr>
            <w:tcW w:w="674" w:type="pct"/>
            <w:tcBorders>
              <w:top w:val="nil"/>
              <w:left w:val="nil"/>
              <w:bottom w:val="single" w:sz="4" w:space="0" w:color="auto"/>
              <w:right w:val="single" w:sz="8" w:space="0" w:color="auto"/>
            </w:tcBorders>
            <w:noWrap/>
            <w:vAlign w:val="bottom"/>
            <w:hideMark/>
          </w:tcPr>
          <w:p w14:paraId="5695EECC" w14:textId="77777777" w:rsidR="00606A04" w:rsidRPr="00EE6570" w:rsidRDefault="00606A04" w:rsidP="001D5DBE">
            <w:pPr>
              <w:pStyle w:val="TAC"/>
            </w:pPr>
            <w:r w:rsidRPr="00EE6570">
              <w:t>0.09</w:t>
            </w:r>
          </w:p>
        </w:tc>
      </w:tr>
      <w:tr w:rsidR="00606A04" w14:paraId="3B8E73C6"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2CD09BB9"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59F2D6F5"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542D4B2C"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68A9AC7A"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504AA7D3"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5B152BE2"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56415BF6" w14:textId="77777777" w:rsidR="00606A04" w:rsidRPr="00EE6570" w:rsidRDefault="00606A04" w:rsidP="001D5DBE">
            <w:pPr>
              <w:pStyle w:val="TAC"/>
            </w:pPr>
            <w:r w:rsidRPr="00EE6570">
              <w:t>339.0</w:t>
            </w:r>
          </w:p>
        </w:tc>
        <w:tc>
          <w:tcPr>
            <w:tcW w:w="674" w:type="pct"/>
            <w:tcBorders>
              <w:top w:val="nil"/>
              <w:left w:val="nil"/>
              <w:bottom w:val="single" w:sz="4" w:space="0" w:color="auto"/>
              <w:right w:val="single" w:sz="8" w:space="0" w:color="auto"/>
            </w:tcBorders>
            <w:noWrap/>
            <w:vAlign w:val="bottom"/>
            <w:hideMark/>
          </w:tcPr>
          <w:p w14:paraId="2471C48F" w14:textId="77777777" w:rsidR="00606A04" w:rsidRPr="00EE6570" w:rsidRDefault="00606A04" w:rsidP="001D5DBE">
            <w:pPr>
              <w:pStyle w:val="TAC"/>
            </w:pPr>
            <w:r w:rsidRPr="00EE6570">
              <w:t>0.25</w:t>
            </w:r>
          </w:p>
        </w:tc>
      </w:tr>
      <w:tr w:rsidR="00606A04" w14:paraId="7B21C649"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62FC33E4"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005F9E2E"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6F43F0D9"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1C7BA022"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4DBAFE69"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19BED59E"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4915CF36" w14:textId="77777777" w:rsidR="00606A04" w:rsidRPr="00EE6570" w:rsidRDefault="00606A04" w:rsidP="001D5DBE">
            <w:pPr>
              <w:pStyle w:val="TAC"/>
            </w:pPr>
            <w:r w:rsidRPr="00EE6570">
              <w:t>320.7</w:t>
            </w:r>
          </w:p>
        </w:tc>
        <w:tc>
          <w:tcPr>
            <w:tcW w:w="674" w:type="pct"/>
            <w:tcBorders>
              <w:top w:val="nil"/>
              <w:left w:val="nil"/>
              <w:bottom w:val="single" w:sz="4" w:space="0" w:color="auto"/>
              <w:right w:val="single" w:sz="8" w:space="0" w:color="auto"/>
            </w:tcBorders>
            <w:noWrap/>
            <w:vAlign w:val="bottom"/>
            <w:hideMark/>
          </w:tcPr>
          <w:p w14:paraId="64BB2906" w14:textId="77777777" w:rsidR="00606A04" w:rsidRPr="00EE6570" w:rsidRDefault="00606A04" w:rsidP="001D5DBE">
            <w:pPr>
              <w:pStyle w:val="TAC"/>
            </w:pPr>
            <w:r w:rsidRPr="00EE6570">
              <w:t>0.32</w:t>
            </w:r>
          </w:p>
        </w:tc>
      </w:tr>
      <w:tr w:rsidR="00606A04" w14:paraId="0D74B46B" w14:textId="77777777" w:rsidTr="00A3070E">
        <w:tc>
          <w:tcPr>
            <w:tcW w:w="616" w:type="pct"/>
            <w:tcBorders>
              <w:top w:val="nil"/>
              <w:left w:val="single" w:sz="8" w:space="0" w:color="auto"/>
              <w:bottom w:val="single" w:sz="4" w:space="0" w:color="auto"/>
              <w:right w:val="single" w:sz="4" w:space="0" w:color="auto"/>
            </w:tcBorders>
            <w:noWrap/>
            <w:vAlign w:val="bottom"/>
            <w:hideMark/>
          </w:tcPr>
          <w:p w14:paraId="59C0C911" w14:textId="77777777" w:rsidR="00606A04" w:rsidRPr="00EE6570" w:rsidRDefault="00606A04" w:rsidP="001D5DBE">
            <w:pPr>
              <w:pStyle w:val="TAC"/>
            </w:pPr>
            <w:r w:rsidRPr="00EE6570">
              <w:t> </w:t>
            </w:r>
          </w:p>
        </w:tc>
        <w:tc>
          <w:tcPr>
            <w:tcW w:w="674" w:type="pct"/>
            <w:tcBorders>
              <w:top w:val="nil"/>
              <w:left w:val="nil"/>
              <w:bottom w:val="single" w:sz="4" w:space="0" w:color="auto"/>
              <w:right w:val="single" w:sz="8" w:space="0" w:color="auto"/>
            </w:tcBorders>
            <w:noWrap/>
            <w:vAlign w:val="bottom"/>
            <w:hideMark/>
          </w:tcPr>
          <w:p w14:paraId="53EE7667"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7E413677"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26D36666"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170C1194" w14:textId="77777777" w:rsidR="00606A04" w:rsidRPr="00EE6570" w:rsidRDefault="00606A04" w:rsidP="001D5DBE">
            <w:pPr>
              <w:pStyle w:val="TAC"/>
            </w:pPr>
            <w:r w:rsidRPr="00EE6570">
              <w:t> </w:t>
            </w:r>
          </w:p>
        </w:tc>
        <w:tc>
          <w:tcPr>
            <w:tcW w:w="675" w:type="pct"/>
            <w:tcBorders>
              <w:top w:val="nil"/>
              <w:left w:val="nil"/>
              <w:bottom w:val="single" w:sz="4" w:space="0" w:color="auto"/>
              <w:right w:val="single" w:sz="8" w:space="0" w:color="auto"/>
            </w:tcBorders>
            <w:noWrap/>
            <w:vAlign w:val="bottom"/>
            <w:hideMark/>
          </w:tcPr>
          <w:p w14:paraId="450B08EC" w14:textId="77777777" w:rsidR="00606A04" w:rsidRPr="00EE6570" w:rsidRDefault="00606A04" w:rsidP="001D5DBE">
            <w:pPr>
              <w:pStyle w:val="TAC"/>
            </w:pPr>
            <w:r w:rsidRPr="00EE6570">
              <w:t> </w:t>
            </w:r>
          </w:p>
        </w:tc>
        <w:tc>
          <w:tcPr>
            <w:tcW w:w="562" w:type="pct"/>
            <w:tcBorders>
              <w:top w:val="nil"/>
              <w:left w:val="nil"/>
              <w:bottom w:val="single" w:sz="4" w:space="0" w:color="auto"/>
              <w:right w:val="single" w:sz="4" w:space="0" w:color="auto"/>
            </w:tcBorders>
            <w:noWrap/>
            <w:vAlign w:val="bottom"/>
            <w:hideMark/>
          </w:tcPr>
          <w:p w14:paraId="53621B60" w14:textId="77777777" w:rsidR="00606A04" w:rsidRPr="00EE6570" w:rsidRDefault="00606A04" w:rsidP="001D5DBE">
            <w:pPr>
              <w:pStyle w:val="TAC"/>
            </w:pPr>
            <w:r w:rsidRPr="00EE6570">
              <w:t>302.4</w:t>
            </w:r>
          </w:p>
        </w:tc>
        <w:tc>
          <w:tcPr>
            <w:tcW w:w="674" w:type="pct"/>
            <w:tcBorders>
              <w:top w:val="nil"/>
              <w:left w:val="nil"/>
              <w:bottom w:val="single" w:sz="4" w:space="0" w:color="auto"/>
              <w:right w:val="single" w:sz="8" w:space="0" w:color="auto"/>
            </w:tcBorders>
            <w:noWrap/>
            <w:vAlign w:val="bottom"/>
            <w:hideMark/>
          </w:tcPr>
          <w:p w14:paraId="75C12350" w14:textId="77777777" w:rsidR="00606A04" w:rsidRPr="00EE6570" w:rsidRDefault="00606A04" w:rsidP="001D5DBE">
            <w:pPr>
              <w:pStyle w:val="TAC"/>
            </w:pPr>
            <w:r w:rsidRPr="00EE6570">
              <w:t>0.42</w:t>
            </w:r>
          </w:p>
        </w:tc>
      </w:tr>
      <w:tr w:rsidR="00606A04" w14:paraId="0E64E75E" w14:textId="77777777" w:rsidTr="00A3070E">
        <w:tc>
          <w:tcPr>
            <w:tcW w:w="616" w:type="pct"/>
            <w:tcBorders>
              <w:top w:val="nil"/>
              <w:left w:val="single" w:sz="8" w:space="0" w:color="auto"/>
              <w:bottom w:val="single" w:sz="8" w:space="0" w:color="auto"/>
              <w:right w:val="single" w:sz="4" w:space="0" w:color="auto"/>
            </w:tcBorders>
            <w:noWrap/>
            <w:vAlign w:val="bottom"/>
            <w:hideMark/>
          </w:tcPr>
          <w:p w14:paraId="513A2631" w14:textId="77777777" w:rsidR="00606A04" w:rsidRPr="00EE6570" w:rsidRDefault="00606A04" w:rsidP="001D5DBE">
            <w:pPr>
              <w:pStyle w:val="TAC"/>
            </w:pPr>
            <w:r w:rsidRPr="00EE6570">
              <w:t> </w:t>
            </w:r>
          </w:p>
        </w:tc>
        <w:tc>
          <w:tcPr>
            <w:tcW w:w="674" w:type="pct"/>
            <w:tcBorders>
              <w:top w:val="nil"/>
              <w:left w:val="nil"/>
              <w:bottom w:val="single" w:sz="8" w:space="0" w:color="auto"/>
              <w:right w:val="single" w:sz="8" w:space="0" w:color="auto"/>
            </w:tcBorders>
            <w:noWrap/>
            <w:vAlign w:val="bottom"/>
            <w:hideMark/>
          </w:tcPr>
          <w:p w14:paraId="3ED7FDEB" w14:textId="77777777" w:rsidR="00606A04" w:rsidRPr="00EE6570" w:rsidRDefault="00606A04" w:rsidP="001D5DBE">
            <w:pPr>
              <w:pStyle w:val="TAC"/>
            </w:pPr>
            <w:r w:rsidRPr="00EE6570">
              <w:t> </w:t>
            </w:r>
          </w:p>
        </w:tc>
        <w:tc>
          <w:tcPr>
            <w:tcW w:w="562" w:type="pct"/>
            <w:tcBorders>
              <w:top w:val="nil"/>
              <w:left w:val="nil"/>
              <w:bottom w:val="single" w:sz="8" w:space="0" w:color="auto"/>
              <w:right w:val="single" w:sz="4" w:space="0" w:color="auto"/>
            </w:tcBorders>
            <w:noWrap/>
            <w:vAlign w:val="bottom"/>
            <w:hideMark/>
          </w:tcPr>
          <w:p w14:paraId="7F34EB39" w14:textId="77777777" w:rsidR="00606A04" w:rsidRPr="00EE6570" w:rsidRDefault="00606A04" w:rsidP="001D5DBE">
            <w:pPr>
              <w:pStyle w:val="TAC"/>
            </w:pPr>
            <w:r w:rsidRPr="00EE6570">
              <w:t> </w:t>
            </w:r>
          </w:p>
        </w:tc>
        <w:tc>
          <w:tcPr>
            <w:tcW w:w="675" w:type="pct"/>
            <w:tcBorders>
              <w:top w:val="nil"/>
              <w:left w:val="nil"/>
              <w:bottom w:val="single" w:sz="8" w:space="0" w:color="auto"/>
              <w:right w:val="single" w:sz="8" w:space="0" w:color="auto"/>
            </w:tcBorders>
            <w:noWrap/>
            <w:vAlign w:val="bottom"/>
            <w:hideMark/>
          </w:tcPr>
          <w:p w14:paraId="2C30D528" w14:textId="77777777" w:rsidR="00606A04" w:rsidRPr="00EE6570" w:rsidRDefault="00606A04" w:rsidP="001D5DBE">
            <w:pPr>
              <w:pStyle w:val="TAC"/>
            </w:pPr>
            <w:r w:rsidRPr="00EE6570">
              <w:t> </w:t>
            </w:r>
          </w:p>
        </w:tc>
        <w:tc>
          <w:tcPr>
            <w:tcW w:w="562" w:type="pct"/>
            <w:tcBorders>
              <w:top w:val="nil"/>
              <w:left w:val="nil"/>
              <w:bottom w:val="single" w:sz="8" w:space="0" w:color="auto"/>
              <w:right w:val="single" w:sz="4" w:space="0" w:color="auto"/>
            </w:tcBorders>
            <w:noWrap/>
            <w:vAlign w:val="bottom"/>
            <w:hideMark/>
          </w:tcPr>
          <w:p w14:paraId="686E254A" w14:textId="77777777" w:rsidR="00606A04" w:rsidRPr="00EE6570" w:rsidRDefault="00606A04" w:rsidP="001D5DBE">
            <w:pPr>
              <w:pStyle w:val="TAC"/>
            </w:pPr>
            <w:r w:rsidRPr="00EE6570">
              <w:t> </w:t>
            </w:r>
          </w:p>
        </w:tc>
        <w:tc>
          <w:tcPr>
            <w:tcW w:w="675" w:type="pct"/>
            <w:tcBorders>
              <w:top w:val="nil"/>
              <w:left w:val="nil"/>
              <w:bottom w:val="single" w:sz="8" w:space="0" w:color="auto"/>
              <w:right w:val="single" w:sz="8" w:space="0" w:color="auto"/>
            </w:tcBorders>
            <w:noWrap/>
            <w:vAlign w:val="bottom"/>
            <w:hideMark/>
          </w:tcPr>
          <w:p w14:paraId="649965D7" w14:textId="77777777" w:rsidR="00606A04" w:rsidRPr="00EE6570" w:rsidRDefault="00606A04" w:rsidP="001D5DBE">
            <w:pPr>
              <w:pStyle w:val="TAC"/>
            </w:pPr>
            <w:r w:rsidRPr="00EE6570">
              <w:t> </w:t>
            </w:r>
          </w:p>
        </w:tc>
        <w:tc>
          <w:tcPr>
            <w:tcW w:w="562" w:type="pct"/>
            <w:tcBorders>
              <w:top w:val="nil"/>
              <w:left w:val="nil"/>
              <w:bottom w:val="single" w:sz="8" w:space="0" w:color="auto"/>
              <w:right w:val="single" w:sz="4" w:space="0" w:color="auto"/>
            </w:tcBorders>
            <w:noWrap/>
            <w:vAlign w:val="bottom"/>
            <w:hideMark/>
          </w:tcPr>
          <w:p w14:paraId="6BE4E0C3" w14:textId="77777777" w:rsidR="00606A04" w:rsidRPr="00EE6570" w:rsidRDefault="00606A04" w:rsidP="001D5DBE">
            <w:pPr>
              <w:pStyle w:val="TAC"/>
            </w:pPr>
            <w:r w:rsidRPr="00EE6570">
              <w:t>284.2</w:t>
            </w:r>
          </w:p>
        </w:tc>
        <w:tc>
          <w:tcPr>
            <w:tcW w:w="674" w:type="pct"/>
            <w:tcBorders>
              <w:top w:val="nil"/>
              <w:left w:val="nil"/>
              <w:bottom w:val="single" w:sz="8" w:space="0" w:color="auto"/>
              <w:right w:val="single" w:sz="8" w:space="0" w:color="auto"/>
            </w:tcBorders>
            <w:noWrap/>
            <w:vAlign w:val="bottom"/>
            <w:hideMark/>
          </w:tcPr>
          <w:p w14:paraId="468F9C1D" w14:textId="77777777" w:rsidR="00606A04" w:rsidRPr="00EE6570" w:rsidRDefault="00606A04" w:rsidP="001D5DBE">
            <w:pPr>
              <w:pStyle w:val="TAC"/>
            </w:pPr>
            <w:r w:rsidRPr="00EE6570">
              <w:t>0.73</w:t>
            </w:r>
          </w:p>
        </w:tc>
      </w:tr>
    </w:tbl>
    <w:p w14:paraId="500CCB07" w14:textId="77777777" w:rsidR="00606A04" w:rsidRDefault="00606A04" w:rsidP="00606A04"/>
    <w:p w14:paraId="15D5A922" w14:textId="77777777" w:rsidR="00606A04" w:rsidRPr="00312201" w:rsidRDefault="00606A04" w:rsidP="00132350">
      <w:pPr>
        <w:pStyle w:val="H6"/>
        <w:rPr>
          <w:rFonts w:ascii="Times New Roman" w:hAnsi="Times New Roman"/>
          <w:b/>
          <w:bCs/>
        </w:rPr>
      </w:pPr>
      <w:r w:rsidRPr="00312201">
        <w:rPr>
          <w:rFonts w:ascii="Times New Roman" w:hAnsi="Times New Roman"/>
          <w:b/>
          <w:bCs/>
        </w:rPr>
        <w:t>Time Domain Alternative Method:</w:t>
      </w:r>
    </w:p>
    <w:p w14:paraId="40C62BCF" w14:textId="752A750F" w:rsidR="00606A04" w:rsidRDefault="00606A04" w:rsidP="00606A04">
      <w:pPr>
        <w:jc w:val="both"/>
      </w:pPr>
      <w:r>
        <w:rPr>
          <w:noProof/>
        </w:rPr>
        <w:t xml:space="preserve">Time domain techniques can also be used to validate the spatial correlation. </w:t>
      </w:r>
      <w:r>
        <w:t xml:space="preserve">The spatial correlation validation measurement setup is illustrated in Figure </w:t>
      </w:r>
      <w:r w:rsidRPr="00C820E8">
        <w:rPr>
          <w:lang w:val="en-US"/>
        </w:rPr>
        <w:t>C.3.4-</w:t>
      </w:r>
      <w:del w:id="163" w:author="Istvan Szini" w:date="2023-05-11T19:51:00Z">
        <w:r w:rsidDel="00906752">
          <w:rPr>
            <w:lang w:val="en-US"/>
          </w:rPr>
          <w:delText>3</w:delText>
        </w:r>
      </w:del>
      <w:ins w:id="164" w:author="Istvan Szini" w:date="2023-05-11T19:51:00Z">
        <w:r w:rsidR="00906752">
          <w:rPr>
            <w:lang w:val="en-US"/>
          </w:rPr>
          <w:t>6</w:t>
        </w:r>
      </w:ins>
      <w:r>
        <w:t xml:space="preserve">. </w:t>
      </w:r>
      <w:r w:rsidRPr="008568E0">
        <w:t xml:space="preserve">In this case a Signal generator transmits a CW signal through the MIMO test system. The signal is received by a test antenna within the test area. Finally, the signal is </w:t>
      </w:r>
      <w:r>
        <w:t>collected</w:t>
      </w:r>
      <w:r w:rsidRPr="008568E0">
        <w:t xml:space="preserve"> by a signal </w:t>
      </w:r>
      <w:r>
        <w:t>analyser</w:t>
      </w:r>
      <w:r w:rsidRPr="008568E0">
        <w:t xml:space="preserve"> and the measured signal is stored for postprocessing.</w:t>
      </w:r>
    </w:p>
    <w:p w14:paraId="0D8B6F5B" w14:textId="77777777" w:rsidR="00606A04" w:rsidRPr="008568E0" w:rsidRDefault="00606A04" w:rsidP="00606A04">
      <w:pPr>
        <w:pStyle w:val="TH"/>
        <w:rPr>
          <w:noProof/>
          <w:lang w:val="fr-FR"/>
        </w:rPr>
      </w:pPr>
      <w:r>
        <w:rPr>
          <w:noProof/>
          <w:lang w:val="fr-FR"/>
        </w:rPr>
        <w:lastRenderedPageBreak/>
        <w:drawing>
          <wp:inline distT="0" distB="0" distL="0" distR="0" wp14:anchorId="466EBFAD" wp14:editId="21BC1B9A">
            <wp:extent cx="3152140" cy="2078990"/>
            <wp:effectExtent l="0" t="0" r="0" b="0"/>
            <wp:docPr id="49" name="Picture 4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Diagram&#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52140" cy="2078990"/>
                    </a:xfrm>
                    <a:prstGeom prst="rect">
                      <a:avLst/>
                    </a:prstGeom>
                    <a:noFill/>
                  </pic:spPr>
                </pic:pic>
              </a:graphicData>
            </a:graphic>
          </wp:inline>
        </w:drawing>
      </w:r>
    </w:p>
    <w:p w14:paraId="393BB0A7" w14:textId="6DB5BC77" w:rsidR="00606A04" w:rsidRDefault="00606A04" w:rsidP="00606A04">
      <w:pPr>
        <w:pStyle w:val="TF"/>
      </w:pPr>
      <w:r>
        <w:t xml:space="preserve">Figure </w:t>
      </w:r>
      <w:r>
        <w:rPr>
          <w:lang w:val="en-US"/>
        </w:rPr>
        <w:t>C.3.4</w:t>
      </w:r>
      <w:r w:rsidRPr="000C448C">
        <w:t>-</w:t>
      </w:r>
      <w:del w:id="165" w:author="Istvan Szini" w:date="2023-05-11T19:51:00Z">
        <w:r w:rsidDel="00906752">
          <w:delText>3</w:delText>
        </w:r>
      </w:del>
      <w:ins w:id="166" w:author="Istvan Szini" w:date="2023-05-11T19:51:00Z">
        <w:r w:rsidR="00906752">
          <w:t>6</w:t>
        </w:r>
      </w:ins>
      <w:r>
        <w:t>: Configuration for spatial correlation validation based on time domain techniques</w:t>
      </w:r>
    </w:p>
    <w:p w14:paraId="34A0A970" w14:textId="77777777" w:rsidR="00132350" w:rsidRDefault="00132350" w:rsidP="00606A04">
      <w:pPr>
        <w:jc w:val="both"/>
        <w:rPr>
          <w:noProof/>
        </w:rPr>
      </w:pPr>
    </w:p>
    <w:p w14:paraId="41F4D228" w14:textId="687D93EC" w:rsidR="00606A04" w:rsidRDefault="00606A04" w:rsidP="00606A04">
      <w:pPr>
        <w:jc w:val="both"/>
        <w:rPr>
          <w:noProof/>
        </w:rPr>
      </w:pPr>
      <w:r w:rsidRPr="00091304">
        <w:rPr>
          <w:noProof/>
        </w:rPr>
        <w:t xml:space="preserve">For each spatial point, the channel emulator should issue a trigger signal each time fading is started. For each point collect a time domain trace with the </w:t>
      </w:r>
      <w:r>
        <w:rPr>
          <w:noProof/>
        </w:rPr>
        <w:t>signal analyser</w:t>
      </w:r>
      <w:r w:rsidRPr="00091304">
        <w:rPr>
          <w:noProof/>
        </w:rPr>
        <w:t>, when done, stop fading. Data recording is synchronized with the channel emulator trigger.</w:t>
      </w:r>
    </w:p>
    <w:p w14:paraId="682F1A0D" w14:textId="77777777" w:rsidR="00606A04" w:rsidRDefault="00606A04" w:rsidP="00606A04">
      <w:pPr>
        <w:jc w:val="both"/>
        <w:rPr>
          <w:noProof/>
        </w:rPr>
      </w:pPr>
      <w:r>
        <w:rPr>
          <w:noProof/>
        </w:rPr>
        <w:t xml:space="preserve">Follow the same procedure to postprocess the data and calcalate the spatial correlation by setting </w:t>
      </w:r>
      <w:r w:rsidRPr="00506828">
        <w:rPr>
          <w:i/>
          <w:iCs/>
          <w:noProof/>
        </w:rPr>
        <w:t>m</w:t>
      </w:r>
      <w:r>
        <w:rPr>
          <w:noProof/>
        </w:rPr>
        <w:t xml:space="preserve"> to 1. The settings for the Signal Generator and Signal Analyser are in Table </w:t>
      </w:r>
      <w:r>
        <w:rPr>
          <w:lang w:val="en-US"/>
        </w:rPr>
        <w:t>C.3.4</w:t>
      </w:r>
      <w:r w:rsidRPr="000C448C">
        <w:t>-</w:t>
      </w:r>
      <w:r>
        <w:t xml:space="preserve">6 </w:t>
      </w:r>
      <w:r>
        <w:rPr>
          <w:noProof/>
        </w:rPr>
        <w:t xml:space="preserve">and </w:t>
      </w:r>
      <w:r>
        <w:rPr>
          <w:lang w:val="en-US"/>
        </w:rPr>
        <w:t>C.3.4</w:t>
      </w:r>
      <w:r w:rsidRPr="000C448C">
        <w:t>-</w:t>
      </w:r>
      <w:r>
        <w:t xml:space="preserve">7 </w:t>
      </w:r>
      <w:r>
        <w:rPr>
          <w:noProof/>
        </w:rPr>
        <w:t>respectively.</w:t>
      </w:r>
    </w:p>
    <w:p w14:paraId="72075689" w14:textId="77777777" w:rsidR="00606A04" w:rsidRPr="00792B93" w:rsidRDefault="00606A04" w:rsidP="00606A04">
      <w:pPr>
        <w:pStyle w:val="TH"/>
        <w:ind w:left="284"/>
      </w:pPr>
      <w:r w:rsidRPr="00792B93">
        <w:t xml:space="preserve">Table </w:t>
      </w:r>
      <w:r>
        <w:rPr>
          <w:lang w:val="en-US"/>
        </w:rPr>
        <w:t>C.3.4</w:t>
      </w:r>
      <w:r w:rsidRPr="000C448C">
        <w:t>-</w:t>
      </w:r>
      <w:r>
        <w:t>6</w:t>
      </w:r>
      <w:r w:rsidRPr="00792B93">
        <w:t xml:space="preserve">: </w:t>
      </w:r>
      <w:r>
        <w:t>Signal Generator Settings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7"/>
        <w:gridCol w:w="4188"/>
      </w:tblGrid>
      <w:tr w:rsidR="00606A04" w14:paraId="62045C1E"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E8FC29A" w14:textId="77777777" w:rsidR="00606A04" w:rsidRDefault="00606A04" w:rsidP="001D5DBE">
            <w:pPr>
              <w:pStyle w:val="TAH"/>
              <w:rPr>
                <w:rFonts w:ascii="Calibri" w:hAnsi="Calibri"/>
                <w:sz w:val="22"/>
                <w:lang w:eastAsia="ko-KR"/>
              </w:rPr>
            </w:pPr>
            <w:r>
              <w:rPr>
                <w:lang w:eastAsia="ko-KR"/>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0C29591A" w14:textId="77777777" w:rsidR="00606A04" w:rsidRDefault="00606A04" w:rsidP="001D5DBE">
            <w:pPr>
              <w:pStyle w:val="TAH"/>
              <w:rPr>
                <w:rFonts w:ascii="Calibri" w:hAnsi="Calibri"/>
                <w:sz w:val="22"/>
                <w:lang w:eastAsia="ko-KR"/>
              </w:rPr>
            </w:pPr>
            <w:r>
              <w:rPr>
                <w:lang w:eastAsia="ko-KR"/>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94BF50A" w14:textId="77777777" w:rsidR="00606A04" w:rsidRDefault="00606A04" w:rsidP="001D5DBE">
            <w:pPr>
              <w:pStyle w:val="TAH"/>
              <w:rPr>
                <w:rFonts w:ascii="Calibri" w:hAnsi="Calibri"/>
                <w:sz w:val="22"/>
                <w:lang w:eastAsia="ko-KR"/>
              </w:rPr>
            </w:pPr>
            <w:r>
              <w:rPr>
                <w:lang w:eastAsia="ko-KR"/>
              </w:rPr>
              <w:t>Value</w:t>
            </w:r>
          </w:p>
        </w:tc>
      </w:tr>
      <w:tr w:rsidR="00606A04" w14:paraId="5BBB5C99"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4EE2C8" w14:textId="77777777" w:rsidR="00606A04" w:rsidRDefault="00606A04" w:rsidP="001D5DBE">
            <w:pPr>
              <w:pStyle w:val="TAC"/>
              <w:jc w:val="left"/>
              <w:rPr>
                <w:rFonts w:ascii="Calibri" w:hAnsi="Calibri"/>
                <w:sz w:val="22"/>
                <w:lang w:eastAsia="ko-KR"/>
              </w:rPr>
            </w:pPr>
            <w:r>
              <w:rPr>
                <w:lang w:eastAsia="ko-KR"/>
              </w:rPr>
              <w:t>Centre frequency</w:t>
            </w:r>
          </w:p>
        </w:tc>
        <w:tc>
          <w:tcPr>
            <w:tcW w:w="0" w:type="auto"/>
            <w:tcBorders>
              <w:top w:val="single" w:sz="4" w:space="0" w:color="auto"/>
              <w:left w:val="single" w:sz="4" w:space="0" w:color="auto"/>
              <w:bottom w:val="single" w:sz="4" w:space="0" w:color="auto"/>
              <w:right w:val="single" w:sz="4" w:space="0" w:color="auto"/>
            </w:tcBorders>
            <w:vAlign w:val="center"/>
            <w:hideMark/>
          </w:tcPr>
          <w:p w14:paraId="595F0479" w14:textId="77777777" w:rsidR="00606A04" w:rsidRDefault="00606A04" w:rsidP="001D5DBE">
            <w:pPr>
              <w:pStyle w:val="TAC"/>
              <w:rPr>
                <w:rFonts w:ascii="Calibri" w:hAnsi="Calibri"/>
                <w:sz w:val="22"/>
                <w:lang w:eastAsia="ko-KR"/>
              </w:rPr>
            </w:pPr>
            <w:r>
              <w:rPr>
                <w:lang w:eastAsia="ko-KR"/>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D3B6C6D" w14:textId="77777777" w:rsidR="00606A04" w:rsidRPr="002F7A46" w:rsidRDefault="00606A04" w:rsidP="001D5DBE">
            <w:pPr>
              <w:pStyle w:val="TAC"/>
              <w:rPr>
                <w:rFonts w:cs="Arial"/>
              </w:rPr>
            </w:pPr>
            <w:r w:rsidRPr="001674F5">
              <w:rPr>
                <w:rFonts w:cs="Arial"/>
              </w:rPr>
              <w:t xml:space="preserve">Downlink </w:t>
            </w:r>
            <w:r>
              <w:rPr>
                <w:rFonts w:cs="Arial"/>
              </w:rPr>
              <w:t>centre</w:t>
            </w:r>
            <w:r w:rsidRPr="001674F5">
              <w:rPr>
                <w:rFonts w:cs="Arial"/>
              </w:rPr>
              <w:t xml:space="preserve"> frequency</w:t>
            </w:r>
            <w:r>
              <w:rPr>
                <w:rFonts w:cs="Arial"/>
              </w:rPr>
              <w:t xml:space="preserve"> </w:t>
            </w:r>
            <w:r w:rsidRPr="001674F5">
              <w:rPr>
                <w:rFonts w:cs="Arial"/>
              </w:rPr>
              <w:t xml:space="preserve">in </w:t>
            </w:r>
            <w:r w:rsidRPr="005D391E">
              <w:rPr>
                <w:rFonts w:cs="Arial"/>
              </w:rPr>
              <w:t xml:space="preserve">Table </w:t>
            </w:r>
            <w:r>
              <w:t>C.3.1-1</w:t>
            </w:r>
          </w:p>
        </w:tc>
      </w:tr>
      <w:tr w:rsidR="00606A04" w14:paraId="722A8212"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DC52F7" w14:textId="77777777" w:rsidR="00606A04" w:rsidRPr="003066F6" w:rsidRDefault="00606A04" w:rsidP="001D5DBE">
            <w:pPr>
              <w:pStyle w:val="TAC"/>
              <w:jc w:val="left"/>
              <w:rPr>
                <w:lang w:eastAsia="ko-KR"/>
              </w:rPr>
            </w:pPr>
            <w:r>
              <w:rPr>
                <w:lang w:eastAsia="ko-KR"/>
              </w:rPr>
              <w:t>Output power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867B176" w14:textId="77777777" w:rsidR="00606A04" w:rsidRPr="003066F6" w:rsidRDefault="00606A04" w:rsidP="001D5DBE">
            <w:pPr>
              <w:pStyle w:val="TAC"/>
              <w:rPr>
                <w:lang w:eastAsia="ko-KR"/>
              </w:rPr>
            </w:pPr>
            <w:r>
              <w:rPr>
                <w:lang w:eastAsia="ko-KR"/>
              </w:rPr>
              <w:t>dBm</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FCCA4" w14:textId="77777777" w:rsidR="00606A04" w:rsidRPr="003066F6" w:rsidRDefault="00606A04" w:rsidP="001D5DBE">
            <w:pPr>
              <w:pStyle w:val="TAC"/>
              <w:rPr>
                <w:lang w:eastAsia="ko-KR"/>
              </w:rPr>
            </w:pPr>
            <w:r w:rsidRPr="003066F6">
              <w:rPr>
                <w:lang w:eastAsia="ko-KR"/>
              </w:rPr>
              <w:t>Function of the CE. Sufficiently above Noise Floor</w:t>
            </w:r>
          </w:p>
        </w:tc>
      </w:tr>
    </w:tbl>
    <w:p w14:paraId="63CCEC37" w14:textId="77777777" w:rsidR="00606A04" w:rsidRDefault="00606A04" w:rsidP="00132350"/>
    <w:p w14:paraId="478EE79A" w14:textId="77777777" w:rsidR="00606A04" w:rsidRPr="00792B93" w:rsidRDefault="00606A04" w:rsidP="00606A04">
      <w:pPr>
        <w:pStyle w:val="TH"/>
        <w:ind w:left="284"/>
      </w:pPr>
      <w:r w:rsidRPr="00792B93">
        <w:t xml:space="preserve">Table </w:t>
      </w:r>
      <w:r>
        <w:rPr>
          <w:lang w:val="en-US"/>
        </w:rPr>
        <w:t>C.3.4</w:t>
      </w:r>
      <w:r w:rsidRPr="000C448C">
        <w:t>-</w:t>
      </w:r>
      <w:r>
        <w:t>7</w:t>
      </w:r>
      <w:r w:rsidRPr="00792B93">
        <w:t xml:space="preserve">: </w:t>
      </w:r>
      <w:r>
        <w:t>Signal Analyser Settings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6"/>
        <w:gridCol w:w="6383"/>
      </w:tblGrid>
      <w:tr w:rsidR="00606A04" w14:paraId="6C46D48E"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057CED1" w14:textId="77777777" w:rsidR="00606A04" w:rsidRDefault="00606A04" w:rsidP="001D5DBE">
            <w:pPr>
              <w:pStyle w:val="TAH"/>
              <w:rPr>
                <w:rFonts w:ascii="Calibri" w:hAnsi="Calibri"/>
                <w:sz w:val="22"/>
                <w:lang w:eastAsia="ko-KR"/>
              </w:rPr>
            </w:pPr>
            <w:r>
              <w:rPr>
                <w:lang w:eastAsia="ko-KR"/>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3A619E4" w14:textId="77777777" w:rsidR="00606A04" w:rsidRDefault="00606A04" w:rsidP="001D5DBE">
            <w:pPr>
              <w:pStyle w:val="TAH"/>
              <w:rPr>
                <w:rFonts w:ascii="Calibri" w:hAnsi="Calibri"/>
                <w:sz w:val="22"/>
                <w:lang w:eastAsia="ko-KR"/>
              </w:rPr>
            </w:pPr>
            <w:r>
              <w:rPr>
                <w:lang w:eastAsia="ko-KR"/>
              </w:rPr>
              <w:t>Unit</w:t>
            </w:r>
          </w:p>
        </w:tc>
        <w:tc>
          <w:tcPr>
            <w:tcW w:w="638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63C243C" w14:textId="77777777" w:rsidR="00606A04" w:rsidRDefault="00606A04" w:rsidP="001D5DBE">
            <w:pPr>
              <w:pStyle w:val="TAH"/>
              <w:rPr>
                <w:rFonts w:ascii="Calibri" w:hAnsi="Calibri"/>
                <w:sz w:val="22"/>
                <w:lang w:eastAsia="ko-KR"/>
              </w:rPr>
            </w:pPr>
            <w:r>
              <w:rPr>
                <w:lang w:eastAsia="ko-KR"/>
              </w:rPr>
              <w:t>Value</w:t>
            </w:r>
          </w:p>
        </w:tc>
      </w:tr>
      <w:tr w:rsidR="00606A04" w14:paraId="7FF5D9C5"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5545B7" w14:textId="77777777" w:rsidR="00606A04" w:rsidRDefault="00606A04" w:rsidP="001D5DBE">
            <w:pPr>
              <w:pStyle w:val="TAC"/>
              <w:jc w:val="left"/>
              <w:rPr>
                <w:rFonts w:ascii="Calibri" w:hAnsi="Calibri"/>
                <w:sz w:val="22"/>
                <w:lang w:eastAsia="ko-KR"/>
              </w:rPr>
            </w:pPr>
            <w:r>
              <w:rPr>
                <w:lang w:eastAsia="ko-KR"/>
              </w:rPr>
              <w:t>Centre frequency</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080AF" w14:textId="77777777" w:rsidR="00606A04" w:rsidRDefault="00606A04" w:rsidP="001D5DBE">
            <w:pPr>
              <w:pStyle w:val="TAC"/>
              <w:rPr>
                <w:rFonts w:ascii="Calibri" w:hAnsi="Calibri"/>
                <w:sz w:val="22"/>
                <w:lang w:eastAsia="ko-KR"/>
              </w:rPr>
            </w:pPr>
            <w:r>
              <w:rPr>
                <w:lang w:eastAsia="ko-KR"/>
              </w:rPr>
              <w:t>MHz</w:t>
            </w:r>
          </w:p>
        </w:tc>
        <w:tc>
          <w:tcPr>
            <w:tcW w:w="6383" w:type="dxa"/>
            <w:tcBorders>
              <w:top w:val="single" w:sz="4" w:space="0" w:color="auto"/>
              <w:left w:val="single" w:sz="4" w:space="0" w:color="auto"/>
              <w:bottom w:val="single" w:sz="4" w:space="0" w:color="auto"/>
              <w:right w:val="single" w:sz="4" w:space="0" w:color="auto"/>
            </w:tcBorders>
            <w:vAlign w:val="center"/>
            <w:hideMark/>
          </w:tcPr>
          <w:p w14:paraId="3F356F26" w14:textId="77777777" w:rsidR="00606A04" w:rsidRPr="002F7A46" w:rsidRDefault="00606A04" w:rsidP="001D5DBE">
            <w:pPr>
              <w:pStyle w:val="TAC"/>
              <w:rPr>
                <w:rFonts w:cs="Arial"/>
              </w:rPr>
            </w:pPr>
            <w:r w:rsidRPr="001674F5">
              <w:rPr>
                <w:rFonts w:cs="Arial"/>
              </w:rPr>
              <w:t xml:space="preserve">Downlink </w:t>
            </w:r>
            <w:r>
              <w:rPr>
                <w:rFonts w:cs="Arial"/>
              </w:rPr>
              <w:t>centre</w:t>
            </w:r>
            <w:r w:rsidRPr="001674F5">
              <w:rPr>
                <w:rFonts w:cs="Arial"/>
              </w:rPr>
              <w:t xml:space="preserve"> frequency in </w:t>
            </w:r>
            <w:r w:rsidRPr="005D391E">
              <w:rPr>
                <w:rFonts w:cs="Arial"/>
              </w:rPr>
              <w:t xml:space="preserve">Table </w:t>
            </w:r>
            <w:r>
              <w:t>C.3.1-1</w:t>
            </w:r>
          </w:p>
        </w:tc>
      </w:tr>
      <w:tr w:rsidR="00606A04" w14:paraId="6333314F"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B05A06" w14:textId="77777777" w:rsidR="00606A04" w:rsidRPr="003066F6" w:rsidRDefault="00606A04" w:rsidP="001D5DBE">
            <w:pPr>
              <w:pStyle w:val="TAC"/>
              <w:jc w:val="left"/>
              <w:rPr>
                <w:lang w:eastAsia="ko-KR"/>
              </w:rPr>
            </w:pPr>
            <w:r>
              <w:rPr>
                <w:lang w:eastAsia="ko-KR"/>
              </w:rPr>
              <w:t>Sampling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97A4A9C" w14:textId="77777777" w:rsidR="00606A04" w:rsidRPr="003066F6" w:rsidRDefault="00606A04" w:rsidP="001D5DBE">
            <w:pPr>
              <w:pStyle w:val="TAC"/>
              <w:rPr>
                <w:lang w:eastAsia="ko-KR"/>
              </w:rPr>
            </w:pPr>
            <w:r>
              <w:rPr>
                <w:lang w:eastAsia="ko-KR"/>
              </w:rPr>
              <w:t>Hz</w:t>
            </w:r>
          </w:p>
        </w:tc>
        <w:tc>
          <w:tcPr>
            <w:tcW w:w="6383" w:type="dxa"/>
            <w:tcBorders>
              <w:top w:val="single" w:sz="4" w:space="0" w:color="auto"/>
              <w:left w:val="single" w:sz="4" w:space="0" w:color="auto"/>
              <w:bottom w:val="single" w:sz="4" w:space="0" w:color="auto"/>
              <w:right w:val="single" w:sz="4" w:space="0" w:color="auto"/>
            </w:tcBorders>
            <w:vAlign w:val="center"/>
            <w:hideMark/>
          </w:tcPr>
          <w:p w14:paraId="538CFF83" w14:textId="77777777" w:rsidR="00606A04" w:rsidRPr="00B61009" w:rsidRDefault="00606A04" w:rsidP="001D5DBE">
            <w:pPr>
              <w:pStyle w:val="TAC"/>
              <w:rPr>
                <w:lang w:eastAsia="ko-KR"/>
              </w:rPr>
            </w:pPr>
            <w:r>
              <w:rPr>
                <w:lang w:eastAsia="ko-KR"/>
              </w:rPr>
              <w:t>At least 1</w:t>
            </w:r>
            <w:r>
              <w:rPr>
                <w:lang w:val="en-US" w:eastAsia="ko-KR"/>
              </w:rPr>
              <w:t>5</w:t>
            </w:r>
            <w:r>
              <w:rPr>
                <w:lang w:eastAsia="ko-KR"/>
              </w:rPr>
              <w:t xml:space="preserve"> times bigger than the max Doppler spread (</w:t>
            </w:r>
            <w:r w:rsidRPr="00952CA9">
              <w:rPr>
                <w:i/>
                <w:iCs/>
                <w:lang w:eastAsia="ko-KR"/>
              </w:rPr>
              <w:t>f</w:t>
            </w:r>
            <w:r w:rsidRPr="00952CA9">
              <w:rPr>
                <w:i/>
                <w:iCs/>
                <w:vertAlign w:val="subscript"/>
                <w:lang w:eastAsia="ko-KR"/>
              </w:rPr>
              <w:t>d</w:t>
            </w:r>
            <w:r>
              <w:rPr>
                <w:i/>
                <w:iCs/>
                <w:lang w:eastAsia="ko-KR"/>
              </w:rPr>
              <w:t>=v/</w:t>
            </w:r>
            <w:r>
              <w:rPr>
                <w:rFonts w:cs="Arial"/>
                <w:i/>
                <w:iCs/>
                <w:lang w:eastAsia="ko-KR"/>
              </w:rPr>
              <w:t>λ)</w:t>
            </w:r>
          </w:p>
        </w:tc>
      </w:tr>
      <w:tr w:rsidR="00606A04" w14:paraId="0962697E"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DF7930B" w14:textId="77777777" w:rsidR="00606A04" w:rsidRDefault="00606A04" w:rsidP="001D5DBE">
            <w:pPr>
              <w:pStyle w:val="TAC"/>
              <w:jc w:val="left"/>
              <w:rPr>
                <w:lang w:eastAsia="ko-KR"/>
              </w:rPr>
            </w:pPr>
            <w:r>
              <w:rPr>
                <w:lang w:eastAsia="ko-KR"/>
              </w:rPr>
              <w:t>Observation time</w:t>
            </w:r>
          </w:p>
        </w:tc>
        <w:tc>
          <w:tcPr>
            <w:tcW w:w="0" w:type="auto"/>
            <w:tcBorders>
              <w:top w:val="single" w:sz="4" w:space="0" w:color="auto"/>
              <w:left w:val="single" w:sz="4" w:space="0" w:color="auto"/>
              <w:bottom w:val="single" w:sz="4" w:space="0" w:color="auto"/>
              <w:right w:val="single" w:sz="4" w:space="0" w:color="auto"/>
            </w:tcBorders>
            <w:vAlign w:val="center"/>
          </w:tcPr>
          <w:p w14:paraId="5DD0E3B0" w14:textId="77777777" w:rsidR="00606A04" w:rsidRDefault="00606A04" w:rsidP="001D5DBE">
            <w:pPr>
              <w:pStyle w:val="TAC"/>
              <w:rPr>
                <w:lang w:eastAsia="ko-KR"/>
              </w:rPr>
            </w:pPr>
            <w:r>
              <w:rPr>
                <w:lang w:eastAsia="ko-KR"/>
              </w:rPr>
              <w:t>s</w:t>
            </w:r>
          </w:p>
        </w:tc>
        <w:tc>
          <w:tcPr>
            <w:tcW w:w="6383" w:type="dxa"/>
            <w:tcBorders>
              <w:top w:val="single" w:sz="4" w:space="0" w:color="auto"/>
              <w:left w:val="single" w:sz="4" w:space="0" w:color="auto"/>
              <w:bottom w:val="single" w:sz="4" w:space="0" w:color="auto"/>
              <w:right w:val="single" w:sz="4" w:space="0" w:color="auto"/>
            </w:tcBorders>
            <w:vAlign w:val="center"/>
          </w:tcPr>
          <w:p w14:paraId="31BBB6D9" w14:textId="77777777" w:rsidR="00606A04" w:rsidRPr="003066F6" w:rsidRDefault="00606A04" w:rsidP="001D5DBE">
            <w:pPr>
              <w:pStyle w:val="TAC"/>
              <w:rPr>
                <w:lang w:eastAsia="ko-KR"/>
              </w:rPr>
            </w:pPr>
            <w:r>
              <w:rPr>
                <w:lang w:eastAsia="ko-KR"/>
              </w:rPr>
              <w:t xml:space="preserve">At least </w:t>
            </w:r>
            <w:r>
              <w:rPr>
                <w:lang w:val="en-US" w:eastAsia="ko-KR"/>
              </w:rPr>
              <w:t>16</w:t>
            </w:r>
            <w:r>
              <w:rPr>
                <w:lang w:eastAsia="ko-KR"/>
              </w:rPr>
              <w:t xml:space="preserve">s. Channel Model length </w:t>
            </w:r>
            <w:r w:rsidRPr="00C820E8">
              <w:rPr>
                <w:rFonts w:eastAsia="DengXian"/>
                <w:lang w:val="en-US" w:eastAsia="zh-CN"/>
              </w:rPr>
              <w:t>should be the same or greater than the observation time.</w:t>
            </w:r>
          </w:p>
        </w:tc>
      </w:tr>
    </w:tbl>
    <w:p w14:paraId="1F75C544" w14:textId="77777777" w:rsidR="00606A04" w:rsidRDefault="00606A04" w:rsidP="00606A04"/>
    <w:p w14:paraId="041D87EA" w14:textId="77777777" w:rsidR="00606A04" w:rsidRPr="001246F2" w:rsidRDefault="00606A04" w:rsidP="00606A04">
      <w:pPr>
        <w:rPr>
          <w:b/>
        </w:rPr>
      </w:pPr>
      <w:r w:rsidRPr="001246F2">
        <w:rPr>
          <w:b/>
        </w:rPr>
        <w:t>Beam-Simultaneous Block Diagram</w:t>
      </w:r>
    </w:p>
    <w:p w14:paraId="7BF3D70C" w14:textId="77777777" w:rsidR="00606A04" w:rsidRDefault="00606A04" w:rsidP="00606A04">
      <w:r>
        <w:t>It is assumed that the beams are mapped to the inputs of the channel emulator as follows:</w:t>
      </w:r>
    </w:p>
    <w:p w14:paraId="548DECA8" w14:textId="77777777" w:rsidR="00606A04" w:rsidRPr="00A82632" w:rsidRDefault="00606A04" w:rsidP="00606A04">
      <w:pPr>
        <w:pStyle w:val="B1"/>
      </w:pPr>
      <w:r>
        <w:t>-</w:t>
      </w:r>
      <w:r w:rsidRPr="00A82632">
        <w:tab/>
        <w:t xml:space="preserve">Beam 1: Input 1 and Input 2 </w:t>
      </w:r>
    </w:p>
    <w:p w14:paraId="63BCC843" w14:textId="77777777" w:rsidR="00606A04" w:rsidRPr="00A82632" w:rsidRDefault="00606A04" w:rsidP="00606A04">
      <w:pPr>
        <w:pStyle w:val="B1"/>
      </w:pPr>
      <w:r w:rsidRPr="00A82632">
        <w:t>-</w:t>
      </w:r>
      <w:r w:rsidRPr="00A82632">
        <w:tab/>
        <w:t>Beam 2: Input 3 and Input 4 (CDL-C UMa only)</w:t>
      </w:r>
    </w:p>
    <w:p w14:paraId="5C5BAD5F" w14:textId="77777777" w:rsidR="00606A04" w:rsidRDefault="00606A04" w:rsidP="00606A04">
      <w:pPr>
        <w:pStyle w:val="TH"/>
      </w:pPr>
      <w:r>
        <w:rPr>
          <w:noProof/>
        </w:rPr>
        <w:lastRenderedPageBreak/>
        <w:drawing>
          <wp:inline distT="0" distB="0" distL="0" distR="0" wp14:anchorId="487BAEEC" wp14:editId="4BF2749E">
            <wp:extent cx="4264762" cy="1223900"/>
            <wp:effectExtent l="0" t="0" r="2540" b="0"/>
            <wp:docPr id="33" name="图片 3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Shape&#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83" cy="1231913"/>
                    </a:xfrm>
                    <a:prstGeom prst="rect">
                      <a:avLst/>
                    </a:prstGeom>
                    <a:noFill/>
                    <a:ln>
                      <a:noFill/>
                    </a:ln>
                  </pic:spPr>
                </pic:pic>
              </a:graphicData>
            </a:graphic>
          </wp:inline>
        </w:drawing>
      </w:r>
    </w:p>
    <w:p w14:paraId="4416F917" w14:textId="66FACFEA" w:rsidR="00606A04" w:rsidRDefault="00606A04" w:rsidP="00606A04">
      <w:pPr>
        <w:pStyle w:val="TF"/>
      </w:pPr>
      <w:r>
        <w:t xml:space="preserve">Figure </w:t>
      </w:r>
      <w:r>
        <w:rPr>
          <w:lang w:val="en-US"/>
        </w:rPr>
        <w:t>C.3.4</w:t>
      </w:r>
      <w:r>
        <w:t>-</w:t>
      </w:r>
      <w:del w:id="167" w:author="Istvan Szini" w:date="2023-05-11T19:52:00Z">
        <w:r w:rsidDel="00906752">
          <w:delText>4</w:delText>
        </w:r>
      </w:del>
      <w:ins w:id="168" w:author="Istvan Szini" w:date="2023-05-11T19:52:00Z">
        <w:r w:rsidR="00906752">
          <w:t>7</w:t>
        </w:r>
      </w:ins>
      <w:r>
        <w:t>: Configuration for spatial correlation validation based on time domain techniques (CDL-C UMi)</w:t>
      </w:r>
    </w:p>
    <w:p w14:paraId="405ED08E" w14:textId="77777777" w:rsidR="00606A04" w:rsidRDefault="00606A04" w:rsidP="00606A04"/>
    <w:p w14:paraId="1073B254" w14:textId="77777777" w:rsidR="00606A04" w:rsidRDefault="00606A04" w:rsidP="00606A04">
      <w:pPr>
        <w:pStyle w:val="TH"/>
      </w:pPr>
      <w:r>
        <w:rPr>
          <w:noProof/>
        </w:rPr>
        <w:drawing>
          <wp:inline distT="0" distB="0" distL="0" distR="0" wp14:anchorId="2F70A5EB" wp14:editId="0F99FE04">
            <wp:extent cx="4272077" cy="1227631"/>
            <wp:effectExtent l="0" t="0" r="0" b="0"/>
            <wp:docPr id="32" name="图片 3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hape&#10;&#10;Description automatically generated with medium confidenc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6444" cy="1234633"/>
                    </a:xfrm>
                    <a:prstGeom prst="rect">
                      <a:avLst/>
                    </a:prstGeom>
                    <a:noFill/>
                    <a:ln>
                      <a:noFill/>
                    </a:ln>
                  </pic:spPr>
                </pic:pic>
              </a:graphicData>
            </a:graphic>
          </wp:inline>
        </w:drawing>
      </w:r>
    </w:p>
    <w:p w14:paraId="418CF2B8" w14:textId="66AF532E" w:rsidR="00606A04" w:rsidRDefault="00606A04" w:rsidP="00606A04">
      <w:pPr>
        <w:pStyle w:val="TF"/>
      </w:pPr>
      <w:r>
        <w:t xml:space="preserve">Figure </w:t>
      </w:r>
      <w:r>
        <w:rPr>
          <w:lang w:val="en-US"/>
        </w:rPr>
        <w:t>C.3.4</w:t>
      </w:r>
      <w:r>
        <w:t>-</w:t>
      </w:r>
      <w:del w:id="169" w:author="Istvan Szini" w:date="2023-05-11T19:52:00Z">
        <w:r w:rsidDel="00906752">
          <w:delText>5</w:delText>
        </w:r>
      </w:del>
      <w:ins w:id="170" w:author="Istvan Szini" w:date="2023-05-11T19:52:00Z">
        <w:r w:rsidR="00906752">
          <w:t>8</w:t>
        </w:r>
      </w:ins>
      <w:r>
        <w:t>: Configuration for spatial correlation validation based on time domain techniques (CDL-C UMa)</w:t>
      </w:r>
    </w:p>
    <w:p w14:paraId="7374121E" w14:textId="77777777" w:rsidR="00132350" w:rsidRDefault="00132350" w:rsidP="00132350">
      <w:bookmarkStart w:id="171" w:name="_Toc97807446"/>
      <w:bookmarkStart w:id="172" w:name="_Toc106185669"/>
      <w:bookmarkStart w:id="173" w:name="_Toc114141558"/>
      <w:bookmarkStart w:id="174" w:name="_Toc121935166"/>
      <w:bookmarkStart w:id="175" w:name="_Toc124152184"/>
    </w:p>
    <w:p w14:paraId="77218EFA" w14:textId="5B875FD3" w:rsidR="00A82632" w:rsidRPr="00132350" w:rsidRDefault="00606A04" w:rsidP="00132350">
      <w:pPr>
        <w:pStyle w:val="Heading2"/>
        <w:rPr>
          <w:rFonts w:cs="Arial"/>
          <w:sz w:val="28"/>
          <w:szCs w:val="28"/>
        </w:rPr>
      </w:pPr>
      <w:bookmarkStart w:id="176" w:name="_Toc130286914"/>
      <w:r w:rsidRPr="00DD4C56">
        <w:rPr>
          <w:rFonts w:cs="Arial"/>
          <w:sz w:val="28"/>
          <w:szCs w:val="28"/>
        </w:rPr>
        <w:t>C.3.5</w:t>
      </w:r>
      <w:r w:rsidRPr="00DD4C56">
        <w:rPr>
          <w:rFonts w:cs="Arial"/>
          <w:sz w:val="28"/>
          <w:szCs w:val="28"/>
        </w:rPr>
        <w:tab/>
        <w:t>Cross-polarization</w:t>
      </w:r>
      <w:bookmarkEnd w:id="171"/>
      <w:bookmarkEnd w:id="172"/>
      <w:bookmarkEnd w:id="173"/>
      <w:bookmarkEnd w:id="174"/>
      <w:bookmarkEnd w:id="175"/>
      <w:bookmarkEnd w:id="176"/>
    </w:p>
    <w:p w14:paraId="0B779D2A" w14:textId="77777777" w:rsidR="00606A04" w:rsidRPr="000A30B8" w:rsidRDefault="00606A04" w:rsidP="00606A04">
      <w:r w:rsidRPr="000A30B8">
        <w:t>This measurement checks how well the measured vertically or horizontally polarized power levels</w:t>
      </w:r>
      <w:r w:rsidRPr="000A30B8">
        <w:rPr>
          <w:rFonts w:hint="eastAsia"/>
        </w:rPr>
        <w:t xml:space="preserve"> </w:t>
      </w:r>
      <w:r w:rsidRPr="000A30B8">
        <w:t>follow expected values.</w:t>
      </w:r>
      <w:r>
        <w:t xml:space="preserve"> The test setup for cross-polarization is the same as PDP validation in Figure C.3.2-1.</w:t>
      </w:r>
    </w:p>
    <w:p w14:paraId="06D51C1E" w14:textId="77777777" w:rsidR="00606A04" w:rsidRPr="001674F5" w:rsidRDefault="00606A04" w:rsidP="00606A04">
      <w:pPr>
        <w:rPr>
          <w:lang w:eastAsia="fi-FI"/>
        </w:rPr>
      </w:pPr>
      <w:r w:rsidRPr="001246F2">
        <w:rPr>
          <w:b/>
          <w:lang w:eastAsia="fi-FI"/>
        </w:rPr>
        <w:t>Method of measurement:</w:t>
      </w:r>
      <w:r w:rsidRPr="001674F5">
        <w:rPr>
          <w:b/>
          <w:lang w:eastAsia="fi-FI"/>
        </w:rPr>
        <w:t xml:space="preserve"> </w:t>
      </w:r>
      <w:r w:rsidRPr="001674F5">
        <w:rPr>
          <w:b/>
          <w:lang w:eastAsia="fi-FI"/>
        </w:rPr>
        <w:tab/>
      </w:r>
      <w:r w:rsidRPr="001674F5">
        <w:rPr>
          <w:b/>
          <w:lang w:eastAsia="fi-FI"/>
        </w:rPr>
        <w:tab/>
      </w:r>
      <w:r w:rsidRPr="001674F5">
        <w:rPr>
          <w:lang w:eastAsia="fi-FI"/>
        </w:rPr>
        <w:t>Step the emulation and store traces from VNA.</w:t>
      </w:r>
    </w:p>
    <w:p w14:paraId="38A465CB" w14:textId="5A60B49E" w:rsidR="00606A04" w:rsidDel="00B74A2E" w:rsidRDefault="00606A04" w:rsidP="00606A04">
      <w:pPr>
        <w:rPr>
          <w:del w:id="177" w:author="Istvan Szini" w:date="2023-04-27T17:53:00Z"/>
          <w:b/>
          <w:lang w:eastAsia="fi-FI"/>
        </w:rPr>
      </w:pPr>
      <w:bookmarkStart w:id="178" w:name="_Hlk130286180"/>
      <w:del w:id="179" w:author="Istvan Szini" w:date="2023-04-27T17:53:00Z">
        <w:r w:rsidRPr="0000240B" w:rsidDel="00A3070E">
          <w:rPr>
            <w:b/>
            <w:lang w:eastAsia="fi-FI"/>
          </w:rPr>
          <w:delText>VNA settings:</w:delText>
        </w:r>
      </w:del>
    </w:p>
    <w:p w14:paraId="5A44DE81" w14:textId="0C4E9C9F" w:rsidR="00B74A2E" w:rsidRPr="00B74A2E" w:rsidRDefault="00B74A2E" w:rsidP="00606A04">
      <w:pPr>
        <w:rPr>
          <w:ins w:id="180" w:author="Yi Xuan" w:date="2023-05-23T16:12:00Z"/>
        </w:rPr>
      </w:pPr>
      <w:ins w:id="181" w:author="Yi Xuan" w:date="2023-05-23T16:12:00Z">
        <w:r w:rsidRPr="00B74A2E">
          <w:t xml:space="preserve">VNA settings for cross-polarization </w:t>
        </w:r>
      </w:ins>
      <w:ins w:id="182" w:author="Yi Xuan" w:date="2023-05-23T16:18:00Z">
        <w:r w:rsidR="00355713">
          <w:t xml:space="preserve">measurements </w:t>
        </w:r>
      </w:ins>
      <w:ins w:id="183" w:author="Yi Xuan" w:date="2023-05-23T16:13:00Z">
        <w:r>
          <w:t xml:space="preserve">are presented in </w:t>
        </w:r>
        <w:r w:rsidRPr="00B74A2E">
          <w:t>Table C.3.5-1</w:t>
        </w:r>
        <w:r>
          <w:t>.</w:t>
        </w:r>
      </w:ins>
    </w:p>
    <w:p w14:paraId="15E1EDBF" w14:textId="28FD886C" w:rsidR="00606A04" w:rsidRPr="001674F5" w:rsidRDefault="00606A04" w:rsidP="00606A04">
      <w:pPr>
        <w:pStyle w:val="TH"/>
        <w:rPr>
          <w:lang w:eastAsia="fi-FI"/>
        </w:rPr>
      </w:pPr>
      <w:r w:rsidRPr="001674F5">
        <w:t xml:space="preserve">Table </w:t>
      </w:r>
      <w:r>
        <w:t>C.3.5-1</w:t>
      </w:r>
      <w:r w:rsidRPr="001674F5">
        <w:t>: VNA settings for cross-polarization</w:t>
      </w:r>
      <w:ins w:id="184" w:author="Yi Xuan" w:date="2023-05-23T16:18:00Z">
        <w:r w:rsidR="00355713">
          <w:t xml:space="preserve">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6"/>
        <w:gridCol w:w="2437"/>
      </w:tblGrid>
      <w:tr w:rsidR="00606A04" w:rsidRPr="001674F5" w14:paraId="07A1B39F" w14:textId="77777777" w:rsidTr="00132350">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bookmarkEnd w:id="178"/>
          <w:p w14:paraId="176A796D" w14:textId="77777777" w:rsidR="00606A04" w:rsidRPr="001674F5" w:rsidRDefault="00606A04" w:rsidP="001D5DBE">
            <w:pPr>
              <w:pStyle w:val="TAH"/>
              <w:rPr>
                <w:rFonts w:cs="Arial"/>
                <w:lang w:val="en-US" w:eastAsia="fi-FI"/>
              </w:rPr>
            </w:pPr>
            <w:r w:rsidRPr="001674F5">
              <w:rPr>
                <w:rFonts w:cs="Arial"/>
                <w:lang w:val="en-US" w:eastAsia="zh-CN"/>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C1178C" w14:textId="77777777" w:rsidR="00606A04" w:rsidRPr="001674F5" w:rsidRDefault="00606A04" w:rsidP="001D5DBE">
            <w:pPr>
              <w:pStyle w:val="TAH"/>
              <w:rPr>
                <w:rFonts w:cs="Arial"/>
                <w:lang w:val="en-US" w:eastAsia="fi-FI"/>
              </w:rPr>
            </w:pPr>
            <w:r w:rsidRPr="001674F5">
              <w:rPr>
                <w:rFonts w:cs="Arial"/>
                <w:lang w:val="en-US" w:eastAsia="zh-CN"/>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CB1449B" w14:textId="77777777" w:rsidR="00606A04" w:rsidRPr="001674F5" w:rsidRDefault="00606A04" w:rsidP="001D5DBE">
            <w:pPr>
              <w:pStyle w:val="TAH"/>
              <w:rPr>
                <w:rFonts w:cs="Arial"/>
                <w:lang w:val="en-US" w:eastAsia="fi-FI"/>
              </w:rPr>
            </w:pPr>
            <w:r w:rsidRPr="001674F5">
              <w:rPr>
                <w:rFonts w:cs="Arial"/>
                <w:lang w:val="en-US" w:eastAsia="zh-CN"/>
              </w:rPr>
              <w:t>Value</w:t>
            </w:r>
          </w:p>
        </w:tc>
      </w:tr>
      <w:tr w:rsidR="00606A04" w:rsidRPr="001674F5" w14:paraId="6F7E8BD1" w14:textId="77777777" w:rsidTr="00132350">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61748EE9" w14:textId="77777777" w:rsidR="00606A04" w:rsidRPr="001674F5" w:rsidRDefault="00606A04" w:rsidP="001D5DBE">
            <w:pPr>
              <w:pStyle w:val="TAC"/>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4F9B6AAB" w14:textId="77777777" w:rsidR="00606A04" w:rsidRPr="001674F5" w:rsidRDefault="00606A04" w:rsidP="001D5DBE">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1857FCC9" w14:textId="77777777" w:rsidR="00606A04" w:rsidRPr="001674F5" w:rsidRDefault="00606A04" w:rsidP="001D5DBE">
            <w:pPr>
              <w:pStyle w:val="TAC"/>
              <w:rPr>
                <w:rFonts w:cs="Arial"/>
              </w:rPr>
            </w:pPr>
            <w:r w:rsidRPr="001674F5">
              <w:rPr>
                <w:rFonts w:cs="Arial"/>
              </w:rPr>
              <w:t xml:space="preserve">Downlink </w:t>
            </w:r>
            <w:r>
              <w:rPr>
                <w:rFonts w:cs="Arial"/>
              </w:rPr>
              <w:t>Centre</w:t>
            </w:r>
            <w:r w:rsidRPr="001674F5">
              <w:rPr>
                <w:rFonts w:cs="Arial"/>
              </w:rPr>
              <w:t xml:space="preserve"> Frequency</w:t>
            </w:r>
          </w:p>
          <w:p w14:paraId="02897C9F" w14:textId="77777777" w:rsidR="00606A04" w:rsidRPr="001674F5" w:rsidRDefault="00606A04" w:rsidP="001D5DBE">
            <w:pPr>
              <w:pStyle w:val="TAC"/>
              <w:rPr>
                <w:rFonts w:cs="Arial"/>
              </w:rPr>
            </w:pPr>
            <w:r w:rsidRPr="001674F5">
              <w:rPr>
                <w:rFonts w:cs="Arial"/>
              </w:rPr>
              <w:t xml:space="preserve"> in </w:t>
            </w:r>
            <w:r w:rsidRPr="005D391E">
              <w:rPr>
                <w:rFonts w:cs="Arial"/>
              </w:rPr>
              <w:t xml:space="preserve">Table </w:t>
            </w:r>
            <w:r>
              <w:rPr>
                <w:rFonts w:cs="Arial"/>
              </w:rPr>
              <w:t>C.3.1-1</w:t>
            </w:r>
          </w:p>
        </w:tc>
      </w:tr>
      <w:tr w:rsidR="00606A04" w:rsidRPr="001674F5" w14:paraId="0045C168" w14:textId="77777777" w:rsidTr="00132350">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64C6C9A3" w14:textId="77777777" w:rsidR="00606A04" w:rsidRPr="001674F5" w:rsidRDefault="00606A04" w:rsidP="001D5DBE">
            <w:pPr>
              <w:pStyle w:val="TAC"/>
              <w:rPr>
                <w:rFonts w:cs="Arial"/>
              </w:rPr>
            </w:pPr>
            <w:r w:rsidRPr="001674F5">
              <w:rPr>
                <w:rFonts w:cs="Arial"/>
              </w:rPr>
              <w:t>Span</w:t>
            </w:r>
          </w:p>
        </w:tc>
        <w:tc>
          <w:tcPr>
            <w:tcW w:w="0" w:type="auto"/>
            <w:tcBorders>
              <w:top w:val="single" w:sz="4" w:space="0" w:color="auto"/>
              <w:left w:val="single" w:sz="4" w:space="0" w:color="auto"/>
              <w:bottom w:val="single" w:sz="4" w:space="0" w:color="auto"/>
              <w:right w:val="single" w:sz="4" w:space="0" w:color="auto"/>
            </w:tcBorders>
            <w:vAlign w:val="center"/>
          </w:tcPr>
          <w:p w14:paraId="39325499" w14:textId="77777777" w:rsidR="00606A04" w:rsidRPr="001674F5" w:rsidRDefault="00606A04" w:rsidP="001D5DBE">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5AE43803" w14:textId="77777777" w:rsidR="00606A04" w:rsidRPr="001674F5" w:rsidRDefault="00606A04" w:rsidP="001D5DBE">
            <w:pPr>
              <w:pStyle w:val="TAC"/>
              <w:rPr>
                <w:rFonts w:cs="Arial"/>
              </w:rPr>
            </w:pPr>
            <w:r>
              <w:rPr>
                <w:rFonts w:cs="Arial"/>
              </w:rPr>
              <w:t>4</w:t>
            </w:r>
            <w:r w:rsidRPr="001674F5">
              <w:rPr>
                <w:rFonts w:cs="Arial"/>
              </w:rPr>
              <w:t>0</w:t>
            </w:r>
          </w:p>
        </w:tc>
      </w:tr>
      <w:tr w:rsidR="00606A04" w:rsidRPr="001674F5" w14:paraId="1C329672" w14:textId="77777777" w:rsidTr="00132350">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0F195EFE" w14:textId="77777777" w:rsidR="00606A04" w:rsidRPr="001674F5" w:rsidRDefault="00606A04" w:rsidP="001D5DBE">
            <w:pPr>
              <w:pStyle w:val="TAC"/>
              <w:rPr>
                <w:rFonts w:cs="Arial"/>
              </w:rPr>
            </w:pPr>
            <w:r w:rsidRPr="001674F5">
              <w:rPr>
                <w:rFonts w:cs="Arial"/>
              </w:rPr>
              <w:t>Number of traces</w:t>
            </w:r>
          </w:p>
        </w:tc>
        <w:tc>
          <w:tcPr>
            <w:tcW w:w="0" w:type="auto"/>
            <w:tcBorders>
              <w:top w:val="single" w:sz="4" w:space="0" w:color="auto"/>
              <w:left w:val="single" w:sz="4" w:space="0" w:color="auto"/>
              <w:bottom w:val="single" w:sz="4" w:space="0" w:color="auto"/>
              <w:right w:val="single" w:sz="4" w:space="0" w:color="auto"/>
            </w:tcBorders>
            <w:vAlign w:val="center"/>
          </w:tcPr>
          <w:p w14:paraId="5B5DF031" w14:textId="77777777" w:rsidR="00606A04" w:rsidRPr="001674F5" w:rsidRDefault="00606A04" w:rsidP="001D5DBE">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DD47FAB" w14:textId="77777777" w:rsidR="00606A04" w:rsidRPr="001674F5" w:rsidRDefault="00606A04" w:rsidP="001D5DBE">
            <w:pPr>
              <w:pStyle w:val="TAC"/>
              <w:rPr>
                <w:rFonts w:cs="Arial"/>
              </w:rPr>
            </w:pPr>
            <w:r w:rsidRPr="001674F5">
              <w:rPr>
                <w:rFonts w:cs="Arial"/>
              </w:rPr>
              <w:t>1000</w:t>
            </w:r>
          </w:p>
        </w:tc>
      </w:tr>
      <w:tr w:rsidR="00606A04" w:rsidRPr="001674F5" w14:paraId="6BE43C6E" w14:textId="77777777" w:rsidTr="00132350">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5BC2464A" w14:textId="77777777" w:rsidR="00606A04" w:rsidRPr="001674F5" w:rsidRDefault="00606A04" w:rsidP="001D5DBE">
            <w:pPr>
              <w:pStyle w:val="TAC"/>
              <w:rPr>
                <w:rFonts w:cs="Arial"/>
              </w:rPr>
            </w:pPr>
            <w:r w:rsidRPr="001674F5">
              <w:rPr>
                <w:rFonts w:cs="Arial"/>
              </w:rPr>
              <w:t>Number of points</w:t>
            </w:r>
          </w:p>
        </w:tc>
        <w:tc>
          <w:tcPr>
            <w:tcW w:w="0" w:type="auto"/>
            <w:tcBorders>
              <w:top w:val="single" w:sz="4" w:space="0" w:color="auto"/>
              <w:left w:val="single" w:sz="4" w:space="0" w:color="auto"/>
              <w:bottom w:val="single" w:sz="4" w:space="0" w:color="auto"/>
              <w:right w:val="single" w:sz="4" w:space="0" w:color="auto"/>
            </w:tcBorders>
            <w:vAlign w:val="center"/>
          </w:tcPr>
          <w:p w14:paraId="470F6B89" w14:textId="77777777" w:rsidR="00606A04" w:rsidRPr="001674F5" w:rsidRDefault="00606A04" w:rsidP="001D5DBE">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59D3AC4" w14:textId="77777777" w:rsidR="00606A04" w:rsidRPr="001674F5" w:rsidRDefault="00606A04" w:rsidP="001D5DBE">
            <w:pPr>
              <w:pStyle w:val="TAC"/>
              <w:rPr>
                <w:rFonts w:cs="Arial"/>
              </w:rPr>
            </w:pPr>
            <w:r>
              <w:rPr>
                <w:rFonts w:cs="Arial"/>
              </w:rPr>
              <w:t>802</w:t>
            </w:r>
          </w:p>
        </w:tc>
      </w:tr>
      <w:tr w:rsidR="00606A04" w:rsidRPr="001674F5" w14:paraId="60895C9D" w14:textId="77777777" w:rsidTr="00132350">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2DEF2FE3" w14:textId="77777777" w:rsidR="00606A04" w:rsidRPr="001674F5" w:rsidRDefault="00606A04" w:rsidP="001D5DBE">
            <w:pPr>
              <w:pStyle w:val="TAC"/>
              <w:rPr>
                <w:rFonts w:cs="Arial"/>
              </w:rPr>
            </w:pPr>
            <w:r w:rsidRPr="001674F5">
              <w:rPr>
                <w:rFonts w:cs="Arial"/>
              </w:rPr>
              <w:t>Averaging</w:t>
            </w:r>
          </w:p>
        </w:tc>
        <w:tc>
          <w:tcPr>
            <w:tcW w:w="0" w:type="auto"/>
            <w:tcBorders>
              <w:top w:val="single" w:sz="4" w:space="0" w:color="auto"/>
              <w:left w:val="single" w:sz="4" w:space="0" w:color="auto"/>
              <w:bottom w:val="single" w:sz="4" w:space="0" w:color="auto"/>
              <w:right w:val="single" w:sz="4" w:space="0" w:color="auto"/>
            </w:tcBorders>
            <w:vAlign w:val="center"/>
          </w:tcPr>
          <w:p w14:paraId="4C0CEEE8" w14:textId="77777777" w:rsidR="00606A04" w:rsidRPr="001674F5" w:rsidRDefault="00606A04" w:rsidP="001D5DBE">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7361326" w14:textId="77777777" w:rsidR="00606A04" w:rsidRPr="001674F5" w:rsidRDefault="00606A04" w:rsidP="001D5DBE">
            <w:pPr>
              <w:pStyle w:val="TAC"/>
              <w:rPr>
                <w:rFonts w:cs="Arial"/>
              </w:rPr>
            </w:pPr>
            <w:r w:rsidRPr="001674F5">
              <w:rPr>
                <w:rFonts w:cs="Arial"/>
              </w:rPr>
              <w:t>1</w:t>
            </w:r>
          </w:p>
        </w:tc>
      </w:tr>
      <w:tr w:rsidR="00606A04" w:rsidRPr="001674F5" w:rsidDel="00297FBD" w14:paraId="38A0C592" w14:textId="73D75544" w:rsidTr="00132350">
        <w:trPr>
          <w:gridAfter w:val="2"/>
          <w:trHeight w:val="290"/>
          <w:jc w:val="center"/>
          <w:del w:id="185" w:author="Yi Xuan" w:date="2023-05-23T16:18:00Z"/>
        </w:trPr>
        <w:tc>
          <w:tcPr>
            <w:tcW w:w="0" w:type="auto"/>
            <w:tcBorders>
              <w:top w:val="single" w:sz="4" w:space="0" w:color="auto"/>
              <w:left w:val="single" w:sz="4" w:space="0" w:color="auto"/>
              <w:bottom w:val="single" w:sz="4" w:space="0" w:color="auto"/>
              <w:right w:val="single" w:sz="4" w:space="0" w:color="auto"/>
            </w:tcBorders>
            <w:vAlign w:val="center"/>
          </w:tcPr>
          <w:p w14:paraId="10B2DBA3" w14:textId="149A05A5" w:rsidR="00606A04" w:rsidRPr="001674F5" w:rsidDel="00297FBD" w:rsidRDefault="00606A04" w:rsidP="001D5DBE">
            <w:pPr>
              <w:pStyle w:val="TAN"/>
              <w:rPr>
                <w:del w:id="186" w:author="Yi Xuan" w:date="2023-05-23T16:18:00Z"/>
                <w:rFonts w:cs="Arial"/>
                <w:lang w:val="en-US" w:eastAsia="zh-CN"/>
              </w:rPr>
            </w:pPr>
          </w:p>
        </w:tc>
      </w:tr>
    </w:tbl>
    <w:p w14:paraId="0AC84537" w14:textId="77777777" w:rsidR="00606A04" w:rsidRPr="001674F5" w:rsidRDefault="00606A04" w:rsidP="00606A04">
      <w:pPr>
        <w:rPr>
          <w:lang w:eastAsia="fi-FI"/>
        </w:rPr>
      </w:pPr>
    </w:p>
    <w:p w14:paraId="4013F3EC" w14:textId="24B8CFC7" w:rsidR="00606A04" w:rsidDel="00620333" w:rsidRDefault="00606A04" w:rsidP="00132350">
      <w:pPr>
        <w:pStyle w:val="H6"/>
        <w:rPr>
          <w:del w:id="187" w:author="Istvan Szini" w:date="2023-04-27T17:54:00Z"/>
          <w:lang w:eastAsia="fi-FI"/>
        </w:rPr>
      </w:pPr>
      <w:del w:id="188" w:author="Istvan Szini" w:date="2023-04-27T17:54:00Z">
        <w:r w:rsidRPr="0000240B" w:rsidDel="00A3070E">
          <w:rPr>
            <w:lang w:eastAsia="fi-FI"/>
          </w:rPr>
          <w:delText>Channel model specification:</w:delText>
        </w:r>
      </w:del>
    </w:p>
    <w:p w14:paraId="153DC1A4" w14:textId="16CF0FD3" w:rsidR="00620333" w:rsidRPr="00620333" w:rsidRDefault="00620333" w:rsidP="00620333">
      <w:pPr>
        <w:rPr>
          <w:ins w:id="189" w:author="Yi Xuan" w:date="2023-05-23T16:13:00Z"/>
          <w:lang w:eastAsia="fi-FI"/>
        </w:rPr>
      </w:pPr>
      <w:ins w:id="190" w:author="Yi Xuan" w:date="2023-05-23T16:13:00Z">
        <w:r w:rsidRPr="00620333">
          <w:rPr>
            <w:lang w:eastAsia="fi-FI"/>
          </w:rPr>
          <w:t>Channel model specification for cross-polarization</w:t>
        </w:r>
        <w:r>
          <w:rPr>
            <w:lang w:eastAsia="fi-FI"/>
          </w:rPr>
          <w:t xml:space="preserve"> </w:t>
        </w:r>
      </w:ins>
      <w:ins w:id="191" w:author="Yi Xuan" w:date="2023-05-23T16:17:00Z">
        <w:r w:rsidR="00972A54">
          <w:rPr>
            <w:lang w:eastAsia="fi-FI"/>
          </w:rPr>
          <w:t xml:space="preserve">measurements </w:t>
        </w:r>
      </w:ins>
      <w:ins w:id="192" w:author="Yi Xuan" w:date="2023-05-23T16:13:00Z">
        <w:r>
          <w:rPr>
            <w:lang w:eastAsia="fi-FI"/>
          </w:rPr>
          <w:t xml:space="preserve">is </w:t>
        </w:r>
      </w:ins>
      <w:ins w:id="193" w:author="Yi Xuan" w:date="2023-05-23T16:14:00Z">
        <w:r>
          <w:rPr>
            <w:lang w:eastAsia="fi-FI"/>
          </w:rPr>
          <w:t xml:space="preserve">presented in </w:t>
        </w:r>
        <w:r w:rsidRPr="00620333">
          <w:rPr>
            <w:lang w:eastAsia="fi-FI"/>
          </w:rPr>
          <w:t>Table C.3.5-2</w:t>
        </w:r>
        <w:r>
          <w:rPr>
            <w:lang w:eastAsia="fi-FI"/>
          </w:rPr>
          <w:t>.</w:t>
        </w:r>
      </w:ins>
    </w:p>
    <w:p w14:paraId="58816D44" w14:textId="2CA2CFEE" w:rsidR="00606A04" w:rsidRPr="001674F5" w:rsidRDefault="00606A04" w:rsidP="00606A04">
      <w:pPr>
        <w:pStyle w:val="TH"/>
        <w:rPr>
          <w:lang w:eastAsia="fi-FI"/>
        </w:rPr>
      </w:pPr>
      <w:r w:rsidRPr="001674F5">
        <w:lastRenderedPageBreak/>
        <w:t xml:space="preserve">Table </w:t>
      </w:r>
      <w:r>
        <w:t>C.3.5-2</w:t>
      </w:r>
      <w:r w:rsidRPr="001674F5">
        <w:t>: Channel model specification for cross-polarization</w:t>
      </w:r>
      <w:ins w:id="194" w:author="Yi Xuan" w:date="2023-05-23T16:17:00Z">
        <w:r w:rsidR="00972A54">
          <w:t xml:space="preserve">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677"/>
        <w:gridCol w:w="2338"/>
      </w:tblGrid>
      <w:tr w:rsidR="00606A04" w:rsidRPr="001674F5" w14:paraId="64BD3336"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78499CF2" w14:textId="77777777" w:rsidR="00606A04" w:rsidRPr="001674F5" w:rsidRDefault="00606A04" w:rsidP="001D5DBE">
            <w:pPr>
              <w:pStyle w:val="TAH"/>
              <w:rPr>
                <w:rFonts w:cs="Arial"/>
                <w:lang w:val="en-US" w:eastAsia="fi-FI"/>
              </w:rPr>
            </w:pPr>
            <w:r w:rsidRPr="001674F5">
              <w:rPr>
                <w:rFonts w:cs="Arial"/>
                <w:lang w:val="en-US" w:eastAsia="zh-CN"/>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3B16E88D" w14:textId="77777777" w:rsidR="00606A04" w:rsidRPr="001674F5" w:rsidRDefault="00606A04" w:rsidP="001D5DBE">
            <w:pPr>
              <w:pStyle w:val="TAH"/>
              <w:rPr>
                <w:rFonts w:cs="Arial"/>
                <w:lang w:val="en-US" w:eastAsia="fi-FI"/>
              </w:rPr>
            </w:pPr>
            <w:r w:rsidRPr="001674F5">
              <w:rPr>
                <w:rFonts w:cs="Arial"/>
                <w:lang w:val="en-US" w:eastAsia="zh-CN"/>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78E42DC7" w14:textId="77777777" w:rsidR="00606A04" w:rsidRPr="001674F5" w:rsidRDefault="00606A04" w:rsidP="001D5DBE">
            <w:pPr>
              <w:pStyle w:val="TAH"/>
              <w:rPr>
                <w:rFonts w:cs="Arial"/>
                <w:lang w:val="en-US" w:eastAsia="fi-FI"/>
              </w:rPr>
            </w:pPr>
            <w:r w:rsidRPr="001674F5">
              <w:rPr>
                <w:rFonts w:cs="Arial"/>
                <w:lang w:val="en-US" w:eastAsia="zh-CN"/>
              </w:rPr>
              <w:t>Value</w:t>
            </w:r>
          </w:p>
        </w:tc>
      </w:tr>
      <w:tr w:rsidR="00606A04" w:rsidRPr="001674F5" w14:paraId="0A2717AF"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9628BA3" w14:textId="77777777" w:rsidR="00606A04" w:rsidRPr="001674F5" w:rsidRDefault="00606A04" w:rsidP="001D5DBE">
            <w:pPr>
              <w:pStyle w:val="TAC"/>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6493D111" w14:textId="77777777" w:rsidR="00606A04" w:rsidRPr="001674F5" w:rsidRDefault="00606A04" w:rsidP="001D5DBE">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15C865C0" w14:textId="77777777" w:rsidR="00606A04" w:rsidRPr="001674F5" w:rsidRDefault="00606A04" w:rsidP="001D5DBE">
            <w:pPr>
              <w:pStyle w:val="TAC"/>
              <w:rPr>
                <w:rFonts w:cs="Arial"/>
              </w:rPr>
            </w:pPr>
            <w:r w:rsidRPr="001674F5">
              <w:rPr>
                <w:rFonts w:cs="Arial"/>
              </w:rPr>
              <w:t xml:space="preserve">Downlink </w:t>
            </w:r>
            <w:r>
              <w:rPr>
                <w:rFonts w:cs="Arial"/>
              </w:rPr>
              <w:t>centre</w:t>
            </w:r>
            <w:r w:rsidRPr="001674F5">
              <w:rPr>
                <w:rFonts w:cs="Arial"/>
              </w:rPr>
              <w:t xml:space="preserve"> frequency</w:t>
            </w:r>
          </w:p>
          <w:p w14:paraId="43F431CB" w14:textId="77777777" w:rsidR="00606A04" w:rsidRPr="001674F5" w:rsidRDefault="00606A04" w:rsidP="001D5DBE">
            <w:pPr>
              <w:pStyle w:val="TAC"/>
              <w:rPr>
                <w:rFonts w:cs="Arial"/>
              </w:rPr>
            </w:pPr>
            <w:r w:rsidRPr="001674F5">
              <w:rPr>
                <w:rFonts w:cs="Arial"/>
              </w:rPr>
              <w:t xml:space="preserve"> in </w:t>
            </w:r>
            <w:r w:rsidRPr="005D391E">
              <w:rPr>
                <w:rFonts w:cs="Arial"/>
              </w:rPr>
              <w:t xml:space="preserve">Table </w:t>
            </w:r>
            <w:r>
              <w:rPr>
                <w:rFonts w:cs="Arial"/>
              </w:rPr>
              <w:t>C.3.1-1</w:t>
            </w:r>
          </w:p>
        </w:tc>
      </w:tr>
      <w:tr w:rsidR="00606A04" w:rsidRPr="001674F5" w14:paraId="132E0A41"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8C44D5F" w14:textId="77777777" w:rsidR="00606A04" w:rsidRPr="001674F5" w:rsidRDefault="00606A04" w:rsidP="001D5DBE">
            <w:pPr>
              <w:pStyle w:val="TAC"/>
              <w:rPr>
                <w:rFonts w:cs="Arial"/>
              </w:rPr>
            </w:pPr>
            <w:r w:rsidRPr="001E68E7">
              <w:rPr>
                <w:rFonts w:cs="Arial"/>
              </w:rPr>
              <w:t>Distance between traces in 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3DD90336" w14:textId="77777777" w:rsidR="00606A04" w:rsidRPr="001674F5" w:rsidRDefault="00606A04" w:rsidP="001D5DBE">
            <w:pPr>
              <w:pStyle w:val="TAC"/>
              <w:rPr>
                <w:rFonts w:cs="Arial"/>
              </w:rPr>
            </w:pPr>
            <w:r w:rsidRPr="001674F5">
              <w:rPr>
                <w:rFonts w:cs="Arial"/>
              </w:rPr>
              <w:t>wavelength</w:t>
            </w:r>
            <w:r w:rsidRPr="001E68E7">
              <w:rPr>
                <w:rFonts w:cs="Arial"/>
              </w:rPr>
              <w:t xml:space="preserve"> (Note)</w:t>
            </w:r>
          </w:p>
        </w:tc>
        <w:tc>
          <w:tcPr>
            <w:tcW w:w="0" w:type="auto"/>
            <w:tcBorders>
              <w:top w:val="single" w:sz="4" w:space="0" w:color="auto"/>
              <w:left w:val="single" w:sz="4" w:space="0" w:color="auto"/>
              <w:bottom w:val="single" w:sz="4" w:space="0" w:color="auto"/>
              <w:right w:val="single" w:sz="4" w:space="0" w:color="auto"/>
            </w:tcBorders>
            <w:vAlign w:val="center"/>
          </w:tcPr>
          <w:p w14:paraId="495D1651" w14:textId="77777777" w:rsidR="00606A04" w:rsidRPr="001674F5" w:rsidRDefault="00606A04" w:rsidP="001D5DBE">
            <w:pPr>
              <w:pStyle w:val="TAC"/>
              <w:rPr>
                <w:rFonts w:cs="Arial"/>
              </w:rPr>
            </w:pPr>
            <w:r w:rsidRPr="001674F5">
              <w:rPr>
                <w:rFonts w:cs="Arial"/>
              </w:rPr>
              <w:t>&gt; 2</w:t>
            </w:r>
          </w:p>
        </w:tc>
      </w:tr>
      <w:tr w:rsidR="00606A04" w:rsidRPr="001674F5" w14:paraId="611F0F03"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84C1782" w14:textId="77777777" w:rsidR="00606A04" w:rsidRPr="001674F5" w:rsidRDefault="00606A04" w:rsidP="001D5DBE">
            <w:pPr>
              <w:pStyle w:val="TAC"/>
              <w:rPr>
                <w:rFonts w:cs="Arial"/>
              </w:rPr>
            </w:pPr>
            <w:r w:rsidRPr="001674F5">
              <w:rPr>
                <w:rFonts w:cs="Arial"/>
              </w:rPr>
              <w:t>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4A2EC366" w14:textId="77777777" w:rsidR="00606A04" w:rsidRPr="001674F5" w:rsidRDefault="00606A04" w:rsidP="001D5DBE">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F0AEC7A" w14:textId="77777777" w:rsidR="00606A04" w:rsidRPr="001674F5" w:rsidRDefault="00606A04" w:rsidP="001D5DBE">
            <w:pPr>
              <w:pStyle w:val="TAC"/>
              <w:rPr>
                <w:rFonts w:cs="Arial"/>
              </w:rPr>
            </w:pPr>
            <w:r w:rsidRPr="001674F5">
              <w:rPr>
                <w:rFonts w:cs="Arial"/>
              </w:rPr>
              <w:t xml:space="preserve">As specified in </w:t>
            </w:r>
            <w:r w:rsidRPr="001830F9">
              <w:rPr>
                <w:rFonts w:cs="Arial"/>
              </w:rPr>
              <w:t>Annex C.1</w:t>
            </w:r>
          </w:p>
        </w:tc>
      </w:tr>
      <w:tr w:rsidR="00606A04" w:rsidRPr="001674F5" w14:paraId="6C80C1B3" w14:textId="77777777" w:rsidTr="001D5DB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F8FC851" w14:textId="77777777" w:rsidR="00606A04" w:rsidRPr="001674F5" w:rsidRDefault="00606A04" w:rsidP="001D5DBE">
            <w:pPr>
              <w:pStyle w:val="TAC"/>
              <w:rPr>
                <w:rFonts w:cs="Arial"/>
              </w:rPr>
            </w:pPr>
            <w:r w:rsidRPr="001674F5">
              <w:rPr>
                <w:rFonts w:cs="Arial"/>
              </w:rPr>
              <w:t>Mobile speed</w:t>
            </w:r>
            <w:r>
              <w:rPr>
                <w:rFonts w:cs="Arial"/>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4A04D0A6" w14:textId="77777777" w:rsidR="00606A04" w:rsidRPr="001674F5" w:rsidRDefault="00606A04" w:rsidP="001D5DBE">
            <w:pPr>
              <w:pStyle w:val="TAC"/>
              <w:rPr>
                <w:rFonts w:cs="Arial"/>
              </w:rPr>
            </w:pPr>
            <w:r w:rsidRPr="001674F5">
              <w:rPr>
                <w:rFonts w:cs="Arial"/>
              </w:rPr>
              <w:t>km/h</w:t>
            </w:r>
          </w:p>
        </w:tc>
        <w:tc>
          <w:tcPr>
            <w:tcW w:w="0" w:type="auto"/>
            <w:tcBorders>
              <w:top w:val="single" w:sz="4" w:space="0" w:color="auto"/>
              <w:left w:val="single" w:sz="4" w:space="0" w:color="auto"/>
              <w:bottom w:val="single" w:sz="4" w:space="0" w:color="auto"/>
              <w:right w:val="single" w:sz="4" w:space="0" w:color="auto"/>
            </w:tcBorders>
            <w:vAlign w:val="center"/>
          </w:tcPr>
          <w:p w14:paraId="35C548A5" w14:textId="77777777" w:rsidR="00606A04" w:rsidRPr="001674F5" w:rsidRDefault="00606A04" w:rsidP="001D5DBE">
            <w:pPr>
              <w:pStyle w:val="TAC"/>
              <w:rPr>
                <w:rFonts w:cs="Arial"/>
              </w:rPr>
            </w:pPr>
            <w:r w:rsidRPr="001674F5">
              <w:rPr>
                <w:rFonts w:cs="Arial"/>
              </w:rPr>
              <w:t>30</w:t>
            </w:r>
          </w:p>
        </w:tc>
      </w:tr>
      <w:tr w:rsidR="00606A04" w:rsidRPr="001674F5" w14:paraId="17E3F506" w14:textId="77777777" w:rsidTr="001D5DBE">
        <w:trPr>
          <w:cantSplit/>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1B7D5258" w14:textId="3EAA0E53" w:rsidR="00606A04" w:rsidRDefault="00606A04" w:rsidP="00604C4C">
            <w:pPr>
              <w:pStyle w:val="TAN"/>
              <w:rPr>
                <w:rFonts w:cs="Arial"/>
                <w:lang w:eastAsia="fi-FI"/>
              </w:rPr>
            </w:pPr>
            <w:r w:rsidRPr="001674F5">
              <w:rPr>
                <w:rFonts w:cs="Arial"/>
                <w:lang w:eastAsia="fi-FI"/>
              </w:rPr>
              <w:t>NOTE:</w:t>
            </w:r>
            <w:r w:rsidRPr="001674F5">
              <w:rPr>
                <w:rFonts w:cs="Arial"/>
                <w:lang w:eastAsia="fi-FI"/>
              </w:rPr>
              <w:tab/>
              <w:t>Time [s] = distance [</w:t>
            </w:r>
            <w:r w:rsidRPr="001674F5">
              <w:rPr>
                <w:rFonts w:cs="Arial"/>
                <w:lang w:eastAsia="fi-FI"/>
              </w:rPr>
              <w:sym w:font="Symbol" w:char="F06C"/>
            </w:r>
            <w:r w:rsidRPr="001674F5">
              <w:rPr>
                <w:rFonts w:cs="Arial"/>
                <w:lang w:eastAsia="fi-FI"/>
              </w:rPr>
              <w:t>] / MS speed [</w:t>
            </w:r>
            <w:r w:rsidRPr="001674F5">
              <w:rPr>
                <w:rFonts w:cs="Arial"/>
                <w:lang w:eastAsia="fi-FI"/>
              </w:rPr>
              <w:sym w:font="Symbol" w:char="F06C"/>
            </w:r>
            <w:r w:rsidRPr="001674F5">
              <w:rPr>
                <w:rFonts w:cs="Arial"/>
                <w:lang w:eastAsia="fi-FI"/>
              </w:rPr>
              <w:t>/s]</w:t>
            </w:r>
            <w:r w:rsidR="00604C4C">
              <w:rPr>
                <w:rFonts w:cs="Arial"/>
                <w:lang w:eastAsia="fi-FI"/>
              </w:rPr>
              <w:br/>
            </w:r>
            <w:r w:rsidRPr="001674F5">
              <w:rPr>
                <w:rFonts w:cs="Arial"/>
                <w:lang w:eastAsia="fi-FI"/>
              </w:rPr>
              <w:t>MS speed [</w:t>
            </w:r>
            <w:r w:rsidRPr="001674F5">
              <w:rPr>
                <w:rFonts w:cs="Arial"/>
                <w:lang w:eastAsia="fi-FI"/>
              </w:rPr>
              <w:sym w:font="Symbol" w:char="F06C"/>
            </w:r>
            <w:r w:rsidRPr="001674F5">
              <w:rPr>
                <w:rFonts w:cs="Arial"/>
                <w:lang w:eastAsia="fi-FI"/>
              </w:rPr>
              <w:t xml:space="preserve">/s] = MS speed [m /s] / Speed of light [m/s] * </w:t>
            </w:r>
            <w:r>
              <w:rPr>
                <w:rFonts w:cs="Arial"/>
                <w:lang w:eastAsia="fi-FI"/>
              </w:rPr>
              <w:t>Centre</w:t>
            </w:r>
            <w:r w:rsidRPr="001674F5">
              <w:rPr>
                <w:rFonts w:cs="Arial"/>
                <w:lang w:eastAsia="fi-FI"/>
              </w:rPr>
              <w:t xml:space="preserve"> frequency [Hz]</w:t>
            </w:r>
          </w:p>
          <w:p w14:paraId="31CCC666" w14:textId="77777777" w:rsidR="00606A04" w:rsidRPr="001674F5" w:rsidRDefault="00606A04" w:rsidP="001D5DBE">
            <w:pPr>
              <w:pStyle w:val="TAC"/>
              <w:jc w:val="left"/>
              <w:rPr>
                <w:rFonts w:cs="Arial"/>
              </w:rPr>
            </w:pPr>
            <w:r>
              <w:rPr>
                <w:rFonts w:cs="Arial"/>
              </w:rPr>
              <w:t>(** The mobile speed is valid for the Time Domain Alternative method only</w:t>
            </w:r>
          </w:p>
        </w:tc>
      </w:tr>
    </w:tbl>
    <w:p w14:paraId="1F3BA2FA" w14:textId="77777777" w:rsidR="00606A04" w:rsidRPr="001674F5" w:rsidRDefault="00606A04" w:rsidP="00606A04">
      <w:pPr>
        <w:rPr>
          <w:lang w:eastAsia="fi-FI"/>
        </w:rPr>
      </w:pPr>
    </w:p>
    <w:p w14:paraId="4DE80259" w14:textId="77777777" w:rsidR="00606A04" w:rsidRPr="004A15F2" w:rsidRDefault="00606A04" w:rsidP="00606A04">
      <w:pPr>
        <w:rPr>
          <w:b/>
          <w:lang w:eastAsia="fi-FI"/>
        </w:rPr>
      </w:pPr>
      <w:r w:rsidRPr="004A15F2">
        <w:rPr>
          <w:b/>
          <w:lang w:eastAsia="fi-FI"/>
        </w:rPr>
        <w:t>Measurement Procedure:</w:t>
      </w:r>
    </w:p>
    <w:p w14:paraId="58AEECA4" w14:textId="77777777" w:rsidR="00606A04" w:rsidRDefault="00606A04" w:rsidP="00606A04">
      <w:pPr>
        <w:jc w:val="both"/>
      </w:pPr>
      <w:r>
        <w:t>Step the emulation and store traces from VNA. i.e., run the emulation to CIR number 1, pause, measure VNA trace, run the emulation to CIR number 10, pause, measure VNA trace. Continue until 1000 VNA traces are measured.</w:t>
      </w:r>
    </w:p>
    <w:p w14:paraId="49B94763" w14:textId="77777777" w:rsidR="00606A04" w:rsidRPr="00A82632" w:rsidRDefault="00606A04" w:rsidP="00606A04">
      <w:pPr>
        <w:pStyle w:val="B3"/>
        <w:jc w:val="both"/>
        <w:rPr>
          <w:lang w:eastAsia="fi-FI"/>
        </w:rPr>
      </w:pPr>
      <w:r>
        <w:rPr>
          <w:lang w:eastAsia="fi-FI"/>
        </w:rPr>
        <w:t>a.</w:t>
      </w:r>
      <w:r w:rsidRPr="00A82632">
        <w:rPr>
          <w:lang w:eastAsia="fi-FI"/>
        </w:rPr>
        <w:tab/>
        <w:t>Use a vertically polarized sleeve dipole to measure the V component.</w:t>
      </w:r>
    </w:p>
    <w:p w14:paraId="63F48BD0" w14:textId="77777777" w:rsidR="00606A04" w:rsidRPr="00A82632" w:rsidRDefault="00606A04" w:rsidP="00606A04">
      <w:pPr>
        <w:pStyle w:val="B3"/>
        <w:jc w:val="both"/>
        <w:rPr>
          <w:lang w:eastAsia="fi-FI"/>
        </w:rPr>
      </w:pPr>
      <w:r w:rsidRPr="00A82632">
        <w:rPr>
          <w:lang w:eastAsia="fi-FI"/>
        </w:rPr>
        <w:t>b.</w:t>
      </w:r>
      <w:r w:rsidRPr="00A82632">
        <w:rPr>
          <w:lang w:eastAsia="fi-FI"/>
        </w:rPr>
        <w:tab/>
        <w:t>Use a horizontally polarized (vertically oriented) magnetic loop dipole, or a horizontally polarized sleeve dipole measured in four orthogonal horizontal positions and summed to measure the H component.</w:t>
      </w:r>
    </w:p>
    <w:p w14:paraId="37A48527" w14:textId="77777777" w:rsidR="00606A04" w:rsidRPr="004A15F2" w:rsidRDefault="00606A04" w:rsidP="00606A04">
      <w:pPr>
        <w:rPr>
          <w:b/>
        </w:rPr>
      </w:pPr>
      <w:r w:rsidRPr="004A15F2">
        <w:rPr>
          <w:b/>
        </w:rPr>
        <w:t>Method of measurement result analysis:</w:t>
      </w:r>
    </w:p>
    <w:p w14:paraId="3D94F3CC" w14:textId="77777777" w:rsidR="00606A04" w:rsidRDefault="00606A04" w:rsidP="00606A04">
      <w:pPr>
        <w:jc w:val="both"/>
      </w:pPr>
      <w:r>
        <w:t xml:space="preserve">Measured VNA traces (frequency responses </w:t>
      </w:r>
      <m:oMath>
        <m:sSub>
          <m:sSubPr>
            <m:ctrlPr>
              <w:rPr>
                <w:rFonts w:ascii="Cambria Math" w:hAnsi="Cambria Math"/>
                <w:i/>
              </w:rPr>
            </m:ctrlPr>
          </m:sSubPr>
          <m:e>
            <m:r>
              <w:rPr>
                <w:rFonts w:ascii="Cambria Math"/>
              </w:rPr>
              <m:t>H</m:t>
            </m:r>
          </m:e>
          <m:sub>
            <m:r>
              <w:rPr>
                <w:rFonts w:ascii="Cambria Math"/>
              </w:rPr>
              <m:t>V</m:t>
            </m:r>
          </m:sub>
        </m:sSub>
        <m:r>
          <w:rPr>
            <w:rFonts w:ascii="Cambria Math"/>
          </w:rPr>
          <m:t>(t,f)</m:t>
        </m:r>
      </m:oMath>
      <w:r>
        <w:t xml:space="preserve"> and </w:t>
      </w:r>
      <m:oMath>
        <m:sSub>
          <m:sSubPr>
            <m:ctrlPr>
              <w:rPr>
                <w:rFonts w:ascii="Cambria Math" w:hAnsi="Cambria Math"/>
                <w:i/>
              </w:rPr>
            </m:ctrlPr>
          </m:sSubPr>
          <m:e>
            <m:r>
              <w:rPr>
                <w:rFonts w:ascii="Cambria Math"/>
              </w:rPr>
              <m:t>H</m:t>
            </m:r>
          </m:e>
          <m:sub>
            <m:r>
              <w:rPr>
                <w:rFonts w:ascii="Cambria Math"/>
              </w:rPr>
              <m:t>H</m:t>
            </m:r>
          </m:sub>
        </m:sSub>
        <m:d>
          <m:dPr>
            <m:ctrlPr>
              <w:rPr>
                <w:rFonts w:ascii="Cambria Math" w:hAnsi="Cambria Math"/>
                <w:i/>
              </w:rPr>
            </m:ctrlPr>
          </m:dPr>
          <m:e>
            <m:r>
              <w:rPr>
                <w:rFonts w:ascii="Cambria Math"/>
              </w:rPr>
              <m:t>t,f</m:t>
            </m:r>
          </m:e>
        </m:d>
      </m:oMath>
      <w:r>
        <w:t xml:space="preserve"> are saved into a hard drive. The data is read into, e.g., Matlab. The frequency responses are averaged in power over time and frequency and the V/H ratio calculated as follows:</w:t>
      </w:r>
    </w:p>
    <w:p w14:paraId="1659AFA8" w14:textId="77777777" w:rsidR="00606A04" w:rsidRDefault="00000000" w:rsidP="00606A04">
      <w:pPr>
        <w:jc w:val="center"/>
        <w:rPr>
          <w:lang w:eastAsia="fi-FI"/>
        </w:rPr>
      </w:pPr>
      <m:oMathPara>
        <m:oMath>
          <m:sSub>
            <m:sSubPr>
              <m:ctrlPr>
                <w:rPr>
                  <w:rFonts w:ascii="Cambria Math" w:hAnsi="Cambria Math"/>
                  <w:i/>
                </w:rPr>
              </m:ctrlPr>
            </m:sSubPr>
            <m:e>
              <m:r>
                <w:rPr>
                  <w:rFonts w:ascii="Cambria Math"/>
                </w:rPr>
                <m:t>P</m:t>
              </m:r>
            </m:e>
            <m:sub>
              <m:r>
                <w:rPr>
                  <w:rFonts w:ascii="Cambria Math"/>
                </w:rPr>
                <m:t>V</m:t>
              </m:r>
            </m:sub>
          </m:sSub>
          <m:r>
            <w:rPr>
              <w:rFonts w:ascii="Cambria Math"/>
            </w:rPr>
            <m:t>=</m:t>
          </m:r>
          <m:nary>
            <m:naryPr>
              <m:chr m:val="∑"/>
              <m:limLoc m:val="undOvr"/>
              <m:supHide m:val="1"/>
              <m:ctrlPr>
                <w:rPr>
                  <w:rFonts w:ascii="Cambria Math" w:hAnsi="Cambria Math"/>
                  <w:i/>
                </w:rPr>
              </m:ctrlPr>
            </m:naryPr>
            <m:sub>
              <m:r>
                <w:rPr>
                  <w:rFonts w:ascii="Cambria Math"/>
                </w:rPr>
                <m:t>t</m:t>
              </m:r>
            </m:sub>
            <m:sup/>
            <m:e>
              <m:nary>
                <m:naryPr>
                  <m:chr m:val="∑"/>
                  <m:limLoc m:val="undOvr"/>
                  <m:supHide m:val="1"/>
                  <m:ctrlPr>
                    <w:rPr>
                      <w:rFonts w:ascii="Cambria Math" w:hAnsi="Cambria Math"/>
                      <w:i/>
                    </w:rPr>
                  </m:ctrlPr>
                </m:naryPr>
                <m:sub>
                  <m:r>
                    <w:rPr>
                      <w:rFonts w:ascii="Cambria Math"/>
                    </w:rPr>
                    <m:t>f</m:t>
                  </m:r>
                </m:sub>
                <m:sup/>
                <m:e>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rPr>
                                <m:t>H</m:t>
                              </m:r>
                            </m:e>
                            <m:sub>
                              <m:r>
                                <w:rPr>
                                  <w:rFonts w:ascii="Cambria Math"/>
                                </w:rPr>
                                <m:t>V</m:t>
                              </m:r>
                            </m:sub>
                          </m:sSub>
                          <m:r>
                            <w:rPr>
                              <w:rFonts w:ascii="Cambria Math"/>
                            </w:rPr>
                            <m:t>(t,f)</m:t>
                          </m:r>
                        </m:e>
                      </m:d>
                    </m:e>
                    <m:sup>
                      <m:r>
                        <w:rPr>
                          <w:rFonts w:ascii="Cambria Math"/>
                        </w:rPr>
                        <m:t>2</m:t>
                      </m:r>
                    </m:sup>
                  </m:sSup>
                </m:e>
              </m:nary>
            </m:e>
          </m:nary>
          <m:r>
            <w:rPr>
              <w:rFonts w:ascii="Cambria Math"/>
            </w:rPr>
            <m:t xml:space="preserve">  </m:t>
          </m:r>
        </m:oMath>
      </m:oMathPara>
    </w:p>
    <w:p w14:paraId="09B46BA5" w14:textId="77777777" w:rsidR="00606A04" w:rsidRDefault="00000000" w:rsidP="00606A04">
      <w:pPr>
        <w:jc w:val="both"/>
      </w:pPr>
      <m:oMathPara>
        <m:oMath>
          <m:sSub>
            <m:sSubPr>
              <m:ctrlPr>
                <w:rPr>
                  <w:rFonts w:ascii="Cambria Math" w:hAnsi="Cambria Math"/>
                  <w:i/>
                </w:rPr>
              </m:ctrlPr>
            </m:sSubPr>
            <m:e>
              <m:r>
                <w:rPr>
                  <w:rFonts w:ascii="Cambria Math"/>
                </w:rPr>
                <m:t>P</m:t>
              </m:r>
            </m:e>
            <m:sub>
              <m:r>
                <w:rPr>
                  <w:rFonts w:ascii="Cambria Math"/>
                </w:rPr>
                <m:t>H</m:t>
              </m:r>
            </m:sub>
          </m:sSub>
          <m:r>
            <w:rPr>
              <w:rFonts w:ascii="Cambria Math"/>
            </w:rPr>
            <m:t>=</m:t>
          </m:r>
          <m:nary>
            <m:naryPr>
              <m:chr m:val="∑"/>
              <m:limLoc m:val="undOvr"/>
              <m:supHide m:val="1"/>
              <m:ctrlPr>
                <w:rPr>
                  <w:rFonts w:ascii="Cambria Math" w:hAnsi="Cambria Math"/>
                  <w:i/>
                </w:rPr>
              </m:ctrlPr>
            </m:naryPr>
            <m:sub>
              <m:r>
                <w:rPr>
                  <w:rFonts w:ascii="Cambria Math"/>
                </w:rPr>
                <m:t>t</m:t>
              </m:r>
            </m:sub>
            <m:sup/>
            <m:e>
              <m:nary>
                <m:naryPr>
                  <m:chr m:val="∑"/>
                  <m:limLoc m:val="undOvr"/>
                  <m:supHide m:val="1"/>
                  <m:ctrlPr>
                    <w:rPr>
                      <w:rFonts w:ascii="Cambria Math" w:hAnsi="Cambria Math"/>
                      <w:i/>
                    </w:rPr>
                  </m:ctrlPr>
                </m:naryPr>
                <m:sub>
                  <m:r>
                    <w:rPr>
                      <w:rFonts w:ascii="Cambria Math"/>
                    </w:rPr>
                    <m:t>f</m:t>
                  </m:r>
                </m:sub>
                <m:sup/>
                <m:e>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rPr>
                                <m:t>H</m:t>
                              </m:r>
                            </m:e>
                            <m:sub>
                              <m:r>
                                <w:rPr>
                                  <w:rFonts w:ascii="Cambria Math"/>
                                </w:rPr>
                                <m:t>H</m:t>
                              </m:r>
                            </m:sub>
                          </m:sSub>
                          <m:r>
                            <w:rPr>
                              <w:rFonts w:ascii="Cambria Math"/>
                            </w:rPr>
                            <m:t>(t,f)</m:t>
                          </m:r>
                        </m:e>
                      </m:d>
                    </m:e>
                    <m:sup>
                      <m:r>
                        <w:rPr>
                          <w:rFonts w:ascii="Cambria Math"/>
                        </w:rPr>
                        <m:t>2</m:t>
                      </m:r>
                    </m:sup>
                  </m:sSup>
                </m:e>
              </m:nary>
            </m:e>
          </m:nary>
          <m:r>
            <w:rPr>
              <w:rFonts w:ascii="Cambria Math"/>
            </w:rPr>
            <m:t xml:space="preserve">   </m:t>
          </m:r>
        </m:oMath>
      </m:oMathPara>
    </w:p>
    <w:p w14:paraId="6992417A" w14:textId="77777777" w:rsidR="00606A04" w:rsidRDefault="00000000" w:rsidP="00606A04">
      <w:pPr>
        <w:jc w:val="both"/>
      </w:pPr>
      <m:oMathPara>
        <m:oMath>
          <m:sSub>
            <m:sSubPr>
              <m:ctrlPr>
                <w:rPr>
                  <w:rFonts w:ascii="Cambria Math" w:hAnsi="Cambria Math"/>
                  <w:i/>
                </w:rPr>
              </m:ctrlPr>
            </m:sSubPr>
            <m:e>
              <m:r>
                <w:rPr>
                  <w:rFonts w:ascii="Cambria Math"/>
                </w:rPr>
                <m:t>P</m:t>
              </m:r>
            </m:e>
            <m:sub>
              <m:r>
                <w:rPr>
                  <w:rFonts w:ascii="Cambria Math"/>
                </w:rPr>
                <m:t>V/H</m:t>
              </m:r>
            </m:sub>
          </m:sSub>
          <m:r>
            <w:rPr>
              <w:rFonts w:ascii="Cambria Math"/>
            </w:rPr>
            <m:t>[dB]=10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P</m:t>
                      </m:r>
                    </m:e>
                    <m:sub>
                      <m:r>
                        <w:rPr>
                          <w:rFonts w:ascii="Cambria Math"/>
                        </w:rPr>
                        <m:t>V</m:t>
                      </m:r>
                    </m:sub>
                  </m:sSub>
                </m:num>
                <m:den>
                  <m:sSub>
                    <m:sSubPr>
                      <m:ctrlPr>
                        <w:rPr>
                          <w:rFonts w:ascii="Cambria Math" w:hAnsi="Cambria Math"/>
                          <w:i/>
                        </w:rPr>
                      </m:ctrlPr>
                    </m:sSubPr>
                    <m:e>
                      <m:r>
                        <w:rPr>
                          <w:rFonts w:ascii="Cambria Math"/>
                        </w:rPr>
                        <m:t>P</m:t>
                      </m:r>
                    </m:e>
                    <m:sub>
                      <m:r>
                        <w:rPr>
                          <w:rFonts w:ascii="Cambria Math"/>
                        </w:rPr>
                        <m:t>H</m:t>
                      </m:r>
                    </m:sub>
                  </m:sSub>
                </m:den>
              </m:f>
            </m:e>
          </m:d>
        </m:oMath>
      </m:oMathPara>
    </w:p>
    <w:p w14:paraId="2AE6C96D" w14:textId="77777777" w:rsidR="00606A04" w:rsidRDefault="00606A04" w:rsidP="00606A04">
      <w:pPr>
        <w:jc w:val="both"/>
        <w:rPr>
          <w:lang w:eastAsia="fi-FI"/>
        </w:rPr>
      </w:pPr>
    </w:p>
    <w:p w14:paraId="72CA27D9" w14:textId="77777777" w:rsidR="00606A04" w:rsidRPr="004A15F2" w:rsidRDefault="00606A04" w:rsidP="00606A04">
      <w:pPr>
        <w:rPr>
          <w:b/>
        </w:rPr>
      </w:pPr>
      <w:r w:rsidRPr="004A15F2">
        <w:rPr>
          <w:b/>
        </w:rPr>
        <w:t>Beam-Specific Block Diagram</w:t>
      </w:r>
    </w:p>
    <w:p w14:paraId="50679416" w14:textId="77777777" w:rsidR="00606A04" w:rsidRDefault="00606A04" w:rsidP="00606A04">
      <w:r>
        <w:t>It is assumed that the beams are mapped to the inputs of the channel emulator as follows:</w:t>
      </w:r>
    </w:p>
    <w:p w14:paraId="30A8EB55" w14:textId="77777777" w:rsidR="00606A04" w:rsidRPr="00A82632" w:rsidRDefault="00606A04" w:rsidP="00606A04">
      <w:pPr>
        <w:pStyle w:val="B1"/>
      </w:pPr>
      <w:r>
        <w:t>-</w:t>
      </w:r>
      <w:r>
        <w:tab/>
      </w:r>
      <w:r w:rsidRPr="00A82632">
        <w:t xml:space="preserve">Beam 1: Input 1 and Input 2 </w:t>
      </w:r>
    </w:p>
    <w:p w14:paraId="5B58DF76" w14:textId="77777777" w:rsidR="00606A04" w:rsidRPr="00A82632" w:rsidRDefault="00606A04" w:rsidP="00606A04">
      <w:pPr>
        <w:pStyle w:val="B1"/>
      </w:pPr>
      <w:r w:rsidRPr="00A82632">
        <w:t>-</w:t>
      </w:r>
      <w:r w:rsidRPr="00A82632">
        <w:tab/>
        <w:t>Beam 2: Input 3 and Input 4 (CDL-C UMa only)</w:t>
      </w:r>
    </w:p>
    <w:p w14:paraId="7B81ABEC" w14:textId="77777777" w:rsidR="00606A04" w:rsidRDefault="00606A04" w:rsidP="00606A04">
      <w:pPr>
        <w:pStyle w:val="TH"/>
      </w:pPr>
      <w:r>
        <w:rPr>
          <w:noProof/>
        </w:rPr>
        <w:drawing>
          <wp:inline distT="0" distB="0" distL="0" distR="0" wp14:anchorId="21B2AA89" wp14:editId="5E44FD65">
            <wp:extent cx="5047488" cy="1089964"/>
            <wp:effectExtent l="0" t="0" r="1270" b="0"/>
            <wp:docPr id="77" name="Picture 77"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7" name="Picture 77" descr="Shape&#10;&#10;Description automatically generated with medium confidence"/>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052435" cy="1091032"/>
                    </a:xfrm>
                    <a:prstGeom prst="rect">
                      <a:avLst/>
                    </a:prstGeom>
                    <a:noFill/>
                  </pic:spPr>
                </pic:pic>
              </a:graphicData>
            </a:graphic>
          </wp:inline>
        </w:drawing>
      </w:r>
    </w:p>
    <w:p w14:paraId="38AD78D1" w14:textId="77777777" w:rsidR="00606A04" w:rsidRDefault="00606A04" w:rsidP="00606A04">
      <w:pPr>
        <w:pStyle w:val="TF"/>
      </w:pPr>
      <w:r>
        <w:t>Figure C.3.5-1: Setup for Beam-Specific V/H measurements (Beam 1)</w:t>
      </w:r>
    </w:p>
    <w:p w14:paraId="7200BBF8" w14:textId="77777777" w:rsidR="00606A04" w:rsidRDefault="00606A04" w:rsidP="00606A04"/>
    <w:p w14:paraId="21381554" w14:textId="77777777" w:rsidR="00606A04" w:rsidRDefault="00606A04" w:rsidP="00606A04">
      <w:pPr>
        <w:pStyle w:val="TH"/>
      </w:pPr>
      <w:r>
        <w:rPr>
          <w:noProof/>
        </w:rPr>
        <w:drawing>
          <wp:inline distT="0" distB="0" distL="0" distR="0" wp14:anchorId="17B9EB4D" wp14:editId="5284BA1F">
            <wp:extent cx="5113325" cy="855879"/>
            <wp:effectExtent l="0" t="0" r="0" b="1905"/>
            <wp:docPr id="78" name="Picture 78"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8" name="Picture 78" descr="Shape&#10;&#10;Description automatically generated with medium confidence"/>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12214" cy="872431"/>
                    </a:xfrm>
                    <a:prstGeom prst="rect">
                      <a:avLst/>
                    </a:prstGeom>
                    <a:noFill/>
                  </pic:spPr>
                </pic:pic>
              </a:graphicData>
            </a:graphic>
          </wp:inline>
        </w:drawing>
      </w:r>
    </w:p>
    <w:p w14:paraId="7F96F148" w14:textId="77777777" w:rsidR="00606A04" w:rsidRDefault="00606A04" w:rsidP="00606A04">
      <w:pPr>
        <w:pStyle w:val="TF"/>
      </w:pPr>
      <w:r>
        <w:t>Figure C.3.5-2: Setup for Beam-Specific V/H measurements (Beam 2 CDL-C UMa only)</w:t>
      </w:r>
    </w:p>
    <w:p w14:paraId="5CB35915" w14:textId="77777777" w:rsidR="00606A04" w:rsidRDefault="00606A04" w:rsidP="00606A04">
      <w:pPr>
        <w:rPr>
          <w:b/>
        </w:rPr>
      </w:pPr>
    </w:p>
    <w:p w14:paraId="676D5344" w14:textId="77777777" w:rsidR="00606A04" w:rsidRPr="000D4A64" w:rsidRDefault="00606A04" w:rsidP="00604C4C">
      <w:pPr>
        <w:pStyle w:val="H6"/>
        <w:rPr>
          <w:rFonts w:ascii="Times New Roman" w:hAnsi="Times New Roman"/>
          <w:b/>
          <w:bCs/>
        </w:rPr>
      </w:pPr>
      <w:r w:rsidRPr="0000240B">
        <w:rPr>
          <w:rFonts w:ascii="Times New Roman" w:hAnsi="Times New Roman"/>
          <w:b/>
          <w:bCs/>
        </w:rPr>
        <w:t>Time Domain Alternative Method:</w:t>
      </w:r>
    </w:p>
    <w:p w14:paraId="68205355" w14:textId="77777777" w:rsidR="00606A04" w:rsidRDefault="00606A04" w:rsidP="00606A04">
      <w:pPr>
        <w:jc w:val="both"/>
        <w:rPr>
          <w:lang w:eastAsia="fi-FI"/>
        </w:rPr>
      </w:pPr>
      <w:r>
        <w:rPr>
          <w:lang w:eastAsia="fi-FI"/>
        </w:rPr>
        <w:t>The power in the Vertical and Horizontal polarizations can also be measured in time domain. The measurement setup for Beam-Specific are presented in Figures C.3.5-3, and C.3.5-4.</w:t>
      </w:r>
    </w:p>
    <w:p w14:paraId="3B29D8D8" w14:textId="77777777" w:rsidR="00606A04" w:rsidRDefault="00606A04" w:rsidP="00604C4C">
      <w:pPr>
        <w:pStyle w:val="TH"/>
        <w:rPr>
          <w:lang w:eastAsia="fi-FI"/>
        </w:rPr>
      </w:pPr>
      <w:r>
        <w:rPr>
          <w:noProof/>
        </w:rPr>
        <w:drawing>
          <wp:inline distT="0" distB="0" distL="0" distR="0" wp14:anchorId="48E5063C" wp14:editId="152D16DF">
            <wp:extent cx="4835348" cy="1002183"/>
            <wp:effectExtent l="0" t="0" r="3810" b="7620"/>
            <wp:docPr id="79" name="Picture 79"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9" name="Picture 79" descr="Shape&#10;&#10;Description automatically generated with medium confidence"/>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93747" cy="1014287"/>
                    </a:xfrm>
                    <a:prstGeom prst="rect">
                      <a:avLst/>
                    </a:prstGeom>
                    <a:noFill/>
                  </pic:spPr>
                </pic:pic>
              </a:graphicData>
            </a:graphic>
          </wp:inline>
        </w:drawing>
      </w:r>
    </w:p>
    <w:p w14:paraId="4F709EB3" w14:textId="77777777" w:rsidR="00606A04" w:rsidRDefault="00606A04" w:rsidP="00606A04">
      <w:pPr>
        <w:pStyle w:val="TF"/>
      </w:pPr>
      <w:bookmarkStart w:id="195" w:name="_Hlk89891982"/>
      <w:r>
        <w:t>Figure C.3.5-3</w:t>
      </w:r>
      <w:bookmarkEnd w:id="195"/>
      <w:r>
        <w:t>: Setup for Beam-Specific V/H measurements (Beam 1)</w:t>
      </w:r>
    </w:p>
    <w:p w14:paraId="2E8516C4" w14:textId="77777777" w:rsidR="00606A04" w:rsidRDefault="00606A04" w:rsidP="00604C4C">
      <w:pPr>
        <w:pStyle w:val="TH"/>
        <w:rPr>
          <w:lang w:eastAsia="fi-FI"/>
        </w:rPr>
      </w:pPr>
      <w:r>
        <w:rPr>
          <w:noProof/>
        </w:rPr>
        <w:drawing>
          <wp:inline distT="0" distB="0" distL="0" distR="0" wp14:anchorId="7DD33223" wp14:editId="2A3773B5">
            <wp:extent cx="4754880" cy="1046073"/>
            <wp:effectExtent l="0" t="0" r="7620" b="1905"/>
            <wp:docPr id="80" name="Picture 80"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0" name="Picture 80" descr="Shape&#10;&#10;Description automatically generated with medium confidence"/>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65541" cy="1048419"/>
                    </a:xfrm>
                    <a:prstGeom prst="rect">
                      <a:avLst/>
                    </a:prstGeom>
                    <a:noFill/>
                  </pic:spPr>
                </pic:pic>
              </a:graphicData>
            </a:graphic>
          </wp:inline>
        </w:drawing>
      </w:r>
    </w:p>
    <w:p w14:paraId="42C71998" w14:textId="77777777" w:rsidR="00606A04" w:rsidRDefault="00606A04" w:rsidP="00606A04">
      <w:pPr>
        <w:pStyle w:val="TF"/>
      </w:pPr>
      <w:r>
        <w:t>Figure C.3.5-4: Setup for Beam-Specific V/H measurements (Beam 2 CDL-C UMa only)</w:t>
      </w:r>
    </w:p>
    <w:p w14:paraId="4AD88E20" w14:textId="77777777" w:rsidR="00604C4C" w:rsidRDefault="00604C4C" w:rsidP="00606A04">
      <w:pPr>
        <w:jc w:val="both"/>
        <w:rPr>
          <w:lang w:eastAsia="fi-FI"/>
        </w:rPr>
      </w:pPr>
    </w:p>
    <w:p w14:paraId="6B2DC57E" w14:textId="6E40E686" w:rsidR="00606A04" w:rsidRDefault="00606A04" w:rsidP="00606A04">
      <w:pPr>
        <w:jc w:val="both"/>
        <w:rPr>
          <w:lang w:eastAsia="fi-FI"/>
        </w:rPr>
      </w:pPr>
      <w:r>
        <w:rPr>
          <w:lang w:eastAsia="fi-FI"/>
        </w:rPr>
        <w:t xml:space="preserve">The instruments settings are the same as those in C.3.4-6 and C.3.4-7. The measurement analysis is the same as that of the frequency domain method setting the summation over </w:t>
      </w:r>
      <w:r>
        <w:rPr>
          <w:i/>
          <w:iCs/>
          <w:lang w:eastAsia="fi-FI"/>
        </w:rPr>
        <w:t>f</w:t>
      </w:r>
      <w:r>
        <w:rPr>
          <w:lang w:eastAsia="fi-FI"/>
        </w:rPr>
        <w:t xml:space="preserve"> to a single point.</w:t>
      </w:r>
    </w:p>
    <w:p w14:paraId="55FE547B" w14:textId="77777777" w:rsidR="00606A04" w:rsidRDefault="00606A04" w:rsidP="00606A04">
      <w:pPr>
        <w:jc w:val="both"/>
        <w:rPr>
          <w:lang w:eastAsia="fi-FI"/>
        </w:rPr>
      </w:pPr>
      <w:r>
        <w:rPr>
          <w:lang w:eastAsia="fi-FI"/>
        </w:rPr>
        <w:t xml:space="preserve">The reference </w:t>
      </w:r>
      <w:r w:rsidRPr="00674B7D">
        <w:rPr>
          <w:lang w:eastAsia="fi-FI"/>
        </w:rPr>
        <w:t>V/H-ratios for CDL-C UMa</w:t>
      </w:r>
      <w:r>
        <w:rPr>
          <w:lang w:eastAsia="fi-FI"/>
        </w:rPr>
        <w:t xml:space="preserve"> and </w:t>
      </w:r>
      <w:r w:rsidRPr="00674B7D">
        <w:rPr>
          <w:lang w:eastAsia="fi-FI"/>
        </w:rPr>
        <w:t>CDL-C UMi</w:t>
      </w:r>
      <w:r>
        <w:rPr>
          <w:lang w:eastAsia="fi-FI"/>
        </w:rPr>
        <w:t xml:space="preserve"> channel model validation are defined in table </w:t>
      </w:r>
      <w:r w:rsidRPr="00674B7D">
        <w:rPr>
          <w:lang w:eastAsia="fi-FI"/>
        </w:rPr>
        <w:t>C.3.5-3</w:t>
      </w:r>
      <w:r>
        <w:rPr>
          <w:lang w:eastAsia="fi-FI"/>
        </w:rPr>
        <w:t xml:space="preserve"> and </w:t>
      </w:r>
      <w:r>
        <w:t>C.3.5-4, respectively.</w:t>
      </w:r>
    </w:p>
    <w:p w14:paraId="18FBC721" w14:textId="77777777" w:rsidR="00606A04" w:rsidRDefault="00606A04" w:rsidP="00606A04">
      <w:pPr>
        <w:pStyle w:val="TH"/>
        <w:rPr>
          <w:lang w:eastAsia="fi-FI"/>
        </w:rPr>
      </w:pPr>
      <w:bookmarkStart w:id="196" w:name="_Hlk89891530"/>
      <w:r>
        <w:t>Table C.3.5-3</w:t>
      </w:r>
      <w:bookmarkEnd w:id="196"/>
      <w:r>
        <w:t>: Reference V/H-ratios for CDL-C 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9"/>
        <w:gridCol w:w="2688"/>
      </w:tblGrid>
      <w:tr w:rsidR="00606A04" w14:paraId="5BB39F87" w14:textId="77777777" w:rsidTr="001D5DBE">
        <w:trPr>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14:paraId="0E130BAB" w14:textId="77777777" w:rsidR="00606A04" w:rsidRDefault="00606A04" w:rsidP="001D5DBE">
            <w:pPr>
              <w:pStyle w:val="TAC"/>
            </w:pPr>
            <w:r>
              <w:t>UMa C, fc ≤ 2.5 GHz</w:t>
            </w:r>
          </w:p>
        </w:tc>
        <w:tc>
          <w:tcPr>
            <w:tcW w:w="1139" w:type="dxa"/>
            <w:tcBorders>
              <w:top w:val="single" w:sz="4" w:space="0" w:color="auto"/>
              <w:left w:val="single" w:sz="4" w:space="0" w:color="auto"/>
              <w:bottom w:val="single" w:sz="4" w:space="0" w:color="auto"/>
              <w:right w:val="single" w:sz="4" w:space="0" w:color="auto"/>
            </w:tcBorders>
            <w:hideMark/>
          </w:tcPr>
          <w:p w14:paraId="0BB347F6" w14:textId="77777777" w:rsidR="00606A04" w:rsidRDefault="00606A04" w:rsidP="001D5DBE">
            <w:pPr>
              <w:pStyle w:val="TAC"/>
            </w:pPr>
            <w:r>
              <w:t>Beam 1</w:t>
            </w:r>
          </w:p>
        </w:tc>
        <w:tc>
          <w:tcPr>
            <w:tcW w:w="2688" w:type="dxa"/>
            <w:tcBorders>
              <w:top w:val="single" w:sz="4" w:space="0" w:color="auto"/>
              <w:left w:val="single" w:sz="4" w:space="0" w:color="auto"/>
              <w:bottom w:val="single" w:sz="4" w:space="0" w:color="auto"/>
              <w:right w:val="single" w:sz="4" w:space="0" w:color="auto"/>
            </w:tcBorders>
            <w:hideMark/>
          </w:tcPr>
          <w:p w14:paraId="77DC5B9D" w14:textId="77777777" w:rsidR="00606A04" w:rsidRDefault="00606A04" w:rsidP="001D5DBE">
            <w:pPr>
              <w:pStyle w:val="TAC"/>
            </w:pPr>
            <w:r>
              <w:t>Input 1+2:  V/H = 0 dB</w:t>
            </w:r>
          </w:p>
        </w:tc>
      </w:tr>
      <w:tr w:rsidR="00606A04" w14:paraId="16B92376" w14:textId="77777777" w:rsidTr="001D5DBE">
        <w:trPr>
          <w:trHeight w:val="193"/>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4FBE3E0" w14:textId="77777777" w:rsidR="00606A04" w:rsidRDefault="00606A04" w:rsidP="001D5DBE">
            <w:pPr>
              <w:pStyle w:val="TAC"/>
            </w:pPr>
          </w:p>
        </w:tc>
        <w:tc>
          <w:tcPr>
            <w:tcW w:w="1139" w:type="dxa"/>
            <w:tcBorders>
              <w:top w:val="single" w:sz="4" w:space="0" w:color="auto"/>
              <w:left w:val="single" w:sz="4" w:space="0" w:color="auto"/>
              <w:bottom w:val="single" w:sz="4" w:space="0" w:color="auto"/>
              <w:right w:val="single" w:sz="4" w:space="0" w:color="auto"/>
            </w:tcBorders>
            <w:hideMark/>
          </w:tcPr>
          <w:p w14:paraId="1E61B615" w14:textId="77777777" w:rsidR="00606A04" w:rsidRDefault="00606A04" w:rsidP="001D5DBE">
            <w:pPr>
              <w:pStyle w:val="TAC"/>
            </w:pPr>
            <w:r>
              <w:t>Beam 2</w:t>
            </w:r>
          </w:p>
        </w:tc>
        <w:tc>
          <w:tcPr>
            <w:tcW w:w="2688" w:type="dxa"/>
            <w:tcBorders>
              <w:top w:val="single" w:sz="4" w:space="0" w:color="auto"/>
              <w:left w:val="single" w:sz="4" w:space="0" w:color="auto"/>
              <w:bottom w:val="single" w:sz="4" w:space="0" w:color="auto"/>
              <w:right w:val="single" w:sz="4" w:space="0" w:color="auto"/>
            </w:tcBorders>
            <w:hideMark/>
          </w:tcPr>
          <w:p w14:paraId="259315D4" w14:textId="77777777" w:rsidR="00606A04" w:rsidRDefault="00606A04" w:rsidP="001D5DBE">
            <w:pPr>
              <w:pStyle w:val="TAC"/>
            </w:pPr>
            <w:r>
              <w:t xml:space="preserve"> Input 3+4:  V/H = 0 dB</w:t>
            </w:r>
          </w:p>
        </w:tc>
      </w:tr>
      <w:tr w:rsidR="00606A04" w14:paraId="5703B4A4" w14:textId="77777777" w:rsidTr="001D5DBE">
        <w:trPr>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14:paraId="5792173E" w14:textId="77777777" w:rsidR="00606A04" w:rsidRDefault="00606A04" w:rsidP="001D5DBE">
            <w:pPr>
              <w:pStyle w:val="TAC"/>
            </w:pPr>
            <w:r>
              <w:t>UMa C, fc &gt; 2.5 GHz</w:t>
            </w:r>
          </w:p>
        </w:tc>
        <w:tc>
          <w:tcPr>
            <w:tcW w:w="1139" w:type="dxa"/>
            <w:tcBorders>
              <w:top w:val="single" w:sz="4" w:space="0" w:color="auto"/>
              <w:left w:val="single" w:sz="4" w:space="0" w:color="auto"/>
              <w:bottom w:val="single" w:sz="4" w:space="0" w:color="auto"/>
              <w:right w:val="single" w:sz="4" w:space="0" w:color="auto"/>
            </w:tcBorders>
            <w:hideMark/>
          </w:tcPr>
          <w:p w14:paraId="1A929A44" w14:textId="77777777" w:rsidR="00606A04" w:rsidRDefault="00606A04" w:rsidP="001D5DBE">
            <w:pPr>
              <w:pStyle w:val="TAC"/>
            </w:pPr>
            <w:r>
              <w:t>Beam 1</w:t>
            </w:r>
          </w:p>
        </w:tc>
        <w:tc>
          <w:tcPr>
            <w:tcW w:w="2688" w:type="dxa"/>
            <w:tcBorders>
              <w:top w:val="single" w:sz="4" w:space="0" w:color="auto"/>
              <w:left w:val="single" w:sz="4" w:space="0" w:color="auto"/>
              <w:bottom w:val="single" w:sz="4" w:space="0" w:color="auto"/>
              <w:right w:val="single" w:sz="4" w:space="0" w:color="auto"/>
            </w:tcBorders>
            <w:hideMark/>
          </w:tcPr>
          <w:p w14:paraId="0534D608" w14:textId="77777777" w:rsidR="00606A04" w:rsidRDefault="00606A04" w:rsidP="001D5DBE">
            <w:pPr>
              <w:pStyle w:val="TAC"/>
            </w:pPr>
            <w:r>
              <w:t>Input 1+2:  V/H = 0 dB</w:t>
            </w:r>
          </w:p>
        </w:tc>
      </w:tr>
      <w:tr w:rsidR="00606A04" w14:paraId="2D077FC7" w14:textId="77777777" w:rsidTr="001D5DBE">
        <w:trPr>
          <w:trHeight w:val="187"/>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435D936" w14:textId="77777777" w:rsidR="00606A04" w:rsidRDefault="00606A04" w:rsidP="001D5DBE">
            <w:pPr>
              <w:pStyle w:val="TAC"/>
            </w:pPr>
          </w:p>
        </w:tc>
        <w:tc>
          <w:tcPr>
            <w:tcW w:w="1139" w:type="dxa"/>
            <w:tcBorders>
              <w:top w:val="single" w:sz="4" w:space="0" w:color="auto"/>
              <w:left w:val="single" w:sz="4" w:space="0" w:color="auto"/>
              <w:bottom w:val="single" w:sz="4" w:space="0" w:color="auto"/>
              <w:right w:val="single" w:sz="4" w:space="0" w:color="auto"/>
            </w:tcBorders>
            <w:hideMark/>
          </w:tcPr>
          <w:p w14:paraId="60DABA17" w14:textId="77777777" w:rsidR="00606A04" w:rsidRDefault="00606A04" w:rsidP="001D5DBE">
            <w:pPr>
              <w:pStyle w:val="TAC"/>
            </w:pPr>
            <w:r>
              <w:t>Beam 2</w:t>
            </w:r>
          </w:p>
        </w:tc>
        <w:tc>
          <w:tcPr>
            <w:tcW w:w="2688" w:type="dxa"/>
            <w:tcBorders>
              <w:top w:val="single" w:sz="4" w:space="0" w:color="auto"/>
              <w:left w:val="single" w:sz="4" w:space="0" w:color="auto"/>
              <w:bottom w:val="single" w:sz="4" w:space="0" w:color="auto"/>
              <w:right w:val="single" w:sz="4" w:space="0" w:color="auto"/>
            </w:tcBorders>
            <w:hideMark/>
          </w:tcPr>
          <w:p w14:paraId="4221FD84" w14:textId="77777777" w:rsidR="00606A04" w:rsidRDefault="00606A04" w:rsidP="001D5DBE">
            <w:pPr>
              <w:pStyle w:val="TAC"/>
            </w:pPr>
            <w:r>
              <w:t xml:space="preserve"> Input 3+4:  V/H = 0 dB</w:t>
            </w:r>
          </w:p>
        </w:tc>
      </w:tr>
    </w:tbl>
    <w:p w14:paraId="13BDD26F" w14:textId="77777777" w:rsidR="00606A04" w:rsidRDefault="00606A04" w:rsidP="00606A04"/>
    <w:p w14:paraId="743E9755" w14:textId="77777777" w:rsidR="00606A04" w:rsidRDefault="00606A04" w:rsidP="00606A04">
      <w:pPr>
        <w:pStyle w:val="TH"/>
        <w:rPr>
          <w:lang w:eastAsia="fi-FI"/>
        </w:rPr>
      </w:pPr>
      <w:r>
        <w:t>Table C.3.5-4: Reference V/H-ratios for CDL-C UMi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2693"/>
      </w:tblGrid>
      <w:tr w:rsidR="00606A04" w14:paraId="53279941" w14:textId="77777777" w:rsidTr="001D5DBE">
        <w:trPr>
          <w:trHeight w:val="2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0407BC3" w14:textId="77777777" w:rsidR="00606A04" w:rsidRDefault="00606A04" w:rsidP="001D5DBE">
            <w:pPr>
              <w:pStyle w:val="TAC"/>
            </w:pPr>
            <w:r>
              <w:t>UMi C, fc ≤ 2.5 GHz</w:t>
            </w:r>
          </w:p>
        </w:tc>
        <w:tc>
          <w:tcPr>
            <w:tcW w:w="1134" w:type="dxa"/>
            <w:tcBorders>
              <w:top w:val="single" w:sz="4" w:space="0" w:color="auto"/>
              <w:left w:val="single" w:sz="4" w:space="0" w:color="auto"/>
              <w:bottom w:val="single" w:sz="4" w:space="0" w:color="auto"/>
              <w:right w:val="single" w:sz="4" w:space="0" w:color="auto"/>
            </w:tcBorders>
            <w:hideMark/>
          </w:tcPr>
          <w:p w14:paraId="64D8A042" w14:textId="77777777" w:rsidR="00606A04" w:rsidRDefault="00606A04" w:rsidP="001D5DBE">
            <w:pPr>
              <w:pStyle w:val="TAC"/>
            </w:pPr>
            <w:r>
              <w:t>Beam 1</w:t>
            </w:r>
          </w:p>
        </w:tc>
        <w:tc>
          <w:tcPr>
            <w:tcW w:w="2693" w:type="dxa"/>
            <w:tcBorders>
              <w:top w:val="single" w:sz="4" w:space="0" w:color="auto"/>
              <w:left w:val="single" w:sz="4" w:space="0" w:color="auto"/>
              <w:bottom w:val="single" w:sz="4" w:space="0" w:color="auto"/>
              <w:right w:val="single" w:sz="4" w:space="0" w:color="auto"/>
            </w:tcBorders>
            <w:hideMark/>
          </w:tcPr>
          <w:p w14:paraId="6588FB8F" w14:textId="77777777" w:rsidR="00606A04" w:rsidRDefault="00606A04" w:rsidP="001D5DBE">
            <w:pPr>
              <w:pStyle w:val="TAC"/>
            </w:pPr>
            <w:r>
              <w:t>Inputs 1+2: V/H = 0 dB</w:t>
            </w:r>
          </w:p>
        </w:tc>
      </w:tr>
      <w:tr w:rsidR="00606A04" w14:paraId="7B9A8D59" w14:textId="77777777" w:rsidTr="001D5DBE">
        <w:trPr>
          <w:trHeight w:val="2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12F3991" w14:textId="77777777" w:rsidR="00606A04" w:rsidRDefault="00606A04" w:rsidP="001D5DBE">
            <w:pPr>
              <w:pStyle w:val="TAC"/>
            </w:pPr>
            <w:r>
              <w:t>UMi C, fc &gt; 2.5 GHz</w:t>
            </w:r>
          </w:p>
        </w:tc>
        <w:tc>
          <w:tcPr>
            <w:tcW w:w="1134" w:type="dxa"/>
            <w:tcBorders>
              <w:top w:val="single" w:sz="4" w:space="0" w:color="auto"/>
              <w:left w:val="single" w:sz="4" w:space="0" w:color="auto"/>
              <w:bottom w:val="single" w:sz="4" w:space="0" w:color="auto"/>
              <w:right w:val="single" w:sz="4" w:space="0" w:color="auto"/>
            </w:tcBorders>
            <w:hideMark/>
          </w:tcPr>
          <w:p w14:paraId="7BC0392D" w14:textId="77777777" w:rsidR="00606A04" w:rsidRDefault="00606A04" w:rsidP="001D5DBE">
            <w:pPr>
              <w:pStyle w:val="TAC"/>
            </w:pPr>
            <w:r>
              <w:t>Beam 1</w:t>
            </w:r>
          </w:p>
        </w:tc>
        <w:tc>
          <w:tcPr>
            <w:tcW w:w="2693" w:type="dxa"/>
            <w:tcBorders>
              <w:top w:val="single" w:sz="4" w:space="0" w:color="auto"/>
              <w:left w:val="single" w:sz="4" w:space="0" w:color="auto"/>
              <w:bottom w:val="single" w:sz="4" w:space="0" w:color="auto"/>
              <w:right w:val="single" w:sz="4" w:space="0" w:color="auto"/>
            </w:tcBorders>
            <w:hideMark/>
          </w:tcPr>
          <w:p w14:paraId="185E7AD2" w14:textId="77777777" w:rsidR="00606A04" w:rsidRDefault="00606A04" w:rsidP="001D5DBE">
            <w:pPr>
              <w:pStyle w:val="TAC"/>
            </w:pPr>
            <w:r>
              <w:t>Inputs 1+2: V/H = 0 dB</w:t>
            </w:r>
          </w:p>
        </w:tc>
      </w:tr>
    </w:tbl>
    <w:p w14:paraId="732D7EF9" w14:textId="77777777" w:rsidR="00606A04" w:rsidRDefault="00606A04" w:rsidP="00606A04">
      <w:bookmarkStart w:id="197" w:name="_Toc97807447"/>
      <w:bookmarkStart w:id="198" w:name="_Toc106185670"/>
      <w:bookmarkStart w:id="199" w:name="_Toc114141559"/>
    </w:p>
    <w:p w14:paraId="27BD7441" w14:textId="1B5658B0" w:rsidR="00A82632" w:rsidRPr="00604C4C" w:rsidRDefault="00606A04" w:rsidP="00604C4C">
      <w:pPr>
        <w:pStyle w:val="Heading2"/>
        <w:rPr>
          <w:rFonts w:cs="Arial"/>
          <w:szCs w:val="32"/>
        </w:rPr>
      </w:pPr>
      <w:bookmarkStart w:id="200" w:name="_Toc121935167"/>
      <w:bookmarkStart w:id="201" w:name="_Toc124152185"/>
      <w:bookmarkStart w:id="202" w:name="_Toc130286915"/>
      <w:r w:rsidRPr="00A82632">
        <w:rPr>
          <w:rFonts w:cs="Arial"/>
          <w:szCs w:val="32"/>
        </w:rPr>
        <w:lastRenderedPageBreak/>
        <w:t>C.3.6</w:t>
      </w:r>
      <w:r w:rsidRPr="00A82632">
        <w:rPr>
          <w:rFonts w:cs="Arial"/>
          <w:szCs w:val="32"/>
        </w:rPr>
        <w:tab/>
        <w:t>Power validation</w:t>
      </w:r>
      <w:bookmarkEnd w:id="197"/>
      <w:bookmarkEnd w:id="198"/>
      <w:bookmarkEnd w:id="199"/>
      <w:bookmarkEnd w:id="200"/>
      <w:bookmarkEnd w:id="201"/>
      <w:bookmarkEnd w:id="202"/>
    </w:p>
    <w:p w14:paraId="7905BA6B" w14:textId="77777777" w:rsidR="00606A04" w:rsidRDefault="00606A04" w:rsidP="00606A04">
      <w:r w:rsidRPr="000A30B8">
        <w:rPr>
          <w:rFonts w:hint="eastAsia"/>
        </w:rPr>
        <w:t>T</w:t>
      </w:r>
      <w:r w:rsidRPr="000A30B8">
        <w:t xml:space="preserve">his measurement checks the total power in the </w:t>
      </w:r>
      <w:r>
        <w:t>centre</w:t>
      </w:r>
      <w:r w:rsidRPr="000A30B8">
        <w:t xml:space="preserve"> of the test zone.</w:t>
      </w:r>
      <w:r>
        <w:t xml:space="preserve"> </w:t>
      </w:r>
      <w:r w:rsidRPr="00BA7AA9">
        <w:t xml:space="preserve">The </w:t>
      </w:r>
      <w:r>
        <w:t>power validation</w:t>
      </w:r>
      <w:r w:rsidRPr="00BA7AA9">
        <w:t xml:space="preserve"> is measured with a spectrum </w:t>
      </w:r>
      <w:r>
        <w:t>analyser</w:t>
      </w:r>
      <w:r w:rsidRPr="00BA7AA9">
        <w:t xml:space="preserve"> as shown in Figure</w:t>
      </w:r>
      <w:r>
        <w:t xml:space="preserve"> </w:t>
      </w:r>
      <w:r w:rsidRPr="005205F3">
        <w:t>C.3.</w:t>
      </w:r>
      <w:r>
        <w:t>6</w:t>
      </w:r>
      <w:r w:rsidRPr="00BA7AA9">
        <w:t>-1</w:t>
      </w:r>
      <w:r>
        <w:t>.</w:t>
      </w:r>
    </w:p>
    <w:p w14:paraId="6BCD881D" w14:textId="77777777" w:rsidR="00606A04" w:rsidRDefault="00606A04" w:rsidP="00606A04">
      <w:pPr>
        <w:pStyle w:val="TH"/>
      </w:pPr>
      <w:r>
        <w:rPr>
          <w:noProof/>
        </w:rPr>
        <w:drawing>
          <wp:inline distT="0" distB="0" distL="0" distR="0" wp14:anchorId="2C5EBE7F" wp14:editId="49BEDC83">
            <wp:extent cx="4876800" cy="1795780"/>
            <wp:effectExtent l="0" t="0" r="0" b="0"/>
            <wp:docPr id="17" name="图片 1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 picture containing shape&#10;&#10;Description automatically generated"/>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76800" cy="1795780"/>
                    </a:xfrm>
                    <a:prstGeom prst="rect">
                      <a:avLst/>
                    </a:prstGeom>
                    <a:noFill/>
                    <a:ln>
                      <a:noFill/>
                    </a:ln>
                  </pic:spPr>
                </pic:pic>
              </a:graphicData>
            </a:graphic>
          </wp:inline>
        </w:drawing>
      </w:r>
    </w:p>
    <w:p w14:paraId="46EBBA72" w14:textId="77777777" w:rsidR="00606A04" w:rsidRPr="001674F5" w:rsidRDefault="00606A04" w:rsidP="00606A04">
      <w:pPr>
        <w:pStyle w:val="TF"/>
      </w:pPr>
      <w:r w:rsidRPr="001674F5">
        <w:t xml:space="preserve">Figure </w:t>
      </w:r>
      <w:r w:rsidRPr="005205F3">
        <w:t>C.3.</w:t>
      </w:r>
      <w:r>
        <w:t>6</w:t>
      </w:r>
      <w:r w:rsidRPr="000C448C">
        <w:t>-1</w:t>
      </w:r>
      <w:r w:rsidRPr="001674F5">
        <w:t>: Setup for</w:t>
      </w:r>
      <w:r w:rsidRPr="000B5CF3">
        <w:t xml:space="preserve"> </w:t>
      </w:r>
      <w:r>
        <w:t>power validation</w:t>
      </w:r>
      <w:r w:rsidRPr="001674F5">
        <w:t xml:space="preserve"> measurements</w:t>
      </w:r>
    </w:p>
    <w:p w14:paraId="62921387" w14:textId="77777777" w:rsidR="00604C4C" w:rsidRDefault="00604C4C" w:rsidP="00604C4C">
      <w:pPr>
        <w:rPr>
          <w:rFonts w:eastAsia="MS Mincho"/>
        </w:rPr>
      </w:pPr>
    </w:p>
    <w:p w14:paraId="5C5C6F45" w14:textId="1AD4FE7C" w:rsidR="00606A04" w:rsidDel="009F7B86" w:rsidRDefault="00606A04" w:rsidP="00604C4C">
      <w:pPr>
        <w:pStyle w:val="H6"/>
        <w:rPr>
          <w:del w:id="203" w:author="Istvan Szini" w:date="2023-04-27T17:54:00Z"/>
          <w:rFonts w:ascii="Times New Roman" w:eastAsia="MS Mincho" w:hAnsi="Times New Roman"/>
        </w:rPr>
      </w:pPr>
      <w:del w:id="204" w:author="Istvan Szini" w:date="2023-04-27T17:54:00Z">
        <w:r w:rsidRPr="00DF2E4E" w:rsidDel="00A3070E">
          <w:rPr>
            <w:rFonts w:ascii="Times New Roman" w:eastAsia="MS Mincho" w:hAnsi="Times New Roman"/>
          </w:rPr>
          <w:delText>Spectrum analyser settings:</w:delText>
        </w:r>
      </w:del>
    </w:p>
    <w:p w14:paraId="3CAB0F8E" w14:textId="7F527239" w:rsidR="009F7B86" w:rsidRPr="009F7B86" w:rsidRDefault="009F7B86" w:rsidP="009F7B86">
      <w:pPr>
        <w:rPr>
          <w:ins w:id="205" w:author="Yi Xuan" w:date="2023-05-23T16:16:00Z"/>
          <w:rFonts w:eastAsia="MS Mincho"/>
        </w:rPr>
      </w:pPr>
      <w:ins w:id="206" w:author="Yi Xuan" w:date="2023-05-23T16:16:00Z">
        <w:r w:rsidRPr="009F7B86">
          <w:rPr>
            <w:rFonts w:eastAsia="MS Mincho"/>
          </w:rPr>
          <w:t>Spectrum analyser settings for power validation measurements</w:t>
        </w:r>
        <w:r>
          <w:rPr>
            <w:rFonts w:eastAsia="MS Mincho"/>
          </w:rPr>
          <w:t xml:space="preserve"> are presented in </w:t>
        </w:r>
        <w:r w:rsidRPr="009F7B86">
          <w:rPr>
            <w:rFonts w:eastAsia="MS Mincho"/>
          </w:rPr>
          <w:t>Table C.3.6-1</w:t>
        </w:r>
        <w:r>
          <w:rPr>
            <w:rFonts w:eastAsia="MS Mincho"/>
          </w:rPr>
          <w:t>.</w:t>
        </w:r>
      </w:ins>
    </w:p>
    <w:p w14:paraId="61258B52" w14:textId="4DC30180" w:rsidR="00606A04" w:rsidRPr="001674F5" w:rsidRDefault="00606A04" w:rsidP="00606A04">
      <w:pPr>
        <w:pStyle w:val="TH"/>
        <w:rPr>
          <w:rFonts w:eastAsia="MS Mincho"/>
        </w:rPr>
      </w:pPr>
      <w:r w:rsidRPr="001674F5">
        <w:t xml:space="preserve">Table </w:t>
      </w:r>
      <w:r w:rsidRPr="005205F3">
        <w:t>C.3.</w:t>
      </w:r>
      <w:r>
        <w:t>6</w:t>
      </w:r>
      <w:r w:rsidRPr="000C448C">
        <w:t>-</w:t>
      </w:r>
      <w:r>
        <w:t>1</w:t>
      </w:r>
      <w:r w:rsidRPr="001674F5">
        <w:t xml:space="preserve">: Spectrum </w:t>
      </w:r>
      <w:r>
        <w:t>analyser</w:t>
      </w:r>
      <w:r w:rsidRPr="001674F5">
        <w:t xml:space="preserve"> settings for </w:t>
      </w:r>
      <w:r w:rsidRPr="00806ACC">
        <w:t xml:space="preserve">power validation </w:t>
      </w:r>
      <w:r>
        <w:t>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86"/>
        <w:gridCol w:w="2338"/>
      </w:tblGrid>
      <w:tr w:rsidR="00606A04" w:rsidRPr="001674F5" w14:paraId="493AA0A2" w14:textId="77777777" w:rsidTr="00604C4C">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785EC026" w14:textId="77777777" w:rsidR="00606A04" w:rsidRPr="001674F5" w:rsidRDefault="00606A04" w:rsidP="001D5DBE">
            <w:pPr>
              <w:pStyle w:val="TAH"/>
              <w:rPr>
                <w:rFonts w:eastAsia="MS Mincho" w:cs="Arial"/>
              </w:rPr>
            </w:pPr>
            <w:r w:rsidRPr="001674F5">
              <w:rPr>
                <w:rFonts w:eastAsia="MS Mincho"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5FE5934" w14:textId="77777777" w:rsidR="00606A04" w:rsidRPr="001674F5" w:rsidRDefault="00606A04" w:rsidP="001D5DBE">
            <w:pPr>
              <w:pStyle w:val="TAH"/>
              <w:rPr>
                <w:rFonts w:eastAsia="MS Mincho" w:cs="Arial"/>
              </w:rPr>
            </w:pPr>
            <w:r w:rsidRPr="001674F5">
              <w:rPr>
                <w:rFonts w:eastAsia="MS Mincho"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9B11334" w14:textId="77777777" w:rsidR="00606A04" w:rsidRPr="001674F5" w:rsidRDefault="00606A04" w:rsidP="001D5DBE">
            <w:pPr>
              <w:pStyle w:val="TAH"/>
              <w:rPr>
                <w:rFonts w:eastAsia="MS Mincho" w:cs="Arial"/>
              </w:rPr>
            </w:pPr>
            <w:r w:rsidRPr="001674F5">
              <w:rPr>
                <w:rFonts w:eastAsia="MS Mincho" w:cs="Arial"/>
              </w:rPr>
              <w:t>Value</w:t>
            </w:r>
          </w:p>
        </w:tc>
      </w:tr>
      <w:tr w:rsidR="00606A04" w:rsidRPr="001674F5" w14:paraId="02B99007" w14:textId="77777777" w:rsidTr="00604C4C">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69315285" w14:textId="77777777" w:rsidR="00606A04" w:rsidRPr="001674F5" w:rsidRDefault="00606A04" w:rsidP="001D5DBE">
            <w:pPr>
              <w:pStyle w:val="TAC"/>
              <w:jc w:val="left"/>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2437B932" w14:textId="77777777" w:rsidR="00606A04" w:rsidRPr="001674F5" w:rsidRDefault="00606A04" w:rsidP="001D5DBE">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08C876D4" w14:textId="77777777" w:rsidR="00606A04" w:rsidRPr="001674F5" w:rsidRDefault="00606A04" w:rsidP="001D5DBE">
            <w:pPr>
              <w:pStyle w:val="TAC"/>
              <w:rPr>
                <w:rFonts w:cs="Arial"/>
              </w:rPr>
            </w:pPr>
            <w:r w:rsidRPr="001674F5">
              <w:rPr>
                <w:rFonts w:cs="Arial"/>
              </w:rPr>
              <w:t xml:space="preserve">Downlink </w:t>
            </w:r>
            <w:r>
              <w:rPr>
                <w:rFonts w:cs="Arial"/>
              </w:rPr>
              <w:t>centre</w:t>
            </w:r>
            <w:r w:rsidRPr="001674F5">
              <w:rPr>
                <w:rFonts w:cs="Arial"/>
              </w:rPr>
              <w:t xml:space="preserve"> frequency</w:t>
            </w:r>
          </w:p>
          <w:p w14:paraId="0D835752" w14:textId="77777777" w:rsidR="00606A04" w:rsidRPr="001674F5" w:rsidRDefault="00606A04" w:rsidP="001D5DBE">
            <w:pPr>
              <w:pStyle w:val="TAC"/>
              <w:rPr>
                <w:rFonts w:cs="Arial"/>
              </w:rPr>
            </w:pPr>
            <w:r w:rsidRPr="001674F5">
              <w:rPr>
                <w:rFonts w:cs="Arial"/>
              </w:rPr>
              <w:t xml:space="preserve"> in </w:t>
            </w:r>
            <w:r w:rsidRPr="005D391E">
              <w:rPr>
                <w:rFonts w:cs="Arial"/>
              </w:rPr>
              <w:t xml:space="preserve">Table </w:t>
            </w:r>
            <w:r>
              <w:rPr>
                <w:rFonts w:cs="Arial"/>
              </w:rPr>
              <w:t>C.3.1</w:t>
            </w:r>
            <w:r w:rsidRPr="005D391E">
              <w:rPr>
                <w:rFonts w:cs="Arial"/>
              </w:rPr>
              <w:t>-</w:t>
            </w:r>
            <w:r>
              <w:rPr>
                <w:rFonts w:cs="Arial"/>
              </w:rPr>
              <w:t>2</w:t>
            </w:r>
          </w:p>
        </w:tc>
      </w:tr>
      <w:tr w:rsidR="00606A04" w:rsidRPr="001674F5" w14:paraId="3AF2E7EC" w14:textId="77777777" w:rsidTr="00604C4C">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23D7089A" w14:textId="77777777" w:rsidR="00606A04" w:rsidRPr="00683DF0" w:rsidRDefault="00606A04" w:rsidP="001D5DBE">
            <w:pPr>
              <w:pStyle w:val="TAC"/>
              <w:jc w:val="left"/>
              <w:rPr>
                <w:rFonts w:cs="Arial"/>
              </w:rPr>
            </w:pPr>
            <w:r w:rsidRPr="00AB77ED">
              <w:rPr>
                <w:rFonts w:cs="Arial"/>
              </w:rPr>
              <w:t>Integrated Channel Span</w:t>
            </w:r>
          </w:p>
        </w:tc>
        <w:tc>
          <w:tcPr>
            <w:tcW w:w="0" w:type="auto"/>
            <w:tcBorders>
              <w:top w:val="single" w:sz="4" w:space="0" w:color="auto"/>
              <w:left w:val="single" w:sz="4" w:space="0" w:color="auto"/>
              <w:bottom w:val="single" w:sz="4" w:space="0" w:color="auto"/>
              <w:right w:val="single" w:sz="4" w:space="0" w:color="auto"/>
            </w:tcBorders>
            <w:vAlign w:val="center"/>
          </w:tcPr>
          <w:p w14:paraId="0B71CE4C" w14:textId="77777777" w:rsidR="00606A04" w:rsidRPr="00683DF0" w:rsidRDefault="00606A04" w:rsidP="001D5DBE">
            <w:pPr>
              <w:pStyle w:val="TAC"/>
              <w:rPr>
                <w:rFonts w:cs="Arial"/>
              </w:rPr>
            </w:pPr>
            <w:r w:rsidRPr="00683DF0">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tcPr>
          <w:p w14:paraId="2803F5A1" w14:textId="77777777" w:rsidR="00606A04" w:rsidRPr="00683DF0" w:rsidRDefault="00606A04" w:rsidP="001D5DBE">
            <w:pPr>
              <w:pStyle w:val="TAC"/>
              <w:rPr>
                <w:rFonts w:cs="Arial"/>
              </w:rPr>
            </w:pPr>
            <w:r>
              <w:rPr>
                <w:rFonts w:cs="Arial"/>
              </w:rPr>
              <w:t>40MHz</w:t>
            </w:r>
          </w:p>
        </w:tc>
      </w:tr>
      <w:tr w:rsidR="00606A04" w:rsidRPr="001674F5" w14:paraId="439865B5" w14:textId="77777777" w:rsidTr="00604C4C">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13B818B0" w14:textId="77777777" w:rsidR="00606A04" w:rsidRPr="001674F5" w:rsidRDefault="00606A04" w:rsidP="001D5DBE">
            <w:pPr>
              <w:pStyle w:val="TAC"/>
              <w:jc w:val="left"/>
              <w:rPr>
                <w:rFonts w:cs="Arial"/>
              </w:rPr>
            </w:pPr>
            <w:r w:rsidRPr="001674F5">
              <w:rPr>
                <w:rFonts w:cs="Arial"/>
              </w:rPr>
              <w:t>RBW</w:t>
            </w:r>
          </w:p>
        </w:tc>
        <w:tc>
          <w:tcPr>
            <w:tcW w:w="0" w:type="auto"/>
            <w:tcBorders>
              <w:top w:val="single" w:sz="4" w:space="0" w:color="auto"/>
              <w:left w:val="single" w:sz="4" w:space="0" w:color="auto"/>
              <w:bottom w:val="single" w:sz="4" w:space="0" w:color="auto"/>
              <w:right w:val="single" w:sz="4" w:space="0" w:color="auto"/>
            </w:tcBorders>
            <w:vAlign w:val="center"/>
          </w:tcPr>
          <w:p w14:paraId="1897C426" w14:textId="77777777" w:rsidR="00606A04" w:rsidRPr="001674F5" w:rsidRDefault="00606A04" w:rsidP="001D5DBE">
            <w:pPr>
              <w:pStyle w:val="TAC"/>
              <w:rPr>
                <w:rFonts w:cs="Arial"/>
              </w:rPr>
            </w:pPr>
            <w:r w:rsidRPr="001674F5">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tcPr>
          <w:p w14:paraId="114C9FBA" w14:textId="77777777" w:rsidR="00606A04" w:rsidRPr="001674F5" w:rsidRDefault="00606A04" w:rsidP="001D5DBE">
            <w:pPr>
              <w:pStyle w:val="TAC"/>
              <w:rPr>
                <w:rFonts w:cs="Arial"/>
              </w:rPr>
            </w:pPr>
            <w:r>
              <w:rPr>
                <w:rFonts w:cs="Arial"/>
              </w:rPr>
              <w:t>30 kHz</w:t>
            </w:r>
          </w:p>
        </w:tc>
      </w:tr>
      <w:tr w:rsidR="00606A04" w:rsidRPr="001674F5" w14:paraId="6B21369D" w14:textId="77777777" w:rsidTr="00604C4C">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4882A100" w14:textId="77777777" w:rsidR="00606A04" w:rsidRPr="001674F5" w:rsidRDefault="00606A04" w:rsidP="001D5DBE">
            <w:pPr>
              <w:pStyle w:val="TAC"/>
              <w:jc w:val="left"/>
              <w:rPr>
                <w:rFonts w:cs="Arial"/>
              </w:rPr>
            </w:pPr>
            <w:r w:rsidRPr="001674F5">
              <w:rPr>
                <w:rFonts w:cs="Arial"/>
              </w:rPr>
              <w:t>VBW</w:t>
            </w:r>
          </w:p>
        </w:tc>
        <w:tc>
          <w:tcPr>
            <w:tcW w:w="0" w:type="auto"/>
            <w:tcBorders>
              <w:top w:val="single" w:sz="4" w:space="0" w:color="auto"/>
              <w:left w:val="single" w:sz="4" w:space="0" w:color="auto"/>
              <w:bottom w:val="single" w:sz="4" w:space="0" w:color="auto"/>
              <w:right w:val="single" w:sz="4" w:space="0" w:color="auto"/>
            </w:tcBorders>
            <w:vAlign w:val="center"/>
          </w:tcPr>
          <w:p w14:paraId="56676B71" w14:textId="77777777" w:rsidR="00606A04" w:rsidRPr="001674F5" w:rsidRDefault="00606A04" w:rsidP="001D5DBE">
            <w:pPr>
              <w:pStyle w:val="TAC"/>
              <w:rPr>
                <w:rFonts w:cs="Arial"/>
              </w:rPr>
            </w:pPr>
            <w:r w:rsidRPr="001674F5">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tcPr>
          <w:p w14:paraId="5891C436" w14:textId="77777777" w:rsidR="00606A04" w:rsidRPr="001674F5" w:rsidRDefault="00606A04" w:rsidP="001D5DBE">
            <w:pPr>
              <w:pStyle w:val="TAC"/>
              <w:ind w:left="720"/>
              <w:jc w:val="left"/>
              <w:rPr>
                <w:rFonts w:cs="Arial"/>
              </w:rPr>
            </w:pPr>
            <w:r>
              <w:rPr>
                <w:rFonts w:cs="Arial"/>
              </w:rPr>
              <w:t>≥10MHz</w:t>
            </w:r>
          </w:p>
        </w:tc>
      </w:tr>
      <w:tr w:rsidR="00606A04" w:rsidRPr="001674F5" w14:paraId="29BFE77B" w14:textId="77777777" w:rsidTr="00604C4C">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74390D8F" w14:textId="77777777" w:rsidR="00606A04" w:rsidRPr="001674F5" w:rsidRDefault="00606A04" w:rsidP="001D5DBE">
            <w:pPr>
              <w:pStyle w:val="TAC"/>
              <w:jc w:val="left"/>
              <w:rPr>
                <w:rFonts w:cs="Arial"/>
              </w:rPr>
            </w:pPr>
            <w:r w:rsidRPr="001674F5">
              <w:rPr>
                <w:rFonts w:cs="Arial"/>
              </w:rPr>
              <w:t>Number of points</w:t>
            </w:r>
          </w:p>
        </w:tc>
        <w:tc>
          <w:tcPr>
            <w:tcW w:w="0" w:type="auto"/>
            <w:tcBorders>
              <w:top w:val="single" w:sz="4" w:space="0" w:color="auto"/>
              <w:left w:val="single" w:sz="4" w:space="0" w:color="auto"/>
              <w:bottom w:val="single" w:sz="4" w:space="0" w:color="auto"/>
              <w:right w:val="single" w:sz="4" w:space="0" w:color="auto"/>
            </w:tcBorders>
            <w:vAlign w:val="center"/>
          </w:tcPr>
          <w:p w14:paraId="4BCA0FC6" w14:textId="77777777" w:rsidR="00606A04" w:rsidRPr="001674F5" w:rsidRDefault="00606A04" w:rsidP="001D5DBE">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1CBFD44" w14:textId="77777777" w:rsidR="00606A04" w:rsidRPr="001674F5" w:rsidRDefault="00606A04" w:rsidP="001D5DBE">
            <w:pPr>
              <w:pStyle w:val="TAC"/>
              <w:rPr>
                <w:rFonts w:cs="Arial"/>
              </w:rPr>
            </w:pPr>
            <w:r>
              <w:rPr>
                <w:rFonts w:cs="Arial"/>
              </w:rPr>
              <w:t>≥400</w:t>
            </w:r>
          </w:p>
        </w:tc>
      </w:tr>
      <w:tr w:rsidR="00606A04" w:rsidRPr="001674F5" w14:paraId="04BF9DC6" w14:textId="77777777" w:rsidTr="00604C4C">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422021FD" w14:textId="77777777" w:rsidR="00606A04" w:rsidRPr="001674F5" w:rsidRDefault="00606A04" w:rsidP="001D5DBE">
            <w:pPr>
              <w:pStyle w:val="TAC"/>
              <w:jc w:val="left"/>
              <w:rPr>
                <w:rFonts w:cs="Arial"/>
              </w:rPr>
            </w:pPr>
            <w:r w:rsidRPr="001674F5">
              <w:rPr>
                <w:rFonts w:cs="Arial"/>
              </w:rPr>
              <w:t>Averaging</w:t>
            </w:r>
          </w:p>
        </w:tc>
        <w:tc>
          <w:tcPr>
            <w:tcW w:w="0" w:type="auto"/>
            <w:tcBorders>
              <w:top w:val="single" w:sz="4" w:space="0" w:color="auto"/>
              <w:left w:val="single" w:sz="4" w:space="0" w:color="auto"/>
              <w:bottom w:val="single" w:sz="4" w:space="0" w:color="auto"/>
              <w:right w:val="single" w:sz="4" w:space="0" w:color="auto"/>
            </w:tcBorders>
            <w:vAlign w:val="center"/>
          </w:tcPr>
          <w:p w14:paraId="65C4CB9D" w14:textId="77777777" w:rsidR="00606A04" w:rsidRPr="001674F5" w:rsidRDefault="00606A04" w:rsidP="001D5DBE">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49C424AB" w14:textId="77777777" w:rsidR="00606A04" w:rsidRPr="001674F5" w:rsidRDefault="00606A04" w:rsidP="001D5DBE">
            <w:pPr>
              <w:pStyle w:val="TAC"/>
              <w:rPr>
                <w:rFonts w:cs="Arial"/>
              </w:rPr>
            </w:pPr>
            <w:r>
              <w:rPr>
                <w:rFonts w:cs="Arial"/>
              </w:rPr>
              <w:t>≥</w:t>
            </w:r>
            <w:r w:rsidRPr="001674F5">
              <w:rPr>
                <w:rFonts w:cs="Arial"/>
              </w:rPr>
              <w:t>100</w:t>
            </w:r>
          </w:p>
        </w:tc>
      </w:tr>
      <w:tr w:rsidR="00606A04" w:rsidRPr="001674F5" w14:paraId="5326B164" w14:textId="77777777" w:rsidTr="00604C4C">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46146CC0" w14:textId="77777777" w:rsidR="00606A04" w:rsidRPr="0054177F" w:rsidRDefault="00606A04" w:rsidP="001D5DBE">
            <w:pPr>
              <w:pStyle w:val="TAC"/>
              <w:jc w:val="left"/>
              <w:rPr>
                <w:rFonts w:cs="Arial"/>
                <w:lang w:eastAsia="zh-CN"/>
              </w:rPr>
            </w:pPr>
            <w:r w:rsidRPr="00C05849">
              <w:rPr>
                <w:rFonts w:cs="Arial"/>
                <w:lang w:eastAsia="zh-CN"/>
              </w:rPr>
              <w:t xml:space="preserve">Detector </w:t>
            </w:r>
          </w:p>
        </w:tc>
        <w:tc>
          <w:tcPr>
            <w:tcW w:w="0" w:type="auto"/>
            <w:tcBorders>
              <w:top w:val="single" w:sz="4" w:space="0" w:color="auto"/>
              <w:left w:val="single" w:sz="4" w:space="0" w:color="auto"/>
              <w:bottom w:val="single" w:sz="4" w:space="0" w:color="auto"/>
              <w:right w:val="single" w:sz="4" w:space="0" w:color="auto"/>
            </w:tcBorders>
            <w:vAlign w:val="center"/>
          </w:tcPr>
          <w:p w14:paraId="189CE7F4" w14:textId="77777777" w:rsidR="00606A04" w:rsidRPr="001674F5" w:rsidRDefault="00606A04" w:rsidP="001D5DBE">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567B4C30" w14:textId="77777777" w:rsidR="00606A04" w:rsidRPr="0054177F" w:rsidRDefault="00606A04" w:rsidP="001D5DBE">
            <w:pPr>
              <w:pStyle w:val="TAC"/>
              <w:rPr>
                <w:rFonts w:cs="Arial"/>
                <w:lang w:eastAsia="zh-CN"/>
              </w:rPr>
            </w:pPr>
            <w:r w:rsidRPr="00C05849">
              <w:rPr>
                <w:rFonts w:cs="Arial" w:hint="eastAsia"/>
                <w:lang w:eastAsia="zh-CN"/>
              </w:rPr>
              <w:t>R</w:t>
            </w:r>
            <w:r w:rsidRPr="00C05849">
              <w:rPr>
                <w:rFonts w:cs="Arial"/>
                <w:lang w:eastAsia="zh-CN"/>
              </w:rPr>
              <w:t>MS</w:t>
            </w:r>
          </w:p>
        </w:tc>
      </w:tr>
    </w:tbl>
    <w:p w14:paraId="0E702F02" w14:textId="77777777" w:rsidR="00606A04" w:rsidRDefault="00606A04" w:rsidP="00606A04"/>
    <w:p w14:paraId="00C825DD" w14:textId="77777777" w:rsidR="00606A04" w:rsidRPr="001674F5" w:rsidRDefault="00606A04" w:rsidP="00606A04">
      <w:pPr>
        <w:rPr>
          <w:b/>
          <w:lang w:eastAsia="fi-FI"/>
        </w:rPr>
      </w:pPr>
      <w:r w:rsidRPr="001674F5">
        <w:rPr>
          <w:b/>
          <w:lang w:eastAsia="fi-FI"/>
        </w:rPr>
        <w:t>Measurement Procedure</w:t>
      </w:r>
      <w:r>
        <w:rPr>
          <w:b/>
          <w:lang w:eastAsia="fi-FI"/>
        </w:rPr>
        <w:t>:</w:t>
      </w:r>
    </w:p>
    <w:p w14:paraId="1961435D" w14:textId="77777777" w:rsidR="00606A04" w:rsidRPr="00A82632" w:rsidRDefault="00606A04" w:rsidP="00606A04">
      <w:pPr>
        <w:pStyle w:val="B1"/>
      </w:pPr>
      <w:r>
        <w:t>1.</w:t>
      </w:r>
      <w:r>
        <w:tab/>
      </w:r>
      <w:r w:rsidRPr="00A82632">
        <w:t>Place a vertical reference dipole in the centre of the test zone connected to a spectrum analyser (or power meter) via a cable.</w:t>
      </w:r>
    </w:p>
    <w:p w14:paraId="4362037A" w14:textId="77777777" w:rsidR="00606A04" w:rsidRPr="00A82632" w:rsidRDefault="00606A04" w:rsidP="00606A04">
      <w:pPr>
        <w:pStyle w:val="B1"/>
      </w:pPr>
      <w:r w:rsidRPr="00A82632">
        <w:t>2.</w:t>
      </w:r>
      <w:r w:rsidRPr="00A82632">
        <w:tab/>
        <w:t>Record the cable and reference dipole gains.</w:t>
      </w:r>
    </w:p>
    <w:p w14:paraId="222C499C" w14:textId="77777777" w:rsidR="00606A04" w:rsidRPr="00A82632" w:rsidRDefault="00606A04" w:rsidP="00606A04">
      <w:pPr>
        <w:pStyle w:val="B1"/>
      </w:pPr>
      <w:r w:rsidRPr="00A82632">
        <w:t>3.</w:t>
      </w:r>
      <w:r w:rsidRPr="00A82632">
        <w:tab/>
        <w:t>Load the target channel model into the channel emulator and play the model.</w:t>
      </w:r>
    </w:p>
    <w:p w14:paraId="18109F38" w14:textId="773FC2E1" w:rsidR="00606A04" w:rsidRPr="00A82632" w:rsidRDefault="00606A04" w:rsidP="00606A04">
      <w:pPr>
        <w:pStyle w:val="B1"/>
      </w:pPr>
      <w:r w:rsidRPr="00A82632">
        <w:t>4.</w:t>
      </w:r>
      <w:r w:rsidRPr="00A82632">
        <w:tab/>
        <w:t xml:space="preserve">Start the NR FR1 </w:t>
      </w:r>
      <w:del w:id="207" w:author="Istvan Szini" w:date="2023-05-11T20:06:00Z">
        <w:r w:rsidRPr="00A82632" w:rsidDel="004A15F2">
          <w:delText>signaling</w:delText>
        </w:r>
      </w:del>
      <w:ins w:id="208" w:author="Istvan Szini" w:date="2023-05-11T20:06:00Z">
        <w:r w:rsidR="004A15F2" w:rsidRPr="00A82632">
          <w:t>signalling</w:t>
        </w:r>
      </w:ins>
      <w:r w:rsidRPr="00A82632">
        <w:t xml:space="preserve"> in the base station emulator with the required parameter identical to the measurements conditions.</w:t>
      </w:r>
    </w:p>
    <w:p w14:paraId="50B8EE00" w14:textId="77777777" w:rsidR="00606A04" w:rsidRPr="00A82632" w:rsidRDefault="00606A04" w:rsidP="00606A04">
      <w:pPr>
        <w:pStyle w:val="B1"/>
      </w:pPr>
      <w:r w:rsidRPr="00A82632">
        <w:t>5.</w:t>
      </w:r>
      <w:r w:rsidRPr="00A82632">
        <w:tab/>
        <w:t>Average the power received by the spectrum analyser for a sufficient amount of time to account for the fading channel – one full channel simulation might be unnecessary.</w:t>
      </w:r>
    </w:p>
    <w:p w14:paraId="618F5ADA" w14:textId="77777777" w:rsidR="00606A04" w:rsidRPr="00A82632" w:rsidRDefault="00606A04" w:rsidP="00606A04">
      <w:pPr>
        <w:pStyle w:val="B1"/>
      </w:pPr>
      <w:r w:rsidRPr="00A82632">
        <w:lastRenderedPageBreak/>
        <w:t>6.</w:t>
      </w:r>
      <w:r w:rsidRPr="00A82632">
        <w:tab/>
        <w:t>Repeat steps 1 to 4 with a magnetic loop for the horizontal polarization, or a horizontally polarized sleeve dipole measured in at least four orthogonal horizontal positions and average the summed orientations to get the H component.</w:t>
      </w:r>
    </w:p>
    <w:p w14:paraId="539D49C4" w14:textId="77777777" w:rsidR="00606A04" w:rsidRPr="00A82632" w:rsidRDefault="00606A04" w:rsidP="00606A04">
      <w:pPr>
        <w:pStyle w:val="B1"/>
      </w:pPr>
      <w:r w:rsidRPr="00A82632">
        <w:t>7.</w:t>
      </w:r>
      <w:r w:rsidRPr="00A82632">
        <w:tab/>
        <w:t>Calculate the total power received at the test area as the sum of the power in the two polarizations.</w:t>
      </w:r>
    </w:p>
    <w:p w14:paraId="5423C59C" w14:textId="77777777" w:rsidR="00606A04" w:rsidRPr="00A82632" w:rsidRDefault="00606A04" w:rsidP="00606A04">
      <w:pPr>
        <w:pStyle w:val="NO"/>
      </w:pPr>
      <w:r w:rsidRPr="00A82632">
        <w:t>Note:</w:t>
      </w:r>
      <w:r w:rsidRPr="00A82632">
        <w:tab/>
        <w:t>in step 6, if horizontally polarized sleeve dipole is used, the reference gain correction should be the average of the theta gain pattern cut of the dipole. Besides, more horizontal positions for averaging will improve the measurement accuracy but increase the total measurement time.</w:t>
      </w:r>
    </w:p>
    <w:p w14:paraId="7B60D09A" w14:textId="77777777" w:rsidR="00606A04" w:rsidRDefault="00606A04" w:rsidP="00606A04">
      <w:r w:rsidRPr="00141A82">
        <w:t xml:space="preserve">The power validation result </w:t>
      </w:r>
      <w:r>
        <w:t>is</w:t>
      </w:r>
      <w:r w:rsidRPr="00141A82">
        <w:t xml:space="preserve"> considered as systematic offset, which needs to be </w:t>
      </w:r>
      <w:r>
        <w:t>corrected</w:t>
      </w:r>
      <w:r w:rsidRPr="00141A82">
        <w:t xml:space="preserve"> on the </w:t>
      </w:r>
      <w:r>
        <w:t xml:space="preserve">UE </w:t>
      </w:r>
      <w:r w:rsidRPr="00141A82">
        <w:t>final sensitivity value to further reduce measurement uncertainty</w:t>
      </w:r>
      <w:r>
        <w:t>.</w:t>
      </w:r>
    </w:p>
    <w:p w14:paraId="5B852E71" w14:textId="17AA89AC" w:rsidR="00606A04" w:rsidRDefault="00606A04" w:rsidP="00606A04">
      <w:r>
        <w:t>The detailed power validation setup for CDL-C UMi and CDL-C UMa channel models are illustrated in</w:t>
      </w:r>
      <w:r w:rsidRPr="003F45F3">
        <w:t xml:space="preserve"> Figure C.3.6-2</w:t>
      </w:r>
      <w:r>
        <w:t xml:space="preserve"> and </w:t>
      </w:r>
      <w:r w:rsidRPr="003F45F3">
        <w:t>Figure C.3.6-</w:t>
      </w:r>
      <w:r>
        <w:t>3.</w:t>
      </w:r>
    </w:p>
    <w:p w14:paraId="1F539AB1" w14:textId="77777777" w:rsidR="00606A04" w:rsidRDefault="00606A04" w:rsidP="00604C4C">
      <w:pPr>
        <w:pStyle w:val="TH"/>
      </w:pPr>
      <w:r>
        <w:rPr>
          <w:noProof/>
        </w:rPr>
        <w:drawing>
          <wp:inline distT="0" distB="0" distL="0" distR="0" wp14:anchorId="3A1E6748" wp14:editId="3B6CF8E4">
            <wp:extent cx="4813401" cy="1389888"/>
            <wp:effectExtent l="0" t="0" r="6350" b="1270"/>
            <wp:docPr id="42" name="Picture 8"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2" name="Picture 8" descr="Shape&#10;&#10;Description automatically generated with medium confidence"/>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834669" cy="1396029"/>
                    </a:xfrm>
                    <a:prstGeom prst="rect">
                      <a:avLst/>
                    </a:prstGeom>
                    <a:noFill/>
                  </pic:spPr>
                </pic:pic>
              </a:graphicData>
            </a:graphic>
          </wp:inline>
        </w:drawing>
      </w:r>
    </w:p>
    <w:p w14:paraId="65623285" w14:textId="77777777" w:rsidR="00606A04" w:rsidRDefault="00606A04" w:rsidP="00606A04">
      <w:pPr>
        <w:pStyle w:val="TF"/>
      </w:pPr>
      <w:r>
        <w:t>Figure C.3.6-2: Setup for power validation measurements for CDL-C UMi</w:t>
      </w:r>
    </w:p>
    <w:p w14:paraId="0338F754" w14:textId="77777777" w:rsidR="00606A04" w:rsidRDefault="00606A04" w:rsidP="00604C4C"/>
    <w:p w14:paraId="3B751148" w14:textId="77777777" w:rsidR="00606A04" w:rsidRDefault="00606A04" w:rsidP="00604C4C">
      <w:pPr>
        <w:pStyle w:val="TH"/>
      </w:pPr>
      <w:r>
        <w:rPr>
          <w:noProof/>
        </w:rPr>
        <w:drawing>
          <wp:inline distT="0" distB="0" distL="0" distR="0" wp14:anchorId="5E952475" wp14:editId="1AA49058">
            <wp:extent cx="4885315" cy="1214323"/>
            <wp:effectExtent l="0" t="0" r="0" b="5080"/>
            <wp:docPr id="45" name="Picture 11"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5" name="Picture 11" descr="Shape&#10;&#10;Description automatically generated with medium confidence"/>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914877" cy="1221671"/>
                    </a:xfrm>
                    <a:prstGeom prst="rect">
                      <a:avLst/>
                    </a:prstGeom>
                    <a:noFill/>
                  </pic:spPr>
                </pic:pic>
              </a:graphicData>
            </a:graphic>
          </wp:inline>
        </w:drawing>
      </w:r>
    </w:p>
    <w:p w14:paraId="1524C0BE" w14:textId="62E50744" w:rsidR="00606A04" w:rsidRDefault="00606A04" w:rsidP="00606A04">
      <w:pPr>
        <w:pStyle w:val="TF"/>
      </w:pPr>
      <w:r>
        <w:t>Figure C.3.6-3: Setup for power validation measurements for CDL-C U</w:t>
      </w:r>
      <w:r w:rsidR="00604C4C">
        <w:t>m</w:t>
      </w:r>
      <w:r>
        <w:t>a</w:t>
      </w:r>
    </w:p>
    <w:p w14:paraId="6488AFD6" w14:textId="77777777" w:rsidR="00604C4C" w:rsidRDefault="00604C4C" w:rsidP="00604C4C"/>
    <w:p w14:paraId="3E02EB60" w14:textId="77777777" w:rsidR="00606A04" w:rsidRPr="00DD4C56" w:rsidRDefault="00606A04" w:rsidP="00606A04">
      <w:pPr>
        <w:pStyle w:val="Heading1"/>
        <w:rPr>
          <w:sz w:val="32"/>
          <w:szCs w:val="32"/>
        </w:rPr>
      </w:pPr>
      <w:bookmarkStart w:id="209" w:name="_Toc97807448"/>
      <w:bookmarkStart w:id="210" w:name="_Toc106185671"/>
      <w:bookmarkStart w:id="211" w:name="_Toc114141560"/>
      <w:bookmarkStart w:id="212" w:name="_Toc121935168"/>
      <w:bookmarkStart w:id="213" w:name="_Toc124152186"/>
      <w:bookmarkStart w:id="214" w:name="_Toc130286916"/>
      <w:r w:rsidRPr="00DD4C56">
        <w:rPr>
          <w:sz w:val="32"/>
          <w:szCs w:val="32"/>
        </w:rPr>
        <w:t>C.4</w:t>
      </w:r>
      <w:r w:rsidRPr="00DD4C56">
        <w:rPr>
          <w:sz w:val="32"/>
          <w:szCs w:val="32"/>
        </w:rPr>
        <w:tab/>
        <w:t>Validation Pass/fail limit</w:t>
      </w:r>
      <w:bookmarkEnd w:id="209"/>
      <w:bookmarkEnd w:id="210"/>
      <w:bookmarkEnd w:id="211"/>
      <w:bookmarkEnd w:id="212"/>
      <w:bookmarkEnd w:id="213"/>
      <w:bookmarkEnd w:id="214"/>
    </w:p>
    <w:p w14:paraId="531BB419" w14:textId="72B02354" w:rsidR="00A82632" w:rsidRPr="00604C4C" w:rsidRDefault="00606A04" w:rsidP="00604C4C">
      <w:pPr>
        <w:pStyle w:val="Heading2"/>
        <w:rPr>
          <w:rFonts w:eastAsia="DengXian" w:cs="Arial"/>
          <w:sz w:val="28"/>
          <w:szCs w:val="28"/>
        </w:rPr>
      </w:pPr>
      <w:bookmarkStart w:id="215" w:name="_Toc97807449"/>
      <w:bookmarkStart w:id="216" w:name="_Toc106185672"/>
      <w:bookmarkStart w:id="217" w:name="_Toc114141561"/>
      <w:bookmarkStart w:id="218" w:name="_Toc121935169"/>
      <w:bookmarkStart w:id="219" w:name="_Toc124152187"/>
      <w:bookmarkStart w:id="220" w:name="_Toc130286917"/>
      <w:r w:rsidRPr="00DD4C56">
        <w:rPr>
          <w:rFonts w:eastAsia="DengXian" w:cs="Arial"/>
          <w:sz w:val="28"/>
          <w:szCs w:val="28"/>
        </w:rPr>
        <w:t>C.4.1</w:t>
      </w:r>
      <w:r w:rsidRPr="00DD4C56">
        <w:rPr>
          <w:rFonts w:eastAsia="DengXian" w:cs="Arial"/>
          <w:sz w:val="28"/>
          <w:szCs w:val="28"/>
        </w:rPr>
        <w:tab/>
        <w:t>General</w:t>
      </w:r>
      <w:bookmarkEnd w:id="215"/>
      <w:bookmarkEnd w:id="216"/>
      <w:bookmarkEnd w:id="217"/>
      <w:bookmarkEnd w:id="218"/>
      <w:bookmarkEnd w:id="219"/>
      <w:bookmarkEnd w:id="220"/>
    </w:p>
    <w:p w14:paraId="2C1A8904" w14:textId="77777777" w:rsidR="00606A04" w:rsidRPr="006D3D99" w:rsidRDefault="00606A04" w:rsidP="00606A04">
      <w:pPr>
        <w:rPr>
          <w:rFonts w:eastAsia="DengXian"/>
        </w:rPr>
      </w:pPr>
      <w:r>
        <w:t xml:space="preserve">This clause defines the pass/fail limit of FR1 MPAC system for FR1 channel model validation. </w:t>
      </w:r>
    </w:p>
    <w:p w14:paraId="1C866921" w14:textId="17C79D1D" w:rsidR="00A82632" w:rsidRPr="00604C4C" w:rsidRDefault="00606A04" w:rsidP="00604C4C">
      <w:pPr>
        <w:pStyle w:val="Heading2"/>
        <w:rPr>
          <w:rFonts w:eastAsia="DengXian" w:cs="Arial"/>
          <w:sz w:val="28"/>
          <w:szCs w:val="28"/>
        </w:rPr>
      </w:pPr>
      <w:bookmarkStart w:id="221" w:name="_Toc97807450"/>
      <w:bookmarkStart w:id="222" w:name="_Toc106185673"/>
      <w:bookmarkStart w:id="223" w:name="_Toc114141562"/>
      <w:bookmarkStart w:id="224" w:name="_Toc121935170"/>
      <w:bookmarkStart w:id="225" w:name="_Toc124152188"/>
      <w:bookmarkStart w:id="226" w:name="_Toc130286918"/>
      <w:r w:rsidRPr="00DD4C56">
        <w:rPr>
          <w:rFonts w:eastAsia="DengXian" w:cs="Arial"/>
          <w:sz w:val="28"/>
          <w:szCs w:val="28"/>
        </w:rPr>
        <w:t>C.4.2</w:t>
      </w:r>
      <w:r w:rsidRPr="00DD4C56">
        <w:rPr>
          <w:rFonts w:eastAsia="DengXian" w:cs="Arial"/>
          <w:sz w:val="28"/>
          <w:szCs w:val="28"/>
        </w:rPr>
        <w:tab/>
        <w:t>Pass/Fail Criteria of PDP</w:t>
      </w:r>
      <w:bookmarkEnd w:id="221"/>
      <w:bookmarkEnd w:id="222"/>
      <w:bookmarkEnd w:id="223"/>
      <w:bookmarkEnd w:id="224"/>
      <w:bookmarkEnd w:id="225"/>
      <w:bookmarkEnd w:id="226"/>
    </w:p>
    <w:p w14:paraId="5A7244A9" w14:textId="77777777" w:rsidR="00606A04" w:rsidRDefault="00606A04" w:rsidP="00606A04">
      <w:r>
        <w:t>This clause defines the p</w:t>
      </w:r>
      <w:r w:rsidRPr="008D6D52">
        <w:t>ass/</w:t>
      </w:r>
      <w:r>
        <w:t>f</w:t>
      </w:r>
      <w:r w:rsidRPr="008D6D52">
        <w:t xml:space="preserve">ail </w:t>
      </w:r>
      <w:r>
        <w:t>c</w:t>
      </w:r>
      <w:r w:rsidRPr="008D6D52">
        <w:t>riteria of PDP</w:t>
      </w:r>
      <w:r>
        <w:t xml:space="preserve">, this pass/fail limits </w:t>
      </w:r>
      <w:r w:rsidRPr="002157A1">
        <w:t>apply for all FR1 frequency bands</w:t>
      </w:r>
      <w:r>
        <w:t xml:space="preserve">, </w:t>
      </w:r>
      <w:r w:rsidRPr="002157A1">
        <w:t xml:space="preserve">for </w:t>
      </w:r>
      <w:r>
        <w:t xml:space="preserve">both </w:t>
      </w:r>
      <w:r w:rsidRPr="002157A1">
        <w:t>combined and individual beams.</w:t>
      </w:r>
      <w:r>
        <w:t xml:space="preserve"> </w:t>
      </w:r>
    </w:p>
    <w:p w14:paraId="6CC0FBE8" w14:textId="77777777" w:rsidR="00606A04" w:rsidRDefault="00606A04" w:rsidP="00606A04">
      <w:r>
        <w:t xml:space="preserve">The detailed pass/fail limits for each cluster of </w:t>
      </w:r>
      <w:r w:rsidRPr="008322BE">
        <w:t>CDL-C UMa and CDL-C UMi</w:t>
      </w:r>
      <w:r>
        <w:t xml:space="preserve"> are defined in Table C.4.2-1.</w:t>
      </w:r>
    </w:p>
    <w:p w14:paraId="428CDE6E" w14:textId="77777777" w:rsidR="00606A04" w:rsidRDefault="00606A04" w:rsidP="00606A04">
      <w:pPr>
        <w:pStyle w:val="TH"/>
        <w:rPr>
          <w:lang w:eastAsia="fi-FI"/>
        </w:rPr>
      </w:pPr>
      <w:r>
        <w:lastRenderedPageBreak/>
        <w:t xml:space="preserve">Table C.4.2-1: PDP </w:t>
      </w:r>
      <w:r w:rsidRPr="008D6D52">
        <w:t>pass/fail limits</w:t>
      </w:r>
      <w:r>
        <w:t xml:space="preserve"> for CDL-C UMa and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606A04" w14:paraId="38EA34A7" w14:textId="77777777" w:rsidTr="001D5DBE">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13DF236" w14:textId="77777777" w:rsidR="00606A04" w:rsidRDefault="00606A04" w:rsidP="001D5DBE">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1C9B3" w14:textId="77777777" w:rsidR="00606A04" w:rsidRDefault="00606A04" w:rsidP="001D5DBE">
            <w:pPr>
              <w:pStyle w:val="TAH"/>
              <w:rPr>
                <w:bCs/>
              </w:rPr>
            </w:pPr>
            <w:r>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23A7D3" w14:textId="77777777" w:rsidR="00606A04" w:rsidRDefault="00606A04" w:rsidP="001D5DBE">
            <w:pPr>
              <w:pStyle w:val="TAH"/>
              <w:rPr>
                <w:bCs/>
              </w:rPr>
            </w:pPr>
            <w:r>
              <w:rPr>
                <w:bCs/>
              </w:rPr>
              <w:t>Delay Tolerance</w:t>
            </w:r>
          </w:p>
        </w:tc>
      </w:tr>
      <w:tr w:rsidR="00606A04" w14:paraId="3863A224" w14:textId="77777777" w:rsidTr="001D5DBE">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BF2ACD5" w14:textId="77777777" w:rsidR="00606A04" w:rsidRDefault="00606A04" w:rsidP="001D5DBE">
            <w:pPr>
              <w:pStyle w:val="TAC"/>
            </w:pPr>
            <w: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DD29C3" w14:textId="77777777" w:rsidR="00606A04" w:rsidRDefault="00606A04" w:rsidP="001D5DBE">
            <w:pPr>
              <w:pStyle w:val="TAC"/>
            </w:pPr>
            <w: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A981B7E" w14:textId="77777777" w:rsidR="00606A04" w:rsidRDefault="00606A04" w:rsidP="001D5DBE">
            <w:pPr>
              <w:pStyle w:val="TAC"/>
            </w:pPr>
            <w:r>
              <w:t>±6ns</w:t>
            </w:r>
          </w:p>
        </w:tc>
      </w:tr>
      <w:tr w:rsidR="00606A04" w14:paraId="35121DF1" w14:textId="77777777" w:rsidTr="001D5DBE">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150122C" w14:textId="77777777" w:rsidR="00606A04" w:rsidRDefault="00606A04" w:rsidP="001D5DBE">
            <w:pPr>
              <w:pStyle w:val="TAC"/>
            </w:pPr>
            <w:r>
              <w:t>Paths from 10dB to 20dB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D60CAE" w14:textId="77777777" w:rsidR="00606A04" w:rsidRDefault="00606A04" w:rsidP="001D5DBE">
            <w:pPr>
              <w:pStyle w:val="TAC"/>
            </w:pPr>
            <w:r>
              <w:t>±2.5dB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49B1623A" w14:textId="77777777" w:rsidR="00606A04" w:rsidRDefault="00606A04" w:rsidP="001D5DBE">
            <w:pPr>
              <w:pStyle w:val="TAC"/>
            </w:pPr>
            <w:r>
              <w:t>±6ns</w:t>
            </w:r>
          </w:p>
        </w:tc>
      </w:tr>
      <w:tr w:rsidR="00606A04" w14:paraId="422FF2AE" w14:textId="77777777" w:rsidTr="001D5DBE">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3137C59" w14:textId="77777777" w:rsidR="00606A04" w:rsidRDefault="00606A04" w:rsidP="001D5DBE">
            <w:pPr>
              <w:pStyle w:val="TAC"/>
            </w:pPr>
            <w:r>
              <w:t>Paths from 20dB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9614FB" w14:textId="77777777" w:rsidR="00606A04" w:rsidRDefault="00606A04" w:rsidP="001D5DBE">
            <w:pPr>
              <w:pStyle w:val="TAC"/>
            </w:pPr>
            <w: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1AFD94B" w14:textId="77777777" w:rsidR="00606A04" w:rsidRDefault="00606A04" w:rsidP="001D5DBE">
            <w:pPr>
              <w:pStyle w:val="TAC"/>
            </w:pPr>
            <w:r>
              <w:t>±6ns</w:t>
            </w:r>
          </w:p>
        </w:tc>
      </w:tr>
      <w:tr w:rsidR="00606A04" w14:paraId="567AEF21" w14:textId="77777777" w:rsidTr="001D5DBE">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47DCE49" w14:textId="77777777" w:rsidR="00606A04" w:rsidRDefault="00606A04" w:rsidP="001D5DBE">
            <w:pPr>
              <w:pStyle w:val="TAC"/>
            </w:pPr>
            <w: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5F8E87" w14:textId="77777777" w:rsidR="00606A04" w:rsidRDefault="00606A04" w:rsidP="001D5DBE">
            <w:pPr>
              <w:pStyle w:val="TAC"/>
            </w:pPr>
            <w: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51EB99DF" w14:textId="77777777" w:rsidR="00606A04" w:rsidRDefault="00606A04" w:rsidP="001D5DBE">
            <w:pPr>
              <w:pStyle w:val="TAC"/>
            </w:pPr>
            <w:r>
              <w:t>±6ns</w:t>
            </w:r>
          </w:p>
        </w:tc>
      </w:tr>
    </w:tbl>
    <w:p w14:paraId="321B7EA0" w14:textId="77777777" w:rsidR="00A82632" w:rsidRDefault="00A82632" w:rsidP="00604C4C">
      <w:pPr>
        <w:rPr>
          <w:rFonts w:eastAsia="DengXian"/>
        </w:rPr>
      </w:pPr>
      <w:bookmarkStart w:id="227" w:name="_Toc97807451"/>
      <w:bookmarkStart w:id="228" w:name="_Toc106185674"/>
      <w:bookmarkStart w:id="229" w:name="_Toc114141563"/>
      <w:bookmarkStart w:id="230" w:name="_Toc121935171"/>
      <w:bookmarkStart w:id="231" w:name="_Toc124152189"/>
    </w:p>
    <w:p w14:paraId="60EF3B4E" w14:textId="67D21688" w:rsidR="00A82632" w:rsidRPr="00604C4C" w:rsidRDefault="00606A04" w:rsidP="00604C4C">
      <w:pPr>
        <w:pStyle w:val="Heading2"/>
        <w:rPr>
          <w:rFonts w:eastAsia="DengXian" w:cs="Arial"/>
          <w:sz w:val="28"/>
          <w:szCs w:val="28"/>
        </w:rPr>
      </w:pPr>
      <w:bookmarkStart w:id="232" w:name="_Toc130286919"/>
      <w:r w:rsidRPr="00DD4C56">
        <w:rPr>
          <w:rFonts w:eastAsia="DengXian" w:cs="Arial"/>
          <w:sz w:val="28"/>
          <w:szCs w:val="28"/>
        </w:rPr>
        <w:t>C.4.3</w:t>
      </w:r>
      <w:r w:rsidRPr="00DD4C56">
        <w:rPr>
          <w:rFonts w:eastAsia="DengXian" w:cs="Arial"/>
          <w:sz w:val="28"/>
          <w:szCs w:val="28"/>
        </w:rPr>
        <w:tab/>
        <w:t>Pass/Fail Criteria of Doppler/Temporal correlation</w:t>
      </w:r>
      <w:bookmarkEnd w:id="227"/>
      <w:bookmarkEnd w:id="228"/>
      <w:bookmarkEnd w:id="229"/>
      <w:bookmarkEnd w:id="230"/>
      <w:bookmarkEnd w:id="231"/>
      <w:bookmarkEnd w:id="232"/>
    </w:p>
    <w:p w14:paraId="10E303FD" w14:textId="77777777" w:rsidR="00606A04" w:rsidRDefault="00606A04" w:rsidP="00606A04">
      <w:r>
        <w:t>This clause defines the p</w:t>
      </w:r>
      <w:r w:rsidRPr="008D6D52">
        <w:t>ass/</w:t>
      </w:r>
      <w:r>
        <w:t>f</w:t>
      </w:r>
      <w:r w:rsidRPr="008D6D52">
        <w:t xml:space="preserve">ail </w:t>
      </w:r>
      <w:r>
        <w:t>c</w:t>
      </w:r>
      <w:r w:rsidRPr="008D6D52">
        <w:t xml:space="preserve">riteria of </w:t>
      </w:r>
      <w:r>
        <w:t>d</w:t>
      </w:r>
      <w:r w:rsidRPr="00572F6D">
        <w:t>oppler/</w:t>
      </w:r>
      <w:r>
        <w:t>t</w:t>
      </w:r>
      <w:r w:rsidRPr="00572F6D">
        <w:t>emporal correlation</w:t>
      </w:r>
      <w:r>
        <w:t xml:space="preserve">, this pass/fail limits </w:t>
      </w:r>
      <w:r w:rsidRPr="002157A1">
        <w:t>apply for all channel models in all FR1 frequency bands</w:t>
      </w:r>
      <w:r>
        <w:t xml:space="preserve">, </w:t>
      </w:r>
      <w:r w:rsidRPr="002157A1">
        <w:t xml:space="preserve">for </w:t>
      </w:r>
      <w:r>
        <w:t xml:space="preserve">both </w:t>
      </w:r>
      <w:r w:rsidRPr="002157A1">
        <w:t>combined and individual beams.</w:t>
      </w:r>
      <w:r>
        <w:t xml:space="preserve"> </w:t>
      </w:r>
    </w:p>
    <w:p w14:paraId="701CC671" w14:textId="77777777" w:rsidR="00606A04" w:rsidRDefault="00606A04" w:rsidP="00606A04">
      <w:pPr>
        <w:rPr>
          <w:ins w:id="233" w:author="Yi Xuan" w:date="2023-05-23T16:21:00Z"/>
        </w:rPr>
      </w:pPr>
      <w:r w:rsidRPr="0059434D">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0BCFD777" w14:textId="109F36C1" w:rsidR="005960B8" w:rsidRDefault="005960B8" w:rsidP="00606A04">
      <w:ins w:id="234" w:author="Yi Xuan" w:date="2023-05-23T16:21:00Z">
        <w:r>
          <w:rPr>
            <w:szCs w:val="24"/>
            <w:lang w:eastAsia="zh-CN"/>
          </w:rPr>
          <w:t>For the detailed pass/fail limits, the values are defined in the Table C</w:t>
        </w:r>
        <w:r>
          <w:rPr>
            <w:rFonts w:hint="eastAsia"/>
            <w:szCs w:val="24"/>
            <w:lang w:eastAsia="zh-CN"/>
          </w:rPr>
          <w:t>.</w:t>
        </w:r>
        <w:r>
          <w:rPr>
            <w:szCs w:val="24"/>
            <w:lang w:eastAsia="zh-CN"/>
          </w:rPr>
          <w:t>4.3-1.</w:t>
        </w:r>
      </w:ins>
    </w:p>
    <w:p w14:paraId="1AF5CC79" w14:textId="77777777" w:rsidR="00606A04" w:rsidRDefault="00606A04" w:rsidP="00606A04">
      <w:pPr>
        <w:pStyle w:val="TH"/>
      </w:pPr>
      <w:r>
        <w:t xml:space="preserve">Table C.4.3-1: </w:t>
      </w:r>
      <w:r w:rsidRPr="002E3FC1">
        <w:t>pass/fail limits for temporal correlation</w:t>
      </w: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768"/>
        <w:gridCol w:w="762"/>
        <w:gridCol w:w="801"/>
        <w:gridCol w:w="762"/>
        <w:gridCol w:w="769"/>
        <w:gridCol w:w="762"/>
        <w:gridCol w:w="941"/>
        <w:gridCol w:w="762"/>
        <w:gridCol w:w="769"/>
        <w:gridCol w:w="762"/>
        <w:gridCol w:w="731"/>
      </w:tblGrid>
      <w:tr w:rsidR="00606A04" w14:paraId="463FD444" w14:textId="77777777" w:rsidTr="001D5DBE">
        <w:tc>
          <w:tcPr>
            <w:tcW w:w="15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2B1F554" w14:textId="77777777" w:rsidR="00606A04" w:rsidRDefault="00606A04" w:rsidP="001D5DBE">
            <w:pPr>
              <w:pStyle w:val="TAH"/>
              <w:rPr>
                <w:lang w:val="en-US"/>
              </w:rPr>
            </w:pPr>
            <w:r>
              <w:rPr>
                <w:lang w:val="en-US"/>
              </w:rPr>
              <w:t>CDL-C UMa beam 1 at ≤ 2.5 GHz</w:t>
            </w:r>
          </w:p>
        </w:tc>
        <w:tc>
          <w:tcPr>
            <w:tcW w:w="1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01D7A45" w14:textId="77777777" w:rsidR="00606A04" w:rsidRDefault="00606A04" w:rsidP="001D5DBE">
            <w:pPr>
              <w:pStyle w:val="TAH"/>
              <w:rPr>
                <w:lang w:val="en-US"/>
              </w:rPr>
            </w:pPr>
            <w:r>
              <w:rPr>
                <w:lang w:val="en-US"/>
              </w:rPr>
              <w:t>CDL-C UMa beam 2 at ≤ 2.5 GHz</w:t>
            </w:r>
          </w:p>
        </w:tc>
        <w:tc>
          <w:tcPr>
            <w:tcW w:w="15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E89257" w14:textId="77777777" w:rsidR="00606A04" w:rsidRDefault="00606A04" w:rsidP="001D5DBE">
            <w:pPr>
              <w:pStyle w:val="TAH"/>
              <w:rPr>
                <w:lang w:val="en-US"/>
              </w:rPr>
            </w:pPr>
            <w:r>
              <w:rPr>
                <w:lang w:val="en-US"/>
              </w:rPr>
              <w:t>CDL-C UMa beam 1 at &gt; 2.5 GHz</w:t>
            </w:r>
          </w:p>
        </w:tc>
        <w:tc>
          <w:tcPr>
            <w:tcW w:w="17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42F550" w14:textId="77777777" w:rsidR="00606A04" w:rsidRDefault="00606A04" w:rsidP="001D5DBE">
            <w:pPr>
              <w:pStyle w:val="TAH"/>
              <w:rPr>
                <w:lang w:val="en-US"/>
              </w:rPr>
            </w:pPr>
            <w:r>
              <w:rPr>
                <w:lang w:val="en-US"/>
              </w:rPr>
              <w:t>CDL-C UMa beam 2 at &gt; 2.5 GHz</w:t>
            </w:r>
          </w:p>
        </w:tc>
        <w:tc>
          <w:tcPr>
            <w:tcW w:w="15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C9D281" w14:textId="77777777" w:rsidR="00606A04" w:rsidRDefault="00606A04" w:rsidP="001D5DBE">
            <w:pPr>
              <w:pStyle w:val="TAH"/>
              <w:rPr>
                <w:lang w:val="en-US"/>
              </w:rPr>
            </w:pPr>
            <w:r>
              <w:rPr>
                <w:lang w:val="en-US"/>
              </w:rPr>
              <w:t>CDL-C UMi beam 1 at ≤ 2.5 GHz</w:t>
            </w:r>
          </w:p>
        </w:tc>
        <w:tc>
          <w:tcPr>
            <w:tcW w:w="12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69D93E6" w14:textId="77777777" w:rsidR="00606A04" w:rsidRDefault="00606A04" w:rsidP="001D5DBE">
            <w:pPr>
              <w:pStyle w:val="TAH"/>
              <w:rPr>
                <w:lang w:val="en-US"/>
              </w:rPr>
            </w:pPr>
            <w:r>
              <w:rPr>
                <w:lang w:val="en-US"/>
              </w:rPr>
              <w:t>CDL-C UMi beam 1 at &gt; 2.5 GHz</w:t>
            </w:r>
          </w:p>
        </w:tc>
      </w:tr>
      <w:tr w:rsidR="00606A04" w14:paraId="41977A18" w14:textId="77777777" w:rsidTr="001D5DBE">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9BF1C42" w14:textId="77777777" w:rsidR="00606A04" w:rsidRDefault="00606A04" w:rsidP="001D5DBE">
            <w:pPr>
              <w:pStyle w:val="TAH"/>
              <w:rPr>
                <w:lang w:val="en-US"/>
              </w:rPr>
            </w:pPr>
            <w:r>
              <w:rPr>
                <w:lang w:val="en-US"/>
              </w:rPr>
              <w:t>Lower</w:t>
            </w:r>
          </w:p>
        </w:tc>
        <w:tc>
          <w:tcPr>
            <w:tcW w:w="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3ABC480" w14:textId="77777777" w:rsidR="00606A04" w:rsidRDefault="00606A04" w:rsidP="001D5DBE">
            <w:pPr>
              <w:pStyle w:val="TAH"/>
              <w:rPr>
                <w:lang w:val="en-US"/>
              </w:rPr>
            </w:pPr>
            <w:r>
              <w:rPr>
                <w:lang w:val="en-US"/>
              </w:rPr>
              <w:t>Upper</w:t>
            </w: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F9E4900" w14:textId="77777777" w:rsidR="00606A04" w:rsidRDefault="00606A04" w:rsidP="001D5DBE">
            <w:pPr>
              <w:pStyle w:val="TAH"/>
              <w:rPr>
                <w:lang w:val="en-US"/>
              </w:rPr>
            </w:pPr>
            <w:r>
              <w:rPr>
                <w:lang w:val="en-US"/>
              </w:rPr>
              <w:t>Lower</w:t>
            </w:r>
          </w:p>
        </w:tc>
        <w:tc>
          <w:tcPr>
            <w:tcW w:w="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663716B" w14:textId="77777777" w:rsidR="00606A04" w:rsidRDefault="00606A04" w:rsidP="001D5DBE">
            <w:pPr>
              <w:pStyle w:val="TAH"/>
              <w:rPr>
                <w:lang w:val="en-US"/>
              </w:rPr>
            </w:pPr>
            <w:r>
              <w:rPr>
                <w:lang w:val="en-US"/>
              </w:rPr>
              <w:t>Upper</w:t>
            </w: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0030FC7" w14:textId="77777777" w:rsidR="00606A04" w:rsidRDefault="00606A04" w:rsidP="001D5DBE">
            <w:pPr>
              <w:pStyle w:val="TAH"/>
              <w:rPr>
                <w:lang w:val="en-US"/>
              </w:rPr>
            </w:pPr>
            <w:r>
              <w:rPr>
                <w:lang w:val="en-US"/>
              </w:rPr>
              <w:t>Lower</w:t>
            </w:r>
          </w:p>
        </w:tc>
        <w:tc>
          <w:tcPr>
            <w:tcW w:w="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0813383" w14:textId="77777777" w:rsidR="00606A04" w:rsidRDefault="00606A04" w:rsidP="001D5DBE">
            <w:pPr>
              <w:pStyle w:val="TAH"/>
              <w:rPr>
                <w:lang w:val="en-US"/>
              </w:rPr>
            </w:pPr>
            <w:r>
              <w:rPr>
                <w:lang w:val="en-US"/>
              </w:rPr>
              <w:t>Upper</w:t>
            </w: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7A209D9" w14:textId="77777777" w:rsidR="00606A04" w:rsidRDefault="00606A04" w:rsidP="001D5DBE">
            <w:pPr>
              <w:pStyle w:val="TAH"/>
              <w:rPr>
                <w:lang w:val="en-US"/>
              </w:rPr>
            </w:pPr>
            <w:r>
              <w:rPr>
                <w:lang w:val="en-US"/>
              </w:rPr>
              <w:t>Lower</w:t>
            </w:r>
          </w:p>
        </w:tc>
        <w:tc>
          <w:tcPr>
            <w:tcW w:w="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E609AFC" w14:textId="77777777" w:rsidR="00606A04" w:rsidRDefault="00606A04" w:rsidP="001D5DBE">
            <w:pPr>
              <w:pStyle w:val="TAH"/>
              <w:rPr>
                <w:lang w:val="en-US"/>
              </w:rPr>
            </w:pPr>
            <w:r>
              <w:rPr>
                <w:lang w:val="en-US"/>
              </w:rPr>
              <w:t>Upper</w:t>
            </w: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B265E29" w14:textId="77777777" w:rsidR="00606A04" w:rsidRDefault="00606A04" w:rsidP="001D5DBE">
            <w:pPr>
              <w:pStyle w:val="TAH"/>
              <w:rPr>
                <w:lang w:val="en-US"/>
              </w:rPr>
            </w:pPr>
            <w:r>
              <w:rPr>
                <w:lang w:val="en-US"/>
              </w:rPr>
              <w:t>Lower</w:t>
            </w:r>
          </w:p>
        </w:tc>
        <w:tc>
          <w:tcPr>
            <w:tcW w:w="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9F70F9A" w14:textId="77777777" w:rsidR="00606A04" w:rsidRDefault="00606A04" w:rsidP="001D5DBE">
            <w:pPr>
              <w:pStyle w:val="TAH"/>
              <w:rPr>
                <w:lang w:val="en-US"/>
              </w:rPr>
            </w:pPr>
            <w:r>
              <w:rPr>
                <w:lang w:val="en-US"/>
              </w:rPr>
              <w:t>Upper</w:t>
            </w: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61E7671" w14:textId="77777777" w:rsidR="00606A04" w:rsidRDefault="00606A04" w:rsidP="001D5DBE">
            <w:pPr>
              <w:pStyle w:val="TAH"/>
              <w:rPr>
                <w:lang w:val="en-US"/>
              </w:rPr>
            </w:pPr>
            <w:r>
              <w:rPr>
                <w:lang w:val="en-US"/>
              </w:rPr>
              <w:t>Lower</w:t>
            </w:r>
          </w:p>
        </w:tc>
        <w:tc>
          <w:tcPr>
            <w:tcW w:w="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9B28B51" w14:textId="77777777" w:rsidR="00606A04" w:rsidRDefault="00606A04" w:rsidP="001D5DBE">
            <w:pPr>
              <w:pStyle w:val="TAH"/>
              <w:rPr>
                <w:lang w:val="en-US"/>
              </w:rPr>
            </w:pPr>
            <w:r>
              <w:rPr>
                <w:lang w:val="en-US"/>
              </w:rPr>
              <w:t>Upper</w:t>
            </w:r>
          </w:p>
        </w:tc>
      </w:tr>
      <w:tr w:rsidR="00606A04" w14:paraId="4A14C483"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6B33B220" w14:textId="77777777" w:rsidR="00606A04" w:rsidRDefault="00606A04" w:rsidP="001D5DBE">
            <w:pPr>
              <w:pStyle w:val="TAC"/>
              <w:rPr>
                <w:lang w:val="en-US"/>
              </w:rPr>
            </w:pPr>
            <w:r>
              <w:rPr>
                <w:lang w:val="en-US"/>
              </w:rPr>
              <w:t>0.9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9455370" w14:textId="77777777" w:rsidR="00606A04" w:rsidRDefault="00606A04" w:rsidP="001D5DBE">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39EB30D" w14:textId="77777777" w:rsidR="00606A04" w:rsidRDefault="00606A04" w:rsidP="001D5DBE">
            <w:pPr>
              <w:pStyle w:val="TAC"/>
              <w:rPr>
                <w:lang w:val="en-US"/>
              </w:rPr>
            </w:pPr>
            <w:r>
              <w:rPr>
                <w:lang w:val="en-US"/>
              </w:rPr>
              <w:t>0.9</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6A47B883" w14:textId="77777777" w:rsidR="00606A04" w:rsidRDefault="00606A04" w:rsidP="001D5DBE">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C7E5BAB" w14:textId="77777777" w:rsidR="00606A04" w:rsidRDefault="00606A04" w:rsidP="001D5DBE">
            <w:pPr>
              <w:pStyle w:val="TAC"/>
              <w:rPr>
                <w:lang w:val="en-US"/>
              </w:rPr>
            </w:pPr>
            <w:r>
              <w:rPr>
                <w:lang w:val="en-US"/>
              </w:rPr>
              <w:t>0.9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68FA667" w14:textId="77777777" w:rsidR="00606A04" w:rsidRDefault="00606A04" w:rsidP="001D5DBE">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FEFC436" w14:textId="77777777" w:rsidR="00606A04" w:rsidRDefault="00606A04" w:rsidP="001D5DBE">
            <w:pPr>
              <w:pStyle w:val="TAC"/>
              <w:rPr>
                <w:lang w:val="en-US"/>
              </w:rPr>
            </w:pPr>
            <w:r>
              <w:rPr>
                <w:lang w:val="en-US"/>
              </w:rPr>
              <w:t>0.9</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2C474321" w14:textId="77777777" w:rsidR="00606A04" w:rsidRDefault="00606A04" w:rsidP="001D5DBE">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4E7180A" w14:textId="77777777" w:rsidR="00606A04" w:rsidRDefault="00606A04" w:rsidP="001D5DBE">
            <w:pPr>
              <w:pStyle w:val="TAC"/>
              <w:rPr>
                <w:lang w:val="en-US"/>
              </w:rPr>
            </w:pPr>
            <w:r>
              <w:rPr>
                <w:lang w:val="en-US"/>
              </w:rPr>
              <w:t>0.9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092034F" w14:textId="77777777" w:rsidR="00606A04" w:rsidRDefault="00606A04" w:rsidP="001D5DBE">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C95D913" w14:textId="77777777" w:rsidR="00606A04" w:rsidRDefault="00606A04" w:rsidP="001D5DBE">
            <w:pPr>
              <w:pStyle w:val="TAC"/>
              <w:rPr>
                <w:lang w:val="en-US"/>
              </w:rPr>
            </w:pPr>
            <w:r>
              <w:rPr>
                <w:lang w:val="en-US"/>
              </w:rPr>
              <w:t>0.9</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0BB56C9F" w14:textId="77777777" w:rsidR="00606A04" w:rsidRDefault="00606A04" w:rsidP="001D5DBE">
            <w:pPr>
              <w:pStyle w:val="TAC"/>
              <w:rPr>
                <w:lang w:val="en-US"/>
              </w:rPr>
            </w:pPr>
            <w:r>
              <w:rPr>
                <w:lang w:val="en-US"/>
              </w:rPr>
              <w:t>1</w:t>
            </w:r>
          </w:p>
        </w:tc>
      </w:tr>
      <w:tr w:rsidR="00606A04" w14:paraId="6B0F673A"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19C3AAA3" w14:textId="77777777" w:rsidR="00606A04" w:rsidRDefault="00606A04" w:rsidP="001D5DBE">
            <w:pPr>
              <w:pStyle w:val="TAC"/>
              <w:rPr>
                <w:lang w:val="en-US"/>
              </w:rPr>
            </w:pPr>
            <w:r>
              <w:rPr>
                <w:lang w:val="en-US"/>
              </w:rPr>
              <w:t>0.886</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275E8EA" w14:textId="77777777" w:rsidR="00606A04" w:rsidRDefault="00606A04" w:rsidP="001D5DBE">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075073E" w14:textId="77777777" w:rsidR="00606A04" w:rsidRDefault="00606A04" w:rsidP="001D5DBE">
            <w:pPr>
              <w:pStyle w:val="TAC"/>
              <w:rPr>
                <w:lang w:val="en-US"/>
              </w:rPr>
            </w:pPr>
            <w:r>
              <w:rPr>
                <w:lang w:val="en-US"/>
              </w:rPr>
              <w:t>0.874</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24A38BC7" w14:textId="77777777" w:rsidR="00606A04" w:rsidRDefault="00606A04" w:rsidP="001D5DBE">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13608E3" w14:textId="77777777" w:rsidR="00606A04" w:rsidRDefault="00606A04" w:rsidP="001D5DBE">
            <w:pPr>
              <w:pStyle w:val="TAC"/>
              <w:rPr>
                <w:lang w:val="en-US"/>
              </w:rPr>
            </w:pPr>
            <w:r>
              <w:rPr>
                <w:lang w:val="en-US"/>
              </w:rPr>
              <w:t>0.885</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0FFAA9F" w14:textId="77777777" w:rsidR="00606A04" w:rsidRDefault="00606A04" w:rsidP="001D5DBE">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B414FCB" w14:textId="77777777" w:rsidR="00606A04" w:rsidRDefault="00606A04" w:rsidP="001D5DBE">
            <w:pPr>
              <w:pStyle w:val="TAC"/>
              <w:rPr>
                <w:lang w:val="en-US"/>
              </w:rPr>
            </w:pPr>
            <w:r>
              <w:rPr>
                <w:lang w:val="en-US"/>
              </w:rPr>
              <w:t>0.873</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439EFF84" w14:textId="77777777" w:rsidR="00606A04" w:rsidRDefault="00606A04" w:rsidP="001D5DBE">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5BD53C7" w14:textId="77777777" w:rsidR="00606A04" w:rsidRDefault="00606A04" w:rsidP="001D5DBE">
            <w:pPr>
              <w:pStyle w:val="TAC"/>
              <w:rPr>
                <w:lang w:val="en-US"/>
              </w:rPr>
            </w:pPr>
            <w:r>
              <w:rPr>
                <w:lang w:val="en-US"/>
              </w:rPr>
              <w:t>0.895</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B43D78E" w14:textId="77777777" w:rsidR="00606A04" w:rsidRDefault="00606A04" w:rsidP="001D5DBE">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4B12965" w14:textId="77777777" w:rsidR="00606A04" w:rsidRDefault="00606A04" w:rsidP="001D5DBE">
            <w:pPr>
              <w:pStyle w:val="TAC"/>
              <w:rPr>
                <w:lang w:val="en-US"/>
              </w:rPr>
            </w:pPr>
            <w:r>
              <w:rPr>
                <w:lang w:val="en-US"/>
              </w:rPr>
              <w:t>0.895</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5B8DD41E" w14:textId="77777777" w:rsidR="00606A04" w:rsidRDefault="00606A04" w:rsidP="001D5DBE">
            <w:pPr>
              <w:pStyle w:val="TAC"/>
              <w:rPr>
                <w:lang w:val="en-US"/>
              </w:rPr>
            </w:pPr>
            <w:r>
              <w:rPr>
                <w:lang w:val="en-US"/>
              </w:rPr>
              <w:t>1</w:t>
            </w:r>
          </w:p>
        </w:tc>
      </w:tr>
      <w:tr w:rsidR="00606A04" w14:paraId="77A62340"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48F7FE3A" w14:textId="77777777" w:rsidR="00606A04" w:rsidRDefault="00606A04" w:rsidP="001D5DBE">
            <w:pPr>
              <w:pStyle w:val="TAC"/>
              <w:rPr>
                <w:lang w:val="en-US"/>
              </w:rPr>
            </w:pPr>
            <w:r>
              <w:rPr>
                <w:lang w:val="en-US"/>
              </w:rPr>
              <w:t>0.845</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CE0CF1C" w14:textId="77777777" w:rsidR="00606A04" w:rsidRDefault="00606A04" w:rsidP="001D5DBE">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7764F6D" w14:textId="77777777" w:rsidR="00606A04" w:rsidRDefault="00606A04" w:rsidP="001D5DBE">
            <w:pPr>
              <w:pStyle w:val="TAC"/>
              <w:rPr>
                <w:lang w:val="en-US"/>
              </w:rPr>
            </w:pPr>
            <w:r>
              <w:rPr>
                <w:lang w:val="en-US"/>
              </w:rPr>
              <w:t>0.807</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60D1AB96" w14:textId="77777777" w:rsidR="00606A04" w:rsidRDefault="00606A04" w:rsidP="001D5DBE">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6B09306" w14:textId="77777777" w:rsidR="00606A04" w:rsidRDefault="00606A04" w:rsidP="001D5DBE">
            <w:pPr>
              <w:pStyle w:val="TAC"/>
              <w:rPr>
                <w:lang w:val="en-US"/>
              </w:rPr>
            </w:pPr>
            <w:r>
              <w:rPr>
                <w:lang w:val="en-US"/>
              </w:rPr>
              <w:t>0.842</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F053ED9" w14:textId="77777777" w:rsidR="00606A04" w:rsidRDefault="00606A04" w:rsidP="001D5DBE">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748D35D" w14:textId="77777777" w:rsidR="00606A04" w:rsidRDefault="00606A04" w:rsidP="001D5DBE">
            <w:pPr>
              <w:pStyle w:val="TAC"/>
              <w:rPr>
                <w:lang w:val="en-US"/>
              </w:rPr>
            </w:pPr>
            <w:r>
              <w:rPr>
                <w:lang w:val="en-US"/>
              </w:rPr>
              <w:t>0.804</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2FE16A08" w14:textId="77777777" w:rsidR="00606A04" w:rsidRDefault="00606A04" w:rsidP="001D5DBE">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5AD872D" w14:textId="77777777" w:rsidR="00606A04" w:rsidRDefault="00606A04" w:rsidP="001D5DBE">
            <w:pPr>
              <w:pStyle w:val="TAC"/>
              <w:rPr>
                <w:lang w:val="en-US"/>
              </w:rPr>
            </w:pPr>
            <w:r>
              <w:rPr>
                <w:lang w:val="en-US"/>
              </w:rPr>
              <w:t>0.882</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D27B41F" w14:textId="77777777" w:rsidR="00606A04" w:rsidRDefault="00606A04" w:rsidP="001D5DBE">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735DCF6" w14:textId="77777777" w:rsidR="00606A04" w:rsidRDefault="00606A04" w:rsidP="001D5DBE">
            <w:pPr>
              <w:pStyle w:val="TAC"/>
              <w:rPr>
                <w:lang w:val="en-US"/>
              </w:rPr>
            </w:pPr>
            <w:r>
              <w:rPr>
                <w:lang w:val="en-US"/>
              </w:rPr>
              <w:t>0.882</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086A78BA" w14:textId="77777777" w:rsidR="00606A04" w:rsidRDefault="00606A04" w:rsidP="001D5DBE">
            <w:pPr>
              <w:pStyle w:val="TAC"/>
              <w:rPr>
                <w:lang w:val="en-US"/>
              </w:rPr>
            </w:pPr>
            <w:r>
              <w:rPr>
                <w:lang w:val="en-US"/>
              </w:rPr>
              <w:t>1</w:t>
            </w:r>
          </w:p>
        </w:tc>
      </w:tr>
      <w:tr w:rsidR="00606A04" w14:paraId="4608CD4D"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3BA34A7B" w14:textId="77777777" w:rsidR="00606A04" w:rsidRDefault="00606A04" w:rsidP="001D5DBE">
            <w:pPr>
              <w:pStyle w:val="TAC"/>
              <w:rPr>
                <w:lang w:val="en-US"/>
              </w:rPr>
            </w:pPr>
            <w:r>
              <w:rPr>
                <w:lang w:val="en-US"/>
              </w:rPr>
              <w:t>0.782</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26D30D2" w14:textId="77777777" w:rsidR="00606A04" w:rsidRDefault="00606A04" w:rsidP="001D5DBE">
            <w:pPr>
              <w:pStyle w:val="TAC"/>
              <w:rPr>
                <w:lang w:val="en-US"/>
              </w:rPr>
            </w:pPr>
            <w:r>
              <w:rPr>
                <w:lang w:val="en-US"/>
              </w:rPr>
              <w:t>0.982</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1F69D7D" w14:textId="77777777" w:rsidR="00606A04" w:rsidRDefault="00606A04" w:rsidP="001D5DBE">
            <w:pPr>
              <w:pStyle w:val="TAC"/>
              <w:rPr>
                <w:lang w:val="en-US"/>
              </w:rPr>
            </w:pPr>
            <w:r>
              <w:rPr>
                <w:lang w:val="en-US"/>
              </w:rPr>
              <w:t>0.732</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5D049CE7" w14:textId="77777777" w:rsidR="00606A04" w:rsidRDefault="00606A04" w:rsidP="001D5DBE">
            <w:pPr>
              <w:pStyle w:val="TAC"/>
              <w:rPr>
                <w:lang w:val="en-US"/>
              </w:rPr>
            </w:pPr>
            <w:r>
              <w:rPr>
                <w:lang w:val="en-US"/>
              </w:rPr>
              <w:t>0.932</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5042841" w14:textId="77777777" w:rsidR="00606A04" w:rsidRDefault="00606A04" w:rsidP="001D5DBE">
            <w:pPr>
              <w:pStyle w:val="TAC"/>
              <w:rPr>
                <w:lang w:val="en-US"/>
              </w:rPr>
            </w:pPr>
            <w:r>
              <w:rPr>
                <w:lang w:val="en-US"/>
              </w:rPr>
              <w:t>0.774</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B891363" w14:textId="77777777" w:rsidR="00606A04" w:rsidRDefault="00606A04" w:rsidP="001D5DBE">
            <w:pPr>
              <w:pStyle w:val="TAC"/>
              <w:rPr>
                <w:lang w:val="en-US"/>
              </w:rPr>
            </w:pPr>
            <w:r>
              <w:rPr>
                <w:lang w:val="en-US"/>
              </w:rPr>
              <w:t>0.974</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4B9ABA3" w14:textId="77777777" w:rsidR="00606A04" w:rsidRDefault="00606A04" w:rsidP="001D5DBE">
            <w:pPr>
              <w:pStyle w:val="TAC"/>
              <w:rPr>
                <w:lang w:val="en-US"/>
              </w:rPr>
            </w:pPr>
            <w:r>
              <w:rPr>
                <w:lang w:val="en-US"/>
              </w:rPr>
              <w:t>0.725</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51FA4A8E" w14:textId="77777777" w:rsidR="00606A04" w:rsidRDefault="00606A04" w:rsidP="001D5DBE">
            <w:pPr>
              <w:pStyle w:val="TAC"/>
              <w:rPr>
                <w:lang w:val="en-US"/>
              </w:rPr>
            </w:pPr>
            <w:r>
              <w:rPr>
                <w:lang w:val="en-US"/>
              </w:rPr>
              <w:t>0.925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A0B0839" w14:textId="77777777" w:rsidR="00606A04" w:rsidRDefault="00606A04" w:rsidP="001D5DBE">
            <w:pPr>
              <w:pStyle w:val="TAC"/>
              <w:rPr>
                <w:lang w:val="en-US"/>
              </w:rPr>
            </w:pPr>
            <w:r>
              <w:rPr>
                <w:lang w:val="en-US"/>
              </w:rPr>
              <w:t>0.862</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44735FE" w14:textId="77777777" w:rsidR="00606A04" w:rsidRDefault="00606A04" w:rsidP="001D5DBE">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AEF2F76" w14:textId="77777777" w:rsidR="00606A04" w:rsidRDefault="00606A04" w:rsidP="001D5DBE">
            <w:pPr>
              <w:pStyle w:val="TAC"/>
              <w:rPr>
                <w:lang w:val="en-US"/>
              </w:rPr>
            </w:pPr>
            <w:r>
              <w:rPr>
                <w:lang w:val="en-US"/>
              </w:rPr>
              <w:t>0.861</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64FC81B4" w14:textId="77777777" w:rsidR="00606A04" w:rsidRDefault="00606A04" w:rsidP="001D5DBE">
            <w:pPr>
              <w:pStyle w:val="TAC"/>
              <w:rPr>
                <w:lang w:val="en-US"/>
              </w:rPr>
            </w:pPr>
            <w:r>
              <w:rPr>
                <w:lang w:val="en-US"/>
              </w:rPr>
              <w:t>1</w:t>
            </w:r>
          </w:p>
        </w:tc>
      </w:tr>
      <w:tr w:rsidR="00606A04" w14:paraId="63A3D2E1"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5AB8E6ED" w14:textId="77777777" w:rsidR="00606A04" w:rsidRDefault="00606A04" w:rsidP="001D5DBE">
            <w:pPr>
              <w:pStyle w:val="TAC"/>
              <w:rPr>
                <w:lang w:val="en-US"/>
              </w:rPr>
            </w:pPr>
            <w:r>
              <w:rPr>
                <w:lang w:val="en-US"/>
              </w:rPr>
              <w:t>0.701</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27FF7C8" w14:textId="77777777" w:rsidR="00606A04" w:rsidRDefault="00606A04" w:rsidP="001D5DBE">
            <w:pPr>
              <w:pStyle w:val="TAC"/>
              <w:rPr>
                <w:lang w:val="en-US"/>
              </w:rPr>
            </w:pPr>
            <w:r>
              <w:rPr>
                <w:lang w:val="en-US"/>
              </w:rPr>
              <w:t>0.901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251536E" w14:textId="77777777" w:rsidR="00606A04" w:rsidRDefault="00606A04" w:rsidP="001D5DBE">
            <w:pPr>
              <w:pStyle w:val="TAC"/>
              <w:rPr>
                <w:lang w:val="en-US"/>
              </w:rPr>
            </w:pPr>
            <w:r>
              <w:rPr>
                <w:lang w:val="en-US"/>
              </w:rPr>
              <w:t>0.676</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04FA570B" w14:textId="77777777" w:rsidR="00606A04" w:rsidRDefault="00606A04" w:rsidP="001D5DBE">
            <w:pPr>
              <w:pStyle w:val="TAC"/>
              <w:rPr>
                <w:lang w:val="en-US"/>
              </w:rPr>
            </w:pPr>
            <w:r>
              <w:rPr>
                <w:lang w:val="en-US"/>
              </w:rPr>
              <w:t>0.876</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2E9EE53" w14:textId="77777777" w:rsidR="00606A04" w:rsidRDefault="00606A04" w:rsidP="001D5DBE">
            <w:pPr>
              <w:pStyle w:val="TAC"/>
              <w:rPr>
                <w:lang w:val="en-US"/>
              </w:rPr>
            </w:pPr>
            <w:r>
              <w:rPr>
                <w:lang w:val="en-US"/>
              </w:rPr>
              <w:t>0.687</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368B43E" w14:textId="77777777" w:rsidR="00606A04" w:rsidRDefault="00606A04" w:rsidP="001D5DBE">
            <w:pPr>
              <w:pStyle w:val="TAC"/>
              <w:rPr>
                <w:lang w:val="en-US"/>
              </w:rPr>
            </w:pPr>
            <w:r>
              <w:rPr>
                <w:lang w:val="en-US"/>
              </w:rPr>
              <w:t>0.887</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2D7833B" w14:textId="77777777" w:rsidR="00606A04" w:rsidRDefault="00606A04" w:rsidP="001D5DBE">
            <w:pPr>
              <w:pStyle w:val="TAC"/>
              <w:rPr>
                <w:lang w:val="en-US"/>
              </w:rPr>
            </w:pPr>
            <w:r>
              <w:rPr>
                <w:lang w:val="en-US"/>
              </w:rPr>
              <w:t>0.665</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30D24251" w14:textId="77777777" w:rsidR="00606A04" w:rsidRDefault="00606A04" w:rsidP="001D5DBE">
            <w:pPr>
              <w:pStyle w:val="TAC"/>
              <w:rPr>
                <w:lang w:val="en-US"/>
              </w:rPr>
            </w:pPr>
            <w:r>
              <w:rPr>
                <w:lang w:val="en-US"/>
              </w:rPr>
              <w:t>0.865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D46F159" w14:textId="77777777" w:rsidR="00606A04" w:rsidRDefault="00606A04" w:rsidP="001D5DBE">
            <w:pPr>
              <w:pStyle w:val="TAC"/>
              <w:rPr>
                <w:lang w:val="en-US"/>
              </w:rPr>
            </w:pPr>
            <w:r>
              <w:rPr>
                <w:lang w:val="en-US"/>
              </w:rPr>
              <w:t>0.836</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5A5A797" w14:textId="77777777" w:rsidR="00606A04" w:rsidRDefault="00606A04" w:rsidP="001D5DBE">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F1B37E6" w14:textId="77777777" w:rsidR="00606A04" w:rsidRDefault="00606A04" w:rsidP="001D5DBE">
            <w:pPr>
              <w:pStyle w:val="TAC"/>
              <w:rPr>
                <w:lang w:val="en-US"/>
              </w:rPr>
            </w:pPr>
            <w:r>
              <w:rPr>
                <w:lang w:val="en-US"/>
              </w:rPr>
              <w:t>0.835</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023C7010" w14:textId="77777777" w:rsidR="00606A04" w:rsidRDefault="00606A04" w:rsidP="001D5DBE">
            <w:pPr>
              <w:pStyle w:val="TAC"/>
              <w:rPr>
                <w:lang w:val="en-US"/>
              </w:rPr>
            </w:pPr>
            <w:r>
              <w:rPr>
                <w:lang w:val="en-US"/>
              </w:rPr>
              <w:t>1</w:t>
            </w:r>
          </w:p>
        </w:tc>
      </w:tr>
      <w:tr w:rsidR="00606A04" w14:paraId="6770C05B"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1EDDDD01" w14:textId="77777777" w:rsidR="00606A04" w:rsidRDefault="00606A04" w:rsidP="001D5DBE">
            <w:pPr>
              <w:pStyle w:val="TAC"/>
              <w:rPr>
                <w:lang w:val="en-US"/>
              </w:rPr>
            </w:pPr>
            <w:r>
              <w:rPr>
                <w:lang w:val="en-US"/>
              </w:rPr>
              <w:t>0.609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07442FC" w14:textId="77777777" w:rsidR="00606A04" w:rsidRDefault="00606A04" w:rsidP="001D5DBE">
            <w:pPr>
              <w:pStyle w:val="TAC"/>
              <w:rPr>
                <w:lang w:val="en-US"/>
              </w:rPr>
            </w:pPr>
            <w:r>
              <w:rPr>
                <w:lang w:val="en-US"/>
              </w:rPr>
              <w:t>0.809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73A8C4C" w14:textId="77777777" w:rsidR="00606A04" w:rsidRDefault="00606A04" w:rsidP="001D5DBE">
            <w:pPr>
              <w:pStyle w:val="TAC"/>
              <w:rPr>
                <w:lang w:val="en-US"/>
              </w:rPr>
            </w:pPr>
            <w:r>
              <w:rPr>
                <w:lang w:val="en-US"/>
              </w:rPr>
              <w:t>0.638</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2C2515C7" w14:textId="77777777" w:rsidR="00606A04" w:rsidRDefault="00606A04" w:rsidP="001D5DBE">
            <w:pPr>
              <w:pStyle w:val="TAC"/>
              <w:rPr>
                <w:lang w:val="en-US"/>
              </w:rPr>
            </w:pPr>
            <w:r>
              <w:rPr>
                <w:lang w:val="en-US"/>
              </w:rPr>
              <w:t>0.838</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5C148CA" w14:textId="77777777" w:rsidR="00606A04" w:rsidRDefault="00606A04" w:rsidP="001D5DBE">
            <w:pPr>
              <w:pStyle w:val="TAC"/>
              <w:rPr>
                <w:lang w:val="en-US"/>
              </w:rPr>
            </w:pPr>
            <w:r>
              <w:rPr>
                <w:lang w:val="en-US"/>
              </w:rPr>
              <w:t>0.589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3122A87" w14:textId="77777777" w:rsidR="00606A04" w:rsidRDefault="00606A04" w:rsidP="001D5DBE">
            <w:pPr>
              <w:pStyle w:val="TAC"/>
              <w:rPr>
                <w:lang w:val="en-US"/>
              </w:rPr>
            </w:pPr>
            <w:r>
              <w:rPr>
                <w:lang w:val="en-US"/>
              </w:rPr>
              <w:t>0.789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AF638E9" w14:textId="77777777" w:rsidR="00606A04" w:rsidRDefault="00606A04" w:rsidP="001D5DBE">
            <w:pPr>
              <w:pStyle w:val="TAC"/>
              <w:rPr>
                <w:lang w:val="en-US"/>
              </w:rPr>
            </w:pPr>
            <w:r>
              <w:rPr>
                <w:lang w:val="en-US"/>
              </w:rPr>
              <w:t>0.623</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02F22183" w14:textId="77777777" w:rsidR="00606A04" w:rsidRDefault="00606A04" w:rsidP="001D5DBE">
            <w:pPr>
              <w:pStyle w:val="TAC"/>
              <w:rPr>
                <w:lang w:val="en-US"/>
              </w:rPr>
            </w:pPr>
            <w:r>
              <w:rPr>
                <w:lang w:val="en-US"/>
              </w:rPr>
              <w:t>0.823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DFC4122" w14:textId="77777777" w:rsidR="00606A04" w:rsidRDefault="00606A04" w:rsidP="001D5DBE">
            <w:pPr>
              <w:pStyle w:val="TAC"/>
              <w:rPr>
                <w:lang w:val="en-US"/>
              </w:rPr>
            </w:pPr>
            <w:r>
              <w:rPr>
                <w:lang w:val="en-US"/>
              </w:rPr>
              <w:t>0.806</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15B8513" w14:textId="77777777" w:rsidR="00606A04" w:rsidRDefault="00606A04" w:rsidP="001D5DBE">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F0D24EF" w14:textId="77777777" w:rsidR="00606A04" w:rsidRDefault="00606A04" w:rsidP="001D5DBE">
            <w:pPr>
              <w:pStyle w:val="TAC"/>
              <w:rPr>
                <w:lang w:val="en-US"/>
              </w:rPr>
            </w:pPr>
            <w:r>
              <w:rPr>
                <w:lang w:val="en-US"/>
              </w:rPr>
              <w:t>0.805</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164EC88F" w14:textId="77777777" w:rsidR="00606A04" w:rsidRDefault="00606A04" w:rsidP="001D5DBE">
            <w:pPr>
              <w:pStyle w:val="TAC"/>
              <w:rPr>
                <w:lang w:val="en-US"/>
              </w:rPr>
            </w:pPr>
            <w:r>
              <w:rPr>
                <w:lang w:val="en-US"/>
              </w:rPr>
              <w:t>1</w:t>
            </w:r>
          </w:p>
        </w:tc>
      </w:tr>
      <w:tr w:rsidR="00606A04" w14:paraId="247BD0DC"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6B905BEA" w14:textId="77777777" w:rsidR="00606A04" w:rsidRDefault="00606A04" w:rsidP="001D5DBE">
            <w:pPr>
              <w:pStyle w:val="TAC"/>
              <w:rPr>
                <w:lang w:val="en-US"/>
              </w:rPr>
            </w:pPr>
            <w:r>
              <w:rPr>
                <w:lang w:val="en-US"/>
              </w:rPr>
              <w:t>0.513</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C231FB0" w14:textId="77777777" w:rsidR="00606A04" w:rsidRDefault="00606A04" w:rsidP="001D5DBE">
            <w:pPr>
              <w:pStyle w:val="TAC"/>
              <w:rPr>
                <w:lang w:val="en-US"/>
              </w:rPr>
            </w:pPr>
            <w:r>
              <w:rPr>
                <w:lang w:val="en-US"/>
              </w:rPr>
              <w:t>0.713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A836A33" w14:textId="77777777" w:rsidR="00606A04" w:rsidRDefault="00606A04" w:rsidP="001D5DBE">
            <w:pPr>
              <w:pStyle w:val="TAC"/>
              <w:rPr>
                <w:lang w:val="en-US"/>
              </w:rPr>
            </w:pPr>
            <w:r>
              <w:rPr>
                <w:lang w:val="en-US"/>
              </w:rPr>
              <w:t>0.595</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6E8DD009" w14:textId="77777777" w:rsidR="00606A04" w:rsidRDefault="00606A04" w:rsidP="001D5DBE">
            <w:pPr>
              <w:pStyle w:val="TAC"/>
              <w:rPr>
                <w:lang w:val="en-US"/>
              </w:rPr>
            </w:pPr>
            <w:r>
              <w:rPr>
                <w:lang w:val="en-US"/>
              </w:rPr>
              <w:t>0.795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172DB3C" w14:textId="77777777" w:rsidR="00606A04" w:rsidRDefault="00606A04" w:rsidP="001D5DBE">
            <w:pPr>
              <w:pStyle w:val="TAC"/>
              <w:rPr>
                <w:lang w:val="en-US"/>
              </w:rPr>
            </w:pPr>
            <w:r>
              <w:rPr>
                <w:lang w:val="en-US"/>
              </w:rPr>
              <w:t>0.486</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E517147" w14:textId="77777777" w:rsidR="00606A04" w:rsidRDefault="00606A04" w:rsidP="001D5DBE">
            <w:pPr>
              <w:pStyle w:val="TAC"/>
              <w:rPr>
                <w:lang w:val="en-US"/>
              </w:rPr>
            </w:pPr>
            <w:r>
              <w:rPr>
                <w:lang w:val="en-US"/>
              </w:rPr>
              <w:t>0.686</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5737A85" w14:textId="77777777" w:rsidR="00606A04" w:rsidRDefault="00606A04" w:rsidP="001D5DBE">
            <w:pPr>
              <w:pStyle w:val="TAC"/>
              <w:rPr>
                <w:lang w:val="en-US"/>
              </w:rPr>
            </w:pPr>
            <w:r>
              <w:rPr>
                <w:lang w:val="en-US"/>
              </w:rPr>
              <w:t>0.575</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4A303654" w14:textId="77777777" w:rsidR="00606A04" w:rsidRDefault="00606A04" w:rsidP="001D5DBE">
            <w:pPr>
              <w:pStyle w:val="TAC"/>
              <w:rPr>
                <w:lang w:val="en-US"/>
              </w:rPr>
            </w:pPr>
            <w:r>
              <w:rPr>
                <w:lang w:val="en-US"/>
              </w:rPr>
              <w:t>0.775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6A11194" w14:textId="77777777" w:rsidR="00606A04" w:rsidRDefault="00606A04" w:rsidP="001D5DBE">
            <w:pPr>
              <w:pStyle w:val="TAC"/>
              <w:rPr>
                <w:lang w:val="en-US"/>
              </w:rPr>
            </w:pPr>
            <w:r>
              <w:rPr>
                <w:lang w:val="en-US"/>
              </w:rPr>
              <w:t>0.772</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C2C252B" w14:textId="77777777" w:rsidR="00606A04" w:rsidRDefault="00606A04" w:rsidP="001D5DBE">
            <w:pPr>
              <w:pStyle w:val="TAC"/>
              <w:rPr>
                <w:lang w:val="en-US"/>
              </w:rPr>
            </w:pPr>
            <w:r>
              <w:rPr>
                <w:lang w:val="en-US"/>
              </w:rPr>
              <w:t>0.972</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49ACAA0" w14:textId="77777777" w:rsidR="00606A04" w:rsidRDefault="00606A04" w:rsidP="001D5DBE">
            <w:pPr>
              <w:pStyle w:val="TAC"/>
              <w:rPr>
                <w:lang w:val="en-US"/>
              </w:rPr>
            </w:pPr>
            <w:r>
              <w:rPr>
                <w:lang w:val="en-US"/>
              </w:rPr>
              <w:t>0.771</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615C1418" w14:textId="77777777" w:rsidR="00606A04" w:rsidRDefault="00606A04" w:rsidP="001D5DBE">
            <w:pPr>
              <w:pStyle w:val="TAC"/>
              <w:rPr>
                <w:lang w:val="en-US"/>
              </w:rPr>
            </w:pPr>
            <w:r>
              <w:rPr>
                <w:lang w:val="en-US"/>
              </w:rPr>
              <w:t>0.971</w:t>
            </w:r>
          </w:p>
        </w:tc>
      </w:tr>
      <w:tr w:rsidR="00606A04" w14:paraId="3A7294B5"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3D08503A" w14:textId="77777777" w:rsidR="00606A04" w:rsidRDefault="00606A04" w:rsidP="001D5DBE">
            <w:pPr>
              <w:pStyle w:val="TAC"/>
              <w:rPr>
                <w:lang w:val="en-US"/>
              </w:rPr>
            </w:pPr>
            <w:r>
              <w:rPr>
                <w:lang w:val="en-US"/>
              </w:rPr>
              <w:t>0.418</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2FAA5C7" w14:textId="77777777" w:rsidR="00606A04" w:rsidRDefault="00606A04" w:rsidP="001D5DBE">
            <w:pPr>
              <w:pStyle w:val="TAC"/>
              <w:rPr>
                <w:lang w:val="en-US"/>
              </w:rPr>
            </w:pPr>
            <w:r>
              <w:rPr>
                <w:lang w:val="en-US"/>
              </w:rPr>
              <w:t>0.618</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4B67B90" w14:textId="77777777" w:rsidR="00606A04" w:rsidRDefault="00606A04" w:rsidP="001D5DBE">
            <w:pPr>
              <w:pStyle w:val="TAC"/>
              <w:rPr>
                <w:lang w:val="en-US"/>
              </w:rPr>
            </w:pPr>
            <w:r>
              <w:rPr>
                <w:lang w:val="en-US"/>
              </w:rPr>
              <w:t>0.523</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47AF2CF7" w14:textId="77777777" w:rsidR="00606A04" w:rsidRDefault="00606A04" w:rsidP="001D5DBE">
            <w:pPr>
              <w:pStyle w:val="TAC"/>
              <w:rPr>
                <w:lang w:val="en-US"/>
              </w:rPr>
            </w:pPr>
            <w:r>
              <w:rPr>
                <w:lang w:val="en-US"/>
              </w:rPr>
              <w:t>0.723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65CCE8F" w14:textId="77777777" w:rsidR="00606A04" w:rsidRDefault="00606A04" w:rsidP="001D5DBE">
            <w:pPr>
              <w:pStyle w:val="TAC"/>
              <w:rPr>
                <w:lang w:val="en-US"/>
              </w:rPr>
            </w:pPr>
            <w:r>
              <w:rPr>
                <w:lang w:val="en-US"/>
              </w:rPr>
              <w:t>0.386</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16CFAB9" w14:textId="77777777" w:rsidR="00606A04" w:rsidRDefault="00606A04" w:rsidP="001D5DBE">
            <w:pPr>
              <w:pStyle w:val="TAC"/>
              <w:rPr>
                <w:lang w:val="en-US"/>
              </w:rPr>
            </w:pPr>
            <w:r>
              <w:rPr>
                <w:lang w:val="en-US"/>
              </w:rPr>
              <w:t>0.586</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CDB5C94" w14:textId="77777777" w:rsidR="00606A04" w:rsidRDefault="00606A04" w:rsidP="001D5DBE">
            <w:pPr>
              <w:pStyle w:val="TAC"/>
              <w:rPr>
                <w:lang w:val="en-US"/>
              </w:rPr>
            </w:pPr>
            <w:r>
              <w:rPr>
                <w:lang w:val="en-US"/>
              </w:rPr>
              <w:t>0.499</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667B7DA5" w14:textId="77777777" w:rsidR="00606A04" w:rsidRDefault="00606A04" w:rsidP="001D5DBE">
            <w:pPr>
              <w:pStyle w:val="TAC"/>
              <w:rPr>
                <w:lang w:val="en-US"/>
              </w:rPr>
            </w:pPr>
            <w:r>
              <w:rPr>
                <w:lang w:val="en-US"/>
              </w:rPr>
              <w:t>0.699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A9001A7" w14:textId="77777777" w:rsidR="00606A04" w:rsidRDefault="00606A04" w:rsidP="001D5DBE">
            <w:pPr>
              <w:pStyle w:val="TAC"/>
              <w:rPr>
                <w:lang w:val="en-US"/>
              </w:rPr>
            </w:pPr>
            <w:r>
              <w:rPr>
                <w:lang w:val="en-US"/>
              </w:rPr>
              <w:t>0.734</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19C2DEB" w14:textId="77777777" w:rsidR="00606A04" w:rsidRDefault="00606A04" w:rsidP="001D5DBE">
            <w:pPr>
              <w:pStyle w:val="TAC"/>
              <w:rPr>
                <w:lang w:val="en-US"/>
              </w:rPr>
            </w:pPr>
            <w:r>
              <w:rPr>
                <w:lang w:val="en-US"/>
              </w:rPr>
              <w:t>0.934</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F9A90CD" w14:textId="77777777" w:rsidR="00606A04" w:rsidRDefault="00606A04" w:rsidP="001D5DBE">
            <w:pPr>
              <w:pStyle w:val="TAC"/>
              <w:rPr>
                <w:lang w:val="en-US"/>
              </w:rPr>
            </w:pPr>
            <w:r>
              <w:rPr>
                <w:lang w:val="en-US"/>
              </w:rPr>
              <w:t>0.734</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7B1C8D6" w14:textId="77777777" w:rsidR="00606A04" w:rsidRDefault="00606A04" w:rsidP="001D5DBE">
            <w:pPr>
              <w:pStyle w:val="TAC"/>
              <w:rPr>
                <w:lang w:val="en-US"/>
              </w:rPr>
            </w:pPr>
            <w:r>
              <w:rPr>
                <w:lang w:val="en-US"/>
              </w:rPr>
              <w:t>0.934</w:t>
            </w:r>
          </w:p>
        </w:tc>
      </w:tr>
      <w:tr w:rsidR="00606A04" w14:paraId="3958136A"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58BFAADC" w14:textId="77777777" w:rsidR="00606A04" w:rsidRDefault="00606A04" w:rsidP="001D5DBE">
            <w:pPr>
              <w:pStyle w:val="TAC"/>
              <w:rPr>
                <w:lang w:val="en-US"/>
              </w:rPr>
            </w:pPr>
            <w:r>
              <w:rPr>
                <w:lang w:val="en-US"/>
              </w:rPr>
              <w:t>0.33</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C0AA239" w14:textId="77777777" w:rsidR="00606A04" w:rsidRDefault="00606A04" w:rsidP="001D5DBE">
            <w:pPr>
              <w:pStyle w:val="TAC"/>
              <w:rPr>
                <w:lang w:val="en-US"/>
              </w:rPr>
            </w:pPr>
            <w:r>
              <w:rPr>
                <w:lang w:val="en-US"/>
              </w:rPr>
              <w:t>0.53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EFE388D" w14:textId="77777777" w:rsidR="00606A04" w:rsidRDefault="00606A04" w:rsidP="001D5DBE">
            <w:pPr>
              <w:pStyle w:val="TAC"/>
              <w:rPr>
                <w:lang w:val="en-US"/>
              </w:rPr>
            </w:pPr>
            <w:r>
              <w:rPr>
                <w:lang w:val="en-US"/>
              </w:rPr>
              <w:t>0.425</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09CC5CE2" w14:textId="77777777" w:rsidR="00606A04" w:rsidRDefault="00606A04" w:rsidP="001D5DBE">
            <w:pPr>
              <w:pStyle w:val="TAC"/>
              <w:rPr>
                <w:lang w:val="en-US"/>
              </w:rPr>
            </w:pPr>
            <w:r>
              <w:rPr>
                <w:lang w:val="en-US"/>
              </w:rPr>
              <w:t>0.625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013ED8C" w14:textId="77777777" w:rsidR="00606A04" w:rsidRDefault="00606A04" w:rsidP="001D5DBE">
            <w:pPr>
              <w:pStyle w:val="TAC"/>
              <w:rPr>
                <w:lang w:val="en-US"/>
              </w:rPr>
            </w:pPr>
            <w:r>
              <w:rPr>
                <w:lang w:val="en-US"/>
              </w:rPr>
              <w:t>0.294</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78CC41E" w14:textId="77777777" w:rsidR="00606A04" w:rsidRDefault="00606A04" w:rsidP="001D5DBE">
            <w:pPr>
              <w:pStyle w:val="TAC"/>
              <w:rPr>
                <w:lang w:val="en-US"/>
              </w:rPr>
            </w:pPr>
            <w:r>
              <w:rPr>
                <w:lang w:val="en-US"/>
              </w:rPr>
              <w:t>0.494</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E4C657B" w14:textId="77777777" w:rsidR="00606A04" w:rsidRDefault="00606A04" w:rsidP="001D5DBE">
            <w:pPr>
              <w:pStyle w:val="TAC"/>
              <w:rPr>
                <w:lang w:val="en-US"/>
              </w:rPr>
            </w:pPr>
            <w:r>
              <w:rPr>
                <w:lang w:val="en-US"/>
              </w:rPr>
              <w:t>0.396</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23DDD1C2" w14:textId="77777777" w:rsidR="00606A04" w:rsidRDefault="00606A04" w:rsidP="001D5DBE">
            <w:pPr>
              <w:pStyle w:val="TAC"/>
              <w:rPr>
                <w:lang w:val="en-US"/>
              </w:rPr>
            </w:pPr>
            <w:r>
              <w:rPr>
                <w:lang w:val="en-US"/>
              </w:rPr>
              <w:t>0.596</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FC4B7FF" w14:textId="77777777" w:rsidR="00606A04" w:rsidRDefault="00606A04" w:rsidP="001D5DBE">
            <w:pPr>
              <w:pStyle w:val="TAC"/>
              <w:rPr>
                <w:lang w:val="en-US"/>
              </w:rPr>
            </w:pPr>
            <w:r>
              <w:rPr>
                <w:lang w:val="en-US"/>
              </w:rPr>
              <w:t>0.693</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8D35B9A" w14:textId="77777777" w:rsidR="00606A04" w:rsidRDefault="00606A04" w:rsidP="001D5DBE">
            <w:pPr>
              <w:pStyle w:val="TAC"/>
              <w:rPr>
                <w:lang w:val="en-US"/>
              </w:rPr>
            </w:pPr>
            <w:r>
              <w:rPr>
                <w:lang w:val="en-US"/>
              </w:rPr>
              <w:t>0.893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F6DCBA2" w14:textId="77777777" w:rsidR="00606A04" w:rsidRDefault="00606A04" w:rsidP="001D5DBE">
            <w:pPr>
              <w:pStyle w:val="TAC"/>
              <w:rPr>
                <w:lang w:val="en-US"/>
              </w:rPr>
            </w:pPr>
            <w:r>
              <w:rPr>
                <w:lang w:val="en-US"/>
              </w:rPr>
              <w:t>0.693</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2229D188" w14:textId="77777777" w:rsidR="00606A04" w:rsidRDefault="00606A04" w:rsidP="001D5DBE">
            <w:pPr>
              <w:pStyle w:val="TAC"/>
              <w:rPr>
                <w:lang w:val="en-US"/>
              </w:rPr>
            </w:pPr>
            <w:r>
              <w:rPr>
                <w:lang w:val="en-US"/>
              </w:rPr>
              <w:t>0.893</w:t>
            </w:r>
          </w:p>
        </w:tc>
      </w:tr>
      <w:tr w:rsidR="00606A04" w14:paraId="5D220F74"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02EDAE84" w14:textId="77777777" w:rsidR="00606A04" w:rsidRDefault="00606A04" w:rsidP="001D5DBE">
            <w:pPr>
              <w:pStyle w:val="TAC"/>
              <w:rPr>
                <w:lang w:val="en-US"/>
              </w:rPr>
            </w:pPr>
            <w:r>
              <w:rPr>
                <w:lang w:val="en-US"/>
              </w:rPr>
              <w:t>0.253</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34CABBB" w14:textId="77777777" w:rsidR="00606A04" w:rsidRDefault="00606A04" w:rsidP="001D5DBE">
            <w:pPr>
              <w:pStyle w:val="TAC"/>
              <w:rPr>
                <w:lang w:val="en-US"/>
              </w:rPr>
            </w:pPr>
            <w:r>
              <w:rPr>
                <w:lang w:val="en-US"/>
              </w:rPr>
              <w:t>0.453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F652476" w14:textId="77777777" w:rsidR="00606A04" w:rsidRDefault="00606A04" w:rsidP="001D5DBE">
            <w:pPr>
              <w:pStyle w:val="TAC"/>
              <w:rPr>
                <w:lang w:val="en-US"/>
              </w:rPr>
            </w:pPr>
            <w:r>
              <w:rPr>
                <w:lang w:val="en-US"/>
              </w:rPr>
              <w:t>0.326</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4634B9A1" w14:textId="77777777" w:rsidR="00606A04" w:rsidRDefault="00606A04" w:rsidP="001D5DBE">
            <w:pPr>
              <w:pStyle w:val="TAC"/>
              <w:rPr>
                <w:lang w:val="en-US"/>
              </w:rPr>
            </w:pPr>
            <w:r>
              <w:rPr>
                <w:lang w:val="en-US"/>
              </w:rPr>
              <w:t>0.526</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FC22B81" w14:textId="77777777" w:rsidR="00606A04" w:rsidRDefault="00606A04" w:rsidP="001D5DBE">
            <w:pPr>
              <w:pStyle w:val="TAC"/>
              <w:rPr>
                <w:lang w:val="en-US"/>
              </w:rPr>
            </w:pPr>
            <w:r>
              <w:rPr>
                <w:lang w:val="en-US"/>
              </w:rPr>
              <w:t>0.215</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70BE1C9" w14:textId="77777777" w:rsidR="00606A04" w:rsidRDefault="00606A04" w:rsidP="001D5DBE">
            <w:pPr>
              <w:pStyle w:val="TAC"/>
              <w:rPr>
                <w:lang w:val="en-US"/>
              </w:rPr>
            </w:pPr>
            <w:r>
              <w:rPr>
                <w:lang w:val="en-US"/>
              </w:rPr>
              <w:t>0.415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DE1A17A" w14:textId="77777777" w:rsidR="00606A04" w:rsidRDefault="00606A04" w:rsidP="001D5DBE">
            <w:pPr>
              <w:pStyle w:val="TAC"/>
              <w:rPr>
                <w:lang w:val="en-US"/>
              </w:rPr>
            </w:pPr>
            <w:r>
              <w:rPr>
                <w:lang w:val="en-US"/>
              </w:rPr>
              <w:t>0.291</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03FCADC6" w14:textId="77777777" w:rsidR="00606A04" w:rsidRDefault="00606A04" w:rsidP="001D5DBE">
            <w:pPr>
              <w:pStyle w:val="TAC"/>
              <w:rPr>
                <w:lang w:val="en-US"/>
              </w:rPr>
            </w:pPr>
            <w:r>
              <w:rPr>
                <w:lang w:val="en-US"/>
              </w:rPr>
              <w:t>0.491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FA34080" w14:textId="77777777" w:rsidR="00606A04" w:rsidRDefault="00606A04" w:rsidP="001D5DBE">
            <w:pPr>
              <w:pStyle w:val="TAC"/>
              <w:rPr>
                <w:lang w:val="en-US"/>
              </w:rPr>
            </w:pPr>
            <w:r>
              <w:rPr>
                <w:lang w:val="en-US"/>
              </w:rPr>
              <w:t>0.65</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4EE317D" w14:textId="77777777" w:rsidR="00606A04" w:rsidRDefault="00606A04" w:rsidP="001D5DBE">
            <w:pPr>
              <w:pStyle w:val="TAC"/>
              <w:rPr>
                <w:lang w:val="en-US"/>
              </w:rPr>
            </w:pPr>
            <w:r>
              <w:rPr>
                <w:lang w:val="en-US"/>
              </w:rPr>
              <w:t>0.85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0ED4AB9" w14:textId="77777777" w:rsidR="00606A04" w:rsidRDefault="00606A04" w:rsidP="001D5DBE">
            <w:pPr>
              <w:pStyle w:val="TAC"/>
              <w:rPr>
                <w:lang w:val="en-US"/>
              </w:rPr>
            </w:pPr>
            <w:r>
              <w:rPr>
                <w:lang w:val="en-US"/>
              </w:rPr>
              <w:t>0.649</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6A586B87" w14:textId="77777777" w:rsidR="00606A04" w:rsidRDefault="00606A04" w:rsidP="001D5DBE">
            <w:pPr>
              <w:pStyle w:val="TAC"/>
              <w:rPr>
                <w:lang w:val="en-US"/>
              </w:rPr>
            </w:pPr>
            <w:r>
              <w:rPr>
                <w:lang w:val="en-US"/>
              </w:rPr>
              <w:t>0.849</w:t>
            </w:r>
          </w:p>
        </w:tc>
      </w:tr>
      <w:tr w:rsidR="00606A04" w14:paraId="273DD574"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7EB7C72E" w14:textId="77777777" w:rsidR="00606A04" w:rsidRDefault="00606A04" w:rsidP="001D5DBE">
            <w:pPr>
              <w:pStyle w:val="TAC"/>
              <w:rPr>
                <w:lang w:val="en-US"/>
              </w:rPr>
            </w:pPr>
            <w:r>
              <w:rPr>
                <w:lang w:val="en-US"/>
              </w:rPr>
              <w:t>0.189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B611B15" w14:textId="77777777" w:rsidR="00606A04" w:rsidRDefault="00606A04" w:rsidP="001D5DBE">
            <w:pPr>
              <w:pStyle w:val="TAC"/>
              <w:rPr>
                <w:lang w:val="en-US"/>
              </w:rPr>
            </w:pPr>
            <w:r>
              <w:rPr>
                <w:lang w:val="en-US"/>
              </w:rPr>
              <w:t>0.389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758D9B6" w14:textId="77777777" w:rsidR="00606A04" w:rsidRDefault="00606A04" w:rsidP="001D5DBE">
            <w:pPr>
              <w:pStyle w:val="TAC"/>
              <w:rPr>
                <w:lang w:val="en-US"/>
              </w:rPr>
            </w:pPr>
            <w:r>
              <w:rPr>
                <w:lang w:val="en-US"/>
              </w:rPr>
              <w:t>0.26</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76A4CFF0" w14:textId="77777777" w:rsidR="00606A04" w:rsidRDefault="00606A04" w:rsidP="001D5DBE">
            <w:pPr>
              <w:pStyle w:val="TAC"/>
              <w:rPr>
                <w:lang w:val="en-US"/>
              </w:rPr>
            </w:pPr>
            <w:r>
              <w:rPr>
                <w:lang w:val="en-US"/>
              </w:rPr>
              <w:t>0.46</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BCA2C90" w14:textId="77777777" w:rsidR="00606A04" w:rsidRDefault="00606A04" w:rsidP="001D5DBE">
            <w:pPr>
              <w:pStyle w:val="TAC"/>
              <w:rPr>
                <w:lang w:val="en-US"/>
              </w:rPr>
            </w:pPr>
            <w:r>
              <w:rPr>
                <w:lang w:val="en-US"/>
              </w:rPr>
              <w:t>0.152</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61C6C41" w14:textId="77777777" w:rsidR="00606A04" w:rsidRDefault="00606A04" w:rsidP="001D5DBE">
            <w:pPr>
              <w:pStyle w:val="TAC"/>
              <w:rPr>
                <w:lang w:val="en-US"/>
              </w:rPr>
            </w:pPr>
            <w:r>
              <w:rPr>
                <w:lang w:val="en-US"/>
              </w:rPr>
              <w:t>0.352</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B71A839" w14:textId="77777777" w:rsidR="00606A04" w:rsidRDefault="00606A04" w:rsidP="001D5DBE">
            <w:pPr>
              <w:pStyle w:val="TAC"/>
              <w:rPr>
                <w:lang w:val="en-US"/>
              </w:rPr>
            </w:pPr>
            <w:r>
              <w:rPr>
                <w:lang w:val="en-US"/>
              </w:rPr>
              <w:t>0.219</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224F4570" w14:textId="77777777" w:rsidR="00606A04" w:rsidRDefault="00606A04" w:rsidP="001D5DBE">
            <w:pPr>
              <w:pStyle w:val="TAC"/>
              <w:rPr>
                <w:lang w:val="en-US"/>
              </w:rPr>
            </w:pPr>
            <w:r>
              <w:rPr>
                <w:lang w:val="en-US"/>
              </w:rPr>
              <w:t>0.419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6278C0A" w14:textId="77777777" w:rsidR="00606A04" w:rsidRDefault="00606A04" w:rsidP="001D5DBE">
            <w:pPr>
              <w:pStyle w:val="TAC"/>
              <w:rPr>
                <w:lang w:val="en-US"/>
              </w:rPr>
            </w:pPr>
            <w:r>
              <w:rPr>
                <w:lang w:val="en-US"/>
              </w:rPr>
              <w:t>0.605</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63437DF" w14:textId="77777777" w:rsidR="00606A04" w:rsidRDefault="00606A04" w:rsidP="001D5DBE">
            <w:pPr>
              <w:pStyle w:val="TAC"/>
              <w:rPr>
                <w:lang w:val="en-US"/>
              </w:rPr>
            </w:pPr>
            <w:r>
              <w:rPr>
                <w:lang w:val="en-US"/>
              </w:rPr>
              <w:t>0.805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C50307D" w14:textId="77777777" w:rsidR="00606A04" w:rsidRDefault="00606A04" w:rsidP="001D5DBE">
            <w:pPr>
              <w:pStyle w:val="TAC"/>
              <w:rPr>
                <w:lang w:val="en-US"/>
              </w:rPr>
            </w:pPr>
            <w:r>
              <w:rPr>
                <w:lang w:val="en-US"/>
              </w:rPr>
              <w:t>0.604</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0B611A62" w14:textId="77777777" w:rsidR="00606A04" w:rsidRDefault="00606A04" w:rsidP="001D5DBE">
            <w:pPr>
              <w:pStyle w:val="TAC"/>
              <w:rPr>
                <w:lang w:val="en-US"/>
              </w:rPr>
            </w:pPr>
            <w:r>
              <w:rPr>
                <w:lang w:val="en-US"/>
              </w:rPr>
              <w:t>0.804</w:t>
            </w:r>
          </w:p>
        </w:tc>
      </w:tr>
      <w:tr w:rsidR="00606A04" w14:paraId="4C906AB0"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0A32914B" w14:textId="77777777" w:rsidR="00606A04" w:rsidRDefault="00606A04" w:rsidP="001D5DBE">
            <w:pPr>
              <w:pStyle w:val="TAC"/>
              <w:rPr>
                <w:lang w:val="en-US"/>
              </w:rPr>
            </w:pPr>
            <w:r>
              <w:rPr>
                <w:lang w:val="en-US"/>
              </w:rPr>
              <w:t>0.14</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0FCAF08" w14:textId="77777777" w:rsidR="00606A04" w:rsidRDefault="00606A04" w:rsidP="001D5DBE">
            <w:pPr>
              <w:pStyle w:val="TAC"/>
              <w:rPr>
                <w:lang w:val="en-US"/>
              </w:rPr>
            </w:pPr>
            <w:r>
              <w:rPr>
                <w:lang w:val="en-US"/>
              </w:rPr>
              <w:t>0.34</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8D39602" w14:textId="77777777" w:rsidR="00606A04" w:rsidRDefault="00606A04" w:rsidP="001D5DBE">
            <w:pPr>
              <w:pStyle w:val="TAC"/>
              <w:rPr>
                <w:lang w:val="en-US"/>
              </w:rPr>
            </w:pPr>
            <w:r>
              <w:rPr>
                <w:lang w:val="en-US"/>
              </w:rPr>
              <w:t>0.235</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382E84DF" w14:textId="77777777" w:rsidR="00606A04" w:rsidRDefault="00606A04" w:rsidP="001D5DBE">
            <w:pPr>
              <w:pStyle w:val="TAC"/>
              <w:rPr>
                <w:lang w:val="en-US"/>
              </w:rPr>
            </w:pPr>
            <w:r>
              <w:rPr>
                <w:lang w:val="en-US"/>
              </w:rPr>
              <w:t>0.435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BAC370D" w14:textId="77777777" w:rsidR="00606A04" w:rsidRDefault="00606A04" w:rsidP="001D5DBE">
            <w:pPr>
              <w:pStyle w:val="TAC"/>
              <w:rPr>
                <w:lang w:val="en-US"/>
              </w:rPr>
            </w:pPr>
            <w:r>
              <w:rPr>
                <w:lang w:val="en-US"/>
              </w:rPr>
              <w:t>0.106</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8C8D7F9" w14:textId="77777777" w:rsidR="00606A04" w:rsidRDefault="00606A04" w:rsidP="001D5DBE">
            <w:pPr>
              <w:pStyle w:val="TAC"/>
              <w:rPr>
                <w:lang w:val="en-US"/>
              </w:rPr>
            </w:pPr>
            <w:r>
              <w:rPr>
                <w:lang w:val="en-US"/>
              </w:rPr>
              <w:t>0.306</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C1234CF" w14:textId="77777777" w:rsidR="00606A04" w:rsidRDefault="00606A04" w:rsidP="001D5DBE">
            <w:pPr>
              <w:pStyle w:val="TAC"/>
              <w:rPr>
                <w:lang w:val="en-US"/>
              </w:rPr>
            </w:pPr>
            <w:r>
              <w:rPr>
                <w:lang w:val="en-US"/>
              </w:rPr>
              <w:t>0.19</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4180E2BC" w14:textId="77777777" w:rsidR="00606A04" w:rsidRDefault="00606A04" w:rsidP="001D5DBE">
            <w:pPr>
              <w:pStyle w:val="TAC"/>
              <w:rPr>
                <w:lang w:val="en-US"/>
              </w:rPr>
            </w:pPr>
            <w:r>
              <w:rPr>
                <w:lang w:val="en-US"/>
              </w:rPr>
              <w:t>0.39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887119B" w14:textId="77777777" w:rsidR="00606A04" w:rsidRDefault="00606A04" w:rsidP="001D5DBE">
            <w:pPr>
              <w:pStyle w:val="TAC"/>
              <w:rPr>
                <w:lang w:val="en-US"/>
              </w:rPr>
            </w:pPr>
            <w:r>
              <w:rPr>
                <w:lang w:val="en-US"/>
              </w:rPr>
              <w:t>0.559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0BB097A" w14:textId="77777777" w:rsidR="00606A04" w:rsidRDefault="00606A04" w:rsidP="001D5DBE">
            <w:pPr>
              <w:pStyle w:val="TAC"/>
              <w:rPr>
                <w:lang w:val="en-US"/>
              </w:rPr>
            </w:pPr>
            <w:r>
              <w:rPr>
                <w:lang w:val="en-US"/>
              </w:rPr>
              <w:t>0.759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2676090" w14:textId="77777777" w:rsidR="00606A04" w:rsidRDefault="00606A04" w:rsidP="001D5DBE">
            <w:pPr>
              <w:pStyle w:val="TAC"/>
              <w:rPr>
                <w:lang w:val="en-US"/>
              </w:rPr>
            </w:pPr>
            <w:r>
              <w:rPr>
                <w:lang w:val="en-US"/>
              </w:rPr>
              <w:t>0.558</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2F06CF3" w14:textId="77777777" w:rsidR="00606A04" w:rsidRDefault="00606A04" w:rsidP="001D5DBE">
            <w:pPr>
              <w:pStyle w:val="TAC"/>
              <w:rPr>
                <w:lang w:val="en-US"/>
              </w:rPr>
            </w:pPr>
            <w:r>
              <w:rPr>
                <w:lang w:val="en-US"/>
              </w:rPr>
              <w:t>0.758</w:t>
            </w:r>
          </w:p>
        </w:tc>
      </w:tr>
      <w:tr w:rsidR="00606A04" w14:paraId="29C57398"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5B59B58E" w14:textId="77777777" w:rsidR="00606A04" w:rsidRDefault="00606A04" w:rsidP="001D5DBE">
            <w:pPr>
              <w:pStyle w:val="TAC"/>
              <w:rPr>
                <w:lang w:val="en-US"/>
              </w:rPr>
            </w:pPr>
            <w:r>
              <w:rPr>
                <w:lang w:val="en-US"/>
              </w:rPr>
              <w:t>0.104</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B96FDB4" w14:textId="77777777" w:rsidR="00606A04" w:rsidRDefault="00606A04" w:rsidP="001D5DBE">
            <w:pPr>
              <w:pStyle w:val="TAC"/>
              <w:rPr>
                <w:lang w:val="en-US"/>
              </w:rPr>
            </w:pPr>
            <w:r>
              <w:rPr>
                <w:lang w:val="en-US"/>
              </w:rPr>
              <w:t>0.304</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A8F9233" w14:textId="77777777" w:rsidR="00606A04" w:rsidRDefault="00606A04" w:rsidP="001D5DBE">
            <w:pPr>
              <w:pStyle w:val="TAC"/>
              <w:rPr>
                <w:lang w:val="en-US"/>
              </w:rPr>
            </w:pPr>
            <w:r>
              <w:rPr>
                <w:lang w:val="en-US"/>
              </w:rPr>
              <w:t>0.22</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40E85DA8" w14:textId="77777777" w:rsidR="00606A04" w:rsidRDefault="00606A04" w:rsidP="001D5DBE">
            <w:pPr>
              <w:pStyle w:val="TAC"/>
              <w:rPr>
                <w:lang w:val="en-US"/>
              </w:rPr>
            </w:pPr>
            <w:r>
              <w:rPr>
                <w:lang w:val="en-US"/>
              </w:rPr>
              <w:t>0.42</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D5DD98A"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46F3F01"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AD0C1DC" w14:textId="77777777" w:rsidR="00606A04" w:rsidRDefault="00606A04" w:rsidP="001D5DBE">
            <w:pPr>
              <w:pStyle w:val="TAC"/>
              <w:rPr>
                <w:lang w:val="en-US"/>
              </w:rPr>
            </w:pPr>
            <w:r>
              <w:rPr>
                <w:lang w:val="en-US"/>
              </w:rPr>
              <w:t>0.173</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75A9ED1C" w14:textId="77777777" w:rsidR="00606A04" w:rsidRDefault="00606A04" w:rsidP="001D5DBE">
            <w:pPr>
              <w:pStyle w:val="TAC"/>
              <w:rPr>
                <w:lang w:val="en-US"/>
              </w:rPr>
            </w:pPr>
            <w:r>
              <w:rPr>
                <w:lang w:val="en-US"/>
              </w:rPr>
              <w:t>0.373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2FA435C" w14:textId="77777777" w:rsidR="00606A04" w:rsidRDefault="00606A04" w:rsidP="001D5DBE">
            <w:pPr>
              <w:pStyle w:val="TAC"/>
              <w:rPr>
                <w:lang w:val="en-US"/>
              </w:rPr>
            </w:pPr>
            <w:r>
              <w:rPr>
                <w:lang w:val="en-US"/>
              </w:rPr>
              <w:t>0.514</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5F6E163" w14:textId="77777777" w:rsidR="00606A04" w:rsidRDefault="00606A04" w:rsidP="001D5DBE">
            <w:pPr>
              <w:pStyle w:val="TAC"/>
              <w:rPr>
                <w:lang w:val="en-US"/>
              </w:rPr>
            </w:pPr>
            <w:r>
              <w:rPr>
                <w:lang w:val="en-US"/>
              </w:rPr>
              <w:t>0.714</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B3158F4" w14:textId="77777777" w:rsidR="00606A04" w:rsidRDefault="00606A04" w:rsidP="001D5DBE">
            <w:pPr>
              <w:pStyle w:val="TAC"/>
              <w:rPr>
                <w:lang w:val="en-US"/>
              </w:rPr>
            </w:pPr>
            <w:r>
              <w:rPr>
                <w:lang w:val="en-US"/>
              </w:rPr>
              <w:t>0.512</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7F2E2EC7" w14:textId="77777777" w:rsidR="00606A04" w:rsidRDefault="00606A04" w:rsidP="001D5DBE">
            <w:pPr>
              <w:pStyle w:val="TAC"/>
              <w:rPr>
                <w:lang w:val="en-US"/>
              </w:rPr>
            </w:pPr>
            <w:r>
              <w:rPr>
                <w:lang w:val="en-US"/>
              </w:rPr>
              <w:t>0.712</w:t>
            </w:r>
          </w:p>
        </w:tc>
      </w:tr>
      <w:tr w:rsidR="00606A04" w14:paraId="12C60A68"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16F045E5"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AB61419"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62DB582" w14:textId="77777777" w:rsidR="00606A04" w:rsidRDefault="00606A04" w:rsidP="001D5DBE">
            <w:pPr>
              <w:pStyle w:val="TAC"/>
              <w:rPr>
                <w:lang w:val="en-US"/>
              </w:rPr>
            </w:pPr>
            <w:r>
              <w:rPr>
                <w:lang w:val="en-US"/>
              </w:rPr>
              <w:t>0.187</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32991F6F" w14:textId="77777777" w:rsidR="00606A04" w:rsidRDefault="00606A04" w:rsidP="001D5DBE">
            <w:pPr>
              <w:pStyle w:val="TAC"/>
              <w:rPr>
                <w:lang w:val="en-US"/>
              </w:rPr>
            </w:pPr>
            <w:r>
              <w:rPr>
                <w:lang w:val="en-US"/>
              </w:rPr>
              <w:t>0.387</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757ABAF"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962218E"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4AE1B48" w14:textId="77777777" w:rsidR="00606A04" w:rsidRDefault="00606A04" w:rsidP="001D5DBE">
            <w:pPr>
              <w:pStyle w:val="TAC"/>
              <w:rPr>
                <w:lang w:val="en-US"/>
              </w:rPr>
            </w:pPr>
            <w:r>
              <w:rPr>
                <w:lang w:val="en-US"/>
              </w:rPr>
              <w:t>0.139</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265952B4" w14:textId="77777777" w:rsidR="00606A04" w:rsidRDefault="00606A04" w:rsidP="001D5DBE">
            <w:pPr>
              <w:pStyle w:val="TAC"/>
              <w:rPr>
                <w:lang w:val="en-US"/>
              </w:rPr>
            </w:pPr>
            <w:r>
              <w:rPr>
                <w:lang w:val="en-US"/>
              </w:rPr>
              <w:t>0.339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BC68A0C" w14:textId="77777777" w:rsidR="00606A04" w:rsidRDefault="00606A04" w:rsidP="001D5DBE">
            <w:pPr>
              <w:pStyle w:val="TAC"/>
              <w:rPr>
                <w:lang w:val="en-US"/>
              </w:rPr>
            </w:pPr>
            <w:r>
              <w:rPr>
                <w:lang w:val="en-US"/>
              </w:rPr>
              <w:t>0.469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AAAD337" w14:textId="77777777" w:rsidR="00606A04" w:rsidRDefault="00606A04" w:rsidP="001D5DBE">
            <w:pPr>
              <w:pStyle w:val="TAC"/>
              <w:rPr>
                <w:lang w:val="en-US"/>
              </w:rPr>
            </w:pPr>
            <w:r>
              <w:rPr>
                <w:lang w:val="en-US"/>
              </w:rPr>
              <w:t>0.669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675AB31" w14:textId="77777777" w:rsidR="00606A04" w:rsidRDefault="00606A04" w:rsidP="001D5DBE">
            <w:pPr>
              <w:pStyle w:val="TAC"/>
              <w:rPr>
                <w:lang w:val="en-US"/>
              </w:rPr>
            </w:pPr>
            <w:r>
              <w:rPr>
                <w:lang w:val="en-US"/>
              </w:rPr>
              <w:t>0.468</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0B3531D9" w14:textId="77777777" w:rsidR="00606A04" w:rsidRDefault="00606A04" w:rsidP="001D5DBE">
            <w:pPr>
              <w:pStyle w:val="TAC"/>
              <w:rPr>
                <w:lang w:val="en-US"/>
              </w:rPr>
            </w:pPr>
            <w:r>
              <w:rPr>
                <w:lang w:val="en-US"/>
              </w:rPr>
              <w:t>0.668</w:t>
            </w:r>
          </w:p>
        </w:tc>
      </w:tr>
      <w:tr w:rsidR="00606A04" w14:paraId="34F4B85B"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5289F093"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0DF2B78"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C935BEE" w14:textId="77777777" w:rsidR="00606A04" w:rsidRDefault="00606A04" w:rsidP="001D5DBE">
            <w:pPr>
              <w:pStyle w:val="TAC"/>
              <w:rPr>
                <w:lang w:val="en-US"/>
              </w:rPr>
            </w:pPr>
            <w:r>
              <w:rPr>
                <w:lang w:val="en-US"/>
              </w:rPr>
              <w:t>0.133</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1C3AA24A" w14:textId="77777777" w:rsidR="00606A04" w:rsidRDefault="00606A04" w:rsidP="001D5DBE">
            <w:pPr>
              <w:pStyle w:val="TAC"/>
              <w:rPr>
                <w:lang w:val="en-US"/>
              </w:rPr>
            </w:pPr>
            <w:r>
              <w:rPr>
                <w:lang w:val="en-US"/>
              </w:rPr>
              <w:t>0.333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070A8C8"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D07C777"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E7BECA8"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3332CD5D"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EFD2494" w14:textId="77777777" w:rsidR="00606A04" w:rsidRDefault="00606A04" w:rsidP="001D5DBE">
            <w:pPr>
              <w:pStyle w:val="TAC"/>
              <w:rPr>
                <w:lang w:val="en-US"/>
              </w:rPr>
            </w:pPr>
            <w:r>
              <w:rPr>
                <w:lang w:val="en-US"/>
              </w:rPr>
              <w:t>0.427</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07119A9" w14:textId="77777777" w:rsidR="00606A04" w:rsidRDefault="00606A04" w:rsidP="001D5DBE">
            <w:pPr>
              <w:pStyle w:val="TAC"/>
              <w:rPr>
                <w:lang w:val="en-US"/>
              </w:rPr>
            </w:pPr>
            <w:r>
              <w:rPr>
                <w:lang w:val="en-US"/>
              </w:rPr>
              <w:t>0.627</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DF21E57" w14:textId="77777777" w:rsidR="00606A04" w:rsidRDefault="00606A04" w:rsidP="001D5DBE">
            <w:pPr>
              <w:pStyle w:val="TAC"/>
              <w:rPr>
                <w:lang w:val="en-US"/>
              </w:rPr>
            </w:pPr>
            <w:r>
              <w:rPr>
                <w:lang w:val="en-US"/>
              </w:rPr>
              <w:t>0.425</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2C82E76B" w14:textId="77777777" w:rsidR="00606A04" w:rsidRDefault="00606A04" w:rsidP="001D5DBE">
            <w:pPr>
              <w:pStyle w:val="TAC"/>
              <w:rPr>
                <w:lang w:val="en-US"/>
              </w:rPr>
            </w:pPr>
            <w:r>
              <w:rPr>
                <w:lang w:val="en-US"/>
              </w:rPr>
              <w:t>0.625</w:t>
            </w:r>
          </w:p>
        </w:tc>
      </w:tr>
      <w:tr w:rsidR="00606A04" w14:paraId="45D5734B"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2B5155A6"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A4F8BEE"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8B8265F"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1BA4B61F"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8EB922A"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0531300"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E0CB441"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386BDF81"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D6A330E" w14:textId="77777777" w:rsidR="00606A04" w:rsidRDefault="00606A04" w:rsidP="001D5DBE">
            <w:pPr>
              <w:pStyle w:val="TAC"/>
              <w:rPr>
                <w:lang w:val="en-US"/>
              </w:rPr>
            </w:pPr>
            <w:r>
              <w:rPr>
                <w:lang w:val="en-US"/>
              </w:rPr>
              <w:t>0.387</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E3555BD" w14:textId="77777777" w:rsidR="00606A04" w:rsidRDefault="00606A04" w:rsidP="001D5DBE">
            <w:pPr>
              <w:pStyle w:val="TAC"/>
              <w:rPr>
                <w:lang w:val="en-US"/>
              </w:rPr>
            </w:pPr>
            <w:r>
              <w:rPr>
                <w:lang w:val="en-US"/>
              </w:rPr>
              <w:t>0.587</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F26E93C" w14:textId="77777777" w:rsidR="00606A04" w:rsidRDefault="00606A04" w:rsidP="001D5DBE">
            <w:pPr>
              <w:pStyle w:val="TAC"/>
              <w:rPr>
                <w:lang w:val="en-US"/>
              </w:rPr>
            </w:pPr>
            <w:r>
              <w:rPr>
                <w:lang w:val="en-US"/>
              </w:rPr>
              <w:t>0.385</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02CE77C5" w14:textId="77777777" w:rsidR="00606A04" w:rsidRDefault="00606A04" w:rsidP="001D5DBE">
            <w:pPr>
              <w:pStyle w:val="TAC"/>
              <w:rPr>
                <w:lang w:val="en-US"/>
              </w:rPr>
            </w:pPr>
            <w:r>
              <w:rPr>
                <w:lang w:val="en-US"/>
              </w:rPr>
              <w:t>0.585</w:t>
            </w:r>
          </w:p>
        </w:tc>
      </w:tr>
      <w:tr w:rsidR="00606A04" w14:paraId="23AACF84"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28B4DCF7"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D8DBC9B"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1896E17"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10510B6D"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0300861"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DBE1D90"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180CE81"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657EFAFF"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36FFFCF" w14:textId="77777777" w:rsidR="00606A04" w:rsidRDefault="00606A04" w:rsidP="001D5DBE">
            <w:pPr>
              <w:pStyle w:val="TAC"/>
              <w:rPr>
                <w:lang w:val="en-US"/>
              </w:rPr>
            </w:pPr>
            <w:r>
              <w:rPr>
                <w:lang w:val="en-US"/>
              </w:rPr>
              <w:t>0.35</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AB59167" w14:textId="77777777" w:rsidR="00606A04" w:rsidRDefault="00606A04" w:rsidP="001D5DBE">
            <w:pPr>
              <w:pStyle w:val="TAC"/>
              <w:rPr>
                <w:lang w:val="en-US"/>
              </w:rPr>
            </w:pPr>
            <w:r>
              <w:rPr>
                <w:lang w:val="en-US"/>
              </w:rPr>
              <w:t>0.55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297D0CA" w14:textId="77777777" w:rsidR="00606A04" w:rsidRDefault="00606A04" w:rsidP="001D5DBE">
            <w:pPr>
              <w:pStyle w:val="TAC"/>
              <w:rPr>
                <w:lang w:val="en-US"/>
              </w:rPr>
            </w:pPr>
            <w:r>
              <w:rPr>
                <w:lang w:val="en-US"/>
              </w:rPr>
              <w:t>0.348</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4531D450" w14:textId="77777777" w:rsidR="00606A04" w:rsidRDefault="00606A04" w:rsidP="001D5DBE">
            <w:pPr>
              <w:pStyle w:val="TAC"/>
              <w:rPr>
                <w:lang w:val="en-US"/>
              </w:rPr>
            </w:pPr>
            <w:r>
              <w:rPr>
                <w:lang w:val="en-US"/>
              </w:rPr>
              <w:t>0.548</w:t>
            </w:r>
          </w:p>
        </w:tc>
      </w:tr>
      <w:tr w:rsidR="00606A04" w14:paraId="042201A4"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6AE7B53F"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62117DD"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E9D5B5E"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05C6F613"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CDAF0F9"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65B5188"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8539669"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69BE2956"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F44B75C" w14:textId="77777777" w:rsidR="00606A04" w:rsidRDefault="00606A04" w:rsidP="001D5DBE">
            <w:pPr>
              <w:pStyle w:val="TAC"/>
              <w:rPr>
                <w:lang w:val="en-US"/>
              </w:rPr>
            </w:pPr>
            <w:r>
              <w:rPr>
                <w:lang w:val="en-US"/>
              </w:rPr>
              <w:t>0.317</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A3B2C92" w14:textId="77777777" w:rsidR="00606A04" w:rsidRDefault="00606A04" w:rsidP="001D5DBE">
            <w:pPr>
              <w:pStyle w:val="TAC"/>
              <w:rPr>
                <w:lang w:val="en-US"/>
              </w:rPr>
            </w:pPr>
            <w:r>
              <w:rPr>
                <w:lang w:val="en-US"/>
              </w:rPr>
              <w:t>0.517</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B29C94F" w14:textId="77777777" w:rsidR="00606A04" w:rsidRDefault="00606A04" w:rsidP="001D5DBE">
            <w:pPr>
              <w:pStyle w:val="TAC"/>
              <w:rPr>
                <w:lang w:val="en-US"/>
              </w:rPr>
            </w:pPr>
            <w:r>
              <w:rPr>
                <w:lang w:val="en-US"/>
              </w:rPr>
              <w:t>0.315</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6D1CC798" w14:textId="77777777" w:rsidR="00606A04" w:rsidRDefault="00606A04" w:rsidP="001D5DBE">
            <w:pPr>
              <w:pStyle w:val="TAC"/>
              <w:rPr>
                <w:lang w:val="en-US"/>
              </w:rPr>
            </w:pPr>
            <w:r>
              <w:rPr>
                <w:lang w:val="en-US"/>
              </w:rPr>
              <w:t>0.515</w:t>
            </w:r>
          </w:p>
        </w:tc>
      </w:tr>
      <w:tr w:rsidR="00606A04" w14:paraId="47738C59"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27A5A7F4"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928F809"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3C0342E"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0F9EAA6C"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4FC9F50"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A78B519"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3C875A6"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3C5614A2"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D624E96" w14:textId="77777777" w:rsidR="00606A04" w:rsidRDefault="00606A04" w:rsidP="001D5DBE">
            <w:pPr>
              <w:pStyle w:val="TAC"/>
              <w:rPr>
                <w:lang w:val="en-US"/>
              </w:rPr>
            </w:pPr>
            <w:r>
              <w:rPr>
                <w:lang w:val="en-US"/>
              </w:rPr>
              <w:t>0.287</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F6DB220" w14:textId="77777777" w:rsidR="00606A04" w:rsidRDefault="00606A04" w:rsidP="001D5DBE">
            <w:pPr>
              <w:pStyle w:val="TAC"/>
              <w:rPr>
                <w:lang w:val="en-US"/>
              </w:rPr>
            </w:pPr>
            <w:r>
              <w:rPr>
                <w:lang w:val="en-US"/>
              </w:rPr>
              <w:t>0.487</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E57431A" w14:textId="77777777" w:rsidR="00606A04" w:rsidRDefault="00606A04" w:rsidP="001D5DBE">
            <w:pPr>
              <w:pStyle w:val="TAC"/>
              <w:rPr>
                <w:lang w:val="en-US"/>
              </w:rPr>
            </w:pPr>
            <w:r>
              <w:rPr>
                <w:lang w:val="en-US"/>
              </w:rPr>
              <w:t>0.285</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4B60F3E" w14:textId="77777777" w:rsidR="00606A04" w:rsidRDefault="00606A04" w:rsidP="001D5DBE">
            <w:pPr>
              <w:pStyle w:val="TAC"/>
              <w:rPr>
                <w:lang w:val="en-US"/>
              </w:rPr>
            </w:pPr>
            <w:r>
              <w:rPr>
                <w:lang w:val="en-US"/>
              </w:rPr>
              <w:t>0.485</w:t>
            </w:r>
          </w:p>
        </w:tc>
      </w:tr>
      <w:tr w:rsidR="00606A04" w14:paraId="2C81208B"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36DC0F78"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34A3FF8"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284CA9C"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7B5DA161"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204F6DB"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37F09B3"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BA3DF35"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38B6E386"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B435B67" w14:textId="77777777" w:rsidR="00606A04" w:rsidRDefault="00606A04" w:rsidP="001D5DBE">
            <w:pPr>
              <w:pStyle w:val="TAC"/>
              <w:rPr>
                <w:lang w:val="en-US"/>
              </w:rPr>
            </w:pPr>
            <w:r>
              <w:rPr>
                <w:lang w:val="en-US"/>
              </w:rPr>
              <w:t>0.261</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2166273" w14:textId="77777777" w:rsidR="00606A04" w:rsidRDefault="00606A04" w:rsidP="001D5DBE">
            <w:pPr>
              <w:pStyle w:val="TAC"/>
              <w:rPr>
                <w:lang w:val="en-US"/>
              </w:rPr>
            </w:pPr>
            <w:r>
              <w:rPr>
                <w:lang w:val="en-US"/>
              </w:rPr>
              <w:t>0.461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FCB9C0F" w14:textId="77777777" w:rsidR="00606A04" w:rsidRDefault="00606A04" w:rsidP="001D5DBE">
            <w:pPr>
              <w:pStyle w:val="TAC"/>
              <w:rPr>
                <w:lang w:val="en-US"/>
              </w:rPr>
            </w:pPr>
            <w:r>
              <w:rPr>
                <w:lang w:val="en-US"/>
              </w:rPr>
              <w:t>0.258</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712ED3D2" w14:textId="77777777" w:rsidR="00606A04" w:rsidRDefault="00606A04" w:rsidP="001D5DBE">
            <w:pPr>
              <w:pStyle w:val="TAC"/>
              <w:rPr>
                <w:lang w:val="en-US"/>
              </w:rPr>
            </w:pPr>
            <w:r>
              <w:rPr>
                <w:lang w:val="en-US"/>
              </w:rPr>
              <w:t>0.458</w:t>
            </w:r>
          </w:p>
        </w:tc>
      </w:tr>
      <w:tr w:rsidR="00606A04" w14:paraId="592A3382"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70CA34B5"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854F725"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E9A15CB"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4842CDEF"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5E324B6"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604409F"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C2FD9D1"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32C420C3"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92999A8" w14:textId="77777777" w:rsidR="00606A04" w:rsidRDefault="00606A04" w:rsidP="001D5DBE">
            <w:pPr>
              <w:pStyle w:val="TAC"/>
              <w:rPr>
                <w:lang w:val="en-US"/>
              </w:rPr>
            </w:pPr>
            <w:r>
              <w:rPr>
                <w:lang w:val="en-US"/>
              </w:rPr>
              <w:t>0.237</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BF87A14" w14:textId="77777777" w:rsidR="00606A04" w:rsidRDefault="00606A04" w:rsidP="001D5DBE">
            <w:pPr>
              <w:pStyle w:val="TAC"/>
              <w:rPr>
                <w:lang w:val="en-US"/>
              </w:rPr>
            </w:pPr>
            <w:r>
              <w:rPr>
                <w:lang w:val="en-US"/>
              </w:rPr>
              <w:t>0.437</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6702602" w14:textId="77777777" w:rsidR="00606A04" w:rsidRDefault="00606A04" w:rsidP="001D5DBE">
            <w:pPr>
              <w:pStyle w:val="TAC"/>
              <w:rPr>
                <w:lang w:val="en-US"/>
              </w:rPr>
            </w:pPr>
            <w:r>
              <w:rPr>
                <w:lang w:val="en-US"/>
              </w:rPr>
              <w:t>0.235</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576F0546" w14:textId="77777777" w:rsidR="00606A04" w:rsidRDefault="00606A04" w:rsidP="001D5DBE">
            <w:pPr>
              <w:pStyle w:val="TAC"/>
              <w:rPr>
                <w:lang w:val="en-US"/>
              </w:rPr>
            </w:pPr>
            <w:r>
              <w:rPr>
                <w:lang w:val="en-US"/>
              </w:rPr>
              <w:t>0.435</w:t>
            </w:r>
          </w:p>
        </w:tc>
      </w:tr>
      <w:tr w:rsidR="00606A04" w14:paraId="215BDA7A"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4306DD57"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96627A5"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F0BEB5C"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67512387"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ECCDC98"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43771F0"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E1AB8EF"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4235A43B"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EEA4B7E" w14:textId="77777777" w:rsidR="00606A04" w:rsidRDefault="00606A04" w:rsidP="001D5DBE">
            <w:pPr>
              <w:pStyle w:val="TAC"/>
              <w:rPr>
                <w:lang w:val="en-US"/>
              </w:rPr>
            </w:pPr>
            <w:r>
              <w:rPr>
                <w:lang w:val="en-US"/>
              </w:rPr>
              <w:t>0.216</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D5EF55F" w14:textId="77777777" w:rsidR="00606A04" w:rsidRDefault="00606A04" w:rsidP="001D5DBE">
            <w:pPr>
              <w:pStyle w:val="TAC"/>
              <w:rPr>
                <w:lang w:val="en-US"/>
              </w:rPr>
            </w:pPr>
            <w:r>
              <w:rPr>
                <w:lang w:val="en-US"/>
              </w:rPr>
              <w:t>0.416</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EF7F3C2" w14:textId="77777777" w:rsidR="00606A04" w:rsidRDefault="00606A04" w:rsidP="001D5DBE">
            <w:pPr>
              <w:pStyle w:val="TAC"/>
              <w:rPr>
                <w:lang w:val="en-US"/>
              </w:rPr>
            </w:pPr>
            <w:r>
              <w:rPr>
                <w:lang w:val="en-US"/>
              </w:rPr>
              <w:t>0.213</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694F46CB" w14:textId="77777777" w:rsidR="00606A04" w:rsidRDefault="00606A04" w:rsidP="001D5DBE">
            <w:pPr>
              <w:pStyle w:val="TAC"/>
              <w:rPr>
                <w:lang w:val="en-US"/>
              </w:rPr>
            </w:pPr>
            <w:r>
              <w:rPr>
                <w:lang w:val="en-US"/>
              </w:rPr>
              <w:t>0.413</w:t>
            </w:r>
          </w:p>
        </w:tc>
      </w:tr>
      <w:tr w:rsidR="00606A04" w14:paraId="342FA55B"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5BD9300B"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614F8E7"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D9D86C4"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7F47E6AA"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4690352"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BB10222"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0ABA5AC"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33FF90BA"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E5FEFDB" w14:textId="77777777" w:rsidR="00606A04" w:rsidRDefault="00606A04" w:rsidP="001D5DBE">
            <w:pPr>
              <w:pStyle w:val="TAC"/>
              <w:rPr>
                <w:lang w:val="en-US"/>
              </w:rPr>
            </w:pPr>
            <w:r>
              <w:rPr>
                <w:lang w:val="en-US"/>
              </w:rPr>
              <w:t>0.196</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1819EEA" w14:textId="77777777" w:rsidR="00606A04" w:rsidRDefault="00606A04" w:rsidP="001D5DBE">
            <w:pPr>
              <w:pStyle w:val="TAC"/>
              <w:rPr>
                <w:lang w:val="en-US"/>
              </w:rPr>
            </w:pPr>
            <w:r>
              <w:rPr>
                <w:lang w:val="en-US"/>
              </w:rPr>
              <w:t>0.396</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4BA68AD" w14:textId="77777777" w:rsidR="00606A04" w:rsidRDefault="00606A04" w:rsidP="001D5DBE">
            <w:pPr>
              <w:pStyle w:val="TAC"/>
              <w:rPr>
                <w:lang w:val="en-US"/>
              </w:rPr>
            </w:pPr>
            <w:r>
              <w:rPr>
                <w:lang w:val="en-US"/>
              </w:rPr>
              <w:t>0.193</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4E4E7D74" w14:textId="77777777" w:rsidR="00606A04" w:rsidRDefault="00606A04" w:rsidP="001D5DBE">
            <w:pPr>
              <w:pStyle w:val="TAC"/>
              <w:rPr>
                <w:lang w:val="en-US"/>
              </w:rPr>
            </w:pPr>
            <w:r>
              <w:rPr>
                <w:lang w:val="en-US"/>
              </w:rPr>
              <w:t>0.393</w:t>
            </w:r>
          </w:p>
        </w:tc>
      </w:tr>
      <w:tr w:rsidR="00606A04" w14:paraId="160D0729"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22E76236"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1AF7667"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35E1D84"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2C9F3176"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23953E8"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C54D588"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D908BC2"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2D4E8B03"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937BD8B" w14:textId="77777777" w:rsidR="00606A04" w:rsidRDefault="00606A04" w:rsidP="001D5DBE">
            <w:pPr>
              <w:pStyle w:val="TAC"/>
              <w:rPr>
                <w:lang w:val="en-US"/>
              </w:rPr>
            </w:pPr>
            <w:r>
              <w:rPr>
                <w:lang w:val="en-US"/>
              </w:rPr>
              <w:t>0.177</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A6F53F7" w14:textId="77777777" w:rsidR="00606A04" w:rsidRDefault="00606A04" w:rsidP="001D5DBE">
            <w:pPr>
              <w:pStyle w:val="TAC"/>
              <w:rPr>
                <w:lang w:val="en-US"/>
              </w:rPr>
            </w:pPr>
            <w:r>
              <w:rPr>
                <w:lang w:val="en-US"/>
              </w:rPr>
              <w:t>0.377</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BF4F5BD" w14:textId="77777777" w:rsidR="00606A04" w:rsidRDefault="00606A04" w:rsidP="001D5DBE">
            <w:pPr>
              <w:pStyle w:val="TAC"/>
              <w:rPr>
                <w:lang w:val="en-US"/>
              </w:rPr>
            </w:pPr>
            <w:r>
              <w:rPr>
                <w:lang w:val="en-US"/>
              </w:rPr>
              <w:t>0.174</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4F840051" w14:textId="77777777" w:rsidR="00606A04" w:rsidRDefault="00606A04" w:rsidP="001D5DBE">
            <w:pPr>
              <w:pStyle w:val="TAC"/>
              <w:rPr>
                <w:lang w:val="en-US"/>
              </w:rPr>
            </w:pPr>
            <w:r>
              <w:rPr>
                <w:lang w:val="en-US"/>
              </w:rPr>
              <w:t>0.374</w:t>
            </w:r>
          </w:p>
        </w:tc>
      </w:tr>
      <w:tr w:rsidR="00606A04" w14:paraId="46B6856D"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0CD85A4F"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30D34D5"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CB0A8B2"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70447BEB"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E52DC9C"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BE6186D"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543D993"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76FEBD48"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5B06E0A" w14:textId="77777777" w:rsidR="00606A04" w:rsidRDefault="00606A04" w:rsidP="001D5DBE">
            <w:pPr>
              <w:pStyle w:val="TAC"/>
              <w:rPr>
                <w:lang w:val="en-US"/>
              </w:rPr>
            </w:pPr>
            <w:r>
              <w:rPr>
                <w:lang w:val="en-US"/>
              </w:rPr>
              <w:t>0.158</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C7A4B46" w14:textId="77777777" w:rsidR="00606A04" w:rsidRDefault="00606A04" w:rsidP="001D5DBE">
            <w:pPr>
              <w:pStyle w:val="TAC"/>
              <w:rPr>
                <w:lang w:val="en-US"/>
              </w:rPr>
            </w:pPr>
            <w:r>
              <w:rPr>
                <w:lang w:val="en-US"/>
              </w:rPr>
              <w:t>0.358</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AA6ADDE" w14:textId="77777777" w:rsidR="00606A04" w:rsidRDefault="00606A04" w:rsidP="001D5DBE">
            <w:pPr>
              <w:pStyle w:val="TAC"/>
              <w:rPr>
                <w:lang w:val="en-US"/>
              </w:rPr>
            </w:pPr>
            <w:r>
              <w:rPr>
                <w:lang w:val="en-US"/>
              </w:rPr>
              <w:t>0.155</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67691E26" w14:textId="77777777" w:rsidR="00606A04" w:rsidRDefault="00606A04" w:rsidP="001D5DBE">
            <w:pPr>
              <w:pStyle w:val="TAC"/>
              <w:rPr>
                <w:lang w:val="en-US"/>
              </w:rPr>
            </w:pPr>
            <w:r>
              <w:rPr>
                <w:lang w:val="en-US"/>
              </w:rPr>
              <w:t>0.355</w:t>
            </w:r>
          </w:p>
        </w:tc>
      </w:tr>
      <w:tr w:rsidR="00606A04" w14:paraId="6BE077F5"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63297678"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8B2CB8F"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E38115B"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17FE92D3"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C535610"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4195A23"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BA3BEA5"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73D56FD1"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E2FA7C0" w14:textId="77777777" w:rsidR="00606A04" w:rsidRDefault="00606A04" w:rsidP="001D5DBE">
            <w:pPr>
              <w:pStyle w:val="TAC"/>
              <w:rPr>
                <w:lang w:val="en-US"/>
              </w:rPr>
            </w:pPr>
            <w:r>
              <w:rPr>
                <w:lang w:val="en-US"/>
              </w:rPr>
              <w:t>0.139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5435048" w14:textId="77777777" w:rsidR="00606A04" w:rsidRDefault="00606A04" w:rsidP="001D5DBE">
            <w:pPr>
              <w:pStyle w:val="TAC"/>
              <w:rPr>
                <w:lang w:val="en-US"/>
              </w:rPr>
            </w:pPr>
            <w:r>
              <w:rPr>
                <w:lang w:val="en-US"/>
              </w:rPr>
              <w:t>0.339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26BCAB2" w14:textId="77777777" w:rsidR="00606A04" w:rsidRDefault="00606A04" w:rsidP="001D5DBE">
            <w:pPr>
              <w:pStyle w:val="TAC"/>
              <w:rPr>
                <w:lang w:val="en-US"/>
              </w:rPr>
            </w:pPr>
            <w:r>
              <w:rPr>
                <w:lang w:val="en-US"/>
              </w:rPr>
              <w:t>0.136</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5C4C081F" w14:textId="77777777" w:rsidR="00606A04" w:rsidRDefault="00606A04" w:rsidP="001D5DBE">
            <w:pPr>
              <w:pStyle w:val="TAC"/>
              <w:rPr>
                <w:lang w:val="en-US"/>
              </w:rPr>
            </w:pPr>
            <w:r>
              <w:rPr>
                <w:lang w:val="en-US"/>
              </w:rPr>
              <w:t>0.336</w:t>
            </w:r>
          </w:p>
        </w:tc>
      </w:tr>
      <w:tr w:rsidR="00606A04" w14:paraId="71FA4DD9"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1D66E505"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F6CC3C4"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A9EEC9A"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1DE7A4D7"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AAB9E3A"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4E1F3E9"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B56E724"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7FEE4470"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2C48055" w14:textId="77777777" w:rsidR="00606A04" w:rsidRDefault="00606A04" w:rsidP="001D5DBE">
            <w:pPr>
              <w:pStyle w:val="TAC"/>
              <w:rPr>
                <w:lang w:val="en-US"/>
              </w:rPr>
            </w:pPr>
            <w:r>
              <w:rPr>
                <w:lang w:val="en-US"/>
              </w:rPr>
              <w:t>0.119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77C429F" w14:textId="77777777" w:rsidR="00606A04" w:rsidRDefault="00606A04" w:rsidP="001D5DBE">
            <w:pPr>
              <w:pStyle w:val="TAC"/>
              <w:rPr>
                <w:lang w:val="en-US"/>
              </w:rPr>
            </w:pPr>
            <w:r>
              <w:rPr>
                <w:lang w:val="en-US"/>
              </w:rPr>
              <w:t>0.319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514D6CD" w14:textId="77777777" w:rsidR="00606A04" w:rsidRDefault="00606A04" w:rsidP="001D5DBE">
            <w:pPr>
              <w:pStyle w:val="TAC"/>
              <w:rPr>
                <w:lang w:val="en-US"/>
              </w:rPr>
            </w:pPr>
            <w:r>
              <w:rPr>
                <w:lang w:val="en-US"/>
              </w:rPr>
              <w:t>0.116</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B817F38" w14:textId="77777777" w:rsidR="00606A04" w:rsidRDefault="00606A04" w:rsidP="001D5DBE">
            <w:pPr>
              <w:pStyle w:val="TAC"/>
              <w:rPr>
                <w:lang w:val="en-US"/>
              </w:rPr>
            </w:pPr>
            <w:r>
              <w:rPr>
                <w:lang w:val="en-US"/>
              </w:rPr>
              <w:t>0.316</w:t>
            </w:r>
          </w:p>
        </w:tc>
      </w:tr>
      <w:tr w:rsidR="00606A04" w14:paraId="072A821B"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2A897B1D"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744D5FB"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6D20535"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621E8204"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76EC365"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F4AE1C3"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6C40181"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587AA1E1"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3A123DB"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7E970B6"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195BC2D"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0860DDD2" w14:textId="77777777" w:rsidR="00606A04" w:rsidRDefault="00606A04" w:rsidP="001D5DBE">
            <w:pPr>
              <w:pStyle w:val="TAC"/>
              <w:rPr>
                <w:lang w:val="en-US"/>
              </w:rPr>
            </w:pPr>
            <w:r>
              <w:rPr>
                <w:lang w:val="en-US"/>
              </w:rPr>
              <w:t>0.3</w:t>
            </w:r>
          </w:p>
        </w:tc>
      </w:tr>
      <w:tr w:rsidR="00606A04" w14:paraId="76E6778B"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04CDFDDC"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D908F4D"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DD66785"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054E3E8C"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5C2438C"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8A61EAA"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7F31A35"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14410A72"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E3A6AD1"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2209EA1"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87263FF"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577321D9" w14:textId="77777777" w:rsidR="00606A04" w:rsidRDefault="00606A04" w:rsidP="001D5DBE">
            <w:pPr>
              <w:pStyle w:val="TAC"/>
              <w:rPr>
                <w:lang w:val="en-US"/>
              </w:rPr>
            </w:pPr>
            <w:r>
              <w:rPr>
                <w:lang w:val="en-US"/>
              </w:rPr>
              <w:t>0.3</w:t>
            </w:r>
          </w:p>
        </w:tc>
      </w:tr>
      <w:tr w:rsidR="00606A04" w14:paraId="5372A39E"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0284F70D"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2066266"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9F9B123"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4B0D3A2C"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57D7523"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903A0AC"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B37C1F9"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15193EFB"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491EEA4"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D7CB9AE"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4EC3993"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5569B5DC" w14:textId="77777777" w:rsidR="00606A04" w:rsidRDefault="00606A04" w:rsidP="001D5DBE">
            <w:pPr>
              <w:pStyle w:val="TAC"/>
              <w:rPr>
                <w:lang w:val="en-US"/>
              </w:rPr>
            </w:pPr>
            <w:r>
              <w:rPr>
                <w:lang w:val="en-US"/>
              </w:rPr>
              <w:t>0.3</w:t>
            </w:r>
          </w:p>
        </w:tc>
      </w:tr>
      <w:tr w:rsidR="00606A04" w14:paraId="49969130"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6FFBD769"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B83D061"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ADDEF2E"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2F2D9EAA"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42CA96B"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06C1030"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CB5E29F"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38C3B7CB"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76EABE8"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BC5AFDB"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9F856D2"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7727B6A3" w14:textId="77777777" w:rsidR="00606A04" w:rsidRDefault="00606A04" w:rsidP="001D5DBE">
            <w:pPr>
              <w:pStyle w:val="TAC"/>
              <w:rPr>
                <w:lang w:val="en-US"/>
              </w:rPr>
            </w:pPr>
            <w:r>
              <w:rPr>
                <w:lang w:val="en-US"/>
              </w:rPr>
              <w:t>0.3</w:t>
            </w:r>
          </w:p>
        </w:tc>
      </w:tr>
      <w:tr w:rsidR="00606A04" w14:paraId="1ED49F8F"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304CAF96"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8F8DC78"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E2EAC4D"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6F94F577"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099BADC"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4A261A9"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4898522"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6AC5430A"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CA9C0BC"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753A792"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F503327"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2C731F7" w14:textId="77777777" w:rsidR="00606A04" w:rsidRDefault="00606A04" w:rsidP="001D5DBE">
            <w:pPr>
              <w:pStyle w:val="TAC"/>
              <w:rPr>
                <w:lang w:val="en-US"/>
              </w:rPr>
            </w:pPr>
            <w:r>
              <w:rPr>
                <w:lang w:val="en-US"/>
              </w:rPr>
              <w:t>0.3</w:t>
            </w:r>
          </w:p>
        </w:tc>
      </w:tr>
      <w:tr w:rsidR="00606A04" w14:paraId="3C19213D"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5DF9E7B8" w14:textId="77777777" w:rsidR="00606A04" w:rsidRDefault="00606A04" w:rsidP="001D5DBE">
            <w:pPr>
              <w:pStyle w:val="TAC"/>
              <w:rPr>
                <w:lang w:val="en-US"/>
              </w:rPr>
            </w:pPr>
            <w:r>
              <w:rPr>
                <w:lang w:val="en-US"/>
              </w:rPr>
              <w:lastRenderedPageBreak/>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73B7594"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F1A92A6"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5978A2A6"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404AAED"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21DF9CC"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304EDB0"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3F1F45F7"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DCBE415"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1F9BAD2"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480BED0"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A251811" w14:textId="77777777" w:rsidR="00606A04" w:rsidRDefault="00606A04" w:rsidP="001D5DBE">
            <w:pPr>
              <w:pStyle w:val="TAC"/>
              <w:rPr>
                <w:lang w:val="en-US"/>
              </w:rPr>
            </w:pPr>
            <w:r>
              <w:rPr>
                <w:lang w:val="en-US"/>
              </w:rPr>
              <w:t>0.3</w:t>
            </w:r>
          </w:p>
        </w:tc>
      </w:tr>
      <w:tr w:rsidR="00606A04" w14:paraId="11378828"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2B1CEB91"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F85DB51"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D3B6A66"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0B6D98D5"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68CEBB0"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73A7D47"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9E4EB6D"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6E289E3E"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74BB513"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E6E59D2"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A787E72"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4B9794E2" w14:textId="77777777" w:rsidR="00606A04" w:rsidRDefault="00606A04" w:rsidP="001D5DBE">
            <w:pPr>
              <w:pStyle w:val="TAC"/>
              <w:rPr>
                <w:lang w:val="en-US"/>
              </w:rPr>
            </w:pPr>
            <w:r>
              <w:rPr>
                <w:lang w:val="en-US"/>
              </w:rPr>
              <w:t>0.3</w:t>
            </w:r>
          </w:p>
        </w:tc>
      </w:tr>
      <w:tr w:rsidR="00606A04" w14:paraId="5652B7FE"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1A6F2925"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58A3647"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251005C"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48879699"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4A948DF"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D5D4BF5"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F37D1A4"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5B726009"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DDB22D8"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AD48FAF"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79916E5"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471045CE" w14:textId="77777777" w:rsidR="00606A04" w:rsidRDefault="00606A04" w:rsidP="001D5DBE">
            <w:pPr>
              <w:pStyle w:val="TAC"/>
              <w:rPr>
                <w:lang w:val="en-US"/>
              </w:rPr>
            </w:pPr>
            <w:r>
              <w:rPr>
                <w:lang w:val="en-US"/>
              </w:rPr>
              <w:t>0.3</w:t>
            </w:r>
          </w:p>
        </w:tc>
      </w:tr>
      <w:tr w:rsidR="00606A04" w14:paraId="773A19D7"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3E69620A"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BE30082"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E97641F"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10E904DB"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66C0852"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9880590"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24A1BA3"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30130A24"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578DD52"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8CF6F40"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8EBC9A1"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08A32E76" w14:textId="77777777" w:rsidR="00606A04" w:rsidRDefault="00606A04" w:rsidP="001D5DBE">
            <w:pPr>
              <w:pStyle w:val="TAC"/>
              <w:rPr>
                <w:lang w:val="en-US"/>
              </w:rPr>
            </w:pPr>
            <w:r>
              <w:rPr>
                <w:lang w:val="en-US"/>
              </w:rPr>
              <w:t>0.3</w:t>
            </w:r>
          </w:p>
        </w:tc>
      </w:tr>
      <w:tr w:rsidR="00606A04" w14:paraId="55695D68"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0AFE370F"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592E7EE"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FD8791D"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2EAB3DB4"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A6AF914"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4E27A89"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F83C6CB"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6D6E184F"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3A7823D"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C3C3B99"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DC72376"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0BA85FA1" w14:textId="77777777" w:rsidR="00606A04" w:rsidRDefault="00606A04" w:rsidP="001D5DBE">
            <w:pPr>
              <w:pStyle w:val="TAC"/>
              <w:rPr>
                <w:lang w:val="en-US"/>
              </w:rPr>
            </w:pPr>
            <w:r>
              <w:rPr>
                <w:lang w:val="en-US"/>
              </w:rPr>
              <w:t>0.3</w:t>
            </w:r>
          </w:p>
        </w:tc>
      </w:tr>
      <w:tr w:rsidR="00606A04" w14:paraId="7793568B"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46314848"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BAEC267"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A64D7DD"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79BA093B"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101155D"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19D9795"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5CD0047"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449072C4"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48FB446"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803D0EC"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572D25D"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0FD1174" w14:textId="77777777" w:rsidR="00606A04" w:rsidRDefault="00606A04" w:rsidP="001D5DBE">
            <w:pPr>
              <w:pStyle w:val="TAC"/>
              <w:rPr>
                <w:lang w:val="en-US"/>
              </w:rPr>
            </w:pPr>
            <w:r>
              <w:rPr>
                <w:lang w:val="en-US"/>
              </w:rPr>
              <w:t>0.3</w:t>
            </w:r>
          </w:p>
        </w:tc>
      </w:tr>
      <w:tr w:rsidR="00606A04" w14:paraId="6414923C"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6A6C16AB"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FAE87D8"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59E4E9E"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553B0BD8"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5422E77"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6FD72A1"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4237DCE"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009E1039"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AE0F9A7"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3D6562F"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0B51833"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7E6E2F2B" w14:textId="77777777" w:rsidR="00606A04" w:rsidRDefault="00606A04" w:rsidP="001D5DBE">
            <w:pPr>
              <w:pStyle w:val="TAC"/>
              <w:rPr>
                <w:lang w:val="en-US"/>
              </w:rPr>
            </w:pPr>
            <w:r>
              <w:rPr>
                <w:lang w:val="en-US"/>
              </w:rPr>
              <w:t>0.3</w:t>
            </w:r>
          </w:p>
        </w:tc>
      </w:tr>
      <w:tr w:rsidR="00606A04" w14:paraId="591FDF0C"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043AED54"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3AF67B6"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B2A93CC"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0B74DB6B"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D125756"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3AD524F"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B3B9943"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08735CC9"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CBB3C66"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608E36E"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E09CCA6"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8FCE667" w14:textId="77777777" w:rsidR="00606A04" w:rsidRDefault="00606A04" w:rsidP="001D5DBE">
            <w:pPr>
              <w:pStyle w:val="TAC"/>
              <w:rPr>
                <w:lang w:val="en-US"/>
              </w:rPr>
            </w:pPr>
            <w:r>
              <w:rPr>
                <w:lang w:val="en-US"/>
              </w:rPr>
              <w:t>0.3</w:t>
            </w:r>
          </w:p>
        </w:tc>
      </w:tr>
      <w:tr w:rsidR="00606A04" w14:paraId="29C0A315"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36BCC333"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2994E54"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E5E94FA"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1D8617F6"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C51FA61"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FFF360D"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CC97041"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06E45E29"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1FCF7C8"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0BA5F90"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8F10216"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00E9F09F" w14:textId="77777777" w:rsidR="00606A04" w:rsidRDefault="00606A04" w:rsidP="001D5DBE">
            <w:pPr>
              <w:pStyle w:val="TAC"/>
              <w:rPr>
                <w:lang w:val="en-US"/>
              </w:rPr>
            </w:pPr>
            <w:r>
              <w:rPr>
                <w:lang w:val="en-US"/>
              </w:rPr>
              <w:t>0.3</w:t>
            </w:r>
          </w:p>
        </w:tc>
      </w:tr>
      <w:tr w:rsidR="00606A04" w14:paraId="46AEECF2"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5E3D339F"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CF23BAE"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3E86D5C"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26B832AC"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37CB892"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2C16279"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FEBA6F5"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7E70C729"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7957F02"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D36472B"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655157D"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79262038" w14:textId="77777777" w:rsidR="00606A04" w:rsidRDefault="00606A04" w:rsidP="001D5DBE">
            <w:pPr>
              <w:pStyle w:val="TAC"/>
              <w:rPr>
                <w:lang w:val="en-US"/>
              </w:rPr>
            </w:pPr>
            <w:r>
              <w:rPr>
                <w:lang w:val="en-US"/>
              </w:rPr>
              <w:t>0.3</w:t>
            </w:r>
          </w:p>
        </w:tc>
      </w:tr>
      <w:tr w:rsidR="00606A04" w14:paraId="4F1EE25F"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3FC4C945"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B6A2F3C"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3A30277"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0FA257D7"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21086F4"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F163328"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1B54A52"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22F0D587"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C3C5631"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1C35E7C"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F0C75DE"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5C128FAE" w14:textId="77777777" w:rsidR="00606A04" w:rsidRDefault="00606A04" w:rsidP="001D5DBE">
            <w:pPr>
              <w:pStyle w:val="TAC"/>
              <w:rPr>
                <w:lang w:val="en-US"/>
              </w:rPr>
            </w:pPr>
            <w:r>
              <w:rPr>
                <w:lang w:val="en-US"/>
              </w:rPr>
              <w:t>0.3</w:t>
            </w:r>
          </w:p>
        </w:tc>
      </w:tr>
      <w:tr w:rsidR="00606A04" w14:paraId="4A5B8F9A"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6EDF4062"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5B5E2B2"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DC67A24"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324888C0"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3B30724"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625BE4E"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1028217"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28457856"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C2635C4"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0E94E5C"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16FF512"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F195841" w14:textId="77777777" w:rsidR="00606A04" w:rsidRDefault="00606A04" w:rsidP="001D5DBE">
            <w:pPr>
              <w:pStyle w:val="TAC"/>
              <w:rPr>
                <w:lang w:val="en-US"/>
              </w:rPr>
            </w:pPr>
            <w:r>
              <w:rPr>
                <w:lang w:val="en-US"/>
              </w:rPr>
              <w:t>0.3</w:t>
            </w:r>
          </w:p>
        </w:tc>
      </w:tr>
      <w:tr w:rsidR="00606A04" w14:paraId="0BE3BCAB"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35A0F205"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A7172F1"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D53928A"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3A29B63D"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D41109C"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4271154"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9D0A9A5"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7508E898"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1CFFE43"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35A31AC"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6306B86"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4A99DDED" w14:textId="77777777" w:rsidR="00606A04" w:rsidRDefault="00606A04" w:rsidP="001D5DBE">
            <w:pPr>
              <w:pStyle w:val="TAC"/>
              <w:rPr>
                <w:lang w:val="en-US"/>
              </w:rPr>
            </w:pPr>
            <w:r>
              <w:rPr>
                <w:lang w:val="en-US"/>
              </w:rPr>
              <w:t>0.3</w:t>
            </w:r>
          </w:p>
        </w:tc>
      </w:tr>
      <w:tr w:rsidR="00606A04" w14:paraId="1ADD7656"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3AC9B15B"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6A5C39A"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04DD918"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458E21A5"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8AD8C0F"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4E310DD"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60ABA0B"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648FDD9C"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E358A8D"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7113E1A"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B886774"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5AF59838" w14:textId="77777777" w:rsidR="00606A04" w:rsidRDefault="00606A04" w:rsidP="001D5DBE">
            <w:pPr>
              <w:pStyle w:val="TAC"/>
              <w:rPr>
                <w:lang w:val="en-US"/>
              </w:rPr>
            </w:pPr>
            <w:r>
              <w:rPr>
                <w:lang w:val="en-US"/>
              </w:rPr>
              <w:t>0.3</w:t>
            </w:r>
          </w:p>
        </w:tc>
      </w:tr>
      <w:tr w:rsidR="00606A04" w14:paraId="33D026CC"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3D117A7D"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294DE8E"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42AE2ED"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7C5062CE"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2EB6855"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C0E4326"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A32BA1C"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271A8B95"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0698A93"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BF61321"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A4897C8"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6DF38F5F" w14:textId="77777777" w:rsidR="00606A04" w:rsidRDefault="00606A04" w:rsidP="001D5DBE">
            <w:pPr>
              <w:pStyle w:val="TAC"/>
              <w:rPr>
                <w:lang w:val="en-US"/>
              </w:rPr>
            </w:pPr>
            <w:r>
              <w:rPr>
                <w:lang w:val="en-US"/>
              </w:rPr>
              <w:t>0.3</w:t>
            </w:r>
          </w:p>
        </w:tc>
      </w:tr>
      <w:tr w:rsidR="00606A04" w14:paraId="46CF5DF8"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536D408B"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151E592"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DE0DA0B"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1619C731"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5FB6B8E"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95A0EBC"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EF42EB8"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18B11C51"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D98103D"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DB3D292"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6A1FFC8"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6FDE8634" w14:textId="77777777" w:rsidR="00606A04" w:rsidRDefault="00606A04" w:rsidP="001D5DBE">
            <w:pPr>
              <w:pStyle w:val="TAC"/>
              <w:rPr>
                <w:lang w:val="en-US"/>
              </w:rPr>
            </w:pPr>
            <w:r>
              <w:rPr>
                <w:lang w:val="en-US"/>
              </w:rPr>
              <w:t>0.3</w:t>
            </w:r>
          </w:p>
        </w:tc>
      </w:tr>
      <w:tr w:rsidR="00606A04" w14:paraId="79EE7456" w14:textId="77777777" w:rsidTr="001D5DBE">
        <w:trPr>
          <w:trHeight w:val="185"/>
        </w:trPr>
        <w:tc>
          <w:tcPr>
            <w:tcW w:w="768" w:type="dxa"/>
            <w:tcBorders>
              <w:top w:val="single" w:sz="4" w:space="0" w:color="auto"/>
              <w:left w:val="single" w:sz="4" w:space="0" w:color="auto"/>
              <w:bottom w:val="single" w:sz="4" w:space="0" w:color="auto"/>
              <w:right w:val="single" w:sz="4" w:space="0" w:color="auto"/>
            </w:tcBorders>
            <w:noWrap/>
            <w:vAlign w:val="bottom"/>
            <w:hideMark/>
          </w:tcPr>
          <w:p w14:paraId="7C7A7C2A" w14:textId="20CEF1E4"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1FA5990"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C4A97FD"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54B5CB55"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D46678D"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0FF66BC"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1152453"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731F3886"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FC86B9D"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6D50E20"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68B9BEC"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4E96C59" w14:textId="77777777" w:rsidR="00606A04" w:rsidRDefault="00606A04" w:rsidP="001D5DBE">
            <w:pPr>
              <w:pStyle w:val="TAC"/>
              <w:rPr>
                <w:lang w:val="en-US"/>
              </w:rPr>
            </w:pPr>
            <w:r>
              <w:rPr>
                <w:lang w:val="en-US"/>
              </w:rPr>
              <w:t>0.3</w:t>
            </w:r>
          </w:p>
        </w:tc>
      </w:tr>
      <w:tr w:rsidR="00606A04" w14:paraId="7844DC0B"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4BF1F78F"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CB30D95"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C1CBE6F"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15C26FBC"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F4536BE"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D5200BE"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DF3848A"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1230845E"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A52C2A4"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4020C23"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D98462C"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5C8ED50" w14:textId="77777777" w:rsidR="00606A04" w:rsidRDefault="00606A04" w:rsidP="001D5DBE">
            <w:pPr>
              <w:pStyle w:val="TAC"/>
              <w:rPr>
                <w:lang w:val="en-US"/>
              </w:rPr>
            </w:pPr>
            <w:r>
              <w:rPr>
                <w:lang w:val="en-US"/>
              </w:rPr>
              <w:t>0.3</w:t>
            </w:r>
          </w:p>
        </w:tc>
      </w:tr>
      <w:tr w:rsidR="00606A04" w14:paraId="41F019B5" w14:textId="77777777" w:rsidTr="001D5DBE">
        <w:tc>
          <w:tcPr>
            <w:tcW w:w="768" w:type="dxa"/>
            <w:tcBorders>
              <w:top w:val="single" w:sz="4" w:space="0" w:color="auto"/>
              <w:left w:val="single" w:sz="4" w:space="0" w:color="auto"/>
              <w:bottom w:val="single" w:sz="4" w:space="0" w:color="auto"/>
              <w:right w:val="single" w:sz="4" w:space="0" w:color="auto"/>
            </w:tcBorders>
            <w:noWrap/>
            <w:vAlign w:val="bottom"/>
            <w:hideMark/>
          </w:tcPr>
          <w:p w14:paraId="04BA84DD"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287D74C"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05B3D40" w14:textId="77777777" w:rsidR="00606A04" w:rsidRDefault="00606A04" w:rsidP="001D5DBE">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37499466"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CCED6DD"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6158C8A"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3BD6313" w14:textId="77777777" w:rsidR="00606A04" w:rsidRDefault="00606A04" w:rsidP="001D5DBE">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538E9AAE"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0D0E9B1" w14:textId="77777777" w:rsidR="00606A04" w:rsidRDefault="00606A04" w:rsidP="001D5DBE">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9A1F509" w14:textId="77777777" w:rsidR="00606A04" w:rsidRDefault="00606A04" w:rsidP="001D5DBE">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542038F" w14:textId="77777777" w:rsidR="00606A04" w:rsidRDefault="00606A04" w:rsidP="001D5DBE">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708F3BA5" w14:textId="77777777" w:rsidR="00606A04" w:rsidRDefault="00606A04" w:rsidP="001D5DBE">
            <w:pPr>
              <w:pStyle w:val="TAC"/>
              <w:rPr>
                <w:lang w:val="en-US"/>
              </w:rPr>
            </w:pPr>
            <w:r>
              <w:rPr>
                <w:lang w:val="en-US"/>
              </w:rPr>
              <w:t>0.3</w:t>
            </w:r>
          </w:p>
        </w:tc>
      </w:tr>
    </w:tbl>
    <w:p w14:paraId="33171CD5" w14:textId="77777777" w:rsidR="00606A04" w:rsidRDefault="00606A04" w:rsidP="00606A04"/>
    <w:p w14:paraId="18B9D652" w14:textId="351AB530" w:rsidR="00606A04" w:rsidRDefault="00606A04" w:rsidP="00606A04">
      <w:r>
        <w:t>Based on the value</w:t>
      </w:r>
      <w:ins w:id="235" w:author="Yi Xuan" w:date="2023-05-23T16:15:00Z">
        <w:r w:rsidR="009F7B86">
          <w:t>s</w:t>
        </w:r>
      </w:ins>
      <w:r>
        <w:t xml:space="preserve"> defined in </w:t>
      </w:r>
      <w:r w:rsidRPr="004A1244">
        <w:t>Table C.4.3-</w:t>
      </w:r>
      <w:r>
        <w:t>1, Figure C.4.3-1 shows the pass/fail and reference curve of t</w:t>
      </w:r>
      <w:r w:rsidRPr="002157A1">
        <w:t>emporal correlation</w:t>
      </w:r>
      <w:r>
        <w:t>.</w:t>
      </w:r>
    </w:p>
    <w:p w14:paraId="2C5FD172" w14:textId="77777777" w:rsidR="00606A04" w:rsidRDefault="00606A04" w:rsidP="00606A04">
      <w:r>
        <w:rPr>
          <w:noProof/>
        </w:rPr>
        <w:lastRenderedPageBreak/>
        <w:drawing>
          <wp:inline distT="0" distB="0" distL="0" distR="0" wp14:anchorId="364252C4" wp14:editId="296DF808">
            <wp:extent cx="2901950" cy="21653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01950" cy="2165350"/>
                    </a:xfrm>
                    <a:prstGeom prst="rect">
                      <a:avLst/>
                    </a:prstGeom>
                    <a:noFill/>
                    <a:ln>
                      <a:noFill/>
                    </a:ln>
                  </pic:spPr>
                </pic:pic>
              </a:graphicData>
            </a:graphic>
          </wp:inline>
        </w:drawing>
      </w:r>
      <w:r>
        <w:t xml:space="preserve"> </w:t>
      </w:r>
      <w:r w:rsidRPr="004A1244">
        <w:t xml:space="preserve"> </w:t>
      </w:r>
      <w:r>
        <w:rPr>
          <w:noProof/>
        </w:rPr>
        <w:drawing>
          <wp:inline distT="0" distB="0" distL="0" distR="0" wp14:anchorId="7AD101AD" wp14:editId="3F3A4195">
            <wp:extent cx="2927350" cy="21971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27350" cy="2197100"/>
                    </a:xfrm>
                    <a:prstGeom prst="rect">
                      <a:avLst/>
                    </a:prstGeom>
                    <a:noFill/>
                    <a:ln>
                      <a:noFill/>
                    </a:ln>
                  </pic:spPr>
                </pic:pic>
              </a:graphicData>
            </a:graphic>
          </wp:inline>
        </w:drawing>
      </w:r>
      <w:r w:rsidRPr="004A1244">
        <w:t xml:space="preserve"> </w:t>
      </w:r>
      <w:r>
        <w:rPr>
          <w:noProof/>
        </w:rPr>
        <w:drawing>
          <wp:inline distT="0" distB="0" distL="0" distR="0" wp14:anchorId="38F2D529" wp14:editId="56E84C2D">
            <wp:extent cx="2927350" cy="21907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27350" cy="2190750"/>
                    </a:xfrm>
                    <a:prstGeom prst="rect">
                      <a:avLst/>
                    </a:prstGeom>
                    <a:noFill/>
                    <a:ln>
                      <a:noFill/>
                    </a:ln>
                  </pic:spPr>
                </pic:pic>
              </a:graphicData>
            </a:graphic>
          </wp:inline>
        </w:drawing>
      </w:r>
      <w:r w:rsidRPr="004A1244">
        <w:t xml:space="preserve"> </w:t>
      </w:r>
      <w:r>
        <w:rPr>
          <w:noProof/>
        </w:rPr>
        <w:drawing>
          <wp:inline distT="0" distB="0" distL="0" distR="0" wp14:anchorId="28BF42B9" wp14:editId="4C6F8E05">
            <wp:extent cx="2889250" cy="21653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89250" cy="2165350"/>
                    </a:xfrm>
                    <a:prstGeom prst="rect">
                      <a:avLst/>
                    </a:prstGeom>
                    <a:noFill/>
                    <a:ln>
                      <a:noFill/>
                    </a:ln>
                  </pic:spPr>
                </pic:pic>
              </a:graphicData>
            </a:graphic>
          </wp:inline>
        </w:drawing>
      </w:r>
      <w:r w:rsidRPr="004A1244">
        <w:t xml:space="preserve"> </w:t>
      </w:r>
      <w:r>
        <w:rPr>
          <w:noProof/>
        </w:rPr>
        <w:drawing>
          <wp:inline distT="0" distB="0" distL="0" distR="0" wp14:anchorId="6EA83559" wp14:editId="461387E0">
            <wp:extent cx="2946400" cy="22225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46400" cy="2222500"/>
                    </a:xfrm>
                    <a:prstGeom prst="rect">
                      <a:avLst/>
                    </a:prstGeom>
                    <a:noFill/>
                    <a:ln>
                      <a:noFill/>
                    </a:ln>
                  </pic:spPr>
                </pic:pic>
              </a:graphicData>
            </a:graphic>
          </wp:inline>
        </w:drawing>
      </w:r>
      <w:r w:rsidRPr="004A1244">
        <w:t xml:space="preserve"> </w:t>
      </w:r>
      <w:r>
        <w:rPr>
          <w:noProof/>
        </w:rPr>
        <w:drawing>
          <wp:inline distT="0" distB="0" distL="0" distR="0" wp14:anchorId="76506F9E" wp14:editId="06D6F909">
            <wp:extent cx="2895600" cy="21717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inline>
        </w:drawing>
      </w:r>
    </w:p>
    <w:p w14:paraId="72F2CB17" w14:textId="64F77349" w:rsidR="00606A04" w:rsidRDefault="00606A04" w:rsidP="00606A04">
      <w:pPr>
        <w:pStyle w:val="TF"/>
      </w:pPr>
      <w:r>
        <w:t>Figure C.4.3-1: P</w:t>
      </w:r>
      <w:r w:rsidRPr="002157A1">
        <w:t xml:space="preserve">ass/fail </w:t>
      </w:r>
      <w:r>
        <w:t>limits and targets of T</w:t>
      </w:r>
      <w:r w:rsidRPr="002157A1">
        <w:rPr>
          <w:rFonts w:hint="eastAsia"/>
        </w:rPr>
        <w:t xml:space="preserve">emporal correlation </w:t>
      </w:r>
      <w:r>
        <w:t>for CDL-C UMa and CDL-C UMi channel model: red curve (reference), blue (upper limit) and green (lower limit)</w:t>
      </w:r>
    </w:p>
    <w:p w14:paraId="040EA36C" w14:textId="77777777" w:rsidR="00604C4C" w:rsidRDefault="00604C4C" w:rsidP="00604C4C"/>
    <w:p w14:paraId="0AC81155" w14:textId="3ED8B096" w:rsidR="00A82632" w:rsidRPr="00604C4C" w:rsidRDefault="00606A04" w:rsidP="00604C4C">
      <w:pPr>
        <w:pStyle w:val="Heading2"/>
        <w:rPr>
          <w:rFonts w:eastAsia="DengXian" w:cs="Arial"/>
          <w:sz w:val="28"/>
          <w:szCs w:val="28"/>
        </w:rPr>
      </w:pPr>
      <w:bookmarkStart w:id="236" w:name="_Toc97807452"/>
      <w:bookmarkStart w:id="237" w:name="_Toc106185675"/>
      <w:bookmarkStart w:id="238" w:name="_Toc114141564"/>
      <w:bookmarkStart w:id="239" w:name="_Toc121935172"/>
      <w:bookmarkStart w:id="240" w:name="_Toc124152190"/>
      <w:bookmarkStart w:id="241" w:name="_Toc130286920"/>
      <w:r w:rsidRPr="00DD4C56">
        <w:rPr>
          <w:rFonts w:eastAsia="DengXian" w:cs="Arial"/>
          <w:sz w:val="28"/>
          <w:szCs w:val="28"/>
        </w:rPr>
        <w:t>C.4.4</w:t>
      </w:r>
      <w:r w:rsidRPr="00DD4C56">
        <w:rPr>
          <w:rFonts w:eastAsia="DengXian" w:cs="Arial"/>
          <w:sz w:val="28"/>
          <w:szCs w:val="28"/>
        </w:rPr>
        <w:tab/>
        <w:t>Pass/Fail Criteria of Spatial correlation</w:t>
      </w:r>
      <w:bookmarkEnd w:id="236"/>
      <w:bookmarkEnd w:id="237"/>
      <w:bookmarkEnd w:id="238"/>
      <w:bookmarkEnd w:id="239"/>
      <w:bookmarkEnd w:id="240"/>
      <w:bookmarkEnd w:id="241"/>
    </w:p>
    <w:p w14:paraId="57A1C005" w14:textId="77777777" w:rsidR="00606A04" w:rsidRDefault="00606A04" w:rsidP="00606A04">
      <w:r>
        <w:t>This clause defines the p</w:t>
      </w:r>
      <w:r w:rsidRPr="008D6D52">
        <w:t>ass/</w:t>
      </w:r>
      <w:r>
        <w:t>f</w:t>
      </w:r>
      <w:r w:rsidRPr="008D6D52">
        <w:t xml:space="preserve">ail </w:t>
      </w:r>
      <w:r>
        <w:t>c</w:t>
      </w:r>
      <w:r w:rsidRPr="008D6D52">
        <w:t xml:space="preserve">riteria of </w:t>
      </w:r>
      <w:r>
        <w:t>s</w:t>
      </w:r>
      <w:r w:rsidRPr="002C4E2A">
        <w:t>patial correlation</w:t>
      </w:r>
      <w:r>
        <w:t xml:space="preserve">, </w:t>
      </w:r>
      <w:r w:rsidRPr="00BF5503">
        <w:t xml:space="preserve">this </w:t>
      </w:r>
      <w:r>
        <w:t xml:space="preserve">general </w:t>
      </w:r>
      <w:r w:rsidRPr="00BF5503">
        <w:t xml:space="preserve">pass/fail limits </w:t>
      </w:r>
      <w:r>
        <w:t xml:space="preserve">principle </w:t>
      </w:r>
      <w:r w:rsidRPr="00BF5503">
        <w:t>apply for all channel models in all FR1 frequency bands, for both combined and individual beams</w:t>
      </w:r>
      <w:r w:rsidRPr="002157A1">
        <w:t>.</w:t>
      </w:r>
      <w:r>
        <w:t xml:space="preserve"> </w:t>
      </w:r>
    </w:p>
    <w:p w14:paraId="7350724E" w14:textId="674FA305" w:rsidR="00606A04" w:rsidRDefault="00606A04" w:rsidP="00606A04">
      <w:pPr>
        <w:rPr>
          <w:szCs w:val="24"/>
          <w:lang w:eastAsia="zh-CN"/>
        </w:rPr>
      </w:pPr>
      <w:r>
        <w:lastRenderedPageBreak/>
        <w:t>The</w:t>
      </w:r>
      <w:r w:rsidRPr="002157A1">
        <w:t xml:space="preserve"> </w:t>
      </w:r>
      <w:r>
        <w:t>p</w:t>
      </w:r>
      <w:r w:rsidRPr="002157A1">
        <w:t>ass/</w:t>
      </w:r>
      <w:r>
        <w:t>f</w:t>
      </w:r>
      <w:r w:rsidRPr="002157A1">
        <w:t xml:space="preserve">ail limits </w:t>
      </w:r>
      <w:r>
        <w:t>for s</w:t>
      </w:r>
      <w:r w:rsidRPr="002C4E2A">
        <w:t>patial correlation</w:t>
      </w:r>
      <w:r w:rsidRPr="002157A1">
        <w:t xml:space="preserve"> are </w:t>
      </w:r>
      <w:r>
        <w:rPr>
          <w:szCs w:val="24"/>
          <w:lang w:eastAsia="zh-CN"/>
        </w:rPr>
        <w:t xml:space="preserve">formed as bands of ±10% of correlation capped at 100% for the upper limit for </w:t>
      </w:r>
      <w:r w:rsidRPr="006B0ECA">
        <w:rPr>
          <w:szCs w:val="24"/>
          <w:lang w:eastAsia="zh-CN"/>
        </w:rPr>
        <w:t xml:space="preserve">target correlation </w:t>
      </w:r>
      <w:r w:rsidRPr="006B0ECA">
        <w:t xml:space="preserve">defined in clause C.3.4 </w:t>
      </w:r>
      <w:r w:rsidRPr="006B0ECA">
        <w:rPr>
          <w:szCs w:val="24"/>
          <w:lang w:eastAsia="zh-CN"/>
        </w:rPr>
        <w:t>of 35% (for CDL-C UMa @3600MHz, this value is 65%) and above. For target correlations below 35% (for CDL-C UMa @3600MHz, this value is 65%), the band is widened to ±20% capped at 0%.</w:t>
      </w:r>
    </w:p>
    <w:p w14:paraId="703E0927" w14:textId="3EE1DBA9" w:rsidR="00606A04" w:rsidRDefault="00606A04" w:rsidP="00606A04">
      <w:pPr>
        <w:rPr>
          <w:szCs w:val="24"/>
          <w:lang w:eastAsia="zh-CN"/>
        </w:rPr>
      </w:pPr>
      <w:r>
        <w:rPr>
          <w:szCs w:val="24"/>
          <w:lang w:eastAsia="zh-CN"/>
        </w:rPr>
        <w:t>For the detailed pass/fail limit</w:t>
      </w:r>
      <w:ins w:id="242" w:author="Yi Xuan" w:date="2023-05-23T16:21:00Z">
        <w:r w:rsidR="005960B8">
          <w:rPr>
            <w:szCs w:val="24"/>
            <w:lang w:eastAsia="zh-CN"/>
          </w:rPr>
          <w:t>s</w:t>
        </w:r>
      </w:ins>
      <w:r>
        <w:rPr>
          <w:szCs w:val="24"/>
          <w:lang w:eastAsia="zh-CN"/>
        </w:rPr>
        <w:t>, the values are defined in the Table C</w:t>
      </w:r>
      <w:r>
        <w:rPr>
          <w:rFonts w:hint="eastAsia"/>
          <w:szCs w:val="24"/>
          <w:lang w:eastAsia="zh-CN"/>
        </w:rPr>
        <w:t>.</w:t>
      </w:r>
      <w:r>
        <w:rPr>
          <w:szCs w:val="24"/>
          <w:lang w:eastAsia="zh-CN"/>
        </w:rPr>
        <w:t xml:space="preserve">4.4-1 and Table </w:t>
      </w:r>
      <w:r w:rsidRPr="00BF5503">
        <w:rPr>
          <w:szCs w:val="24"/>
          <w:lang w:eastAsia="zh-CN"/>
        </w:rPr>
        <w:t>C.4.4-</w:t>
      </w:r>
      <w:r>
        <w:rPr>
          <w:szCs w:val="24"/>
          <w:lang w:eastAsia="zh-CN"/>
        </w:rPr>
        <w:t>2, for CDL-C UMi and CDL-C UMa channel model, respectively.</w:t>
      </w:r>
    </w:p>
    <w:p w14:paraId="16F20FE3" w14:textId="77777777" w:rsidR="00606A04" w:rsidRDefault="00606A04" w:rsidP="00606A04">
      <w:pPr>
        <w:pStyle w:val="TH"/>
      </w:pPr>
      <w:r>
        <w:t xml:space="preserve">Table C.4.4-1: </w:t>
      </w:r>
      <w:r w:rsidRPr="00B12078">
        <w:t>Spatial correlation</w:t>
      </w:r>
      <w:r w:rsidRPr="002E3FC1">
        <w:t xml:space="preserve"> pass/fail limits for </w:t>
      </w:r>
      <w:r>
        <w:t>CDL-C UMi channel model</w:t>
      </w:r>
    </w:p>
    <w:tbl>
      <w:tblPr>
        <w:tblpPr w:leftFromText="180" w:rightFromText="180" w:vertAnchor="text" w:tblpXSpec="center" w:tblpY="1"/>
        <w:tblOverlap w:val="never"/>
        <w:tblW w:w="4729" w:type="pct"/>
        <w:tblLayout w:type="fixed"/>
        <w:tblLook w:val="04A0" w:firstRow="1" w:lastRow="0" w:firstColumn="1" w:lastColumn="0" w:noHBand="0" w:noVBand="1"/>
      </w:tblPr>
      <w:tblGrid>
        <w:gridCol w:w="780"/>
        <w:gridCol w:w="813"/>
        <w:gridCol w:w="940"/>
        <w:gridCol w:w="979"/>
        <w:gridCol w:w="905"/>
        <w:gridCol w:w="809"/>
        <w:gridCol w:w="942"/>
        <w:gridCol w:w="809"/>
        <w:gridCol w:w="938"/>
        <w:gridCol w:w="938"/>
      </w:tblGrid>
      <w:tr w:rsidR="00606A04" w14:paraId="557F3DA0" w14:textId="77777777" w:rsidTr="00E54F6C">
        <w:tc>
          <w:tcPr>
            <w:tcW w:w="899" w:type="pct"/>
            <w:gridSpan w:val="2"/>
            <w:tcBorders>
              <w:top w:val="nil"/>
              <w:left w:val="nil"/>
              <w:bottom w:val="single" w:sz="8" w:space="0" w:color="auto"/>
              <w:right w:val="nil"/>
            </w:tcBorders>
            <w:shd w:val="clear" w:color="auto" w:fill="FFFFFF" w:themeFill="background1"/>
            <w:noWrap/>
            <w:vAlign w:val="center"/>
            <w:hideMark/>
          </w:tcPr>
          <w:p w14:paraId="5F582E89" w14:textId="2983B088" w:rsidR="00606A04" w:rsidRPr="0000240B" w:rsidRDefault="00606A04" w:rsidP="001D5DBE">
            <w:pPr>
              <w:pStyle w:val="TAH"/>
              <w:rPr>
                <w:lang w:val="en-US"/>
              </w:rPr>
            </w:pPr>
            <w:del w:id="243" w:author="Istvan Szini" w:date="2023-04-27T19:24:00Z">
              <w:r w:rsidRPr="0000240B" w:rsidDel="00E54F6C">
                <w:rPr>
                  <w:lang w:val="en-US"/>
                </w:rPr>
                <w:delText>617 MHz</w:delText>
              </w:r>
            </w:del>
          </w:p>
        </w:tc>
        <w:tc>
          <w:tcPr>
            <w:tcW w:w="1084" w:type="pct"/>
            <w:gridSpan w:val="2"/>
            <w:tcBorders>
              <w:top w:val="nil"/>
              <w:left w:val="nil"/>
              <w:bottom w:val="single" w:sz="8" w:space="0" w:color="auto"/>
              <w:right w:val="nil"/>
            </w:tcBorders>
            <w:shd w:val="clear" w:color="auto" w:fill="FFFFFF" w:themeFill="background1"/>
            <w:noWrap/>
            <w:vAlign w:val="center"/>
            <w:hideMark/>
          </w:tcPr>
          <w:p w14:paraId="54FE2B04" w14:textId="3D5A460A" w:rsidR="00606A04" w:rsidRPr="0000240B" w:rsidRDefault="00606A04" w:rsidP="001D5DBE">
            <w:pPr>
              <w:pStyle w:val="TAH"/>
              <w:rPr>
                <w:lang w:val="en-US"/>
              </w:rPr>
            </w:pPr>
            <w:del w:id="244" w:author="Istvan Szini" w:date="2023-04-27T19:24:00Z">
              <w:r w:rsidRPr="0000240B" w:rsidDel="00E54F6C">
                <w:rPr>
                  <w:lang w:val="en-US"/>
                </w:rPr>
                <w:delText>722 MHz</w:delText>
              </w:r>
            </w:del>
          </w:p>
        </w:tc>
        <w:tc>
          <w:tcPr>
            <w:tcW w:w="968" w:type="pct"/>
            <w:gridSpan w:val="2"/>
            <w:tcBorders>
              <w:top w:val="nil"/>
              <w:left w:val="nil"/>
              <w:bottom w:val="single" w:sz="8" w:space="0" w:color="auto"/>
              <w:right w:val="nil"/>
            </w:tcBorders>
            <w:shd w:val="clear" w:color="auto" w:fill="FFFFFF" w:themeFill="background1"/>
            <w:noWrap/>
            <w:vAlign w:val="center"/>
            <w:hideMark/>
          </w:tcPr>
          <w:p w14:paraId="35C50BD9" w14:textId="3DC92683" w:rsidR="00606A04" w:rsidRPr="0000240B" w:rsidRDefault="00606A04" w:rsidP="001D5DBE">
            <w:pPr>
              <w:pStyle w:val="TAH"/>
              <w:rPr>
                <w:lang w:val="en-US"/>
              </w:rPr>
            </w:pPr>
            <w:del w:id="245" w:author="Istvan Szini" w:date="2023-04-27T19:24:00Z">
              <w:r w:rsidRPr="0000240B" w:rsidDel="00E54F6C">
                <w:rPr>
                  <w:lang w:val="en-US"/>
                </w:rPr>
                <w:delText>836.5 MHz</w:delText>
              </w:r>
            </w:del>
          </w:p>
        </w:tc>
        <w:tc>
          <w:tcPr>
            <w:tcW w:w="989" w:type="pct"/>
            <w:gridSpan w:val="2"/>
            <w:tcBorders>
              <w:top w:val="nil"/>
              <w:left w:val="nil"/>
              <w:bottom w:val="single" w:sz="8" w:space="0" w:color="auto"/>
              <w:right w:val="nil"/>
            </w:tcBorders>
            <w:shd w:val="clear" w:color="auto" w:fill="FFFFFF" w:themeFill="background1"/>
            <w:noWrap/>
            <w:vAlign w:val="center"/>
            <w:hideMark/>
          </w:tcPr>
          <w:p w14:paraId="6364640A" w14:textId="3D0B7FEA" w:rsidR="00606A04" w:rsidRPr="0000240B" w:rsidRDefault="00606A04" w:rsidP="001D5DBE">
            <w:pPr>
              <w:pStyle w:val="TAH"/>
              <w:rPr>
                <w:lang w:val="en-US"/>
              </w:rPr>
            </w:pPr>
            <w:del w:id="246" w:author="Istvan Szini" w:date="2023-04-27T19:24:00Z">
              <w:r w:rsidRPr="0000240B" w:rsidDel="00E54F6C">
                <w:rPr>
                  <w:lang w:val="en-US"/>
                </w:rPr>
                <w:delText>1575.42 MHz</w:delText>
              </w:r>
            </w:del>
          </w:p>
        </w:tc>
        <w:tc>
          <w:tcPr>
            <w:tcW w:w="1061" w:type="pct"/>
            <w:gridSpan w:val="2"/>
            <w:tcBorders>
              <w:top w:val="nil"/>
              <w:left w:val="nil"/>
              <w:bottom w:val="single" w:sz="8" w:space="0" w:color="auto"/>
              <w:right w:val="nil"/>
            </w:tcBorders>
            <w:shd w:val="clear" w:color="auto" w:fill="FFFFFF" w:themeFill="background1"/>
            <w:noWrap/>
            <w:vAlign w:val="center"/>
            <w:hideMark/>
          </w:tcPr>
          <w:p w14:paraId="1D5EB62A" w14:textId="78BE3FC9" w:rsidR="00606A04" w:rsidRPr="0000240B" w:rsidRDefault="00606A04" w:rsidP="001D5DBE">
            <w:pPr>
              <w:pStyle w:val="TAH"/>
              <w:rPr>
                <w:lang w:val="en-US"/>
              </w:rPr>
            </w:pPr>
            <w:del w:id="247" w:author="Istvan Szini" w:date="2023-04-27T19:24:00Z">
              <w:r w:rsidRPr="0000240B" w:rsidDel="00E54F6C">
                <w:rPr>
                  <w:lang w:val="en-US"/>
                </w:rPr>
                <w:delText>1800 MHz</w:delText>
              </w:r>
            </w:del>
          </w:p>
        </w:tc>
      </w:tr>
      <w:tr w:rsidR="00606A04" w14:paraId="7105F81D" w14:textId="77777777" w:rsidTr="00E54F6C">
        <w:tc>
          <w:tcPr>
            <w:tcW w:w="440" w:type="pct"/>
            <w:tcBorders>
              <w:top w:val="nil"/>
              <w:left w:val="single" w:sz="8" w:space="0" w:color="auto"/>
              <w:bottom w:val="single" w:sz="8" w:space="0" w:color="auto"/>
              <w:right w:val="single" w:sz="4" w:space="0" w:color="auto"/>
            </w:tcBorders>
            <w:shd w:val="clear" w:color="auto" w:fill="FFFFFF" w:themeFill="background1"/>
            <w:noWrap/>
            <w:vAlign w:val="center"/>
            <w:hideMark/>
          </w:tcPr>
          <w:p w14:paraId="0D6C1133" w14:textId="77777777" w:rsidR="00606A04" w:rsidRDefault="00606A04" w:rsidP="001D5DBE">
            <w:pPr>
              <w:pStyle w:val="TAH"/>
              <w:rPr>
                <w:lang w:val="en-US"/>
              </w:rPr>
            </w:pPr>
            <w:r>
              <w:rPr>
                <w:lang w:val="en-US"/>
              </w:rPr>
              <w:t>Lower</w:t>
            </w:r>
          </w:p>
        </w:tc>
        <w:tc>
          <w:tcPr>
            <w:tcW w:w="459" w:type="pct"/>
            <w:tcBorders>
              <w:top w:val="nil"/>
              <w:left w:val="nil"/>
              <w:bottom w:val="single" w:sz="8" w:space="0" w:color="auto"/>
              <w:right w:val="single" w:sz="4" w:space="0" w:color="auto"/>
            </w:tcBorders>
            <w:shd w:val="clear" w:color="auto" w:fill="FFFFFF" w:themeFill="background1"/>
            <w:vAlign w:val="center"/>
            <w:hideMark/>
          </w:tcPr>
          <w:p w14:paraId="05DC7E7D" w14:textId="77777777" w:rsidR="00606A04" w:rsidRDefault="00606A04" w:rsidP="001D5DBE">
            <w:pPr>
              <w:pStyle w:val="TAH"/>
              <w:rPr>
                <w:lang w:val="en-US"/>
              </w:rPr>
            </w:pPr>
            <w:r>
              <w:rPr>
                <w:lang w:val="en-US"/>
              </w:rPr>
              <w:t>Upper</w:t>
            </w:r>
          </w:p>
        </w:tc>
        <w:tc>
          <w:tcPr>
            <w:tcW w:w="531" w:type="pct"/>
            <w:tcBorders>
              <w:top w:val="nil"/>
              <w:left w:val="single" w:sz="8" w:space="0" w:color="auto"/>
              <w:bottom w:val="single" w:sz="8" w:space="0" w:color="auto"/>
              <w:right w:val="single" w:sz="4" w:space="0" w:color="auto"/>
            </w:tcBorders>
            <w:shd w:val="clear" w:color="auto" w:fill="FFFFFF" w:themeFill="background1"/>
            <w:vAlign w:val="center"/>
            <w:hideMark/>
          </w:tcPr>
          <w:p w14:paraId="76ED3449" w14:textId="77777777" w:rsidR="00606A04" w:rsidRDefault="00606A04" w:rsidP="001D5DBE">
            <w:pPr>
              <w:pStyle w:val="TAH"/>
              <w:rPr>
                <w:lang w:val="en-US"/>
              </w:rPr>
            </w:pPr>
            <w:r>
              <w:rPr>
                <w:lang w:val="en-US"/>
              </w:rPr>
              <w:t>Lower</w:t>
            </w:r>
          </w:p>
        </w:tc>
        <w:tc>
          <w:tcPr>
            <w:tcW w:w="553" w:type="pct"/>
            <w:tcBorders>
              <w:top w:val="nil"/>
              <w:left w:val="nil"/>
              <w:bottom w:val="single" w:sz="8" w:space="0" w:color="auto"/>
              <w:right w:val="single" w:sz="4" w:space="0" w:color="auto"/>
            </w:tcBorders>
            <w:shd w:val="clear" w:color="auto" w:fill="FFFFFF" w:themeFill="background1"/>
            <w:vAlign w:val="center"/>
            <w:hideMark/>
          </w:tcPr>
          <w:p w14:paraId="04FBBB2D" w14:textId="77777777" w:rsidR="00606A04" w:rsidRDefault="00606A04" w:rsidP="001D5DBE">
            <w:pPr>
              <w:pStyle w:val="TAH"/>
              <w:rPr>
                <w:lang w:val="en-US"/>
              </w:rPr>
            </w:pPr>
            <w:r>
              <w:rPr>
                <w:lang w:val="en-US"/>
              </w:rPr>
              <w:t>Upper</w:t>
            </w:r>
          </w:p>
        </w:tc>
        <w:tc>
          <w:tcPr>
            <w:tcW w:w="511" w:type="pct"/>
            <w:tcBorders>
              <w:top w:val="nil"/>
              <w:left w:val="single" w:sz="8" w:space="0" w:color="auto"/>
              <w:bottom w:val="single" w:sz="8" w:space="0" w:color="auto"/>
              <w:right w:val="single" w:sz="4" w:space="0" w:color="auto"/>
            </w:tcBorders>
            <w:shd w:val="clear" w:color="auto" w:fill="FFFFFF" w:themeFill="background1"/>
            <w:vAlign w:val="center"/>
            <w:hideMark/>
          </w:tcPr>
          <w:p w14:paraId="48485B21" w14:textId="77777777" w:rsidR="00606A04" w:rsidRDefault="00606A04" w:rsidP="001D5DBE">
            <w:pPr>
              <w:pStyle w:val="TAH"/>
              <w:rPr>
                <w:lang w:val="en-US"/>
              </w:rPr>
            </w:pPr>
            <w:r>
              <w:rPr>
                <w:lang w:val="en-US"/>
              </w:rPr>
              <w:t>Lower</w:t>
            </w:r>
          </w:p>
        </w:tc>
        <w:tc>
          <w:tcPr>
            <w:tcW w:w="457" w:type="pct"/>
            <w:tcBorders>
              <w:top w:val="nil"/>
              <w:left w:val="nil"/>
              <w:bottom w:val="single" w:sz="8" w:space="0" w:color="auto"/>
              <w:right w:val="single" w:sz="4" w:space="0" w:color="auto"/>
            </w:tcBorders>
            <w:shd w:val="clear" w:color="auto" w:fill="FFFFFF" w:themeFill="background1"/>
            <w:vAlign w:val="center"/>
            <w:hideMark/>
          </w:tcPr>
          <w:p w14:paraId="1ADCDA28" w14:textId="77777777" w:rsidR="00606A04" w:rsidRDefault="00606A04" w:rsidP="001D5DBE">
            <w:pPr>
              <w:pStyle w:val="TAH"/>
              <w:rPr>
                <w:lang w:val="en-US"/>
              </w:rPr>
            </w:pPr>
            <w:r>
              <w:rPr>
                <w:lang w:val="en-US"/>
              </w:rPr>
              <w:t>Upper</w:t>
            </w:r>
          </w:p>
        </w:tc>
        <w:tc>
          <w:tcPr>
            <w:tcW w:w="532" w:type="pct"/>
            <w:tcBorders>
              <w:top w:val="nil"/>
              <w:left w:val="single" w:sz="8" w:space="0" w:color="auto"/>
              <w:bottom w:val="single" w:sz="8" w:space="0" w:color="auto"/>
              <w:right w:val="single" w:sz="4" w:space="0" w:color="auto"/>
            </w:tcBorders>
            <w:shd w:val="clear" w:color="auto" w:fill="FFFFFF" w:themeFill="background1"/>
            <w:vAlign w:val="center"/>
            <w:hideMark/>
          </w:tcPr>
          <w:p w14:paraId="25A9E9DA" w14:textId="77777777" w:rsidR="00606A04" w:rsidRDefault="00606A04" w:rsidP="001D5DBE">
            <w:pPr>
              <w:pStyle w:val="TAH"/>
              <w:rPr>
                <w:lang w:val="en-US"/>
              </w:rPr>
            </w:pPr>
            <w:r>
              <w:rPr>
                <w:lang w:val="en-US"/>
              </w:rPr>
              <w:t>Lower</w:t>
            </w:r>
          </w:p>
        </w:tc>
        <w:tc>
          <w:tcPr>
            <w:tcW w:w="457" w:type="pct"/>
            <w:tcBorders>
              <w:top w:val="nil"/>
              <w:left w:val="nil"/>
              <w:bottom w:val="single" w:sz="8" w:space="0" w:color="auto"/>
              <w:right w:val="single" w:sz="4" w:space="0" w:color="auto"/>
            </w:tcBorders>
            <w:shd w:val="clear" w:color="auto" w:fill="FFFFFF" w:themeFill="background1"/>
            <w:vAlign w:val="center"/>
            <w:hideMark/>
          </w:tcPr>
          <w:p w14:paraId="027D2851" w14:textId="77777777" w:rsidR="00606A04" w:rsidRDefault="00606A04" w:rsidP="001D5DBE">
            <w:pPr>
              <w:pStyle w:val="TAH"/>
              <w:rPr>
                <w:lang w:val="en-US"/>
              </w:rPr>
            </w:pPr>
            <w:r>
              <w:rPr>
                <w:lang w:val="en-US"/>
              </w:rPr>
              <w:t>Upper</w:t>
            </w:r>
          </w:p>
        </w:tc>
        <w:tc>
          <w:tcPr>
            <w:tcW w:w="530" w:type="pct"/>
            <w:tcBorders>
              <w:top w:val="nil"/>
              <w:left w:val="single" w:sz="8" w:space="0" w:color="auto"/>
              <w:bottom w:val="single" w:sz="8" w:space="0" w:color="auto"/>
              <w:right w:val="single" w:sz="4" w:space="0" w:color="auto"/>
            </w:tcBorders>
            <w:shd w:val="clear" w:color="auto" w:fill="FFFFFF" w:themeFill="background1"/>
            <w:vAlign w:val="center"/>
            <w:hideMark/>
          </w:tcPr>
          <w:p w14:paraId="16804FEB" w14:textId="77777777" w:rsidR="00606A04" w:rsidRDefault="00606A04" w:rsidP="001D5DBE">
            <w:pPr>
              <w:pStyle w:val="TAH"/>
              <w:rPr>
                <w:lang w:val="en-US"/>
              </w:rPr>
            </w:pPr>
            <w:r>
              <w:rPr>
                <w:lang w:val="en-US"/>
              </w:rPr>
              <w:t>Lower</w:t>
            </w:r>
          </w:p>
        </w:tc>
        <w:tc>
          <w:tcPr>
            <w:tcW w:w="530" w:type="pct"/>
            <w:tcBorders>
              <w:top w:val="nil"/>
              <w:left w:val="nil"/>
              <w:bottom w:val="single" w:sz="8" w:space="0" w:color="auto"/>
              <w:right w:val="single" w:sz="4" w:space="0" w:color="auto"/>
            </w:tcBorders>
            <w:shd w:val="clear" w:color="auto" w:fill="FFFFFF" w:themeFill="background1"/>
            <w:vAlign w:val="center"/>
            <w:hideMark/>
          </w:tcPr>
          <w:p w14:paraId="5386AF75" w14:textId="77777777" w:rsidR="00606A04" w:rsidRDefault="00606A04" w:rsidP="001D5DBE">
            <w:pPr>
              <w:pStyle w:val="TAH"/>
              <w:rPr>
                <w:lang w:val="en-US"/>
              </w:rPr>
            </w:pPr>
            <w:r>
              <w:rPr>
                <w:lang w:val="en-US"/>
              </w:rPr>
              <w:t>Upper</w:t>
            </w:r>
          </w:p>
        </w:tc>
      </w:tr>
      <w:tr w:rsidR="00E54F6C" w14:paraId="5FDE8567" w14:textId="77777777" w:rsidTr="00E54F6C">
        <w:trPr>
          <w:ins w:id="248" w:author="Istvan Szini" w:date="2023-04-27T19:22:00Z"/>
        </w:trPr>
        <w:tc>
          <w:tcPr>
            <w:tcW w:w="899" w:type="pct"/>
            <w:gridSpan w:val="2"/>
            <w:tcBorders>
              <w:top w:val="nil"/>
              <w:left w:val="single" w:sz="8" w:space="0" w:color="auto"/>
              <w:bottom w:val="single" w:sz="8" w:space="0" w:color="auto"/>
              <w:right w:val="single" w:sz="4" w:space="0" w:color="auto"/>
            </w:tcBorders>
            <w:shd w:val="clear" w:color="auto" w:fill="FFFFFF" w:themeFill="background1"/>
            <w:noWrap/>
            <w:vAlign w:val="center"/>
          </w:tcPr>
          <w:p w14:paraId="412F6A6F" w14:textId="2302B2FF" w:rsidR="00E54F6C" w:rsidRDefault="00E54F6C" w:rsidP="001D5DBE">
            <w:pPr>
              <w:pStyle w:val="TAH"/>
              <w:rPr>
                <w:ins w:id="249" w:author="Istvan Szini" w:date="2023-04-27T19:22:00Z"/>
                <w:lang w:val="en-US"/>
              </w:rPr>
            </w:pPr>
            <w:ins w:id="250" w:author="Istvan Szini" w:date="2023-04-27T19:22:00Z">
              <w:r>
                <w:rPr>
                  <w:lang w:val="en-US"/>
                </w:rPr>
                <w:t>617 MHz</w:t>
              </w:r>
            </w:ins>
          </w:p>
        </w:tc>
        <w:tc>
          <w:tcPr>
            <w:tcW w:w="1084" w:type="pct"/>
            <w:gridSpan w:val="2"/>
            <w:tcBorders>
              <w:top w:val="nil"/>
              <w:left w:val="single" w:sz="8" w:space="0" w:color="auto"/>
              <w:bottom w:val="single" w:sz="8" w:space="0" w:color="auto"/>
              <w:right w:val="single" w:sz="4" w:space="0" w:color="auto"/>
            </w:tcBorders>
            <w:shd w:val="clear" w:color="auto" w:fill="FFFFFF" w:themeFill="background1"/>
            <w:vAlign w:val="center"/>
          </w:tcPr>
          <w:p w14:paraId="1AE1209B" w14:textId="7F29ABAD" w:rsidR="00E54F6C" w:rsidRDefault="00E54F6C" w:rsidP="001D5DBE">
            <w:pPr>
              <w:pStyle w:val="TAH"/>
              <w:rPr>
                <w:ins w:id="251" w:author="Istvan Szini" w:date="2023-04-27T19:22:00Z"/>
                <w:lang w:val="en-US"/>
              </w:rPr>
            </w:pPr>
            <w:ins w:id="252" w:author="Istvan Szini" w:date="2023-04-27T19:22:00Z">
              <w:r>
                <w:rPr>
                  <w:lang w:val="en-US"/>
                </w:rPr>
                <w:t>7</w:t>
              </w:r>
            </w:ins>
            <w:ins w:id="253" w:author="Istvan Szini" w:date="2023-04-27T19:23:00Z">
              <w:r>
                <w:rPr>
                  <w:lang w:val="en-US"/>
                </w:rPr>
                <w:t>22 MHz</w:t>
              </w:r>
            </w:ins>
          </w:p>
        </w:tc>
        <w:tc>
          <w:tcPr>
            <w:tcW w:w="968" w:type="pct"/>
            <w:gridSpan w:val="2"/>
            <w:tcBorders>
              <w:top w:val="nil"/>
              <w:left w:val="single" w:sz="8" w:space="0" w:color="auto"/>
              <w:bottom w:val="single" w:sz="8" w:space="0" w:color="auto"/>
              <w:right w:val="single" w:sz="4" w:space="0" w:color="auto"/>
            </w:tcBorders>
            <w:shd w:val="clear" w:color="auto" w:fill="FFFFFF" w:themeFill="background1"/>
            <w:vAlign w:val="center"/>
          </w:tcPr>
          <w:p w14:paraId="7C18A611" w14:textId="54D9C78C" w:rsidR="00E54F6C" w:rsidRDefault="00E54F6C" w:rsidP="001D5DBE">
            <w:pPr>
              <w:pStyle w:val="TAH"/>
              <w:rPr>
                <w:ins w:id="254" w:author="Istvan Szini" w:date="2023-04-27T19:22:00Z"/>
                <w:lang w:val="en-US"/>
              </w:rPr>
            </w:pPr>
            <w:ins w:id="255" w:author="Istvan Szini" w:date="2023-04-27T19:23:00Z">
              <w:r>
                <w:rPr>
                  <w:lang w:val="en-US"/>
                </w:rPr>
                <w:t>836.5 MHz</w:t>
              </w:r>
            </w:ins>
          </w:p>
        </w:tc>
        <w:tc>
          <w:tcPr>
            <w:tcW w:w="989" w:type="pct"/>
            <w:gridSpan w:val="2"/>
            <w:tcBorders>
              <w:top w:val="nil"/>
              <w:left w:val="single" w:sz="8" w:space="0" w:color="auto"/>
              <w:bottom w:val="single" w:sz="8" w:space="0" w:color="auto"/>
              <w:right w:val="single" w:sz="4" w:space="0" w:color="auto"/>
            </w:tcBorders>
            <w:shd w:val="clear" w:color="auto" w:fill="FFFFFF" w:themeFill="background1"/>
            <w:vAlign w:val="center"/>
          </w:tcPr>
          <w:p w14:paraId="3A54CE47" w14:textId="6B4D693A" w:rsidR="00E54F6C" w:rsidRDefault="00E54F6C" w:rsidP="001D5DBE">
            <w:pPr>
              <w:pStyle w:val="TAH"/>
              <w:rPr>
                <w:ins w:id="256" w:author="Istvan Szini" w:date="2023-04-27T19:22:00Z"/>
                <w:lang w:val="en-US"/>
              </w:rPr>
            </w:pPr>
            <w:ins w:id="257" w:author="Istvan Szini" w:date="2023-04-27T19:23:00Z">
              <w:r>
                <w:rPr>
                  <w:lang w:val="en-US"/>
                </w:rPr>
                <w:t>1575.42 MHz</w:t>
              </w:r>
            </w:ins>
          </w:p>
        </w:tc>
        <w:tc>
          <w:tcPr>
            <w:tcW w:w="1061" w:type="pct"/>
            <w:gridSpan w:val="2"/>
            <w:tcBorders>
              <w:top w:val="nil"/>
              <w:left w:val="single" w:sz="8" w:space="0" w:color="auto"/>
              <w:bottom w:val="single" w:sz="8" w:space="0" w:color="auto"/>
              <w:right w:val="single" w:sz="4" w:space="0" w:color="auto"/>
            </w:tcBorders>
            <w:shd w:val="clear" w:color="auto" w:fill="FFFFFF" w:themeFill="background1"/>
            <w:vAlign w:val="center"/>
          </w:tcPr>
          <w:p w14:paraId="0B4E8F5C" w14:textId="014385ED" w:rsidR="00E54F6C" w:rsidRDefault="00E54F6C" w:rsidP="001D5DBE">
            <w:pPr>
              <w:pStyle w:val="TAH"/>
              <w:rPr>
                <w:ins w:id="258" w:author="Istvan Szini" w:date="2023-04-27T19:22:00Z"/>
                <w:lang w:val="en-US"/>
              </w:rPr>
            </w:pPr>
            <w:ins w:id="259" w:author="Istvan Szini" w:date="2023-04-27T19:23:00Z">
              <w:r>
                <w:rPr>
                  <w:lang w:val="en-US"/>
                </w:rPr>
                <w:t>1880 MHz</w:t>
              </w:r>
            </w:ins>
          </w:p>
        </w:tc>
      </w:tr>
      <w:tr w:rsidR="00606A04" w14:paraId="283C05AC" w14:textId="77777777" w:rsidTr="00E54F6C">
        <w:tc>
          <w:tcPr>
            <w:tcW w:w="440" w:type="pct"/>
            <w:tcBorders>
              <w:top w:val="nil"/>
              <w:left w:val="single" w:sz="8" w:space="0" w:color="auto"/>
              <w:bottom w:val="single" w:sz="4" w:space="0" w:color="auto"/>
              <w:right w:val="single" w:sz="4" w:space="0" w:color="auto"/>
            </w:tcBorders>
            <w:noWrap/>
            <w:hideMark/>
          </w:tcPr>
          <w:p w14:paraId="0D0C5DDC" w14:textId="77777777" w:rsidR="00606A04" w:rsidRPr="00A0033F" w:rsidRDefault="00606A04" w:rsidP="001D5DBE">
            <w:pPr>
              <w:pStyle w:val="TAC"/>
              <w:rPr>
                <w:rFonts w:cs="Arial"/>
                <w:color w:val="000000"/>
                <w:szCs w:val="18"/>
                <w:lang w:val="en-US"/>
              </w:rPr>
            </w:pPr>
            <w:r w:rsidRPr="00531ED3">
              <w:t>0.90</w:t>
            </w:r>
          </w:p>
        </w:tc>
        <w:tc>
          <w:tcPr>
            <w:tcW w:w="459" w:type="pct"/>
            <w:tcBorders>
              <w:top w:val="nil"/>
              <w:left w:val="nil"/>
              <w:bottom w:val="single" w:sz="4" w:space="0" w:color="auto"/>
              <w:right w:val="single" w:sz="8" w:space="0" w:color="auto"/>
            </w:tcBorders>
            <w:noWrap/>
            <w:hideMark/>
          </w:tcPr>
          <w:p w14:paraId="2E797500" w14:textId="77777777" w:rsidR="00606A04" w:rsidRPr="00A0033F" w:rsidRDefault="00606A04" w:rsidP="001D5DBE">
            <w:pPr>
              <w:pStyle w:val="TAC"/>
              <w:rPr>
                <w:rFonts w:cs="Arial"/>
                <w:color w:val="000000"/>
                <w:szCs w:val="18"/>
                <w:lang w:val="en-US"/>
              </w:rPr>
            </w:pPr>
            <w:r w:rsidRPr="00531ED3">
              <w:t>1.00</w:t>
            </w:r>
          </w:p>
        </w:tc>
        <w:tc>
          <w:tcPr>
            <w:tcW w:w="531" w:type="pct"/>
            <w:tcBorders>
              <w:top w:val="nil"/>
              <w:left w:val="nil"/>
              <w:bottom w:val="single" w:sz="4" w:space="0" w:color="auto"/>
              <w:right w:val="single" w:sz="4" w:space="0" w:color="auto"/>
            </w:tcBorders>
            <w:noWrap/>
            <w:hideMark/>
          </w:tcPr>
          <w:p w14:paraId="048A3DB2" w14:textId="77777777" w:rsidR="00606A04" w:rsidRPr="00A0033F" w:rsidRDefault="00606A04" w:rsidP="001D5DBE">
            <w:pPr>
              <w:pStyle w:val="TAC"/>
              <w:rPr>
                <w:rFonts w:cs="Arial"/>
                <w:color w:val="000000"/>
                <w:szCs w:val="18"/>
                <w:lang w:val="en-US"/>
              </w:rPr>
            </w:pPr>
            <w:r w:rsidRPr="00531ED3">
              <w:t>0.90</w:t>
            </w:r>
          </w:p>
        </w:tc>
        <w:tc>
          <w:tcPr>
            <w:tcW w:w="553" w:type="pct"/>
            <w:tcBorders>
              <w:top w:val="nil"/>
              <w:left w:val="nil"/>
              <w:bottom w:val="single" w:sz="4" w:space="0" w:color="auto"/>
              <w:right w:val="single" w:sz="8" w:space="0" w:color="auto"/>
            </w:tcBorders>
            <w:noWrap/>
            <w:hideMark/>
          </w:tcPr>
          <w:p w14:paraId="466D8E16" w14:textId="77777777" w:rsidR="00606A04" w:rsidRPr="00A0033F" w:rsidRDefault="00606A04" w:rsidP="001D5DBE">
            <w:pPr>
              <w:pStyle w:val="TAC"/>
              <w:rPr>
                <w:rFonts w:cs="Arial"/>
                <w:color w:val="000000"/>
                <w:szCs w:val="18"/>
                <w:lang w:val="en-US"/>
              </w:rPr>
            </w:pPr>
            <w:r w:rsidRPr="00531ED3">
              <w:t>1.00</w:t>
            </w:r>
          </w:p>
        </w:tc>
        <w:tc>
          <w:tcPr>
            <w:tcW w:w="511" w:type="pct"/>
            <w:tcBorders>
              <w:top w:val="nil"/>
              <w:left w:val="nil"/>
              <w:bottom w:val="single" w:sz="4" w:space="0" w:color="auto"/>
              <w:right w:val="single" w:sz="4" w:space="0" w:color="auto"/>
            </w:tcBorders>
            <w:noWrap/>
            <w:hideMark/>
          </w:tcPr>
          <w:p w14:paraId="73F0B336" w14:textId="77777777" w:rsidR="00606A04" w:rsidRPr="00A0033F" w:rsidRDefault="00606A04" w:rsidP="001D5DBE">
            <w:pPr>
              <w:pStyle w:val="TAC"/>
              <w:rPr>
                <w:rFonts w:cs="Arial"/>
                <w:color w:val="000000"/>
                <w:szCs w:val="18"/>
                <w:lang w:val="en-US"/>
              </w:rPr>
            </w:pPr>
            <w:r w:rsidRPr="00531ED3">
              <w:t>0.90</w:t>
            </w:r>
          </w:p>
        </w:tc>
        <w:tc>
          <w:tcPr>
            <w:tcW w:w="457" w:type="pct"/>
            <w:tcBorders>
              <w:top w:val="nil"/>
              <w:left w:val="nil"/>
              <w:bottom w:val="single" w:sz="4" w:space="0" w:color="auto"/>
              <w:right w:val="single" w:sz="8" w:space="0" w:color="auto"/>
            </w:tcBorders>
            <w:noWrap/>
            <w:hideMark/>
          </w:tcPr>
          <w:p w14:paraId="74181AEC" w14:textId="77777777" w:rsidR="00606A04" w:rsidRPr="00A0033F" w:rsidRDefault="00606A04" w:rsidP="001D5DBE">
            <w:pPr>
              <w:pStyle w:val="TAC"/>
              <w:rPr>
                <w:rFonts w:cs="Arial"/>
                <w:color w:val="000000"/>
                <w:szCs w:val="18"/>
                <w:lang w:val="en-US"/>
              </w:rPr>
            </w:pPr>
            <w:r w:rsidRPr="00531ED3">
              <w:t>1.00</w:t>
            </w:r>
          </w:p>
        </w:tc>
        <w:tc>
          <w:tcPr>
            <w:tcW w:w="532" w:type="pct"/>
            <w:tcBorders>
              <w:top w:val="nil"/>
              <w:left w:val="nil"/>
              <w:bottom w:val="single" w:sz="4" w:space="0" w:color="auto"/>
              <w:right w:val="single" w:sz="4" w:space="0" w:color="auto"/>
            </w:tcBorders>
            <w:noWrap/>
            <w:hideMark/>
          </w:tcPr>
          <w:p w14:paraId="5BCDB6C2" w14:textId="77777777" w:rsidR="00606A04" w:rsidRPr="00A0033F" w:rsidRDefault="00606A04" w:rsidP="001D5DBE">
            <w:pPr>
              <w:pStyle w:val="TAC"/>
              <w:rPr>
                <w:rFonts w:cs="Arial"/>
                <w:color w:val="000000"/>
                <w:szCs w:val="18"/>
                <w:lang w:val="en-US"/>
              </w:rPr>
            </w:pPr>
            <w:r w:rsidRPr="00531ED3">
              <w:t>0.90</w:t>
            </w:r>
          </w:p>
        </w:tc>
        <w:tc>
          <w:tcPr>
            <w:tcW w:w="457" w:type="pct"/>
            <w:tcBorders>
              <w:top w:val="nil"/>
              <w:left w:val="nil"/>
              <w:bottom w:val="single" w:sz="4" w:space="0" w:color="auto"/>
              <w:right w:val="single" w:sz="8" w:space="0" w:color="auto"/>
            </w:tcBorders>
            <w:noWrap/>
            <w:hideMark/>
          </w:tcPr>
          <w:p w14:paraId="7DE92762" w14:textId="77777777" w:rsidR="00606A04" w:rsidRPr="00A0033F" w:rsidRDefault="00606A04" w:rsidP="001D5DBE">
            <w:pPr>
              <w:pStyle w:val="TAC"/>
              <w:rPr>
                <w:rFonts w:cs="Arial"/>
                <w:color w:val="000000"/>
                <w:szCs w:val="18"/>
                <w:lang w:val="en-US"/>
              </w:rPr>
            </w:pPr>
            <w:r w:rsidRPr="00531ED3">
              <w:t>1.00</w:t>
            </w:r>
          </w:p>
        </w:tc>
        <w:tc>
          <w:tcPr>
            <w:tcW w:w="530" w:type="pct"/>
            <w:tcBorders>
              <w:top w:val="nil"/>
              <w:left w:val="nil"/>
              <w:bottom w:val="single" w:sz="4" w:space="0" w:color="auto"/>
              <w:right w:val="single" w:sz="4" w:space="0" w:color="auto"/>
            </w:tcBorders>
            <w:noWrap/>
            <w:hideMark/>
          </w:tcPr>
          <w:p w14:paraId="7498E4EB" w14:textId="77777777" w:rsidR="00606A04" w:rsidRPr="00A0033F" w:rsidRDefault="00606A04" w:rsidP="001D5DBE">
            <w:pPr>
              <w:pStyle w:val="TAC"/>
              <w:rPr>
                <w:rFonts w:cs="Arial"/>
                <w:color w:val="000000"/>
                <w:szCs w:val="18"/>
                <w:lang w:val="en-US"/>
              </w:rPr>
            </w:pPr>
            <w:r w:rsidRPr="00531ED3">
              <w:t>0.90</w:t>
            </w:r>
          </w:p>
        </w:tc>
        <w:tc>
          <w:tcPr>
            <w:tcW w:w="530" w:type="pct"/>
            <w:tcBorders>
              <w:top w:val="nil"/>
              <w:left w:val="nil"/>
              <w:bottom w:val="single" w:sz="4" w:space="0" w:color="auto"/>
              <w:right w:val="single" w:sz="8" w:space="0" w:color="auto"/>
            </w:tcBorders>
            <w:noWrap/>
            <w:hideMark/>
          </w:tcPr>
          <w:p w14:paraId="2892F133" w14:textId="77777777" w:rsidR="00606A04" w:rsidRPr="00A0033F" w:rsidRDefault="00606A04" w:rsidP="001D5DBE">
            <w:pPr>
              <w:pStyle w:val="TAC"/>
              <w:rPr>
                <w:rFonts w:cs="Arial"/>
                <w:color w:val="000000"/>
                <w:szCs w:val="18"/>
                <w:lang w:val="en-US"/>
              </w:rPr>
            </w:pPr>
            <w:r w:rsidRPr="00531ED3">
              <w:t>1.00</w:t>
            </w:r>
          </w:p>
        </w:tc>
      </w:tr>
      <w:tr w:rsidR="00606A04" w14:paraId="4DE52D91" w14:textId="77777777" w:rsidTr="00E54F6C">
        <w:tc>
          <w:tcPr>
            <w:tcW w:w="440" w:type="pct"/>
            <w:tcBorders>
              <w:top w:val="nil"/>
              <w:left w:val="single" w:sz="8" w:space="0" w:color="auto"/>
              <w:bottom w:val="single" w:sz="4" w:space="0" w:color="auto"/>
              <w:right w:val="single" w:sz="4" w:space="0" w:color="auto"/>
            </w:tcBorders>
            <w:noWrap/>
            <w:hideMark/>
          </w:tcPr>
          <w:p w14:paraId="21B270A7" w14:textId="77777777" w:rsidR="00606A04" w:rsidRPr="00A0033F" w:rsidRDefault="00606A04" w:rsidP="001D5DBE">
            <w:pPr>
              <w:pStyle w:val="TAC"/>
              <w:rPr>
                <w:rFonts w:cs="Arial"/>
                <w:color w:val="000000"/>
                <w:szCs w:val="18"/>
                <w:lang w:val="en-US"/>
              </w:rPr>
            </w:pPr>
            <w:r w:rsidRPr="00531ED3">
              <w:t>0.90</w:t>
            </w:r>
          </w:p>
        </w:tc>
        <w:tc>
          <w:tcPr>
            <w:tcW w:w="459" w:type="pct"/>
            <w:tcBorders>
              <w:top w:val="nil"/>
              <w:left w:val="nil"/>
              <w:bottom w:val="single" w:sz="4" w:space="0" w:color="auto"/>
              <w:right w:val="single" w:sz="8" w:space="0" w:color="auto"/>
            </w:tcBorders>
            <w:noWrap/>
            <w:hideMark/>
          </w:tcPr>
          <w:p w14:paraId="55986FFD" w14:textId="77777777" w:rsidR="00606A04" w:rsidRPr="00A0033F" w:rsidRDefault="00606A04" w:rsidP="001D5DBE">
            <w:pPr>
              <w:pStyle w:val="TAC"/>
              <w:rPr>
                <w:rFonts w:cs="Arial"/>
                <w:color w:val="000000"/>
                <w:szCs w:val="18"/>
                <w:lang w:val="en-US"/>
              </w:rPr>
            </w:pPr>
            <w:r w:rsidRPr="00531ED3">
              <w:t>1.00</w:t>
            </w:r>
          </w:p>
        </w:tc>
        <w:tc>
          <w:tcPr>
            <w:tcW w:w="531" w:type="pct"/>
            <w:tcBorders>
              <w:top w:val="nil"/>
              <w:left w:val="nil"/>
              <w:bottom w:val="single" w:sz="4" w:space="0" w:color="auto"/>
              <w:right w:val="single" w:sz="4" w:space="0" w:color="auto"/>
            </w:tcBorders>
            <w:noWrap/>
            <w:hideMark/>
          </w:tcPr>
          <w:p w14:paraId="540D1506" w14:textId="77777777" w:rsidR="00606A04" w:rsidRPr="00A0033F" w:rsidRDefault="00606A04" w:rsidP="001D5DBE">
            <w:pPr>
              <w:pStyle w:val="TAC"/>
              <w:rPr>
                <w:rFonts w:cs="Arial"/>
                <w:color w:val="000000"/>
                <w:szCs w:val="18"/>
                <w:lang w:val="en-US"/>
              </w:rPr>
            </w:pPr>
            <w:r w:rsidRPr="00531ED3">
              <w:t>0.90</w:t>
            </w:r>
          </w:p>
        </w:tc>
        <w:tc>
          <w:tcPr>
            <w:tcW w:w="553" w:type="pct"/>
            <w:tcBorders>
              <w:top w:val="nil"/>
              <w:left w:val="nil"/>
              <w:bottom w:val="single" w:sz="4" w:space="0" w:color="auto"/>
              <w:right w:val="single" w:sz="8" w:space="0" w:color="auto"/>
            </w:tcBorders>
            <w:noWrap/>
            <w:hideMark/>
          </w:tcPr>
          <w:p w14:paraId="14EC7866" w14:textId="77777777" w:rsidR="00606A04" w:rsidRPr="00A0033F" w:rsidRDefault="00606A04" w:rsidP="001D5DBE">
            <w:pPr>
              <w:pStyle w:val="TAC"/>
              <w:rPr>
                <w:rFonts w:cs="Arial"/>
                <w:color w:val="000000"/>
                <w:szCs w:val="18"/>
                <w:lang w:val="en-US"/>
              </w:rPr>
            </w:pPr>
            <w:r w:rsidRPr="00531ED3">
              <w:t>1.00</w:t>
            </w:r>
          </w:p>
        </w:tc>
        <w:tc>
          <w:tcPr>
            <w:tcW w:w="511" w:type="pct"/>
            <w:tcBorders>
              <w:top w:val="nil"/>
              <w:left w:val="nil"/>
              <w:bottom w:val="single" w:sz="4" w:space="0" w:color="auto"/>
              <w:right w:val="single" w:sz="4" w:space="0" w:color="auto"/>
            </w:tcBorders>
            <w:noWrap/>
            <w:hideMark/>
          </w:tcPr>
          <w:p w14:paraId="4ED3A623" w14:textId="77777777" w:rsidR="00606A04" w:rsidRPr="00A0033F" w:rsidRDefault="00606A04" w:rsidP="001D5DBE">
            <w:pPr>
              <w:pStyle w:val="TAC"/>
              <w:rPr>
                <w:rFonts w:cs="Arial"/>
                <w:color w:val="000000"/>
                <w:szCs w:val="18"/>
                <w:lang w:val="en-US"/>
              </w:rPr>
            </w:pPr>
            <w:r w:rsidRPr="00531ED3">
              <w:t>0.90</w:t>
            </w:r>
          </w:p>
        </w:tc>
        <w:tc>
          <w:tcPr>
            <w:tcW w:w="457" w:type="pct"/>
            <w:tcBorders>
              <w:top w:val="nil"/>
              <w:left w:val="nil"/>
              <w:bottom w:val="single" w:sz="4" w:space="0" w:color="auto"/>
              <w:right w:val="single" w:sz="8" w:space="0" w:color="auto"/>
            </w:tcBorders>
            <w:noWrap/>
            <w:hideMark/>
          </w:tcPr>
          <w:p w14:paraId="289978B0" w14:textId="77777777" w:rsidR="00606A04" w:rsidRPr="00A0033F" w:rsidRDefault="00606A04" w:rsidP="001D5DBE">
            <w:pPr>
              <w:pStyle w:val="TAC"/>
              <w:rPr>
                <w:rFonts w:cs="Arial"/>
                <w:color w:val="000000"/>
                <w:szCs w:val="18"/>
                <w:lang w:val="en-US"/>
              </w:rPr>
            </w:pPr>
            <w:r w:rsidRPr="00531ED3">
              <w:t>1.00</w:t>
            </w:r>
          </w:p>
        </w:tc>
        <w:tc>
          <w:tcPr>
            <w:tcW w:w="532" w:type="pct"/>
            <w:tcBorders>
              <w:top w:val="nil"/>
              <w:left w:val="nil"/>
              <w:bottom w:val="single" w:sz="4" w:space="0" w:color="auto"/>
              <w:right w:val="single" w:sz="4" w:space="0" w:color="auto"/>
            </w:tcBorders>
            <w:noWrap/>
            <w:hideMark/>
          </w:tcPr>
          <w:p w14:paraId="22B7C7F7" w14:textId="77777777" w:rsidR="00606A04" w:rsidRPr="00A0033F" w:rsidRDefault="00606A04" w:rsidP="001D5DBE">
            <w:pPr>
              <w:pStyle w:val="TAC"/>
              <w:rPr>
                <w:rFonts w:cs="Arial"/>
                <w:color w:val="000000"/>
                <w:szCs w:val="18"/>
                <w:lang w:val="en-US"/>
              </w:rPr>
            </w:pPr>
            <w:r w:rsidRPr="00531ED3">
              <w:t>0.90</w:t>
            </w:r>
          </w:p>
        </w:tc>
        <w:tc>
          <w:tcPr>
            <w:tcW w:w="457" w:type="pct"/>
            <w:tcBorders>
              <w:top w:val="nil"/>
              <w:left w:val="nil"/>
              <w:bottom w:val="single" w:sz="4" w:space="0" w:color="auto"/>
              <w:right w:val="single" w:sz="8" w:space="0" w:color="auto"/>
            </w:tcBorders>
            <w:noWrap/>
            <w:hideMark/>
          </w:tcPr>
          <w:p w14:paraId="7F7F01E7" w14:textId="77777777" w:rsidR="00606A04" w:rsidRPr="00A0033F" w:rsidRDefault="00606A04" w:rsidP="001D5DBE">
            <w:pPr>
              <w:pStyle w:val="TAC"/>
              <w:rPr>
                <w:rFonts w:cs="Arial"/>
                <w:color w:val="000000"/>
                <w:szCs w:val="18"/>
                <w:lang w:val="en-US"/>
              </w:rPr>
            </w:pPr>
            <w:r w:rsidRPr="00531ED3">
              <w:t>1.00</w:t>
            </w:r>
          </w:p>
        </w:tc>
        <w:tc>
          <w:tcPr>
            <w:tcW w:w="530" w:type="pct"/>
            <w:tcBorders>
              <w:top w:val="nil"/>
              <w:left w:val="nil"/>
              <w:bottom w:val="single" w:sz="4" w:space="0" w:color="auto"/>
              <w:right w:val="single" w:sz="4" w:space="0" w:color="auto"/>
            </w:tcBorders>
            <w:noWrap/>
            <w:hideMark/>
          </w:tcPr>
          <w:p w14:paraId="4678FD71" w14:textId="77777777" w:rsidR="00606A04" w:rsidRPr="00A0033F" w:rsidRDefault="00606A04" w:rsidP="001D5DBE">
            <w:pPr>
              <w:pStyle w:val="TAC"/>
              <w:rPr>
                <w:rFonts w:cs="Arial"/>
                <w:color w:val="000000"/>
                <w:szCs w:val="18"/>
                <w:lang w:val="en-US"/>
              </w:rPr>
            </w:pPr>
            <w:r w:rsidRPr="00531ED3">
              <w:t>0.90</w:t>
            </w:r>
          </w:p>
        </w:tc>
        <w:tc>
          <w:tcPr>
            <w:tcW w:w="530" w:type="pct"/>
            <w:tcBorders>
              <w:top w:val="nil"/>
              <w:left w:val="nil"/>
              <w:bottom w:val="single" w:sz="4" w:space="0" w:color="auto"/>
              <w:right w:val="single" w:sz="8" w:space="0" w:color="auto"/>
            </w:tcBorders>
            <w:noWrap/>
            <w:hideMark/>
          </w:tcPr>
          <w:p w14:paraId="2A9FC213" w14:textId="77777777" w:rsidR="00606A04" w:rsidRPr="00A0033F" w:rsidRDefault="00606A04" w:rsidP="001D5DBE">
            <w:pPr>
              <w:pStyle w:val="TAC"/>
              <w:rPr>
                <w:rFonts w:cs="Arial"/>
                <w:color w:val="000000"/>
                <w:szCs w:val="18"/>
                <w:lang w:val="en-US"/>
              </w:rPr>
            </w:pPr>
            <w:r w:rsidRPr="00531ED3">
              <w:t>1.00</w:t>
            </w:r>
          </w:p>
        </w:tc>
      </w:tr>
      <w:tr w:rsidR="00606A04" w14:paraId="756E7019" w14:textId="77777777" w:rsidTr="00E54F6C">
        <w:tc>
          <w:tcPr>
            <w:tcW w:w="440" w:type="pct"/>
            <w:tcBorders>
              <w:top w:val="nil"/>
              <w:left w:val="single" w:sz="8" w:space="0" w:color="auto"/>
              <w:bottom w:val="single" w:sz="4" w:space="0" w:color="auto"/>
              <w:right w:val="single" w:sz="4" w:space="0" w:color="auto"/>
            </w:tcBorders>
            <w:noWrap/>
            <w:hideMark/>
          </w:tcPr>
          <w:p w14:paraId="6C11E545" w14:textId="77777777" w:rsidR="00606A04" w:rsidRPr="00A0033F" w:rsidRDefault="00606A04" w:rsidP="001D5DBE">
            <w:pPr>
              <w:pStyle w:val="TAC"/>
              <w:rPr>
                <w:rFonts w:cs="Arial"/>
                <w:color w:val="000000"/>
                <w:szCs w:val="18"/>
                <w:lang w:val="en-US"/>
              </w:rPr>
            </w:pPr>
            <w:r w:rsidRPr="00531ED3">
              <w:t>0.90</w:t>
            </w:r>
          </w:p>
        </w:tc>
        <w:tc>
          <w:tcPr>
            <w:tcW w:w="459" w:type="pct"/>
            <w:tcBorders>
              <w:top w:val="nil"/>
              <w:left w:val="nil"/>
              <w:bottom w:val="single" w:sz="4" w:space="0" w:color="auto"/>
              <w:right w:val="single" w:sz="8" w:space="0" w:color="auto"/>
            </w:tcBorders>
            <w:noWrap/>
            <w:hideMark/>
          </w:tcPr>
          <w:p w14:paraId="059580DB" w14:textId="77777777" w:rsidR="00606A04" w:rsidRPr="00A0033F" w:rsidRDefault="00606A04" w:rsidP="001D5DBE">
            <w:pPr>
              <w:pStyle w:val="TAC"/>
              <w:rPr>
                <w:rFonts w:cs="Arial"/>
                <w:color w:val="000000"/>
                <w:szCs w:val="18"/>
                <w:lang w:val="en-US"/>
              </w:rPr>
            </w:pPr>
            <w:r w:rsidRPr="00531ED3">
              <w:t>1.00</w:t>
            </w:r>
          </w:p>
        </w:tc>
        <w:tc>
          <w:tcPr>
            <w:tcW w:w="531" w:type="pct"/>
            <w:tcBorders>
              <w:top w:val="nil"/>
              <w:left w:val="nil"/>
              <w:bottom w:val="single" w:sz="4" w:space="0" w:color="auto"/>
              <w:right w:val="single" w:sz="4" w:space="0" w:color="auto"/>
            </w:tcBorders>
            <w:noWrap/>
            <w:hideMark/>
          </w:tcPr>
          <w:p w14:paraId="537CFD8A" w14:textId="77777777" w:rsidR="00606A04" w:rsidRPr="00A0033F" w:rsidRDefault="00606A04" w:rsidP="001D5DBE">
            <w:pPr>
              <w:pStyle w:val="TAC"/>
              <w:rPr>
                <w:rFonts w:cs="Arial"/>
                <w:color w:val="000000"/>
                <w:szCs w:val="18"/>
                <w:lang w:val="en-US"/>
              </w:rPr>
            </w:pPr>
            <w:r w:rsidRPr="00531ED3">
              <w:t>0.90</w:t>
            </w:r>
          </w:p>
        </w:tc>
        <w:tc>
          <w:tcPr>
            <w:tcW w:w="553" w:type="pct"/>
            <w:tcBorders>
              <w:top w:val="nil"/>
              <w:left w:val="nil"/>
              <w:bottom w:val="single" w:sz="4" w:space="0" w:color="auto"/>
              <w:right w:val="single" w:sz="8" w:space="0" w:color="auto"/>
            </w:tcBorders>
            <w:noWrap/>
            <w:hideMark/>
          </w:tcPr>
          <w:p w14:paraId="7D1788DF" w14:textId="77777777" w:rsidR="00606A04" w:rsidRPr="00A0033F" w:rsidRDefault="00606A04" w:rsidP="001D5DBE">
            <w:pPr>
              <w:pStyle w:val="TAC"/>
              <w:rPr>
                <w:rFonts w:cs="Arial"/>
                <w:color w:val="000000"/>
                <w:szCs w:val="18"/>
                <w:lang w:val="en-US"/>
              </w:rPr>
            </w:pPr>
            <w:r w:rsidRPr="00531ED3">
              <w:t>1.00</w:t>
            </w:r>
          </w:p>
        </w:tc>
        <w:tc>
          <w:tcPr>
            <w:tcW w:w="511" w:type="pct"/>
            <w:tcBorders>
              <w:top w:val="nil"/>
              <w:left w:val="nil"/>
              <w:bottom w:val="single" w:sz="4" w:space="0" w:color="auto"/>
              <w:right w:val="single" w:sz="4" w:space="0" w:color="auto"/>
            </w:tcBorders>
            <w:noWrap/>
            <w:hideMark/>
          </w:tcPr>
          <w:p w14:paraId="0AEAC8E1" w14:textId="77777777" w:rsidR="00606A04" w:rsidRPr="00A0033F" w:rsidRDefault="00606A04" w:rsidP="001D5DBE">
            <w:pPr>
              <w:pStyle w:val="TAC"/>
              <w:rPr>
                <w:rFonts w:cs="Arial"/>
                <w:color w:val="000000"/>
                <w:szCs w:val="18"/>
                <w:lang w:val="en-US"/>
              </w:rPr>
            </w:pPr>
            <w:r w:rsidRPr="00531ED3">
              <w:t>0.90</w:t>
            </w:r>
          </w:p>
        </w:tc>
        <w:tc>
          <w:tcPr>
            <w:tcW w:w="457" w:type="pct"/>
            <w:tcBorders>
              <w:top w:val="nil"/>
              <w:left w:val="nil"/>
              <w:bottom w:val="single" w:sz="4" w:space="0" w:color="auto"/>
              <w:right w:val="single" w:sz="8" w:space="0" w:color="auto"/>
            </w:tcBorders>
            <w:noWrap/>
            <w:hideMark/>
          </w:tcPr>
          <w:p w14:paraId="6C290892" w14:textId="77777777" w:rsidR="00606A04" w:rsidRPr="00A0033F" w:rsidRDefault="00606A04" w:rsidP="001D5DBE">
            <w:pPr>
              <w:pStyle w:val="TAC"/>
              <w:rPr>
                <w:rFonts w:cs="Arial"/>
                <w:color w:val="000000"/>
                <w:szCs w:val="18"/>
                <w:lang w:val="en-US"/>
              </w:rPr>
            </w:pPr>
            <w:r w:rsidRPr="00531ED3">
              <w:t>1.00</w:t>
            </w:r>
          </w:p>
        </w:tc>
        <w:tc>
          <w:tcPr>
            <w:tcW w:w="532" w:type="pct"/>
            <w:tcBorders>
              <w:top w:val="nil"/>
              <w:left w:val="nil"/>
              <w:bottom w:val="single" w:sz="4" w:space="0" w:color="auto"/>
              <w:right w:val="single" w:sz="4" w:space="0" w:color="auto"/>
            </w:tcBorders>
            <w:noWrap/>
            <w:hideMark/>
          </w:tcPr>
          <w:p w14:paraId="7D3AC903" w14:textId="77777777" w:rsidR="00606A04" w:rsidRPr="00A0033F" w:rsidRDefault="00606A04" w:rsidP="001D5DBE">
            <w:pPr>
              <w:pStyle w:val="TAC"/>
              <w:rPr>
                <w:rFonts w:cs="Arial"/>
                <w:color w:val="000000"/>
                <w:szCs w:val="18"/>
                <w:lang w:val="en-US"/>
              </w:rPr>
            </w:pPr>
            <w:r w:rsidRPr="00531ED3">
              <w:t>0.90</w:t>
            </w:r>
          </w:p>
        </w:tc>
        <w:tc>
          <w:tcPr>
            <w:tcW w:w="457" w:type="pct"/>
            <w:tcBorders>
              <w:top w:val="nil"/>
              <w:left w:val="nil"/>
              <w:bottom w:val="single" w:sz="4" w:space="0" w:color="auto"/>
              <w:right w:val="single" w:sz="8" w:space="0" w:color="auto"/>
            </w:tcBorders>
            <w:noWrap/>
            <w:hideMark/>
          </w:tcPr>
          <w:p w14:paraId="533E8195" w14:textId="77777777" w:rsidR="00606A04" w:rsidRPr="00A0033F" w:rsidRDefault="00606A04" w:rsidP="001D5DBE">
            <w:pPr>
              <w:pStyle w:val="TAC"/>
              <w:rPr>
                <w:rFonts w:cs="Arial"/>
                <w:color w:val="000000"/>
                <w:szCs w:val="18"/>
                <w:lang w:val="en-US"/>
              </w:rPr>
            </w:pPr>
            <w:r w:rsidRPr="00531ED3">
              <w:t>1.00</w:t>
            </w:r>
          </w:p>
        </w:tc>
        <w:tc>
          <w:tcPr>
            <w:tcW w:w="530" w:type="pct"/>
            <w:tcBorders>
              <w:top w:val="nil"/>
              <w:left w:val="nil"/>
              <w:bottom w:val="single" w:sz="4" w:space="0" w:color="auto"/>
              <w:right w:val="single" w:sz="4" w:space="0" w:color="auto"/>
            </w:tcBorders>
            <w:noWrap/>
            <w:hideMark/>
          </w:tcPr>
          <w:p w14:paraId="1FFE16F5" w14:textId="77777777" w:rsidR="00606A04" w:rsidRPr="00A0033F" w:rsidRDefault="00606A04" w:rsidP="001D5DBE">
            <w:pPr>
              <w:pStyle w:val="TAC"/>
              <w:rPr>
                <w:rFonts w:cs="Arial"/>
                <w:color w:val="000000"/>
                <w:szCs w:val="18"/>
                <w:lang w:val="en-US"/>
              </w:rPr>
            </w:pPr>
            <w:r w:rsidRPr="00531ED3">
              <w:t>0.90</w:t>
            </w:r>
          </w:p>
        </w:tc>
        <w:tc>
          <w:tcPr>
            <w:tcW w:w="530" w:type="pct"/>
            <w:tcBorders>
              <w:top w:val="nil"/>
              <w:left w:val="nil"/>
              <w:bottom w:val="single" w:sz="4" w:space="0" w:color="auto"/>
              <w:right w:val="single" w:sz="8" w:space="0" w:color="auto"/>
            </w:tcBorders>
            <w:noWrap/>
            <w:hideMark/>
          </w:tcPr>
          <w:p w14:paraId="71C38912" w14:textId="77777777" w:rsidR="00606A04" w:rsidRPr="00A0033F" w:rsidRDefault="00606A04" w:rsidP="001D5DBE">
            <w:pPr>
              <w:pStyle w:val="TAC"/>
              <w:rPr>
                <w:rFonts w:cs="Arial"/>
                <w:color w:val="000000"/>
                <w:szCs w:val="18"/>
                <w:lang w:val="en-US"/>
              </w:rPr>
            </w:pPr>
            <w:r w:rsidRPr="00531ED3">
              <w:t>1.00</w:t>
            </w:r>
          </w:p>
        </w:tc>
      </w:tr>
      <w:tr w:rsidR="00606A04" w14:paraId="04BC9B03" w14:textId="77777777" w:rsidTr="00E54F6C">
        <w:tc>
          <w:tcPr>
            <w:tcW w:w="440" w:type="pct"/>
            <w:tcBorders>
              <w:top w:val="nil"/>
              <w:left w:val="single" w:sz="8" w:space="0" w:color="auto"/>
              <w:bottom w:val="single" w:sz="4" w:space="0" w:color="auto"/>
              <w:right w:val="single" w:sz="4" w:space="0" w:color="auto"/>
            </w:tcBorders>
            <w:noWrap/>
            <w:hideMark/>
          </w:tcPr>
          <w:p w14:paraId="28CF52F7" w14:textId="77777777" w:rsidR="00606A04" w:rsidRPr="00A0033F" w:rsidRDefault="00606A04" w:rsidP="001D5DBE">
            <w:pPr>
              <w:pStyle w:val="TAC"/>
              <w:rPr>
                <w:rFonts w:cs="Arial"/>
                <w:color w:val="000000"/>
                <w:szCs w:val="18"/>
                <w:lang w:val="en-US"/>
              </w:rPr>
            </w:pPr>
            <w:r w:rsidRPr="00531ED3">
              <w:t>0.90</w:t>
            </w:r>
          </w:p>
        </w:tc>
        <w:tc>
          <w:tcPr>
            <w:tcW w:w="459" w:type="pct"/>
            <w:tcBorders>
              <w:top w:val="nil"/>
              <w:left w:val="nil"/>
              <w:bottom w:val="single" w:sz="4" w:space="0" w:color="auto"/>
              <w:right w:val="single" w:sz="8" w:space="0" w:color="auto"/>
            </w:tcBorders>
            <w:noWrap/>
            <w:hideMark/>
          </w:tcPr>
          <w:p w14:paraId="34AE8627" w14:textId="77777777" w:rsidR="00606A04" w:rsidRPr="00A0033F" w:rsidRDefault="00606A04" w:rsidP="001D5DBE">
            <w:pPr>
              <w:pStyle w:val="TAC"/>
              <w:rPr>
                <w:rFonts w:cs="Arial"/>
                <w:color w:val="000000"/>
                <w:szCs w:val="18"/>
                <w:lang w:val="en-US"/>
              </w:rPr>
            </w:pPr>
            <w:r w:rsidRPr="00531ED3">
              <w:t>1.00</w:t>
            </w:r>
          </w:p>
        </w:tc>
        <w:tc>
          <w:tcPr>
            <w:tcW w:w="531" w:type="pct"/>
            <w:tcBorders>
              <w:top w:val="nil"/>
              <w:left w:val="nil"/>
              <w:bottom w:val="single" w:sz="4" w:space="0" w:color="auto"/>
              <w:right w:val="single" w:sz="4" w:space="0" w:color="auto"/>
            </w:tcBorders>
            <w:noWrap/>
            <w:hideMark/>
          </w:tcPr>
          <w:p w14:paraId="265D5764" w14:textId="77777777" w:rsidR="00606A04" w:rsidRPr="00A0033F" w:rsidRDefault="00606A04" w:rsidP="001D5DBE">
            <w:pPr>
              <w:pStyle w:val="TAC"/>
              <w:rPr>
                <w:rFonts w:cs="Arial"/>
                <w:color w:val="000000"/>
                <w:szCs w:val="18"/>
                <w:lang w:val="en-US"/>
              </w:rPr>
            </w:pPr>
            <w:r w:rsidRPr="00531ED3">
              <w:t>0.90</w:t>
            </w:r>
          </w:p>
        </w:tc>
        <w:tc>
          <w:tcPr>
            <w:tcW w:w="553" w:type="pct"/>
            <w:tcBorders>
              <w:top w:val="nil"/>
              <w:left w:val="nil"/>
              <w:bottom w:val="single" w:sz="4" w:space="0" w:color="auto"/>
              <w:right w:val="single" w:sz="8" w:space="0" w:color="auto"/>
            </w:tcBorders>
            <w:noWrap/>
            <w:hideMark/>
          </w:tcPr>
          <w:p w14:paraId="65EE6D45" w14:textId="77777777" w:rsidR="00606A04" w:rsidRPr="00A0033F" w:rsidRDefault="00606A04" w:rsidP="001D5DBE">
            <w:pPr>
              <w:pStyle w:val="TAC"/>
              <w:rPr>
                <w:rFonts w:cs="Arial"/>
                <w:color w:val="000000"/>
                <w:szCs w:val="18"/>
                <w:lang w:val="en-US"/>
              </w:rPr>
            </w:pPr>
            <w:r w:rsidRPr="00531ED3">
              <w:t>1.00</w:t>
            </w:r>
          </w:p>
        </w:tc>
        <w:tc>
          <w:tcPr>
            <w:tcW w:w="511" w:type="pct"/>
            <w:tcBorders>
              <w:top w:val="nil"/>
              <w:left w:val="nil"/>
              <w:bottom w:val="single" w:sz="4" w:space="0" w:color="auto"/>
              <w:right w:val="single" w:sz="4" w:space="0" w:color="auto"/>
            </w:tcBorders>
            <w:noWrap/>
            <w:hideMark/>
          </w:tcPr>
          <w:p w14:paraId="06E2D706" w14:textId="77777777" w:rsidR="00606A04" w:rsidRPr="00A0033F" w:rsidRDefault="00606A04" w:rsidP="001D5DBE">
            <w:pPr>
              <w:pStyle w:val="TAC"/>
              <w:rPr>
                <w:rFonts w:cs="Arial"/>
                <w:color w:val="000000"/>
                <w:szCs w:val="18"/>
                <w:lang w:val="en-US"/>
              </w:rPr>
            </w:pPr>
            <w:r w:rsidRPr="00531ED3">
              <w:t>0.90</w:t>
            </w:r>
          </w:p>
        </w:tc>
        <w:tc>
          <w:tcPr>
            <w:tcW w:w="457" w:type="pct"/>
            <w:tcBorders>
              <w:top w:val="nil"/>
              <w:left w:val="nil"/>
              <w:bottom w:val="single" w:sz="4" w:space="0" w:color="auto"/>
              <w:right w:val="single" w:sz="8" w:space="0" w:color="auto"/>
            </w:tcBorders>
            <w:noWrap/>
            <w:hideMark/>
          </w:tcPr>
          <w:p w14:paraId="475FA452" w14:textId="77777777" w:rsidR="00606A04" w:rsidRPr="00A0033F" w:rsidRDefault="00606A04" w:rsidP="001D5DBE">
            <w:pPr>
              <w:pStyle w:val="TAC"/>
              <w:rPr>
                <w:rFonts w:cs="Arial"/>
                <w:color w:val="000000"/>
                <w:szCs w:val="18"/>
                <w:lang w:val="en-US"/>
              </w:rPr>
            </w:pPr>
            <w:r w:rsidRPr="00531ED3">
              <w:t>1.00</w:t>
            </w:r>
          </w:p>
        </w:tc>
        <w:tc>
          <w:tcPr>
            <w:tcW w:w="532" w:type="pct"/>
            <w:tcBorders>
              <w:top w:val="nil"/>
              <w:left w:val="nil"/>
              <w:bottom w:val="single" w:sz="4" w:space="0" w:color="auto"/>
              <w:right w:val="single" w:sz="4" w:space="0" w:color="auto"/>
            </w:tcBorders>
            <w:noWrap/>
            <w:hideMark/>
          </w:tcPr>
          <w:p w14:paraId="3B2FBEE6" w14:textId="77777777" w:rsidR="00606A04" w:rsidRPr="00A0033F" w:rsidRDefault="00606A04" w:rsidP="001D5DBE">
            <w:pPr>
              <w:pStyle w:val="TAC"/>
              <w:rPr>
                <w:rFonts w:cs="Arial"/>
                <w:color w:val="000000"/>
                <w:szCs w:val="18"/>
                <w:lang w:val="en-US"/>
              </w:rPr>
            </w:pPr>
            <w:r w:rsidRPr="00531ED3">
              <w:t>0.90</w:t>
            </w:r>
          </w:p>
        </w:tc>
        <w:tc>
          <w:tcPr>
            <w:tcW w:w="457" w:type="pct"/>
            <w:tcBorders>
              <w:top w:val="nil"/>
              <w:left w:val="nil"/>
              <w:bottom w:val="single" w:sz="4" w:space="0" w:color="auto"/>
              <w:right w:val="single" w:sz="8" w:space="0" w:color="auto"/>
            </w:tcBorders>
            <w:noWrap/>
            <w:hideMark/>
          </w:tcPr>
          <w:p w14:paraId="31BB409E" w14:textId="77777777" w:rsidR="00606A04" w:rsidRPr="00A0033F" w:rsidRDefault="00606A04" w:rsidP="001D5DBE">
            <w:pPr>
              <w:pStyle w:val="TAC"/>
              <w:rPr>
                <w:rFonts w:cs="Arial"/>
                <w:color w:val="000000"/>
                <w:szCs w:val="18"/>
                <w:lang w:val="en-US"/>
              </w:rPr>
            </w:pPr>
            <w:r w:rsidRPr="00531ED3">
              <w:t>1.00</w:t>
            </w:r>
          </w:p>
        </w:tc>
        <w:tc>
          <w:tcPr>
            <w:tcW w:w="530" w:type="pct"/>
            <w:tcBorders>
              <w:top w:val="nil"/>
              <w:left w:val="nil"/>
              <w:bottom w:val="single" w:sz="4" w:space="0" w:color="auto"/>
              <w:right w:val="single" w:sz="4" w:space="0" w:color="auto"/>
            </w:tcBorders>
            <w:noWrap/>
            <w:hideMark/>
          </w:tcPr>
          <w:p w14:paraId="77AAB6AD" w14:textId="77777777" w:rsidR="00606A04" w:rsidRPr="00A0033F" w:rsidRDefault="00606A04" w:rsidP="001D5DBE">
            <w:pPr>
              <w:pStyle w:val="TAC"/>
              <w:rPr>
                <w:rFonts w:cs="Arial"/>
                <w:color w:val="000000"/>
                <w:szCs w:val="18"/>
                <w:lang w:val="en-US"/>
              </w:rPr>
            </w:pPr>
            <w:r w:rsidRPr="00531ED3">
              <w:t>0.89</w:t>
            </w:r>
          </w:p>
        </w:tc>
        <w:tc>
          <w:tcPr>
            <w:tcW w:w="530" w:type="pct"/>
            <w:tcBorders>
              <w:top w:val="nil"/>
              <w:left w:val="nil"/>
              <w:bottom w:val="single" w:sz="4" w:space="0" w:color="auto"/>
              <w:right w:val="single" w:sz="8" w:space="0" w:color="auto"/>
            </w:tcBorders>
            <w:noWrap/>
            <w:hideMark/>
          </w:tcPr>
          <w:p w14:paraId="6B2EFD69" w14:textId="77777777" w:rsidR="00606A04" w:rsidRPr="00A0033F" w:rsidRDefault="00606A04" w:rsidP="001D5DBE">
            <w:pPr>
              <w:pStyle w:val="TAC"/>
              <w:rPr>
                <w:rFonts w:cs="Arial"/>
                <w:color w:val="000000"/>
                <w:szCs w:val="18"/>
                <w:lang w:val="en-US"/>
              </w:rPr>
            </w:pPr>
            <w:r w:rsidRPr="00531ED3">
              <w:t>1.00</w:t>
            </w:r>
          </w:p>
        </w:tc>
      </w:tr>
      <w:tr w:rsidR="00606A04" w14:paraId="35637470" w14:textId="77777777" w:rsidTr="00E54F6C">
        <w:tc>
          <w:tcPr>
            <w:tcW w:w="440" w:type="pct"/>
            <w:tcBorders>
              <w:top w:val="nil"/>
              <w:left w:val="single" w:sz="8" w:space="0" w:color="auto"/>
              <w:bottom w:val="single" w:sz="4" w:space="0" w:color="auto"/>
              <w:right w:val="single" w:sz="4" w:space="0" w:color="auto"/>
            </w:tcBorders>
            <w:noWrap/>
            <w:hideMark/>
          </w:tcPr>
          <w:p w14:paraId="52936AED" w14:textId="77777777" w:rsidR="00606A04" w:rsidRPr="00A0033F" w:rsidRDefault="00606A04" w:rsidP="001D5DBE">
            <w:pPr>
              <w:pStyle w:val="TAC"/>
              <w:rPr>
                <w:rFonts w:cs="Arial"/>
                <w:color w:val="000000"/>
                <w:szCs w:val="18"/>
                <w:lang w:val="en-US"/>
              </w:rPr>
            </w:pPr>
            <w:r w:rsidRPr="00531ED3">
              <w:t>0.89</w:t>
            </w:r>
          </w:p>
        </w:tc>
        <w:tc>
          <w:tcPr>
            <w:tcW w:w="459" w:type="pct"/>
            <w:tcBorders>
              <w:top w:val="nil"/>
              <w:left w:val="nil"/>
              <w:bottom w:val="single" w:sz="4" w:space="0" w:color="auto"/>
              <w:right w:val="single" w:sz="8" w:space="0" w:color="auto"/>
            </w:tcBorders>
            <w:noWrap/>
            <w:hideMark/>
          </w:tcPr>
          <w:p w14:paraId="7C79DFB5" w14:textId="77777777" w:rsidR="00606A04" w:rsidRPr="00A0033F" w:rsidRDefault="00606A04" w:rsidP="001D5DBE">
            <w:pPr>
              <w:pStyle w:val="TAC"/>
              <w:rPr>
                <w:rFonts w:cs="Arial"/>
                <w:color w:val="000000"/>
                <w:szCs w:val="18"/>
                <w:lang w:val="en-US"/>
              </w:rPr>
            </w:pPr>
            <w:r w:rsidRPr="00531ED3">
              <w:t>1.00</w:t>
            </w:r>
          </w:p>
        </w:tc>
        <w:tc>
          <w:tcPr>
            <w:tcW w:w="531" w:type="pct"/>
            <w:tcBorders>
              <w:top w:val="nil"/>
              <w:left w:val="nil"/>
              <w:bottom w:val="single" w:sz="4" w:space="0" w:color="auto"/>
              <w:right w:val="single" w:sz="4" w:space="0" w:color="auto"/>
            </w:tcBorders>
            <w:noWrap/>
            <w:hideMark/>
          </w:tcPr>
          <w:p w14:paraId="6A882C3F" w14:textId="77777777" w:rsidR="00606A04" w:rsidRPr="00A0033F" w:rsidRDefault="00606A04" w:rsidP="001D5DBE">
            <w:pPr>
              <w:pStyle w:val="TAC"/>
              <w:rPr>
                <w:rFonts w:cs="Arial"/>
                <w:color w:val="000000"/>
                <w:szCs w:val="18"/>
                <w:lang w:val="en-US"/>
              </w:rPr>
            </w:pPr>
            <w:r w:rsidRPr="00531ED3">
              <w:t>0.89</w:t>
            </w:r>
          </w:p>
        </w:tc>
        <w:tc>
          <w:tcPr>
            <w:tcW w:w="553" w:type="pct"/>
            <w:tcBorders>
              <w:top w:val="nil"/>
              <w:left w:val="nil"/>
              <w:bottom w:val="single" w:sz="4" w:space="0" w:color="auto"/>
              <w:right w:val="single" w:sz="8" w:space="0" w:color="auto"/>
            </w:tcBorders>
            <w:noWrap/>
            <w:hideMark/>
          </w:tcPr>
          <w:p w14:paraId="051652B8" w14:textId="77777777" w:rsidR="00606A04" w:rsidRPr="00A0033F" w:rsidRDefault="00606A04" w:rsidP="001D5DBE">
            <w:pPr>
              <w:pStyle w:val="TAC"/>
              <w:rPr>
                <w:rFonts w:cs="Arial"/>
                <w:color w:val="000000"/>
                <w:szCs w:val="18"/>
                <w:lang w:val="en-US"/>
              </w:rPr>
            </w:pPr>
            <w:r w:rsidRPr="00531ED3">
              <w:t>1.00</w:t>
            </w:r>
          </w:p>
        </w:tc>
        <w:tc>
          <w:tcPr>
            <w:tcW w:w="511" w:type="pct"/>
            <w:tcBorders>
              <w:top w:val="nil"/>
              <w:left w:val="nil"/>
              <w:bottom w:val="single" w:sz="4" w:space="0" w:color="auto"/>
              <w:right w:val="single" w:sz="4" w:space="0" w:color="auto"/>
            </w:tcBorders>
            <w:noWrap/>
            <w:hideMark/>
          </w:tcPr>
          <w:p w14:paraId="44700A8D" w14:textId="77777777" w:rsidR="00606A04" w:rsidRPr="00A0033F" w:rsidRDefault="00606A04" w:rsidP="001D5DBE">
            <w:pPr>
              <w:pStyle w:val="TAC"/>
              <w:rPr>
                <w:rFonts w:cs="Arial"/>
                <w:color w:val="000000"/>
                <w:szCs w:val="18"/>
                <w:lang w:val="en-US"/>
              </w:rPr>
            </w:pPr>
            <w:r w:rsidRPr="00531ED3">
              <w:t>0.89</w:t>
            </w:r>
          </w:p>
        </w:tc>
        <w:tc>
          <w:tcPr>
            <w:tcW w:w="457" w:type="pct"/>
            <w:tcBorders>
              <w:top w:val="nil"/>
              <w:left w:val="nil"/>
              <w:bottom w:val="single" w:sz="4" w:space="0" w:color="auto"/>
              <w:right w:val="single" w:sz="8" w:space="0" w:color="auto"/>
            </w:tcBorders>
            <w:noWrap/>
            <w:hideMark/>
          </w:tcPr>
          <w:p w14:paraId="1951956C" w14:textId="77777777" w:rsidR="00606A04" w:rsidRPr="00A0033F" w:rsidRDefault="00606A04" w:rsidP="001D5DBE">
            <w:pPr>
              <w:pStyle w:val="TAC"/>
              <w:rPr>
                <w:rFonts w:cs="Arial"/>
                <w:color w:val="000000"/>
                <w:szCs w:val="18"/>
                <w:lang w:val="en-US"/>
              </w:rPr>
            </w:pPr>
            <w:r w:rsidRPr="00531ED3">
              <w:t>1.00</w:t>
            </w:r>
          </w:p>
        </w:tc>
        <w:tc>
          <w:tcPr>
            <w:tcW w:w="532" w:type="pct"/>
            <w:tcBorders>
              <w:top w:val="nil"/>
              <w:left w:val="nil"/>
              <w:bottom w:val="single" w:sz="4" w:space="0" w:color="auto"/>
              <w:right w:val="single" w:sz="4" w:space="0" w:color="auto"/>
            </w:tcBorders>
            <w:noWrap/>
            <w:hideMark/>
          </w:tcPr>
          <w:p w14:paraId="69DE0DAC" w14:textId="77777777" w:rsidR="00606A04" w:rsidRPr="00A0033F" w:rsidRDefault="00606A04" w:rsidP="001D5DBE">
            <w:pPr>
              <w:pStyle w:val="TAC"/>
              <w:rPr>
                <w:rFonts w:cs="Arial"/>
                <w:color w:val="000000"/>
                <w:szCs w:val="18"/>
                <w:lang w:val="en-US"/>
              </w:rPr>
            </w:pPr>
            <w:r w:rsidRPr="00531ED3">
              <w:t>0.89</w:t>
            </w:r>
          </w:p>
        </w:tc>
        <w:tc>
          <w:tcPr>
            <w:tcW w:w="457" w:type="pct"/>
            <w:tcBorders>
              <w:top w:val="nil"/>
              <w:left w:val="nil"/>
              <w:bottom w:val="single" w:sz="4" w:space="0" w:color="auto"/>
              <w:right w:val="single" w:sz="8" w:space="0" w:color="auto"/>
            </w:tcBorders>
            <w:noWrap/>
            <w:hideMark/>
          </w:tcPr>
          <w:p w14:paraId="06BF7D98" w14:textId="77777777" w:rsidR="00606A04" w:rsidRPr="00A0033F" w:rsidRDefault="00606A04" w:rsidP="001D5DBE">
            <w:pPr>
              <w:pStyle w:val="TAC"/>
              <w:rPr>
                <w:rFonts w:cs="Arial"/>
                <w:color w:val="000000"/>
                <w:szCs w:val="18"/>
                <w:lang w:val="en-US"/>
              </w:rPr>
            </w:pPr>
            <w:r w:rsidRPr="00531ED3">
              <w:t>1.00</w:t>
            </w:r>
          </w:p>
        </w:tc>
        <w:tc>
          <w:tcPr>
            <w:tcW w:w="530" w:type="pct"/>
            <w:tcBorders>
              <w:top w:val="nil"/>
              <w:left w:val="nil"/>
              <w:bottom w:val="single" w:sz="4" w:space="0" w:color="auto"/>
              <w:right w:val="single" w:sz="4" w:space="0" w:color="auto"/>
            </w:tcBorders>
            <w:noWrap/>
            <w:hideMark/>
          </w:tcPr>
          <w:p w14:paraId="7B41D83A" w14:textId="77777777" w:rsidR="00606A04" w:rsidRPr="00A0033F" w:rsidRDefault="00606A04" w:rsidP="001D5DBE">
            <w:pPr>
              <w:pStyle w:val="TAC"/>
              <w:rPr>
                <w:rFonts w:cs="Arial"/>
                <w:color w:val="000000"/>
                <w:szCs w:val="18"/>
                <w:lang w:val="en-US"/>
              </w:rPr>
            </w:pPr>
            <w:r w:rsidRPr="00531ED3">
              <w:t>0.89</w:t>
            </w:r>
          </w:p>
        </w:tc>
        <w:tc>
          <w:tcPr>
            <w:tcW w:w="530" w:type="pct"/>
            <w:tcBorders>
              <w:top w:val="nil"/>
              <w:left w:val="nil"/>
              <w:bottom w:val="single" w:sz="4" w:space="0" w:color="auto"/>
              <w:right w:val="single" w:sz="8" w:space="0" w:color="auto"/>
            </w:tcBorders>
            <w:noWrap/>
            <w:hideMark/>
          </w:tcPr>
          <w:p w14:paraId="28112920" w14:textId="77777777" w:rsidR="00606A04" w:rsidRPr="00A0033F" w:rsidRDefault="00606A04" w:rsidP="001D5DBE">
            <w:pPr>
              <w:pStyle w:val="TAC"/>
              <w:rPr>
                <w:rFonts w:cs="Arial"/>
                <w:color w:val="000000"/>
                <w:szCs w:val="18"/>
                <w:lang w:val="en-US"/>
              </w:rPr>
            </w:pPr>
            <w:r w:rsidRPr="00531ED3">
              <w:t>1.00</w:t>
            </w:r>
          </w:p>
        </w:tc>
      </w:tr>
      <w:tr w:rsidR="00606A04" w14:paraId="6BC65858" w14:textId="77777777" w:rsidTr="00E54F6C">
        <w:tc>
          <w:tcPr>
            <w:tcW w:w="440" w:type="pct"/>
            <w:tcBorders>
              <w:top w:val="nil"/>
              <w:left w:val="single" w:sz="8" w:space="0" w:color="auto"/>
              <w:bottom w:val="single" w:sz="4" w:space="0" w:color="auto"/>
              <w:right w:val="single" w:sz="4" w:space="0" w:color="auto"/>
            </w:tcBorders>
            <w:noWrap/>
            <w:hideMark/>
          </w:tcPr>
          <w:p w14:paraId="4376AEED" w14:textId="77777777" w:rsidR="00606A04" w:rsidRPr="00A0033F" w:rsidRDefault="00606A04" w:rsidP="001D5DBE">
            <w:pPr>
              <w:pStyle w:val="TAC"/>
              <w:rPr>
                <w:rFonts w:cs="Arial"/>
                <w:color w:val="000000"/>
                <w:szCs w:val="18"/>
                <w:lang w:val="en-US"/>
              </w:rPr>
            </w:pPr>
            <w:r w:rsidRPr="00531ED3">
              <w:t>0.88</w:t>
            </w:r>
          </w:p>
        </w:tc>
        <w:tc>
          <w:tcPr>
            <w:tcW w:w="459" w:type="pct"/>
            <w:tcBorders>
              <w:top w:val="nil"/>
              <w:left w:val="nil"/>
              <w:bottom w:val="single" w:sz="4" w:space="0" w:color="auto"/>
              <w:right w:val="single" w:sz="8" w:space="0" w:color="auto"/>
            </w:tcBorders>
            <w:noWrap/>
            <w:hideMark/>
          </w:tcPr>
          <w:p w14:paraId="3B218374" w14:textId="77777777" w:rsidR="00606A04" w:rsidRPr="00A0033F" w:rsidRDefault="00606A04" w:rsidP="001D5DBE">
            <w:pPr>
              <w:pStyle w:val="TAC"/>
              <w:rPr>
                <w:rFonts w:cs="Arial"/>
                <w:color w:val="000000"/>
                <w:szCs w:val="18"/>
                <w:lang w:val="en-US"/>
              </w:rPr>
            </w:pPr>
            <w:r w:rsidRPr="00531ED3">
              <w:t>1.00</w:t>
            </w:r>
          </w:p>
        </w:tc>
        <w:tc>
          <w:tcPr>
            <w:tcW w:w="531" w:type="pct"/>
            <w:tcBorders>
              <w:top w:val="nil"/>
              <w:left w:val="nil"/>
              <w:bottom w:val="single" w:sz="4" w:space="0" w:color="auto"/>
              <w:right w:val="single" w:sz="4" w:space="0" w:color="auto"/>
            </w:tcBorders>
            <w:noWrap/>
            <w:hideMark/>
          </w:tcPr>
          <w:p w14:paraId="0FBCCC50" w14:textId="77777777" w:rsidR="00606A04" w:rsidRPr="00A0033F" w:rsidRDefault="00606A04" w:rsidP="001D5DBE">
            <w:pPr>
              <w:pStyle w:val="TAC"/>
              <w:rPr>
                <w:rFonts w:cs="Arial"/>
                <w:color w:val="000000"/>
                <w:szCs w:val="18"/>
                <w:lang w:val="en-US"/>
              </w:rPr>
            </w:pPr>
            <w:r w:rsidRPr="00531ED3">
              <w:t>0.88</w:t>
            </w:r>
          </w:p>
        </w:tc>
        <w:tc>
          <w:tcPr>
            <w:tcW w:w="553" w:type="pct"/>
            <w:tcBorders>
              <w:top w:val="nil"/>
              <w:left w:val="nil"/>
              <w:bottom w:val="single" w:sz="4" w:space="0" w:color="auto"/>
              <w:right w:val="single" w:sz="8" w:space="0" w:color="auto"/>
            </w:tcBorders>
            <w:noWrap/>
            <w:hideMark/>
          </w:tcPr>
          <w:p w14:paraId="58F6E45D" w14:textId="77777777" w:rsidR="00606A04" w:rsidRPr="00A0033F" w:rsidRDefault="00606A04" w:rsidP="001D5DBE">
            <w:pPr>
              <w:pStyle w:val="TAC"/>
              <w:rPr>
                <w:rFonts w:cs="Arial"/>
                <w:color w:val="000000"/>
                <w:szCs w:val="18"/>
                <w:lang w:val="en-US"/>
              </w:rPr>
            </w:pPr>
            <w:r w:rsidRPr="00531ED3">
              <w:t>1.00</w:t>
            </w:r>
          </w:p>
        </w:tc>
        <w:tc>
          <w:tcPr>
            <w:tcW w:w="511" w:type="pct"/>
            <w:tcBorders>
              <w:top w:val="nil"/>
              <w:left w:val="nil"/>
              <w:bottom w:val="single" w:sz="4" w:space="0" w:color="auto"/>
              <w:right w:val="single" w:sz="4" w:space="0" w:color="auto"/>
            </w:tcBorders>
            <w:noWrap/>
            <w:hideMark/>
          </w:tcPr>
          <w:p w14:paraId="12A3B2AF" w14:textId="77777777" w:rsidR="00606A04" w:rsidRPr="00A0033F" w:rsidRDefault="00606A04" w:rsidP="001D5DBE">
            <w:pPr>
              <w:pStyle w:val="TAC"/>
              <w:rPr>
                <w:rFonts w:cs="Arial"/>
                <w:color w:val="000000"/>
                <w:szCs w:val="18"/>
                <w:lang w:val="en-US"/>
              </w:rPr>
            </w:pPr>
            <w:r w:rsidRPr="00531ED3">
              <w:t>0.88</w:t>
            </w:r>
          </w:p>
        </w:tc>
        <w:tc>
          <w:tcPr>
            <w:tcW w:w="457" w:type="pct"/>
            <w:tcBorders>
              <w:top w:val="nil"/>
              <w:left w:val="nil"/>
              <w:bottom w:val="single" w:sz="4" w:space="0" w:color="auto"/>
              <w:right w:val="single" w:sz="8" w:space="0" w:color="auto"/>
            </w:tcBorders>
            <w:noWrap/>
            <w:hideMark/>
          </w:tcPr>
          <w:p w14:paraId="2D0A9075" w14:textId="77777777" w:rsidR="00606A04" w:rsidRPr="00A0033F" w:rsidRDefault="00606A04" w:rsidP="001D5DBE">
            <w:pPr>
              <w:pStyle w:val="TAC"/>
              <w:rPr>
                <w:rFonts w:cs="Arial"/>
                <w:color w:val="000000"/>
                <w:szCs w:val="18"/>
                <w:lang w:val="en-US"/>
              </w:rPr>
            </w:pPr>
            <w:r w:rsidRPr="00531ED3">
              <w:t>1.00</w:t>
            </w:r>
          </w:p>
        </w:tc>
        <w:tc>
          <w:tcPr>
            <w:tcW w:w="532" w:type="pct"/>
            <w:tcBorders>
              <w:top w:val="nil"/>
              <w:left w:val="nil"/>
              <w:bottom w:val="single" w:sz="4" w:space="0" w:color="auto"/>
              <w:right w:val="single" w:sz="4" w:space="0" w:color="auto"/>
            </w:tcBorders>
            <w:noWrap/>
            <w:hideMark/>
          </w:tcPr>
          <w:p w14:paraId="0954AAC7" w14:textId="77777777" w:rsidR="00606A04" w:rsidRPr="00A0033F" w:rsidRDefault="00606A04" w:rsidP="001D5DBE">
            <w:pPr>
              <w:pStyle w:val="TAC"/>
              <w:rPr>
                <w:rFonts w:cs="Arial"/>
                <w:color w:val="000000"/>
                <w:szCs w:val="18"/>
                <w:lang w:val="en-US"/>
              </w:rPr>
            </w:pPr>
            <w:r w:rsidRPr="00531ED3">
              <w:t>0.89</w:t>
            </w:r>
          </w:p>
        </w:tc>
        <w:tc>
          <w:tcPr>
            <w:tcW w:w="457" w:type="pct"/>
            <w:tcBorders>
              <w:top w:val="nil"/>
              <w:left w:val="nil"/>
              <w:bottom w:val="single" w:sz="4" w:space="0" w:color="auto"/>
              <w:right w:val="single" w:sz="8" w:space="0" w:color="auto"/>
            </w:tcBorders>
            <w:noWrap/>
            <w:hideMark/>
          </w:tcPr>
          <w:p w14:paraId="102858B5" w14:textId="77777777" w:rsidR="00606A04" w:rsidRPr="00A0033F" w:rsidRDefault="00606A04" w:rsidP="001D5DBE">
            <w:pPr>
              <w:pStyle w:val="TAC"/>
              <w:rPr>
                <w:rFonts w:cs="Arial"/>
                <w:color w:val="000000"/>
                <w:szCs w:val="18"/>
                <w:lang w:val="en-US"/>
              </w:rPr>
            </w:pPr>
            <w:r w:rsidRPr="00531ED3">
              <w:t>1.00</w:t>
            </w:r>
          </w:p>
        </w:tc>
        <w:tc>
          <w:tcPr>
            <w:tcW w:w="530" w:type="pct"/>
            <w:tcBorders>
              <w:top w:val="nil"/>
              <w:left w:val="nil"/>
              <w:bottom w:val="single" w:sz="4" w:space="0" w:color="auto"/>
              <w:right w:val="single" w:sz="4" w:space="0" w:color="auto"/>
            </w:tcBorders>
            <w:noWrap/>
            <w:hideMark/>
          </w:tcPr>
          <w:p w14:paraId="76DFC502" w14:textId="77777777" w:rsidR="00606A04" w:rsidRPr="00A0033F" w:rsidRDefault="00606A04" w:rsidP="001D5DBE">
            <w:pPr>
              <w:pStyle w:val="TAC"/>
              <w:rPr>
                <w:rFonts w:cs="Arial"/>
                <w:color w:val="000000"/>
                <w:szCs w:val="18"/>
                <w:lang w:val="en-US"/>
              </w:rPr>
            </w:pPr>
            <w:r w:rsidRPr="00531ED3">
              <w:t>0.88</w:t>
            </w:r>
          </w:p>
        </w:tc>
        <w:tc>
          <w:tcPr>
            <w:tcW w:w="530" w:type="pct"/>
            <w:tcBorders>
              <w:top w:val="nil"/>
              <w:left w:val="nil"/>
              <w:bottom w:val="single" w:sz="4" w:space="0" w:color="auto"/>
              <w:right w:val="single" w:sz="8" w:space="0" w:color="auto"/>
            </w:tcBorders>
            <w:noWrap/>
            <w:hideMark/>
          </w:tcPr>
          <w:p w14:paraId="0195D2D8" w14:textId="77777777" w:rsidR="00606A04" w:rsidRPr="00A0033F" w:rsidRDefault="00606A04" w:rsidP="001D5DBE">
            <w:pPr>
              <w:pStyle w:val="TAC"/>
              <w:rPr>
                <w:rFonts w:cs="Arial"/>
                <w:color w:val="000000"/>
                <w:szCs w:val="18"/>
                <w:lang w:val="en-US"/>
              </w:rPr>
            </w:pPr>
            <w:r w:rsidRPr="00531ED3">
              <w:t>1.00</w:t>
            </w:r>
          </w:p>
        </w:tc>
      </w:tr>
      <w:tr w:rsidR="00606A04" w14:paraId="64407577" w14:textId="77777777" w:rsidTr="00E54F6C">
        <w:tc>
          <w:tcPr>
            <w:tcW w:w="440" w:type="pct"/>
            <w:tcBorders>
              <w:top w:val="nil"/>
              <w:left w:val="single" w:sz="8" w:space="0" w:color="auto"/>
              <w:bottom w:val="single" w:sz="4" w:space="0" w:color="auto"/>
              <w:right w:val="single" w:sz="4" w:space="0" w:color="auto"/>
            </w:tcBorders>
            <w:noWrap/>
            <w:hideMark/>
          </w:tcPr>
          <w:p w14:paraId="33382ACC" w14:textId="77777777" w:rsidR="00606A04" w:rsidRPr="00A0033F" w:rsidRDefault="00606A04" w:rsidP="001D5DBE">
            <w:pPr>
              <w:pStyle w:val="TAC"/>
              <w:rPr>
                <w:rFonts w:cs="Arial"/>
                <w:color w:val="000000"/>
                <w:szCs w:val="18"/>
                <w:lang w:val="en-US"/>
              </w:rPr>
            </w:pPr>
            <w:r w:rsidRPr="00531ED3">
              <w:t>0.74</w:t>
            </w:r>
          </w:p>
        </w:tc>
        <w:tc>
          <w:tcPr>
            <w:tcW w:w="459" w:type="pct"/>
            <w:tcBorders>
              <w:top w:val="nil"/>
              <w:left w:val="nil"/>
              <w:bottom w:val="single" w:sz="4" w:space="0" w:color="auto"/>
              <w:right w:val="single" w:sz="8" w:space="0" w:color="auto"/>
            </w:tcBorders>
            <w:noWrap/>
            <w:hideMark/>
          </w:tcPr>
          <w:p w14:paraId="0CCE98AC" w14:textId="77777777" w:rsidR="00606A04" w:rsidRPr="00A0033F" w:rsidRDefault="00606A04" w:rsidP="001D5DBE">
            <w:pPr>
              <w:pStyle w:val="TAC"/>
              <w:rPr>
                <w:rFonts w:cs="Arial"/>
                <w:color w:val="000000"/>
                <w:szCs w:val="18"/>
                <w:lang w:val="en-US"/>
              </w:rPr>
            </w:pPr>
            <w:r w:rsidRPr="00531ED3">
              <w:t>0.94</w:t>
            </w:r>
          </w:p>
        </w:tc>
        <w:tc>
          <w:tcPr>
            <w:tcW w:w="531" w:type="pct"/>
            <w:tcBorders>
              <w:top w:val="nil"/>
              <w:left w:val="nil"/>
              <w:bottom w:val="single" w:sz="4" w:space="0" w:color="auto"/>
              <w:right w:val="single" w:sz="4" w:space="0" w:color="auto"/>
            </w:tcBorders>
            <w:noWrap/>
            <w:hideMark/>
          </w:tcPr>
          <w:p w14:paraId="6CC3B9AD" w14:textId="77777777" w:rsidR="00606A04" w:rsidRPr="00A0033F" w:rsidRDefault="00606A04" w:rsidP="001D5DBE">
            <w:pPr>
              <w:pStyle w:val="TAC"/>
              <w:rPr>
                <w:rFonts w:cs="Arial"/>
                <w:color w:val="000000"/>
                <w:szCs w:val="18"/>
                <w:lang w:val="en-US"/>
              </w:rPr>
            </w:pPr>
            <w:r w:rsidRPr="00531ED3">
              <w:t>0.74</w:t>
            </w:r>
          </w:p>
        </w:tc>
        <w:tc>
          <w:tcPr>
            <w:tcW w:w="553" w:type="pct"/>
            <w:tcBorders>
              <w:top w:val="nil"/>
              <w:left w:val="nil"/>
              <w:bottom w:val="single" w:sz="4" w:space="0" w:color="auto"/>
              <w:right w:val="single" w:sz="8" w:space="0" w:color="auto"/>
            </w:tcBorders>
            <w:noWrap/>
            <w:hideMark/>
          </w:tcPr>
          <w:p w14:paraId="2BB70EB8" w14:textId="77777777" w:rsidR="00606A04" w:rsidRPr="00A0033F" w:rsidRDefault="00606A04" w:rsidP="001D5DBE">
            <w:pPr>
              <w:pStyle w:val="TAC"/>
              <w:rPr>
                <w:rFonts w:cs="Arial"/>
                <w:color w:val="000000"/>
                <w:szCs w:val="18"/>
                <w:lang w:val="en-US"/>
              </w:rPr>
            </w:pPr>
            <w:r w:rsidRPr="00531ED3">
              <w:t>0.94</w:t>
            </w:r>
          </w:p>
        </w:tc>
        <w:tc>
          <w:tcPr>
            <w:tcW w:w="511" w:type="pct"/>
            <w:tcBorders>
              <w:top w:val="nil"/>
              <w:left w:val="nil"/>
              <w:bottom w:val="single" w:sz="4" w:space="0" w:color="auto"/>
              <w:right w:val="single" w:sz="4" w:space="0" w:color="auto"/>
            </w:tcBorders>
            <w:noWrap/>
            <w:hideMark/>
          </w:tcPr>
          <w:p w14:paraId="28BC7FD6" w14:textId="77777777" w:rsidR="00606A04" w:rsidRPr="00A0033F" w:rsidRDefault="00606A04" w:rsidP="001D5DBE">
            <w:pPr>
              <w:pStyle w:val="TAC"/>
              <w:rPr>
                <w:rFonts w:cs="Arial"/>
                <w:color w:val="000000"/>
                <w:szCs w:val="18"/>
                <w:lang w:val="en-US"/>
              </w:rPr>
            </w:pPr>
            <w:r w:rsidRPr="00531ED3">
              <w:t>0.86</w:t>
            </w:r>
          </w:p>
        </w:tc>
        <w:tc>
          <w:tcPr>
            <w:tcW w:w="457" w:type="pct"/>
            <w:tcBorders>
              <w:top w:val="nil"/>
              <w:left w:val="nil"/>
              <w:bottom w:val="single" w:sz="4" w:space="0" w:color="auto"/>
              <w:right w:val="single" w:sz="8" w:space="0" w:color="auto"/>
            </w:tcBorders>
            <w:noWrap/>
            <w:hideMark/>
          </w:tcPr>
          <w:p w14:paraId="62810A29" w14:textId="77777777" w:rsidR="00606A04" w:rsidRPr="00A0033F" w:rsidRDefault="00606A04" w:rsidP="001D5DBE">
            <w:pPr>
              <w:pStyle w:val="TAC"/>
              <w:rPr>
                <w:rFonts w:cs="Arial"/>
                <w:color w:val="000000"/>
                <w:szCs w:val="18"/>
                <w:lang w:val="en-US"/>
              </w:rPr>
            </w:pPr>
            <w:r w:rsidRPr="00531ED3">
              <w:t>1.00</w:t>
            </w:r>
          </w:p>
        </w:tc>
        <w:tc>
          <w:tcPr>
            <w:tcW w:w="532" w:type="pct"/>
            <w:tcBorders>
              <w:top w:val="nil"/>
              <w:left w:val="nil"/>
              <w:bottom w:val="single" w:sz="4" w:space="0" w:color="auto"/>
              <w:right w:val="single" w:sz="4" w:space="0" w:color="auto"/>
            </w:tcBorders>
            <w:noWrap/>
            <w:hideMark/>
          </w:tcPr>
          <w:p w14:paraId="0B6FA36F" w14:textId="77777777" w:rsidR="00606A04" w:rsidRPr="00A0033F" w:rsidRDefault="00606A04" w:rsidP="001D5DBE">
            <w:pPr>
              <w:pStyle w:val="TAC"/>
              <w:rPr>
                <w:rFonts w:cs="Arial"/>
                <w:color w:val="000000"/>
                <w:szCs w:val="18"/>
                <w:lang w:val="en-US"/>
              </w:rPr>
            </w:pPr>
            <w:r w:rsidRPr="00531ED3">
              <w:t>0.89</w:t>
            </w:r>
          </w:p>
        </w:tc>
        <w:tc>
          <w:tcPr>
            <w:tcW w:w="457" w:type="pct"/>
            <w:tcBorders>
              <w:top w:val="nil"/>
              <w:left w:val="nil"/>
              <w:bottom w:val="single" w:sz="4" w:space="0" w:color="auto"/>
              <w:right w:val="single" w:sz="8" w:space="0" w:color="auto"/>
            </w:tcBorders>
            <w:noWrap/>
            <w:hideMark/>
          </w:tcPr>
          <w:p w14:paraId="54DD9950" w14:textId="77777777" w:rsidR="00606A04" w:rsidRPr="00A0033F" w:rsidRDefault="00606A04" w:rsidP="001D5DBE">
            <w:pPr>
              <w:pStyle w:val="TAC"/>
              <w:rPr>
                <w:rFonts w:cs="Arial"/>
                <w:color w:val="000000"/>
                <w:szCs w:val="18"/>
                <w:lang w:val="en-US"/>
              </w:rPr>
            </w:pPr>
            <w:r w:rsidRPr="00531ED3">
              <w:t>1.00</w:t>
            </w:r>
          </w:p>
        </w:tc>
        <w:tc>
          <w:tcPr>
            <w:tcW w:w="530" w:type="pct"/>
            <w:tcBorders>
              <w:top w:val="nil"/>
              <w:left w:val="nil"/>
              <w:bottom w:val="single" w:sz="4" w:space="0" w:color="auto"/>
              <w:right w:val="single" w:sz="4" w:space="0" w:color="auto"/>
            </w:tcBorders>
            <w:noWrap/>
            <w:hideMark/>
          </w:tcPr>
          <w:p w14:paraId="544F708C" w14:textId="77777777" w:rsidR="00606A04" w:rsidRPr="00A0033F" w:rsidRDefault="00606A04" w:rsidP="001D5DBE">
            <w:pPr>
              <w:pStyle w:val="TAC"/>
              <w:rPr>
                <w:rFonts w:cs="Arial"/>
                <w:color w:val="000000"/>
                <w:szCs w:val="18"/>
                <w:lang w:val="en-US"/>
              </w:rPr>
            </w:pPr>
            <w:r w:rsidRPr="00531ED3">
              <w:t>0.87</w:t>
            </w:r>
          </w:p>
        </w:tc>
        <w:tc>
          <w:tcPr>
            <w:tcW w:w="530" w:type="pct"/>
            <w:tcBorders>
              <w:top w:val="nil"/>
              <w:left w:val="nil"/>
              <w:bottom w:val="single" w:sz="4" w:space="0" w:color="auto"/>
              <w:right w:val="single" w:sz="8" w:space="0" w:color="auto"/>
            </w:tcBorders>
            <w:noWrap/>
            <w:hideMark/>
          </w:tcPr>
          <w:p w14:paraId="069D8693" w14:textId="77777777" w:rsidR="00606A04" w:rsidRPr="00A0033F" w:rsidRDefault="00606A04" w:rsidP="001D5DBE">
            <w:pPr>
              <w:pStyle w:val="TAC"/>
              <w:rPr>
                <w:rFonts w:cs="Arial"/>
                <w:color w:val="000000"/>
                <w:szCs w:val="18"/>
                <w:lang w:val="en-US"/>
              </w:rPr>
            </w:pPr>
            <w:r w:rsidRPr="00531ED3">
              <w:t>1.00</w:t>
            </w:r>
          </w:p>
        </w:tc>
      </w:tr>
      <w:tr w:rsidR="00606A04" w14:paraId="41DDFC2C" w14:textId="77777777" w:rsidTr="00E54F6C">
        <w:tc>
          <w:tcPr>
            <w:tcW w:w="440" w:type="pct"/>
            <w:tcBorders>
              <w:top w:val="nil"/>
              <w:left w:val="single" w:sz="8" w:space="0" w:color="auto"/>
              <w:bottom w:val="single" w:sz="4" w:space="0" w:color="auto"/>
              <w:right w:val="single" w:sz="4" w:space="0" w:color="auto"/>
            </w:tcBorders>
            <w:noWrap/>
            <w:hideMark/>
          </w:tcPr>
          <w:p w14:paraId="17E73BB0" w14:textId="77777777" w:rsidR="00606A04" w:rsidRPr="00A0033F" w:rsidRDefault="00606A04" w:rsidP="001D5DBE">
            <w:pPr>
              <w:pStyle w:val="TAC"/>
              <w:rPr>
                <w:rFonts w:cs="Arial"/>
                <w:color w:val="000000"/>
                <w:szCs w:val="18"/>
                <w:lang w:val="en-US"/>
              </w:rPr>
            </w:pPr>
            <w:r w:rsidRPr="00531ED3">
              <w:t>0.70</w:t>
            </w:r>
          </w:p>
        </w:tc>
        <w:tc>
          <w:tcPr>
            <w:tcW w:w="459" w:type="pct"/>
            <w:tcBorders>
              <w:top w:val="nil"/>
              <w:left w:val="nil"/>
              <w:bottom w:val="single" w:sz="4" w:space="0" w:color="auto"/>
              <w:right w:val="single" w:sz="8" w:space="0" w:color="auto"/>
            </w:tcBorders>
            <w:noWrap/>
            <w:hideMark/>
          </w:tcPr>
          <w:p w14:paraId="1CE9802B" w14:textId="77777777" w:rsidR="00606A04" w:rsidRPr="00A0033F" w:rsidRDefault="00606A04" w:rsidP="001D5DBE">
            <w:pPr>
              <w:pStyle w:val="TAC"/>
              <w:rPr>
                <w:rFonts w:cs="Arial"/>
                <w:color w:val="000000"/>
                <w:szCs w:val="18"/>
                <w:lang w:val="en-US"/>
              </w:rPr>
            </w:pPr>
            <w:r w:rsidRPr="00531ED3">
              <w:t>0.90</w:t>
            </w:r>
          </w:p>
        </w:tc>
        <w:tc>
          <w:tcPr>
            <w:tcW w:w="531" w:type="pct"/>
            <w:tcBorders>
              <w:top w:val="nil"/>
              <w:left w:val="nil"/>
              <w:bottom w:val="single" w:sz="4" w:space="0" w:color="auto"/>
              <w:right w:val="single" w:sz="4" w:space="0" w:color="auto"/>
            </w:tcBorders>
            <w:noWrap/>
            <w:hideMark/>
          </w:tcPr>
          <w:p w14:paraId="44E6B20F" w14:textId="77777777" w:rsidR="00606A04" w:rsidRPr="00A0033F" w:rsidRDefault="00606A04" w:rsidP="001D5DBE">
            <w:pPr>
              <w:pStyle w:val="TAC"/>
              <w:rPr>
                <w:rFonts w:cs="Arial"/>
                <w:color w:val="000000"/>
                <w:szCs w:val="18"/>
                <w:lang w:val="en-US"/>
              </w:rPr>
            </w:pPr>
            <w:r w:rsidRPr="00531ED3">
              <w:t>0.70</w:t>
            </w:r>
          </w:p>
        </w:tc>
        <w:tc>
          <w:tcPr>
            <w:tcW w:w="553" w:type="pct"/>
            <w:tcBorders>
              <w:top w:val="nil"/>
              <w:left w:val="nil"/>
              <w:bottom w:val="single" w:sz="4" w:space="0" w:color="auto"/>
              <w:right w:val="single" w:sz="8" w:space="0" w:color="auto"/>
            </w:tcBorders>
            <w:noWrap/>
            <w:hideMark/>
          </w:tcPr>
          <w:p w14:paraId="6149CB61" w14:textId="77777777" w:rsidR="00606A04" w:rsidRPr="00A0033F" w:rsidRDefault="00606A04" w:rsidP="001D5DBE">
            <w:pPr>
              <w:pStyle w:val="TAC"/>
              <w:rPr>
                <w:rFonts w:cs="Arial"/>
                <w:color w:val="000000"/>
                <w:szCs w:val="18"/>
                <w:lang w:val="en-US"/>
              </w:rPr>
            </w:pPr>
            <w:r w:rsidRPr="00531ED3">
              <w:t>0.90</w:t>
            </w:r>
          </w:p>
        </w:tc>
        <w:tc>
          <w:tcPr>
            <w:tcW w:w="511" w:type="pct"/>
            <w:tcBorders>
              <w:top w:val="nil"/>
              <w:left w:val="nil"/>
              <w:bottom w:val="single" w:sz="4" w:space="0" w:color="auto"/>
              <w:right w:val="single" w:sz="4" w:space="0" w:color="auto"/>
            </w:tcBorders>
            <w:noWrap/>
            <w:hideMark/>
          </w:tcPr>
          <w:p w14:paraId="670C3196" w14:textId="77777777" w:rsidR="00606A04" w:rsidRPr="00A0033F" w:rsidRDefault="00606A04" w:rsidP="001D5DBE">
            <w:pPr>
              <w:pStyle w:val="TAC"/>
              <w:rPr>
                <w:rFonts w:cs="Arial"/>
                <w:color w:val="000000"/>
                <w:szCs w:val="18"/>
                <w:lang w:val="en-US"/>
              </w:rPr>
            </w:pPr>
            <w:r w:rsidRPr="00531ED3">
              <w:t>0.72</w:t>
            </w:r>
          </w:p>
        </w:tc>
        <w:tc>
          <w:tcPr>
            <w:tcW w:w="457" w:type="pct"/>
            <w:tcBorders>
              <w:top w:val="nil"/>
              <w:left w:val="nil"/>
              <w:bottom w:val="single" w:sz="4" w:space="0" w:color="auto"/>
              <w:right w:val="single" w:sz="8" w:space="0" w:color="auto"/>
            </w:tcBorders>
            <w:noWrap/>
            <w:hideMark/>
          </w:tcPr>
          <w:p w14:paraId="59D7302A" w14:textId="77777777" w:rsidR="00606A04" w:rsidRPr="00A0033F" w:rsidRDefault="00606A04" w:rsidP="001D5DBE">
            <w:pPr>
              <w:pStyle w:val="TAC"/>
              <w:rPr>
                <w:rFonts w:cs="Arial"/>
                <w:color w:val="000000"/>
                <w:szCs w:val="18"/>
                <w:lang w:val="en-US"/>
              </w:rPr>
            </w:pPr>
            <w:r w:rsidRPr="00531ED3">
              <w:t>0.92</w:t>
            </w:r>
          </w:p>
        </w:tc>
        <w:tc>
          <w:tcPr>
            <w:tcW w:w="532" w:type="pct"/>
            <w:tcBorders>
              <w:top w:val="nil"/>
              <w:left w:val="nil"/>
              <w:bottom w:val="single" w:sz="4" w:space="0" w:color="auto"/>
              <w:right w:val="single" w:sz="4" w:space="0" w:color="auto"/>
            </w:tcBorders>
            <w:noWrap/>
            <w:hideMark/>
          </w:tcPr>
          <w:p w14:paraId="2F5FB1F2" w14:textId="77777777" w:rsidR="00606A04" w:rsidRPr="00A0033F" w:rsidRDefault="00606A04" w:rsidP="001D5DBE">
            <w:pPr>
              <w:pStyle w:val="TAC"/>
              <w:rPr>
                <w:rFonts w:cs="Arial"/>
                <w:color w:val="000000"/>
                <w:szCs w:val="18"/>
                <w:lang w:val="en-US"/>
              </w:rPr>
            </w:pPr>
            <w:r w:rsidRPr="00531ED3">
              <w:t>0.88</w:t>
            </w:r>
          </w:p>
        </w:tc>
        <w:tc>
          <w:tcPr>
            <w:tcW w:w="457" w:type="pct"/>
            <w:tcBorders>
              <w:top w:val="nil"/>
              <w:left w:val="nil"/>
              <w:bottom w:val="single" w:sz="4" w:space="0" w:color="auto"/>
              <w:right w:val="single" w:sz="8" w:space="0" w:color="auto"/>
            </w:tcBorders>
            <w:noWrap/>
            <w:hideMark/>
          </w:tcPr>
          <w:p w14:paraId="053A5FF8" w14:textId="77777777" w:rsidR="00606A04" w:rsidRPr="00A0033F" w:rsidRDefault="00606A04" w:rsidP="001D5DBE">
            <w:pPr>
              <w:pStyle w:val="TAC"/>
              <w:rPr>
                <w:rFonts w:cs="Arial"/>
                <w:color w:val="000000"/>
                <w:szCs w:val="18"/>
                <w:lang w:val="en-US"/>
              </w:rPr>
            </w:pPr>
            <w:r w:rsidRPr="00531ED3">
              <w:t>1.00</w:t>
            </w:r>
          </w:p>
        </w:tc>
        <w:tc>
          <w:tcPr>
            <w:tcW w:w="530" w:type="pct"/>
            <w:tcBorders>
              <w:top w:val="nil"/>
              <w:left w:val="nil"/>
              <w:bottom w:val="single" w:sz="4" w:space="0" w:color="auto"/>
              <w:right w:val="single" w:sz="4" w:space="0" w:color="auto"/>
            </w:tcBorders>
            <w:noWrap/>
            <w:hideMark/>
          </w:tcPr>
          <w:p w14:paraId="2B805269" w14:textId="77777777" w:rsidR="00606A04" w:rsidRPr="00A0033F" w:rsidRDefault="00606A04" w:rsidP="001D5DBE">
            <w:pPr>
              <w:pStyle w:val="TAC"/>
              <w:rPr>
                <w:rFonts w:cs="Arial"/>
                <w:color w:val="000000"/>
                <w:szCs w:val="18"/>
                <w:lang w:val="en-US"/>
              </w:rPr>
            </w:pPr>
            <w:r w:rsidRPr="00531ED3">
              <w:t>0.85</w:t>
            </w:r>
          </w:p>
        </w:tc>
        <w:tc>
          <w:tcPr>
            <w:tcW w:w="530" w:type="pct"/>
            <w:tcBorders>
              <w:top w:val="nil"/>
              <w:left w:val="nil"/>
              <w:bottom w:val="single" w:sz="4" w:space="0" w:color="auto"/>
              <w:right w:val="single" w:sz="8" w:space="0" w:color="auto"/>
            </w:tcBorders>
            <w:noWrap/>
            <w:hideMark/>
          </w:tcPr>
          <w:p w14:paraId="74E64B27" w14:textId="77777777" w:rsidR="00606A04" w:rsidRPr="00A0033F" w:rsidRDefault="00606A04" w:rsidP="001D5DBE">
            <w:pPr>
              <w:pStyle w:val="TAC"/>
              <w:rPr>
                <w:rFonts w:cs="Arial"/>
                <w:color w:val="000000"/>
                <w:szCs w:val="18"/>
                <w:lang w:val="en-US"/>
              </w:rPr>
            </w:pPr>
            <w:r w:rsidRPr="00531ED3">
              <w:t>1.00</w:t>
            </w:r>
          </w:p>
        </w:tc>
      </w:tr>
      <w:tr w:rsidR="00606A04" w14:paraId="068A7B2D" w14:textId="77777777" w:rsidTr="00E54F6C">
        <w:tc>
          <w:tcPr>
            <w:tcW w:w="440" w:type="pct"/>
            <w:tcBorders>
              <w:top w:val="nil"/>
              <w:left w:val="single" w:sz="8" w:space="0" w:color="auto"/>
              <w:bottom w:val="single" w:sz="4" w:space="0" w:color="auto"/>
              <w:right w:val="single" w:sz="4" w:space="0" w:color="auto"/>
            </w:tcBorders>
            <w:noWrap/>
            <w:hideMark/>
          </w:tcPr>
          <w:p w14:paraId="7C1FF820" w14:textId="77777777" w:rsidR="00606A04" w:rsidRPr="00A0033F" w:rsidRDefault="00606A04" w:rsidP="001D5DBE">
            <w:pPr>
              <w:pStyle w:val="TAC"/>
              <w:rPr>
                <w:rFonts w:cs="Arial"/>
                <w:color w:val="000000"/>
                <w:szCs w:val="18"/>
                <w:lang w:val="en-US"/>
              </w:rPr>
            </w:pPr>
          </w:p>
        </w:tc>
        <w:tc>
          <w:tcPr>
            <w:tcW w:w="459" w:type="pct"/>
            <w:tcBorders>
              <w:top w:val="nil"/>
              <w:left w:val="nil"/>
              <w:bottom w:val="single" w:sz="4" w:space="0" w:color="auto"/>
              <w:right w:val="single" w:sz="8" w:space="0" w:color="auto"/>
            </w:tcBorders>
            <w:noWrap/>
            <w:hideMark/>
          </w:tcPr>
          <w:p w14:paraId="717EE326" w14:textId="77777777" w:rsidR="00606A04" w:rsidRPr="00A0033F" w:rsidRDefault="00606A04" w:rsidP="001D5DBE">
            <w:pPr>
              <w:pStyle w:val="TAC"/>
              <w:rPr>
                <w:rFonts w:cs="Arial"/>
                <w:color w:val="000000"/>
                <w:szCs w:val="18"/>
                <w:lang w:val="en-US"/>
              </w:rPr>
            </w:pPr>
          </w:p>
        </w:tc>
        <w:tc>
          <w:tcPr>
            <w:tcW w:w="531" w:type="pct"/>
            <w:tcBorders>
              <w:top w:val="nil"/>
              <w:left w:val="nil"/>
              <w:bottom w:val="single" w:sz="4" w:space="0" w:color="auto"/>
              <w:right w:val="single" w:sz="4" w:space="0" w:color="auto"/>
            </w:tcBorders>
            <w:noWrap/>
            <w:hideMark/>
          </w:tcPr>
          <w:p w14:paraId="2BDD2F01" w14:textId="77777777" w:rsidR="00606A04" w:rsidRPr="00A0033F" w:rsidRDefault="00606A04" w:rsidP="001D5DBE">
            <w:pPr>
              <w:pStyle w:val="TAC"/>
              <w:rPr>
                <w:rFonts w:cs="Arial"/>
                <w:color w:val="000000"/>
                <w:szCs w:val="18"/>
                <w:lang w:val="en-US"/>
              </w:rPr>
            </w:pPr>
            <w:r w:rsidRPr="00531ED3">
              <w:t>0.81</w:t>
            </w:r>
          </w:p>
        </w:tc>
        <w:tc>
          <w:tcPr>
            <w:tcW w:w="553" w:type="pct"/>
            <w:tcBorders>
              <w:top w:val="nil"/>
              <w:left w:val="nil"/>
              <w:bottom w:val="single" w:sz="4" w:space="0" w:color="auto"/>
              <w:right w:val="single" w:sz="8" w:space="0" w:color="auto"/>
            </w:tcBorders>
            <w:noWrap/>
            <w:hideMark/>
          </w:tcPr>
          <w:p w14:paraId="5F60F920" w14:textId="77777777" w:rsidR="00606A04" w:rsidRPr="00A0033F" w:rsidRDefault="00606A04" w:rsidP="001D5DBE">
            <w:pPr>
              <w:pStyle w:val="TAC"/>
              <w:rPr>
                <w:rFonts w:cs="Arial"/>
                <w:color w:val="000000"/>
                <w:szCs w:val="18"/>
                <w:lang w:val="en-US"/>
              </w:rPr>
            </w:pPr>
            <w:r w:rsidRPr="00531ED3">
              <w:t>1.00</w:t>
            </w:r>
          </w:p>
        </w:tc>
        <w:tc>
          <w:tcPr>
            <w:tcW w:w="511" w:type="pct"/>
            <w:tcBorders>
              <w:top w:val="nil"/>
              <w:left w:val="nil"/>
              <w:bottom w:val="single" w:sz="4" w:space="0" w:color="auto"/>
              <w:right w:val="single" w:sz="4" w:space="0" w:color="auto"/>
            </w:tcBorders>
            <w:noWrap/>
            <w:hideMark/>
          </w:tcPr>
          <w:p w14:paraId="26423092" w14:textId="77777777" w:rsidR="00606A04" w:rsidRPr="00A0033F" w:rsidRDefault="00606A04" w:rsidP="001D5DBE">
            <w:pPr>
              <w:pStyle w:val="TAC"/>
              <w:rPr>
                <w:rFonts w:cs="Arial"/>
                <w:color w:val="000000"/>
                <w:szCs w:val="18"/>
                <w:lang w:val="en-US"/>
              </w:rPr>
            </w:pPr>
            <w:r w:rsidRPr="00531ED3">
              <w:t>0.63</w:t>
            </w:r>
          </w:p>
        </w:tc>
        <w:tc>
          <w:tcPr>
            <w:tcW w:w="457" w:type="pct"/>
            <w:tcBorders>
              <w:top w:val="nil"/>
              <w:left w:val="nil"/>
              <w:bottom w:val="single" w:sz="4" w:space="0" w:color="auto"/>
              <w:right w:val="single" w:sz="8" w:space="0" w:color="auto"/>
            </w:tcBorders>
            <w:noWrap/>
            <w:hideMark/>
          </w:tcPr>
          <w:p w14:paraId="544E12C0" w14:textId="77777777" w:rsidR="00606A04" w:rsidRPr="00A0033F" w:rsidRDefault="00606A04" w:rsidP="001D5DBE">
            <w:pPr>
              <w:pStyle w:val="TAC"/>
              <w:rPr>
                <w:rFonts w:cs="Arial"/>
                <w:color w:val="000000"/>
                <w:szCs w:val="18"/>
                <w:lang w:val="en-US"/>
              </w:rPr>
            </w:pPr>
            <w:r w:rsidRPr="00531ED3">
              <w:t>0.83</w:t>
            </w:r>
          </w:p>
        </w:tc>
        <w:tc>
          <w:tcPr>
            <w:tcW w:w="532" w:type="pct"/>
            <w:tcBorders>
              <w:top w:val="nil"/>
              <w:left w:val="nil"/>
              <w:bottom w:val="single" w:sz="4" w:space="0" w:color="auto"/>
              <w:right w:val="single" w:sz="4" w:space="0" w:color="auto"/>
            </w:tcBorders>
            <w:noWrap/>
            <w:hideMark/>
          </w:tcPr>
          <w:p w14:paraId="5232350D" w14:textId="77777777" w:rsidR="00606A04" w:rsidRPr="00A0033F" w:rsidRDefault="00606A04" w:rsidP="001D5DBE">
            <w:pPr>
              <w:pStyle w:val="TAC"/>
              <w:rPr>
                <w:rFonts w:cs="Arial"/>
                <w:color w:val="000000"/>
                <w:szCs w:val="18"/>
                <w:lang w:val="en-US"/>
              </w:rPr>
            </w:pPr>
            <w:r w:rsidRPr="00531ED3">
              <w:t>0.87</w:t>
            </w:r>
          </w:p>
        </w:tc>
        <w:tc>
          <w:tcPr>
            <w:tcW w:w="457" w:type="pct"/>
            <w:tcBorders>
              <w:top w:val="nil"/>
              <w:left w:val="nil"/>
              <w:bottom w:val="single" w:sz="4" w:space="0" w:color="auto"/>
              <w:right w:val="single" w:sz="8" w:space="0" w:color="auto"/>
            </w:tcBorders>
            <w:noWrap/>
            <w:hideMark/>
          </w:tcPr>
          <w:p w14:paraId="6B2A23BD" w14:textId="77777777" w:rsidR="00606A04" w:rsidRPr="00A0033F" w:rsidRDefault="00606A04" w:rsidP="001D5DBE">
            <w:pPr>
              <w:pStyle w:val="TAC"/>
              <w:rPr>
                <w:rFonts w:cs="Arial"/>
                <w:color w:val="000000"/>
                <w:szCs w:val="18"/>
                <w:lang w:val="en-US"/>
              </w:rPr>
            </w:pPr>
            <w:r w:rsidRPr="00531ED3">
              <w:t>1.00</w:t>
            </w:r>
          </w:p>
        </w:tc>
        <w:tc>
          <w:tcPr>
            <w:tcW w:w="530" w:type="pct"/>
            <w:tcBorders>
              <w:top w:val="nil"/>
              <w:left w:val="nil"/>
              <w:bottom w:val="single" w:sz="4" w:space="0" w:color="auto"/>
              <w:right w:val="single" w:sz="4" w:space="0" w:color="auto"/>
            </w:tcBorders>
            <w:noWrap/>
            <w:hideMark/>
          </w:tcPr>
          <w:p w14:paraId="4AA9F8B4" w14:textId="77777777" w:rsidR="00606A04" w:rsidRPr="00A0033F" w:rsidRDefault="00606A04" w:rsidP="001D5DBE">
            <w:pPr>
              <w:pStyle w:val="TAC"/>
              <w:rPr>
                <w:rFonts w:cs="Arial"/>
                <w:color w:val="000000"/>
                <w:szCs w:val="18"/>
                <w:lang w:val="en-US"/>
              </w:rPr>
            </w:pPr>
            <w:r w:rsidRPr="00531ED3">
              <w:t>0.82</w:t>
            </w:r>
          </w:p>
        </w:tc>
        <w:tc>
          <w:tcPr>
            <w:tcW w:w="530" w:type="pct"/>
            <w:tcBorders>
              <w:top w:val="nil"/>
              <w:left w:val="nil"/>
              <w:bottom w:val="single" w:sz="4" w:space="0" w:color="auto"/>
              <w:right w:val="single" w:sz="8" w:space="0" w:color="auto"/>
            </w:tcBorders>
            <w:noWrap/>
            <w:hideMark/>
          </w:tcPr>
          <w:p w14:paraId="75B6F2B8" w14:textId="77777777" w:rsidR="00606A04" w:rsidRPr="00A0033F" w:rsidRDefault="00606A04" w:rsidP="001D5DBE">
            <w:pPr>
              <w:pStyle w:val="TAC"/>
              <w:rPr>
                <w:rFonts w:cs="Arial"/>
                <w:color w:val="000000"/>
                <w:szCs w:val="18"/>
                <w:lang w:val="en-US"/>
              </w:rPr>
            </w:pPr>
            <w:r w:rsidRPr="00531ED3">
              <w:t>1.00</w:t>
            </w:r>
          </w:p>
        </w:tc>
      </w:tr>
      <w:tr w:rsidR="00606A04" w14:paraId="53213817" w14:textId="77777777" w:rsidTr="00E54F6C">
        <w:tc>
          <w:tcPr>
            <w:tcW w:w="440" w:type="pct"/>
            <w:tcBorders>
              <w:top w:val="nil"/>
              <w:left w:val="single" w:sz="8" w:space="0" w:color="auto"/>
              <w:bottom w:val="single" w:sz="4" w:space="0" w:color="auto"/>
              <w:right w:val="single" w:sz="4" w:space="0" w:color="auto"/>
            </w:tcBorders>
            <w:noWrap/>
            <w:hideMark/>
          </w:tcPr>
          <w:p w14:paraId="09A42A6B" w14:textId="77777777" w:rsidR="00606A04" w:rsidRPr="00A0033F" w:rsidRDefault="00606A04" w:rsidP="001D5DBE">
            <w:pPr>
              <w:pStyle w:val="TAC"/>
              <w:rPr>
                <w:rFonts w:cs="Arial"/>
                <w:color w:val="000000"/>
                <w:szCs w:val="18"/>
                <w:lang w:val="en-US"/>
              </w:rPr>
            </w:pPr>
          </w:p>
        </w:tc>
        <w:tc>
          <w:tcPr>
            <w:tcW w:w="459" w:type="pct"/>
            <w:tcBorders>
              <w:top w:val="nil"/>
              <w:left w:val="nil"/>
              <w:bottom w:val="single" w:sz="4" w:space="0" w:color="auto"/>
              <w:right w:val="single" w:sz="8" w:space="0" w:color="auto"/>
            </w:tcBorders>
            <w:noWrap/>
            <w:hideMark/>
          </w:tcPr>
          <w:p w14:paraId="79FBFFC4" w14:textId="77777777" w:rsidR="00606A04" w:rsidRPr="00A0033F" w:rsidRDefault="00606A04" w:rsidP="001D5DBE">
            <w:pPr>
              <w:pStyle w:val="TAC"/>
              <w:rPr>
                <w:rFonts w:cs="Arial"/>
                <w:color w:val="000000"/>
                <w:szCs w:val="18"/>
                <w:lang w:val="en-US"/>
              </w:rPr>
            </w:pPr>
          </w:p>
        </w:tc>
        <w:tc>
          <w:tcPr>
            <w:tcW w:w="531" w:type="pct"/>
            <w:tcBorders>
              <w:top w:val="nil"/>
              <w:left w:val="nil"/>
              <w:bottom w:val="single" w:sz="4" w:space="0" w:color="auto"/>
              <w:right w:val="single" w:sz="4" w:space="0" w:color="auto"/>
            </w:tcBorders>
            <w:noWrap/>
            <w:hideMark/>
          </w:tcPr>
          <w:p w14:paraId="53900B8C" w14:textId="77777777" w:rsidR="00606A04" w:rsidRPr="00A0033F" w:rsidRDefault="00606A04" w:rsidP="001D5DBE">
            <w:pPr>
              <w:pStyle w:val="TAC"/>
              <w:rPr>
                <w:rFonts w:cs="Arial"/>
                <w:color w:val="000000"/>
                <w:szCs w:val="18"/>
                <w:lang w:val="en-US"/>
              </w:rPr>
            </w:pPr>
            <w:r w:rsidRPr="00531ED3">
              <w:t>0.89</w:t>
            </w:r>
          </w:p>
        </w:tc>
        <w:tc>
          <w:tcPr>
            <w:tcW w:w="553" w:type="pct"/>
            <w:tcBorders>
              <w:top w:val="nil"/>
              <w:left w:val="nil"/>
              <w:bottom w:val="single" w:sz="4" w:space="0" w:color="auto"/>
              <w:right w:val="single" w:sz="8" w:space="0" w:color="auto"/>
            </w:tcBorders>
            <w:noWrap/>
            <w:hideMark/>
          </w:tcPr>
          <w:p w14:paraId="5817D1C0" w14:textId="77777777" w:rsidR="00606A04" w:rsidRPr="00A0033F" w:rsidRDefault="00606A04" w:rsidP="001D5DBE">
            <w:pPr>
              <w:pStyle w:val="TAC"/>
              <w:rPr>
                <w:rFonts w:cs="Arial"/>
                <w:color w:val="000000"/>
                <w:szCs w:val="18"/>
                <w:lang w:val="en-US"/>
              </w:rPr>
            </w:pPr>
            <w:r w:rsidRPr="00531ED3">
              <w:t>1.00</w:t>
            </w:r>
          </w:p>
        </w:tc>
        <w:tc>
          <w:tcPr>
            <w:tcW w:w="511" w:type="pct"/>
            <w:tcBorders>
              <w:top w:val="nil"/>
              <w:left w:val="nil"/>
              <w:bottom w:val="single" w:sz="4" w:space="0" w:color="auto"/>
              <w:right w:val="single" w:sz="4" w:space="0" w:color="auto"/>
            </w:tcBorders>
            <w:noWrap/>
            <w:hideMark/>
          </w:tcPr>
          <w:p w14:paraId="24D68F10" w14:textId="77777777" w:rsidR="00606A04" w:rsidRPr="00A0033F" w:rsidRDefault="00606A04" w:rsidP="001D5DBE">
            <w:pPr>
              <w:pStyle w:val="TAC"/>
              <w:rPr>
                <w:rFonts w:cs="Arial"/>
                <w:color w:val="000000"/>
                <w:szCs w:val="18"/>
                <w:lang w:val="en-US"/>
              </w:rPr>
            </w:pPr>
            <w:r w:rsidRPr="00531ED3">
              <w:t>0.71</w:t>
            </w:r>
          </w:p>
        </w:tc>
        <w:tc>
          <w:tcPr>
            <w:tcW w:w="457" w:type="pct"/>
            <w:tcBorders>
              <w:top w:val="nil"/>
              <w:left w:val="nil"/>
              <w:bottom w:val="single" w:sz="4" w:space="0" w:color="auto"/>
              <w:right w:val="single" w:sz="8" w:space="0" w:color="auto"/>
            </w:tcBorders>
            <w:noWrap/>
            <w:hideMark/>
          </w:tcPr>
          <w:p w14:paraId="563B2A42" w14:textId="77777777" w:rsidR="00606A04" w:rsidRPr="00A0033F" w:rsidRDefault="00606A04" w:rsidP="001D5DBE">
            <w:pPr>
              <w:pStyle w:val="TAC"/>
              <w:rPr>
                <w:rFonts w:cs="Arial"/>
                <w:color w:val="000000"/>
                <w:szCs w:val="18"/>
                <w:lang w:val="en-US"/>
              </w:rPr>
            </w:pPr>
            <w:r w:rsidRPr="00531ED3">
              <w:t>0.91</w:t>
            </w:r>
          </w:p>
        </w:tc>
        <w:tc>
          <w:tcPr>
            <w:tcW w:w="532" w:type="pct"/>
            <w:tcBorders>
              <w:top w:val="nil"/>
              <w:left w:val="nil"/>
              <w:bottom w:val="single" w:sz="4" w:space="0" w:color="auto"/>
              <w:right w:val="single" w:sz="4" w:space="0" w:color="auto"/>
            </w:tcBorders>
            <w:noWrap/>
            <w:hideMark/>
          </w:tcPr>
          <w:p w14:paraId="36D110D3" w14:textId="77777777" w:rsidR="00606A04" w:rsidRPr="00A0033F" w:rsidRDefault="00606A04" w:rsidP="001D5DBE">
            <w:pPr>
              <w:pStyle w:val="TAC"/>
              <w:rPr>
                <w:rFonts w:cs="Arial"/>
                <w:color w:val="000000"/>
                <w:szCs w:val="18"/>
                <w:lang w:val="en-US"/>
              </w:rPr>
            </w:pPr>
            <w:r w:rsidRPr="00531ED3">
              <w:t>0.86</w:t>
            </w:r>
          </w:p>
        </w:tc>
        <w:tc>
          <w:tcPr>
            <w:tcW w:w="457" w:type="pct"/>
            <w:tcBorders>
              <w:top w:val="nil"/>
              <w:left w:val="nil"/>
              <w:bottom w:val="single" w:sz="4" w:space="0" w:color="auto"/>
              <w:right w:val="single" w:sz="8" w:space="0" w:color="auto"/>
            </w:tcBorders>
            <w:noWrap/>
            <w:hideMark/>
          </w:tcPr>
          <w:p w14:paraId="0D7F493E" w14:textId="77777777" w:rsidR="00606A04" w:rsidRPr="00A0033F" w:rsidRDefault="00606A04" w:rsidP="001D5DBE">
            <w:pPr>
              <w:pStyle w:val="TAC"/>
              <w:rPr>
                <w:rFonts w:cs="Arial"/>
                <w:color w:val="000000"/>
                <w:szCs w:val="18"/>
                <w:lang w:val="en-US"/>
              </w:rPr>
            </w:pPr>
            <w:r w:rsidRPr="00531ED3">
              <w:t>1.00</w:t>
            </w:r>
          </w:p>
        </w:tc>
        <w:tc>
          <w:tcPr>
            <w:tcW w:w="530" w:type="pct"/>
            <w:tcBorders>
              <w:top w:val="nil"/>
              <w:left w:val="nil"/>
              <w:bottom w:val="single" w:sz="4" w:space="0" w:color="auto"/>
              <w:right w:val="single" w:sz="4" w:space="0" w:color="auto"/>
            </w:tcBorders>
            <w:noWrap/>
            <w:hideMark/>
          </w:tcPr>
          <w:p w14:paraId="67299A26" w14:textId="77777777" w:rsidR="00606A04" w:rsidRPr="00A0033F" w:rsidRDefault="00606A04" w:rsidP="001D5DBE">
            <w:pPr>
              <w:pStyle w:val="TAC"/>
              <w:rPr>
                <w:rFonts w:cs="Arial"/>
                <w:color w:val="000000"/>
                <w:szCs w:val="18"/>
                <w:lang w:val="en-US"/>
              </w:rPr>
            </w:pPr>
            <w:r w:rsidRPr="00531ED3">
              <w:t>0.77</w:t>
            </w:r>
          </w:p>
        </w:tc>
        <w:tc>
          <w:tcPr>
            <w:tcW w:w="530" w:type="pct"/>
            <w:tcBorders>
              <w:top w:val="nil"/>
              <w:left w:val="nil"/>
              <w:bottom w:val="single" w:sz="4" w:space="0" w:color="auto"/>
              <w:right w:val="single" w:sz="8" w:space="0" w:color="auto"/>
            </w:tcBorders>
            <w:noWrap/>
            <w:hideMark/>
          </w:tcPr>
          <w:p w14:paraId="420BA0B6" w14:textId="77777777" w:rsidR="00606A04" w:rsidRPr="00A0033F" w:rsidRDefault="00606A04" w:rsidP="001D5DBE">
            <w:pPr>
              <w:pStyle w:val="TAC"/>
              <w:rPr>
                <w:rFonts w:cs="Arial"/>
                <w:color w:val="000000"/>
                <w:szCs w:val="18"/>
                <w:lang w:val="en-US"/>
              </w:rPr>
            </w:pPr>
            <w:r w:rsidRPr="00531ED3">
              <w:t>0.97</w:t>
            </w:r>
          </w:p>
        </w:tc>
      </w:tr>
      <w:tr w:rsidR="00606A04" w14:paraId="3192035F" w14:textId="77777777" w:rsidTr="00E54F6C">
        <w:tc>
          <w:tcPr>
            <w:tcW w:w="440" w:type="pct"/>
            <w:tcBorders>
              <w:top w:val="nil"/>
              <w:left w:val="single" w:sz="8" w:space="0" w:color="auto"/>
              <w:bottom w:val="single" w:sz="4" w:space="0" w:color="auto"/>
              <w:right w:val="single" w:sz="4" w:space="0" w:color="auto"/>
            </w:tcBorders>
            <w:noWrap/>
            <w:hideMark/>
          </w:tcPr>
          <w:p w14:paraId="3C719941" w14:textId="77777777" w:rsidR="00606A04" w:rsidRPr="00A0033F" w:rsidRDefault="00606A04" w:rsidP="001D5DBE">
            <w:pPr>
              <w:pStyle w:val="TAC"/>
              <w:rPr>
                <w:rFonts w:cs="Arial"/>
                <w:color w:val="000000"/>
                <w:szCs w:val="18"/>
                <w:lang w:val="en-US"/>
              </w:rPr>
            </w:pPr>
          </w:p>
        </w:tc>
        <w:tc>
          <w:tcPr>
            <w:tcW w:w="459" w:type="pct"/>
            <w:tcBorders>
              <w:top w:val="nil"/>
              <w:left w:val="nil"/>
              <w:bottom w:val="single" w:sz="4" w:space="0" w:color="auto"/>
              <w:right w:val="single" w:sz="8" w:space="0" w:color="auto"/>
            </w:tcBorders>
            <w:noWrap/>
            <w:hideMark/>
          </w:tcPr>
          <w:p w14:paraId="6D1136B7" w14:textId="77777777" w:rsidR="00606A04" w:rsidRPr="00A0033F" w:rsidRDefault="00606A04" w:rsidP="001D5DBE">
            <w:pPr>
              <w:pStyle w:val="TAC"/>
              <w:rPr>
                <w:rFonts w:cs="Arial"/>
                <w:color w:val="000000"/>
                <w:szCs w:val="18"/>
                <w:lang w:val="en-US"/>
              </w:rPr>
            </w:pPr>
          </w:p>
        </w:tc>
        <w:tc>
          <w:tcPr>
            <w:tcW w:w="531" w:type="pct"/>
            <w:tcBorders>
              <w:top w:val="nil"/>
              <w:left w:val="nil"/>
              <w:bottom w:val="single" w:sz="4" w:space="0" w:color="auto"/>
              <w:right w:val="single" w:sz="4" w:space="0" w:color="auto"/>
            </w:tcBorders>
            <w:noWrap/>
            <w:hideMark/>
          </w:tcPr>
          <w:p w14:paraId="486CFE18" w14:textId="77777777" w:rsidR="00606A04" w:rsidRPr="00A0033F" w:rsidRDefault="00606A04" w:rsidP="001D5DBE">
            <w:pPr>
              <w:pStyle w:val="TAC"/>
              <w:rPr>
                <w:rFonts w:cs="Arial"/>
                <w:color w:val="000000"/>
                <w:szCs w:val="18"/>
                <w:lang w:val="en-US"/>
              </w:rPr>
            </w:pPr>
          </w:p>
        </w:tc>
        <w:tc>
          <w:tcPr>
            <w:tcW w:w="553" w:type="pct"/>
            <w:tcBorders>
              <w:top w:val="nil"/>
              <w:left w:val="nil"/>
              <w:bottom w:val="single" w:sz="4" w:space="0" w:color="auto"/>
              <w:right w:val="single" w:sz="8" w:space="0" w:color="auto"/>
            </w:tcBorders>
            <w:noWrap/>
            <w:hideMark/>
          </w:tcPr>
          <w:p w14:paraId="185CC30D" w14:textId="77777777" w:rsidR="00606A04" w:rsidRPr="00A0033F" w:rsidRDefault="00606A04" w:rsidP="001D5DBE">
            <w:pPr>
              <w:pStyle w:val="TAC"/>
              <w:rPr>
                <w:rFonts w:cs="Arial"/>
                <w:color w:val="000000"/>
                <w:szCs w:val="18"/>
                <w:lang w:val="en-US"/>
              </w:rPr>
            </w:pPr>
          </w:p>
        </w:tc>
        <w:tc>
          <w:tcPr>
            <w:tcW w:w="511" w:type="pct"/>
            <w:tcBorders>
              <w:top w:val="nil"/>
              <w:left w:val="nil"/>
              <w:bottom w:val="single" w:sz="4" w:space="0" w:color="auto"/>
              <w:right w:val="single" w:sz="4" w:space="0" w:color="auto"/>
            </w:tcBorders>
            <w:noWrap/>
            <w:hideMark/>
          </w:tcPr>
          <w:p w14:paraId="39B38584" w14:textId="77777777" w:rsidR="00606A04" w:rsidRPr="00A0033F" w:rsidRDefault="00606A04" w:rsidP="001D5DBE">
            <w:pPr>
              <w:pStyle w:val="TAC"/>
              <w:rPr>
                <w:rFonts w:cs="Arial"/>
                <w:color w:val="000000"/>
                <w:szCs w:val="18"/>
                <w:lang w:val="en-US"/>
              </w:rPr>
            </w:pPr>
            <w:r w:rsidRPr="00531ED3">
              <w:t>0.85</w:t>
            </w:r>
          </w:p>
        </w:tc>
        <w:tc>
          <w:tcPr>
            <w:tcW w:w="457" w:type="pct"/>
            <w:tcBorders>
              <w:top w:val="nil"/>
              <w:left w:val="nil"/>
              <w:bottom w:val="single" w:sz="4" w:space="0" w:color="auto"/>
              <w:right w:val="single" w:sz="8" w:space="0" w:color="auto"/>
            </w:tcBorders>
            <w:noWrap/>
            <w:hideMark/>
          </w:tcPr>
          <w:p w14:paraId="3715F0D8" w14:textId="77777777" w:rsidR="00606A04" w:rsidRPr="00A0033F" w:rsidRDefault="00606A04" w:rsidP="001D5DBE">
            <w:pPr>
              <w:pStyle w:val="TAC"/>
              <w:rPr>
                <w:rFonts w:cs="Arial"/>
                <w:color w:val="000000"/>
                <w:szCs w:val="18"/>
                <w:lang w:val="en-US"/>
              </w:rPr>
            </w:pPr>
            <w:r w:rsidRPr="00531ED3">
              <w:t>1.00</w:t>
            </w:r>
          </w:p>
        </w:tc>
        <w:tc>
          <w:tcPr>
            <w:tcW w:w="532" w:type="pct"/>
            <w:tcBorders>
              <w:top w:val="nil"/>
              <w:left w:val="nil"/>
              <w:bottom w:val="single" w:sz="4" w:space="0" w:color="auto"/>
              <w:right w:val="single" w:sz="4" w:space="0" w:color="auto"/>
            </w:tcBorders>
            <w:noWrap/>
            <w:hideMark/>
          </w:tcPr>
          <w:p w14:paraId="5FC56AC7" w14:textId="77777777" w:rsidR="00606A04" w:rsidRPr="00A0033F" w:rsidRDefault="00606A04" w:rsidP="001D5DBE">
            <w:pPr>
              <w:pStyle w:val="TAC"/>
              <w:rPr>
                <w:rFonts w:cs="Arial"/>
                <w:color w:val="000000"/>
                <w:szCs w:val="18"/>
                <w:lang w:val="en-US"/>
              </w:rPr>
            </w:pPr>
            <w:r w:rsidRPr="00531ED3">
              <w:t>0.84</w:t>
            </w:r>
          </w:p>
        </w:tc>
        <w:tc>
          <w:tcPr>
            <w:tcW w:w="457" w:type="pct"/>
            <w:tcBorders>
              <w:top w:val="nil"/>
              <w:left w:val="nil"/>
              <w:bottom w:val="single" w:sz="4" w:space="0" w:color="auto"/>
              <w:right w:val="single" w:sz="8" w:space="0" w:color="auto"/>
            </w:tcBorders>
            <w:noWrap/>
            <w:hideMark/>
          </w:tcPr>
          <w:p w14:paraId="339E4C1B" w14:textId="77777777" w:rsidR="00606A04" w:rsidRPr="00A0033F" w:rsidRDefault="00606A04" w:rsidP="001D5DBE">
            <w:pPr>
              <w:pStyle w:val="TAC"/>
              <w:rPr>
                <w:rFonts w:cs="Arial"/>
                <w:color w:val="000000"/>
                <w:szCs w:val="18"/>
                <w:lang w:val="en-US"/>
              </w:rPr>
            </w:pPr>
            <w:r w:rsidRPr="00531ED3">
              <w:t>1.00</w:t>
            </w:r>
          </w:p>
        </w:tc>
        <w:tc>
          <w:tcPr>
            <w:tcW w:w="530" w:type="pct"/>
            <w:tcBorders>
              <w:top w:val="nil"/>
              <w:left w:val="nil"/>
              <w:bottom w:val="single" w:sz="4" w:space="0" w:color="auto"/>
              <w:right w:val="single" w:sz="4" w:space="0" w:color="auto"/>
            </w:tcBorders>
            <w:noWrap/>
            <w:hideMark/>
          </w:tcPr>
          <w:p w14:paraId="5ADA6C4B" w14:textId="77777777" w:rsidR="00606A04" w:rsidRPr="00A0033F" w:rsidRDefault="00606A04" w:rsidP="001D5DBE">
            <w:pPr>
              <w:pStyle w:val="TAC"/>
              <w:rPr>
                <w:rFonts w:cs="Arial"/>
                <w:color w:val="000000"/>
                <w:szCs w:val="18"/>
                <w:lang w:val="en-US"/>
              </w:rPr>
            </w:pPr>
            <w:r w:rsidRPr="00531ED3">
              <w:t>0.29</w:t>
            </w:r>
          </w:p>
        </w:tc>
        <w:tc>
          <w:tcPr>
            <w:tcW w:w="530" w:type="pct"/>
            <w:tcBorders>
              <w:top w:val="nil"/>
              <w:left w:val="nil"/>
              <w:bottom w:val="single" w:sz="4" w:space="0" w:color="auto"/>
              <w:right w:val="single" w:sz="8" w:space="0" w:color="auto"/>
            </w:tcBorders>
            <w:noWrap/>
            <w:hideMark/>
          </w:tcPr>
          <w:p w14:paraId="087953D7" w14:textId="77777777" w:rsidR="00606A04" w:rsidRPr="00A0033F" w:rsidRDefault="00606A04" w:rsidP="001D5DBE">
            <w:pPr>
              <w:pStyle w:val="TAC"/>
              <w:rPr>
                <w:rFonts w:cs="Arial"/>
                <w:color w:val="000000"/>
                <w:szCs w:val="18"/>
                <w:lang w:val="en-US"/>
              </w:rPr>
            </w:pPr>
            <w:r w:rsidRPr="00531ED3">
              <w:t>0.49</w:t>
            </w:r>
          </w:p>
        </w:tc>
      </w:tr>
      <w:tr w:rsidR="00606A04" w14:paraId="50C6B367" w14:textId="77777777" w:rsidTr="00E54F6C">
        <w:tc>
          <w:tcPr>
            <w:tcW w:w="440" w:type="pct"/>
            <w:tcBorders>
              <w:top w:val="nil"/>
              <w:left w:val="single" w:sz="8" w:space="0" w:color="auto"/>
              <w:bottom w:val="single" w:sz="4" w:space="0" w:color="auto"/>
              <w:right w:val="single" w:sz="4" w:space="0" w:color="auto"/>
            </w:tcBorders>
            <w:noWrap/>
            <w:hideMark/>
          </w:tcPr>
          <w:p w14:paraId="49982A0E" w14:textId="77777777" w:rsidR="00606A04" w:rsidRPr="00A0033F" w:rsidRDefault="00606A04" w:rsidP="001D5DBE">
            <w:pPr>
              <w:pStyle w:val="TAC"/>
              <w:rPr>
                <w:rFonts w:cs="Arial"/>
                <w:color w:val="000000"/>
                <w:szCs w:val="18"/>
                <w:lang w:val="en-US"/>
              </w:rPr>
            </w:pPr>
          </w:p>
        </w:tc>
        <w:tc>
          <w:tcPr>
            <w:tcW w:w="459" w:type="pct"/>
            <w:tcBorders>
              <w:top w:val="nil"/>
              <w:left w:val="nil"/>
              <w:bottom w:val="single" w:sz="4" w:space="0" w:color="auto"/>
              <w:right w:val="single" w:sz="8" w:space="0" w:color="auto"/>
            </w:tcBorders>
            <w:noWrap/>
            <w:hideMark/>
          </w:tcPr>
          <w:p w14:paraId="6D922D0E" w14:textId="77777777" w:rsidR="00606A04" w:rsidRPr="00A0033F" w:rsidRDefault="00606A04" w:rsidP="001D5DBE">
            <w:pPr>
              <w:pStyle w:val="TAC"/>
              <w:rPr>
                <w:rFonts w:cs="Arial"/>
                <w:color w:val="000000"/>
                <w:szCs w:val="18"/>
                <w:lang w:val="en-US"/>
              </w:rPr>
            </w:pPr>
          </w:p>
        </w:tc>
        <w:tc>
          <w:tcPr>
            <w:tcW w:w="531" w:type="pct"/>
            <w:tcBorders>
              <w:top w:val="nil"/>
              <w:left w:val="nil"/>
              <w:bottom w:val="single" w:sz="4" w:space="0" w:color="auto"/>
              <w:right w:val="single" w:sz="4" w:space="0" w:color="auto"/>
            </w:tcBorders>
            <w:noWrap/>
            <w:hideMark/>
          </w:tcPr>
          <w:p w14:paraId="1BD7675A" w14:textId="77777777" w:rsidR="00606A04" w:rsidRPr="00A0033F" w:rsidRDefault="00606A04" w:rsidP="001D5DBE">
            <w:pPr>
              <w:pStyle w:val="TAC"/>
              <w:rPr>
                <w:rFonts w:cs="Arial"/>
                <w:color w:val="000000"/>
                <w:szCs w:val="18"/>
                <w:lang w:val="en-US"/>
              </w:rPr>
            </w:pPr>
          </w:p>
        </w:tc>
        <w:tc>
          <w:tcPr>
            <w:tcW w:w="553" w:type="pct"/>
            <w:tcBorders>
              <w:top w:val="nil"/>
              <w:left w:val="nil"/>
              <w:bottom w:val="single" w:sz="4" w:space="0" w:color="auto"/>
              <w:right w:val="single" w:sz="8" w:space="0" w:color="auto"/>
            </w:tcBorders>
            <w:noWrap/>
            <w:hideMark/>
          </w:tcPr>
          <w:p w14:paraId="31A4A583" w14:textId="77777777" w:rsidR="00606A04" w:rsidRPr="00A0033F" w:rsidRDefault="00606A04" w:rsidP="001D5DBE">
            <w:pPr>
              <w:pStyle w:val="TAC"/>
              <w:rPr>
                <w:rFonts w:cs="Arial"/>
                <w:color w:val="000000"/>
                <w:szCs w:val="18"/>
                <w:lang w:val="en-US"/>
              </w:rPr>
            </w:pPr>
          </w:p>
        </w:tc>
        <w:tc>
          <w:tcPr>
            <w:tcW w:w="511" w:type="pct"/>
            <w:tcBorders>
              <w:top w:val="nil"/>
              <w:left w:val="nil"/>
              <w:bottom w:val="single" w:sz="4" w:space="0" w:color="auto"/>
              <w:right w:val="single" w:sz="4" w:space="0" w:color="auto"/>
            </w:tcBorders>
            <w:noWrap/>
            <w:hideMark/>
          </w:tcPr>
          <w:p w14:paraId="146E66D0" w14:textId="77777777" w:rsidR="00606A04" w:rsidRPr="00A0033F" w:rsidRDefault="00606A04" w:rsidP="001D5DBE">
            <w:pPr>
              <w:pStyle w:val="TAC"/>
              <w:rPr>
                <w:rFonts w:cs="Arial"/>
                <w:color w:val="000000"/>
                <w:szCs w:val="18"/>
                <w:lang w:val="en-US"/>
              </w:rPr>
            </w:pPr>
            <w:r w:rsidRPr="00531ED3">
              <w:t>0.90</w:t>
            </w:r>
          </w:p>
        </w:tc>
        <w:tc>
          <w:tcPr>
            <w:tcW w:w="457" w:type="pct"/>
            <w:tcBorders>
              <w:top w:val="nil"/>
              <w:left w:val="nil"/>
              <w:bottom w:val="single" w:sz="4" w:space="0" w:color="auto"/>
              <w:right w:val="single" w:sz="8" w:space="0" w:color="auto"/>
            </w:tcBorders>
            <w:noWrap/>
            <w:hideMark/>
          </w:tcPr>
          <w:p w14:paraId="6A6AF354" w14:textId="77777777" w:rsidR="00606A04" w:rsidRPr="00A0033F" w:rsidRDefault="00606A04" w:rsidP="001D5DBE">
            <w:pPr>
              <w:pStyle w:val="TAC"/>
              <w:rPr>
                <w:rFonts w:cs="Arial"/>
                <w:color w:val="000000"/>
                <w:szCs w:val="18"/>
                <w:lang w:val="en-US"/>
              </w:rPr>
            </w:pPr>
            <w:r w:rsidRPr="00531ED3">
              <w:t>1.00</w:t>
            </w:r>
          </w:p>
        </w:tc>
        <w:tc>
          <w:tcPr>
            <w:tcW w:w="532" w:type="pct"/>
            <w:tcBorders>
              <w:top w:val="nil"/>
              <w:left w:val="nil"/>
              <w:bottom w:val="single" w:sz="4" w:space="0" w:color="auto"/>
              <w:right w:val="single" w:sz="4" w:space="0" w:color="auto"/>
            </w:tcBorders>
            <w:noWrap/>
            <w:hideMark/>
          </w:tcPr>
          <w:p w14:paraId="2405DF71" w14:textId="77777777" w:rsidR="00606A04" w:rsidRPr="00A0033F" w:rsidRDefault="00606A04" w:rsidP="001D5DBE">
            <w:pPr>
              <w:pStyle w:val="TAC"/>
              <w:rPr>
                <w:rFonts w:cs="Arial"/>
                <w:color w:val="000000"/>
                <w:szCs w:val="18"/>
                <w:lang w:val="en-US"/>
              </w:rPr>
            </w:pPr>
            <w:r w:rsidRPr="00531ED3">
              <w:t>0.81</w:t>
            </w:r>
          </w:p>
        </w:tc>
        <w:tc>
          <w:tcPr>
            <w:tcW w:w="457" w:type="pct"/>
            <w:tcBorders>
              <w:top w:val="nil"/>
              <w:left w:val="nil"/>
              <w:bottom w:val="single" w:sz="4" w:space="0" w:color="auto"/>
              <w:right w:val="single" w:sz="8" w:space="0" w:color="auto"/>
            </w:tcBorders>
            <w:noWrap/>
            <w:hideMark/>
          </w:tcPr>
          <w:p w14:paraId="1059CA8B" w14:textId="77777777" w:rsidR="00606A04" w:rsidRPr="00A0033F" w:rsidRDefault="00606A04" w:rsidP="001D5DBE">
            <w:pPr>
              <w:pStyle w:val="TAC"/>
              <w:rPr>
                <w:rFonts w:cs="Arial"/>
                <w:color w:val="000000"/>
                <w:szCs w:val="18"/>
                <w:lang w:val="en-US"/>
              </w:rPr>
            </w:pPr>
            <w:r w:rsidRPr="00531ED3">
              <w:t>1.00</w:t>
            </w:r>
          </w:p>
        </w:tc>
        <w:tc>
          <w:tcPr>
            <w:tcW w:w="530" w:type="pct"/>
            <w:tcBorders>
              <w:top w:val="nil"/>
              <w:left w:val="nil"/>
              <w:bottom w:val="single" w:sz="4" w:space="0" w:color="auto"/>
              <w:right w:val="single" w:sz="4" w:space="0" w:color="auto"/>
            </w:tcBorders>
            <w:noWrap/>
            <w:hideMark/>
          </w:tcPr>
          <w:p w14:paraId="5FBBFDD4" w14:textId="77777777" w:rsidR="00606A04" w:rsidRPr="00A0033F" w:rsidRDefault="00606A04" w:rsidP="001D5DBE">
            <w:pPr>
              <w:pStyle w:val="TAC"/>
              <w:rPr>
                <w:rFonts w:cs="Arial"/>
                <w:color w:val="000000"/>
                <w:szCs w:val="18"/>
                <w:lang w:val="en-US"/>
              </w:rPr>
            </w:pPr>
            <w:r w:rsidRPr="00531ED3">
              <w:t>0.00</w:t>
            </w:r>
          </w:p>
        </w:tc>
        <w:tc>
          <w:tcPr>
            <w:tcW w:w="530" w:type="pct"/>
            <w:tcBorders>
              <w:top w:val="nil"/>
              <w:left w:val="nil"/>
              <w:bottom w:val="single" w:sz="4" w:space="0" w:color="auto"/>
              <w:right w:val="single" w:sz="8" w:space="0" w:color="auto"/>
            </w:tcBorders>
            <w:noWrap/>
            <w:hideMark/>
          </w:tcPr>
          <w:p w14:paraId="4A0584DB" w14:textId="77777777" w:rsidR="00606A04" w:rsidRPr="00A0033F" w:rsidRDefault="00606A04" w:rsidP="001D5DBE">
            <w:pPr>
              <w:pStyle w:val="TAC"/>
              <w:rPr>
                <w:rFonts w:cs="Arial"/>
                <w:color w:val="000000"/>
                <w:szCs w:val="18"/>
                <w:lang w:val="en-US"/>
              </w:rPr>
            </w:pPr>
            <w:r w:rsidRPr="00531ED3">
              <w:t>0.35</w:t>
            </w:r>
          </w:p>
        </w:tc>
      </w:tr>
      <w:tr w:rsidR="00606A04" w14:paraId="54137EAC" w14:textId="77777777" w:rsidTr="00E54F6C">
        <w:tc>
          <w:tcPr>
            <w:tcW w:w="440" w:type="pct"/>
            <w:tcBorders>
              <w:top w:val="nil"/>
              <w:left w:val="single" w:sz="8" w:space="0" w:color="auto"/>
              <w:bottom w:val="single" w:sz="4" w:space="0" w:color="auto"/>
              <w:right w:val="single" w:sz="4" w:space="0" w:color="auto"/>
            </w:tcBorders>
            <w:noWrap/>
            <w:hideMark/>
          </w:tcPr>
          <w:p w14:paraId="71DD5B32" w14:textId="77777777" w:rsidR="00606A04" w:rsidRPr="00A0033F" w:rsidRDefault="00606A04" w:rsidP="001D5DBE">
            <w:pPr>
              <w:pStyle w:val="TAC"/>
              <w:rPr>
                <w:rFonts w:cs="Arial"/>
                <w:color w:val="000000"/>
                <w:szCs w:val="18"/>
                <w:lang w:val="en-US"/>
              </w:rPr>
            </w:pPr>
          </w:p>
        </w:tc>
        <w:tc>
          <w:tcPr>
            <w:tcW w:w="459" w:type="pct"/>
            <w:tcBorders>
              <w:top w:val="nil"/>
              <w:left w:val="nil"/>
              <w:bottom w:val="single" w:sz="4" w:space="0" w:color="auto"/>
              <w:right w:val="single" w:sz="8" w:space="0" w:color="auto"/>
            </w:tcBorders>
            <w:noWrap/>
            <w:hideMark/>
          </w:tcPr>
          <w:p w14:paraId="540072C4" w14:textId="77777777" w:rsidR="00606A04" w:rsidRPr="00A0033F" w:rsidRDefault="00606A04" w:rsidP="001D5DBE">
            <w:pPr>
              <w:pStyle w:val="TAC"/>
              <w:rPr>
                <w:rFonts w:cs="Arial"/>
                <w:color w:val="000000"/>
                <w:szCs w:val="18"/>
                <w:lang w:val="en-US"/>
              </w:rPr>
            </w:pPr>
          </w:p>
        </w:tc>
        <w:tc>
          <w:tcPr>
            <w:tcW w:w="531" w:type="pct"/>
            <w:tcBorders>
              <w:top w:val="nil"/>
              <w:left w:val="nil"/>
              <w:bottom w:val="single" w:sz="4" w:space="0" w:color="auto"/>
              <w:right w:val="single" w:sz="4" w:space="0" w:color="auto"/>
            </w:tcBorders>
            <w:noWrap/>
            <w:hideMark/>
          </w:tcPr>
          <w:p w14:paraId="303FAEBB" w14:textId="77777777" w:rsidR="00606A04" w:rsidRPr="00A0033F" w:rsidRDefault="00606A04" w:rsidP="001D5DBE">
            <w:pPr>
              <w:pStyle w:val="TAC"/>
              <w:rPr>
                <w:rFonts w:cs="Arial"/>
                <w:color w:val="000000"/>
                <w:szCs w:val="18"/>
                <w:lang w:val="en-US"/>
              </w:rPr>
            </w:pPr>
          </w:p>
        </w:tc>
        <w:tc>
          <w:tcPr>
            <w:tcW w:w="553" w:type="pct"/>
            <w:tcBorders>
              <w:top w:val="nil"/>
              <w:left w:val="nil"/>
              <w:bottom w:val="single" w:sz="4" w:space="0" w:color="auto"/>
              <w:right w:val="single" w:sz="8" w:space="0" w:color="auto"/>
            </w:tcBorders>
            <w:noWrap/>
            <w:hideMark/>
          </w:tcPr>
          <w:p w14:paraId="161F1A7F" w14:textId="77777777" w:rsidR="00606A04" w:rsidRPr="00A0033F" w:rsidRDefault="00606A04" w:rsidP="001D5DBE">
            <w:pPr>
              <w:pStyle w:val="TAC"/>
              <w:rPr>
                <w:rFonts w:cs="Arial"/>
                <w:color w:val="000000"/>
                <w:szCs w:val="18"/>
                <w:lang w:val="en-US"/>
              </w:rPr>
            </w:pPr>
          </w:p>
        </w:tc>
        <w:tc>
          <w:tcPr>
            <w:tcW w:w="511" w:type="pct"/>
            <w:tcBorders>
              <w:top w:val="nil"/>
              <w:left w:val="nil"/>
              <w:bottom w:val="single" w:sz="4" w:space="0" w:color="auto"/>
              <w:right w:val="single" w:sz="4" w:space="0" w:color="auto"/>
            </w:tcBorders>
            <w:noWrap/>
            <w:hideMark/>
          </w:tcPr>
          <w:p w14:paraId="42483674" w14:textId="77777777" w:rsidR="00606A04" w:rsidRPr="00A0033F" w:rsidRDefault="00606A04" w:rsidP="001D5DBE">
            <w:pPr>
              <w:pStyle w:val="TAC"/>
              <w:rPr>
                <w:rFonts w:cs="Arial"/>
                <w:color w:val="000000"/>
                <w:szCs w:val="18"/>
                <w:lang w:val="en-US"/>
              </w:rPr>
            </w:pPr>
          </w:p>
        </w:tc>
        <w:tc>
          <w:tcPr>
            <w:tcW w:w="457" w:type="pct"/>
            <w:tcBorders>
              <w:top w:val="nil"/>
              <w:left w:val="nil"/>
              <w:bottom w:val="single" w:sz="4" w:space="0" w:color="auto"/>
              <w:right w:val="single" w:sz="8" w:space="0" w:color="auto"/>
            </w:tcBorders>
            <w:noWrap/>
            <w:hideMark/>
          </w:tcPr>
          <w:p w14:paraId="675DE272" w14:textId="77777777" w:rsidR="00606A04" w:rsidRPr="00A0033F" w:rsidRDefault="00606A04" w:rsidP="001D5DBE">
            <w:pPr>
              <w:pStyle w:val="TAC"/>
              <w:rPr>
                <w:rFonts w:cs="Arial"/>
                <w:color w:val="000000"/>
                <w:szCs w:val="18"/>
                <w:lang w:val="en-US"/>
              </w:rPr>
            </w:pPr>
          </w:p>
        </w:tc>
        <w:tc>
          <w:tcPr>
            <w:tcW w:w="532" w:type="pct"/>
            <w:tcBorders>
              <w:top w:val="nil"/>
              <w:left w:val="nil"/>
              <w:bottom w:val="single" w:sz="4" w:space="0" w:color="auto"/>
              <w:right w:val="single" w:sz="4" w:space="0" w:color="auto"/>
            </w:tcBorders>
            <w:noWrap/>
            <w:hideMark/>
          </w:tcPr>
          <w:p w14:paraId="17C5153F" w14:textId="77777777" w:rsidR="00606A04" w:rsidRPr="00A0033F" w:rsidRDefault="00606A04" w:rsidP="001D5DBE">
            <w:pPr>
              <w:pStyle w:val="TAC"/>
              <w:rPr>
                <w:rFonts w:cs="Arial"/>
                <w:color w:val="000000"/>
                <w:szCs w:val="18"/>
                <w:lang w:val="en-US"/>
              </w:rPr>
            </w:pPr>
            <w:r w:rsidRPr="00531ED3">
              <w:t>0.77</w:t>
            </w:r>
          </w:p>
        </w:tc>
        <w:tc>
          <w:tcPr>
            <w:tcW w:w="457" w:type="pct"/>
            <w:tcBorders>
              <w:top w:val="nil"/>
              <w:left w:val="nil"/>
              <w:bottom w:val="single" w:sz="4" w:space="0" w:color="auto"/>
              <w:right w:val="single" w:sz="8" w:space="0" w:color="auto"/>
            </w:tcBorders>
            <w:noWrap/>
            <w:hideMark/>
          </w:tcPr>
          <w:p w14:paraId="7ECCBF97" w14:textId="77777777" w:rsidR="00606A04" w:rsidRPr="00A0033F" w:rsidRDefault="00606A04" w:rsidP="001D5DBE">
            <w:pPr>
              <w:pStyle w:val="TAC"/>
              <w:rPr>
                <w:rFonts w:cs="Arial"/>
                <w:color w:val="000000"/>
                <w:szCs w:val="18"/>
                <w:lang w:val="en-US"/>
              </w:rPr>
            </w:pPr>
            <w:r w:rsidRPr="00531ED3">
              <w:t>0.97</w:t>
            </w:r>
          </w:p>
        </w:tc>
        <w:tc>
          <w:tcPr>
            <w:tcW w:w="530" w:type="pct"/>
            <w:tcBorders>
              <w:top w:val="nil"/>
              <w:left w:val="nil"/>
              <w:bottom w:val="single" w:sz="4" w:space="0" w:color="auto"/>
              <w:right w:val="single" w:sz="4" w:space="0" w:color="auto"/>
            </w:tcBorders>
            <w:noWrap/>
            <w:hideMark/>
          </w:tcPr>
          <w:p w14:paraId="0FDEFC6B" w14:textId="77777777" w:rsidR="00606A04" w:rsidRPr="00A0033F" w:rsidRDefault="00606A04" w:rsidP="001D5DBE">
            <w:pPr>
              <w:pStyle w:val="TAC"/>
              <w:rPr>
                <w:rFonts w:cs="Arial"/>
                <w:color w:val="000000"/>
                <w:szCs w:val="18"/>
                <w:lang w:val="en-US"/>
              </w:rPr>
            </w:pPr>
            <w:r w:rsidRPr="00531ED3">
              <w:t>0.04</w:t>
            </w:r>
          </w:p>
        </w:tc>
        <w:tc>
          <w:tcPr>
            <w:tcW w:w="530" w:type="pct"/>
            <w:tcBorders>
              <w:top w:val="nil"/>
              <w:left w:val="nil"/>
              <w:bottom w:val="single" w:sz="4" w:space="0" w:color="auto"/>
              <w:right w:val="single" w:sz="8" w:space="0" w:color="auto"/>
            </w:tcBorders>
            <w:noWrap/>
            <w:hideMark/>
          </w:tcPr>
          <w:p w14:paraId="78865262" w14:textId="77777777" w:rsidR="00606A04" w:rsidRPr="00A0033F" w:rsidRDefault="00606A04" w:rsidP="001D5DBE">
            <w:pPr>
              <w:pStyle w:val="TAC"/>
              <w:rPr>
                <w:rFonts w:cs="Arial"/>
                <w:color w:val="000000"/>
                <w:szCs w:val="18"/>
                <w:lang w:val="en-US"/>
              </w:rPr>
            </w:pPr>
            <w:r w:rsidRPr="00531ED3">
              <w:t>0.44</w:t>
            </w:r>
          </w:p>
        </w:tc>
      </w:tr>
      <w:tr w:rsidR="00606A04" w14:paraId="47786C7C" w14:textId="77777777" w:rsidTr="00E54F6C">
        <w:tc>
          <w:tcPr>
            <w:tcW w:w="440" w:type="pct"/>
            <w:tcBorders>
              <w:top w:val="nil"/>
              <w:left w:val="single" w:sz="8" w:space="0" w:color="auto"/>
              <w:bottom w:val="single" w:sz="4" w:space="0" w:color="auto"/>
              <w:right w:val="single" w:sz="4" w:space="0" w:color="auto"/>
            </w:tcBorders>
            <w:noWrap/>
            <w:hideMark/>
          </w:tcPr>
          <w:p w14:paraId="0AEF7D1B" w14:textId="77777777" w:rsidR="00606A04" w:rsidRPr="00A0033F" w:rsidRDefault="00606A04" w:rsidP="001D5DBE">
            <w:pPr>
              <w:pStyle w:val="TAC"/>
              <w:rPr>
                <w:rFonts w:cs="Arial"/>
                <w:color w:val="000000"/>
                <w:szCs w:val="18"/>
                <w:lang w:val="en-US"/>
              </w:rPr>
            </w:pPr>
          </w:p>
        </w:tc>
        <w:tc>
          <w:tcPr>
            <w:tcW w:w="459" w:type="pct"/>
            <w:tcBorders>
              <w:top w:val="nil"/>
              <w:left w:val="nil"/>
              <w:bottom w:val="single" w:sz="4" w:space="0" w:color="auto"/>
              <w:right w:val="single" w:sz="8" w:space="0" w:color="auto"/>
            </w:tcBorders>
            <w:noWrap/>
            <w:hideMark/>
          </w:tcPr>
          <w:p w14:paraId="209F2883" w14:textId="77777777" w:rsidR="00606A04" w:rsidRPr="00A0033F" w:rsidRDefault="00606A04" w:rsidP="001D5DBE">
            <w:pPr>
              <w:pStyle w:val="TAC"/>
              <w:rPr>
                <w:rFonts w:cs="Arial"/>
                <w:color w:val="000000"/>
                <w:szCs w:val="18"/>
                <w:lang w:val="en-US"/>
              </w:rPr>
            </w:pPr>
          </w:p>
        </w:tc>
        <w:tc>
          <w:tcPr>
            <w:tcW w:w="531" w:type="pct"/>
            <w:tcBorders>
              <w:top w:val="nil"/>
              <w:left w:val="nil"/>
              <w:bottom w:val="single" w:sz="4" w:space="0" w:color="auto"/>
              <w:right w:val="single" w:sz="4" w:space="0" w:color="auto"/>
            </w:tcBorders>
            <w:noWrap/>
            <w:hideMark/>
          </w:tcPr>
          <w:p w14:paraId="14E1E9CE" w14:textId="77777777" w:rsidR="00606A04" w:rsidRPr="00A0033F" w:rsidRDefault="00606A04" w:rsidP="001D5DBE">
            <w:pPr>
              <w:pStyle w:val="TAC"/>
              <w:rPr>
                <w:rFonts w:cs="Arial"/>
                <w:color w:val="000000"/>
                <w:szCs w:val="18"/>
                <w:lang w:val="en-US"/>
              </w:rPr>
            </w:pPr>
          </w:p>
        </w:tc>
        <w:tc>
          <w:tcPr>
            <w:tcW w:w="553" w:type="pct"/>
            <w:tcBorders>
              <w:top w:val="nil"/>
              <w:left w:val="nil"/>
              <w:bottom w:val="single" w:sz="4" w:space="0" w:color="auto"/>
              <w:right w:val="single" w:sz="8" w:space="0" w:color="auto"/>
            </w:tcBorders>
            <w:noWrap/>
            <w:hideMark/>
          </w:tcPr>
          <w:p w14:paraId="39D350DD" w14:textId="77777777" w:rsidR="00606A04" w:rsidRPr="00A0033F" w:rsidRDefault="00606A04" w:rsidP="001D5DBE">
            <w:pPr>
              <w:pStyle w:val="TAC"/>
              <w:rPr>
                <w:rFonts w:cs="Arial"/>
                <w:color w:val="000000"/>
                <w:szCs w:val="18"/>
                <w:lang w:val="en-US"/>
              </w:rPr>
            </w:pPr>
          </w:p>
        </w:tc>
        <w:tc>
          <w:tcPr>
            <w:tcW w:w="511" w:type="pct"/>
            <w:tcBorders>
              <w:top w:val="nil"/>
              <w:left w:val="nil"/>
              <w:bottom w:val="single" w:sz="4" w:space="0" w:color="auto"/>
              <w:right w:val="single" w:sz="4" w:space="0" w:color="auto"/>
            </w:tcBorders>
            <w:noWrap/>
            <w:hideMark/>
          </w:tcPr>
          <w:p w14:paraId="7AD1FDA2" w14:textId="77777777" w:rsidR="00606A04" w:rsidRPr="00A0033F" w:rsidRDefault="00606A04" w:rsidP="001D5DBE">
            <w:pPr>
              <w:pStyle w:val="TAC"/>
              <w:rPr>
                <w:rFonts w:cs="Arial"/>
                <w:color w:val="000000"/>
                <w:szCs w:val="18"/>
                <w:lang w:val="en-US"/>
              </w:rPr>
            </w:pPr>
          </w:p>
        </w:tc>
        <w:tc>
          <w:tcPr>
            <w:tcW w:w="457" w:type="pct"/>
            <w:tcBorders>
              <w:top w:val="nil"/>
              <w:left w:val="nil"/>
              <w:bottom w:val="single" w:sz="4" w:space="0" w:color="auto"/>
              <w:right w:val="single" w:sz="8" w:space="0" w:color="auto"/>
            </w:tcBorders>
            <w:noWrap/>
            <w:hideMark/>
          </w:tcPr>
          <w:p w14:paraId="64FC1767" w14:textId="77777777" w:rsidR="00606A04" w:rsidRPr="00A0033F" w:rsidRDefault="00606A04" w:rsidP="001D5DBE">
            <w:pPr>
              <w:pStyle w:val="TAC"/>
              <w:rPr>
                <w:rFonts w:cs="Arial"/>
                <w:color w:val="000000"/>
                <w:szCs w:val="18"/>
                <w:lang w:val="en-US"/>
              </w:rPr>
            </w:pPr>
          </w:p>
        </w:tc>
        <w:tc>
          <w:tcPr>
            <w:tcW w:w="532" w:type="pct"/>
            <w:tcBorders>
              <w:top w:val="nil"/>
              <w:left w:val="nil"/>
              <w:bottom w:val="single" w:sz="4" w:space="0" w:color="auto"/>
              <w:right w:val="single" w:sz="4" w:space="0" w:color="auto"/>
            </w:tcBorders>
            <w:noWrap/>
            <w:hideMark/>
          </w:tcPr>
          <w:p w14:paraId="361AA575" w14:textId="77777777" w:rsidR="00606A04" w:rsidRPr="00A0033F" w:rsidRDefault="00606A04" w:rsidP="001D5DBE">
            <w:pPr>
              <w:pStyle w:val="TAC"/>
              <w:rPr>
                <w:rFonts w:cs="Arial"/>
                <w:color w:val="000000"/>
                <w:szCs w:val="18"/>
                <w:lang w:val="en-US"/>
              </w:rPr>
            </w:pPr>
            <w:r w:rsidRPr="00531ED3">
              <w:t>0.56</w:t>
            </w:r>
          </w:p>
        </w:tc>
        <w:tc>
          <w:tcPr>
            <w:tcW w:w="457" w:type="pct"/>
            <w:tcBorders>
              <w:top w:val="nil"/>
              <w:left w:val="nil"/>
              <w:bottom w:val="single" w:sz="4" w:space="0" w:color="auto"/>
              <w:right w:val="single" w:sz="8" w:space="0" w:color="auto"/>
            </w:tcBorders>
            <w:noWrap/>
            <w:hideMark/>
          </w:tcPr>
          <w:p w14:paraId="374A4794" w14:textId="77777777" w:rsidR="00606A04" w:rsidRPr="00A0033F" w:rsidRDefault="00606A04" w:rsidP="001D5DBE">
            <w:pPr>
              <w:pStyle w:val="TAC"/>
              <w:rPr>
                <w:rFonts w:cs="Arial"/>
                <w:color w:val="000000"/>
                <w:szCs w:val="18"/>
                <w:lang w:val="en-US"/>
              </w:rPr>
            </w:pPr>
            <w:r w:rsidRPr="00531ED3">
              <w:t>0.76</w:t>
            </w:r>
          </w:p>
        </w:tc>
        <w:tc>
          <w:tcPr>
            <w:tcW w:w="530" w:type="pct"/>
            <w:tcBorders>
              <w:top w:val="nil"/>
              <w:left w:val="nil"/>
              <w:bottom w:val="single" w:sz="4" w:space="0" w:color="auto"/>
              <w:right w:val="single" w:sz="4" w:space="0" w:color="auto"/>
            </w:tcBorders>
            <w:noWrap/>
            <w:hideMark/>
          </w:tcPr>
          <w:p w14:paraId="37A8DCF2" w14:textId="77777777" w:rsidR="00606A04" w:rsidRPr="00A0033F" w:rsidRDefault="00606A04" w:rsidP="001D5DBE">
            <w:pPr>
              <w:pStyle w:val="TAC"/>
              <w:rPr>
                <w:rFonts w:cs="Arial"/>
                <w:color w:val="000000"/>
                <w:szCs w:val="18"/>
                <w:lang w:val="en-US"/>
              </w:rPr>
            </w:pPr>
            <w:r w:rsidRPr="00531ED3">
              <w:t>0.52</w:t>
            </w:r>
          </w:p>
        </w:tc>
        <w:tc>
          <w:tcPr>
            <w:tcW w:w="530" w:type="pct"/>
            <w:tcBorders>
              <w:top w:val="nil"/>
              <w:left w:val="nil"/>
              <w:bottom w:val="single" w:sz="4" w:space="0" w:color="auto"/>
              <w:right w:val="single" w:sz="8" w:space="0" w:color="auto"/>
            </w:tcBorders>
            <w:noWrap/>
            <w:hideMark/>
          </w:tcPr>
          <w:p w14:paraId="64310422" w14:textId="77777777" w:rsidR="00606A04" w:rsidRPr="00A0033F" w:rsidRDefault="00606A04" w:rsidP="001D5DBE">
            <w:pPr>
              <w:pStyle w:val="TAC"/>
              <w:rPr>
                <w:rFonts w:cs="Arial"/>
                <w:color w:val="000000"/>
                <w:szCs w:val="18"/>
                <w:lang w:val="en-US"/>
              </w:rPr>
            </w:pPr>
            <w:r w:rsidRPr="00531ED3">
              <w:t>0.72</w:t>
            </w:r>
          </w:p>
        </w:tc>
      </w:tr>
      <w:tr w:rsidR="00606A04" w14:paraId="0EEE2635" w14:textId="77777777" w:rsidTr="00E54F6C">
        <w:tc>
          <w:tcPr>
            <w:tcW w:w="440" w:type="pct"/>
            <w:tcBorders>
              <w:top w:val="nil"/>
              <w:left w:val="single" w:sz="8" w:space="0" w:color="auto"/>
              <w:bottom w:val="single" w:sz="4" w:space="0" w:color="auto"/>
              <w:right w:val="single" w:sz="4" w:space="0" w:color="auto"/>
            </w:tcBorders>
            <w:noWrap/>
            <w:hideMark/>
          </w:tcPr>
          <w:p w14:paraId="71E6AC9B" w14:textId="77777777" w:rsidR="00606A04" w:rsidRPr="00A0033F" w:rsidRDefault="00606A04" w:rsidP="001D5DBE">
            <w:pPr>
              <w:pStyle w:val="TAC"/>
              <w:rPr>
                <w:rFonts w:cs="Arial"/>
                <w:color w:val="000000"/>
                <w:szCs w:val="18"/>
                <w:lang w:val="en-US"/>
              </w:rPr>
            </w:pPr>
          </w:p>
        </w:tc>
        <w:tc>
          <w:tcPr>
            <w:tcW w:w="459" w:type="pct"/>
            <w:tcBorders>
              <w:top w:val="nil"/>
              <w:left w:val="nil"/>
              <w:bottom w:val="single" w:sz="4" w:space="0" w:color="auto"/>
              <w:right w:val="single" w:sz="8" w:space="0" w:color="auto"/>
            </w:tcBorders>
            <w:noWrap/>
            <w:hideMark/>
          </w:tcPr>
          <w:p w14:paraId="3978B52A" w14:textId="77777777" w:rsidR="00606A04" w:rsidRPr="00A0033F" w:rsidRDefault="00606A04" w:rsidP="001D5DBE">
            <w:pPr>
              <w:pStyle w:val="TAC"/>
              <w:rPr>
                <w:rFonts w:cs="Arial"/>
                <w:color w:val="000000"/>
                <w:szCs w:val="18"/>
                <w:lang w:val="en-US"/>
              </w:rPr>
            </w:pPr>
          </w:p>
        </w:tc>
        <w:tc>
          <w:tcPr>
            <w:tcW w:w="531" w:type="pct"/>
            <w:tcBorders>
              <w:top w:val="nil"/>
              <w:left w:val="nil"/>
              <w:bottom w:val="single" w:sz="4" w:space="0" w:color="auto"/>
              <w:right w:val="single" w:sz="4" w:space="0" w:color="auto"/>
            </w:tcBorders>
            <w:noWrap/>
            <w:hideMark/>
          </w:tcPr>
          <w:p w14:paraId="66CAD3AA" w14:textId="77777777" w:rsidR="00606A04" w:rsidRPr="00A0033F" w:rsidRDefault="00606A04" w:rsidP="001D5DBE">
            <w:pPr>
              <w:pStyle w:val="TAC"/>
              <w:rPr>
                <w:rFonts w:cs="Arial"/>
                <w:color w:val="000000"/>
                <w:szCs w:val="18"/>
                <w:lang w:val="en-US"/>
              </w:rPr>
            </w:pPr>
          </w:p>
        </w:tc>
        <w:tc>
          <w:tcPr>
            <w:tcW w:w="553" w:type="pct"/>
            <w:tcBorders>
              <w:top w:val="nil"/>
              <w:left w:val="nil"/>
              <w:bottom w:val="single" w:sz="4" w:space="0" w:color="auto"/>
              <w:right w:val="single" w:sz="8" w:space="0" w:color="auto"/>
            </w:tcBorders>
            <w:noWrap/>
            <w:hideMark/>
          </w:tcPr>
          <w:p w14:paraId="0E26FE92" w14:textId="77777777" w:rsidR="00606A04" w:rsidRPr="00A0033F" w:rsidRDefault="00606A04" w:rsidP="001D5DBE">
            <w:pPr>
              <w:pStyle w:val="TAC"/>
              <w:rPr>
                <w:rFonts w:cs="Arial"/>
                <w:color w:val="000000"/>
                <w:szCs w:val="18"/>
                <w:lang w:val="en-US"/>
              </w:rPr>
            </w:pPr>
          </w:p>
        </w:tc>
        <w:tc>
          <w:tcPr>
            <w:tcW w:w="511" w:type="pct"/>
            <w:tcBorders>
              <w:top w:val="nil"/>
              <w:left w:val="nil"/>
              <w:bottom w:val="single" w:sz="4" w:space="0" w:color="auto"/>
              <w:right w:val="single" w:sz="4" w:space="0" w:color="auto"/>
            </w:tcBorders>
            <w:noWrap/>
            <w:hideMark/>
          </w:tcPr>
          <w:p w14:paraId="0900EA67" w14:textId="77777777" w:rsidR="00606A04" w:rsidRPr="00A0033F" w:rsidRDefault="00606A04" w:rsidP="001D5DBE">
            <w:pPr>
              <w:pStyle w:val="TAC"/>
              <w:rPr>
                <w:rFonts w:cs="Arial"/>
                <w:color w:val="000000"/>
                <w:szCs w:val="18"/>
                <w:lang w:val="en-US"/>
              </w:rPr>
            </w:pPr>
          </w:p>
        </w:tc>
        <w:tc>
          <w:tcPr>
            <w:tcW w:w="457" w:type="pct"/>
            <w:tcBorders>
              <w:top w:val="nil"/>
              <w:left w:val="nil"/>
              <w:bottom w:val="single" w:sz="4" w:space="0" w:color="auto"/>
              <w:right w:val="single" w:sz="8" w:space="0" w:color="auto"/>
            </w:tcBorders>
            <w:noWrap/>
            <w:hideMark/>
          </w:tcPr>
          <w:p w14:paraId="032D3036" w14:textId="77777777" w:rsidR="00606A04" w:rsidRPr="00A0033F" w:rsidRDefault="00606A04" w:rsidP="001D5DBE">
            <w:pPr>
              <w:pStyle w:val="TAC"/>
              <w:rPr>
                <w:rFonts w:cs="Arial"/>
                <w:color w:val="000000"/>
                <w:szCs w:val="18"/>
                <w:lang w:val="en-US"/>
              </w:rPr>
            </w:pPr>
          </w:p>
        </w:tc>
        <w:tc>
          <w:tcPr>
            <w:tcW w:w="532" w:type="pct"/>
            <w:tcBorders>
              <w:top w:val="nil"/>
              <w:left w:val="nil"/>
              <w:bottom w:val="single" w:sz="4" w:space="0" w:color="auto"/>
              <w:right w:val="single" w:sz="4" w:space="0" w:color="auto"/>
            </w:tcBorders>
            <w:noWrap/>
            <w:hideMark/>
          </w:tcPr>
          <w:p w14:paraId="779F4355" w14:textId="77777777" w:rsidR="00606A04" w:rsidRPr="00A0033F" w:rsidRDefault="00606A04" w:rsidP="001D5DBE">
            <w:pPr>
              <w:pStyle w:val="TAC"/>
              <w:rPr>
                <w:rFonts w:cs="Arial"/>
                <w:color w:val="000000"/>
                <w:szCs w:val="18"/>
                <w:lang w:val="en-US"/>
              </w:rPr>
            </w:pPr>
            <w:r w:rsidRPr="00531ED3">
              <w:t>0.34</w:t>
            </w:r>
          </w:p>
        </w:tc>
        <w:tc>
          <w:tcPr>
            <w:tcW w:w="457" w:type="pct"/>
            <w:tcBorders>
              <w:top w:val="nil"/>
              <w:left w:val="nil"/>
              <w:bottom w:val="single" w:sz="4" w:space="0" w:color="auto"/>
              <w:right w:val="single" w:sz="8" w:space="0" w:color="auto"/>
            </w:tcBorders>
            <w:noWrap/>
            <w:hideMark/>
          </w:tcPr>
          <w:p w14:paraId="33E70B2B" w14:textId="77777777" w:rsidR="00606A04" w:rsidRPr="00A0033F" w:rsidRDefault="00606A04" w:rsidP="001D5DBE">
            <w:pPr>
              <w:pStyle w:val="TAC"/>
              <w:rPr>
                <w:rFonts w:cs="Arial"/>
                <w:color w:val="000000"/>
                <w:szCs w:val="18"/>
                <w:lang w:val="en-US"/>
              </w:rPr>
            </w:pPr>
            <w:r w:rsidRPr="00531ED3">
              <w:t>0.54</w:t>
            </w:r>
          </w:p>
        </w:tc>
        <w:tc>
          <w:tcPr>
            <w:tcW w:w="530" w:type="pct"/>
            <w:tcBorders>
              <w:top w:val="nil"/>
              <w:left w:val="nil"/>
              <w:bottom w:val="single" w:sz="4" w:space="0" w:color="auto"/>
              <w:right w:val="single" w:sz="4" w:space="0" w:color="auto"/>
            </w:tcBorders>
            <w:noWrap/>
            <w:hideMark/>
          </w:tcPr>
          <w:p w14:paraId="41A441C5" w14:textId="77777777" w:rsidR="00606A04" w:rsidRPr="00A0033F" w:rsidRDefault="00606A04" w:rsidP="001D5DBE">
            <w:pPr>
              <w:pStyle w:val="TAC"/>
              <w:rPr>
                <w:rFonts w:cs="Arial"/>
                <w:color w:val="000000"/>
                <w:szCs w:val="18"/>
                <w:lang w:val="en-US"/>
              </w:rPr>
            </w:pPr>
            <w:r w:rsidRPr="00531ED3">
              <w:t>0.84</w:t>
            </w:r>
          </w:p>
        </w:tc>
        <w:tc>
          <w:tcPr>
            <w:tcW w:w="530" w:type="pct"/>
            <w:tcBorders>
              <w:top w:val="nil"/>
              <w:left w:val="nil"/>
              <w:bottom w:val="single" w:sz="4" w:space="0" w:color="auto"/>
              <w:right w:val="single" w:sz="8" w:space="0" w:color="auto"/>
            </w:tcBorders>
            <w:noWrap/>
            <w:hideMark/>
          </w:tcPr>
          <w:p w14:paraId="557BF18A" w14:textId="77777777" w:rsidR="00606A04" w:rsidRPr="00A0033F" w:rsidRDefault="00606A04" w:rsidP="001D5DBE">
            <w:pPr>
              <w:pStyle w:val="TAC"/>
              <w:rPr>
                <w:rFonts w:cs="Arial"/>
                <w:color w:val="000000"/>
                <w:szCs w:val="18"/>
                <w:lang w:val="en-US"/>
              </w:rPr>
            </w:pPr>
            <w:r w:rsidRPr="00531ED3">
              <w:t>1.00</w:t>
            </w:r>
          </w:p>
        </w:tc>
      </w:tr>
      <w:tr w:rsidR="00606A04" w14:paraId="507332CC" w14:textId="77777777" w:rsidTr="00E54F6C">
        <w:tc>
          <w:tcPr>
            <w:tcW w:w="440" w:type="pct"/>
            <w:tcBorders>
              <w:top w:val="nil"/>
              <w:left w:val="single" w:sz="8" w:space="0" w:color="auto"/>
              <w:bottom w:val="single" w:sz="4" w:space="0" w:color="auto"/>
              <w:right w:val="single" w:sz="4" w:space="0" w:color="auto"/>
            </w:tcBorders>
            <w:noWrap/>
            <w:hideMark/>
          </w:tcPr>
          <w:p w14:paraId="613C8862" w14:textId="77777777" w:rsidR="00606A04" w:rsidRPr="00A0033F" w:rsidRDefault="00606A04" w:rsidP="001D5DBE">
            <w:pPr>
              <w:pStyle w:val="TAC"/>
              <w:rPr>
                <w:rFonts w:cs="Arial"/>
                <w:color w:val="000000"/>
                <w:szCs w:val="18"/>
                <w:lang w:val="en-US"/>
              </w:rPr>
            </w:pPr>
          </w:p>
        </w:tc>
        <w:tc>
          <w:tcPr>
            <w:tcW w:w="459" w:type="pct"/>
            <w:tcBorders>
              <w:top w:val="nil"/>
              <w:left w:val="nil"/>
              <w:bottom w:val="single" w:sz="4" w:space="0" w:color="auto"/>
              <w:right w:val="single" w:sz="8" w:space="0" w:color="auto"/>
            </w:tcBorders>
            <w:noWrap/>
            <w:hideMark/>
          </w:tcPr>
          <w:p w14:paraId="6A48FC3A" w14:textId="77777777" w:rsidR="00606A04" w:rsidRPr="00A0033F" w:rsidRDefault="00606A04" w:rsidP="001D5DBE">
            <w:pPr>
              <w:pStyle w:val="TAC"/>
              <w:rPr>
                <w:rFonts w:cs="Arial"/>
                <w:color w:val="000000"/>
                <w:szCs w:val="18"/>
                <w:lang w:val="en-US"/>
              </w:rPr>
            </w:pPr>
          </w:p>
        </w:tc>
        <w:tc>
          <w:tcPr>
            <w:tcW w:w="531" w:type="pct"/>
            <w:tcBorders>
              <w:top w:val="nil"/>
              <w:left w:val="nil"/>
              <w:bottom w:val="single" w:sz="4" w:space="0" w:color="auto"/>
              <w:right w:val="single" w:sz="4" w:space="0" w:color="auto"/>
            </w:tcBorders>
            <w:noWrap/>
            <w:hideMark/>
          </w:tcPr>
          <w:p w14:paraId="0D013B1A" w14:textId="77777777" w:rsidR="00606A04" w:rsidRPr="00A0033F" w:rsidRDefault="00606A04" w:rsidP="001D5DBE">
            <w:pPr>
              <w:pStyle w:val="TAC"/>
              <w:rPr>
                <w:rFonts w:cs="Arial"/>
                <w:color w:val="000000"/>
                <w:szCs w:val="18"/>
                <w:lang w:val="en-US"/>
              </w:rPr>
            </w:pPr>
          </w:p>
        </w:tc>
        <w:tc>
          <w:tcPr>
            <w:tcW w:w="553" w:type="pct"/>
            <w:tcBorders>
              <w:top w:val="nil"/>
              <w:left w:val="nil"/>
              <w:bottom w:val="single" w:sz="4" w:space="0" w:color="auto"/>
              <w:right w:val="single" w:sz="8" w:space="0" w:color="auto"/>
            </w:tcBorders>
            <w:noWrap/>
            <w:hideMark/>
          </w:tcPr>
          <w:p w14:paraId="03451BDB" w14:textId="77777777" w:rsidR="00606A04" w:rsidRPr="00A0033F" w:rsidRDefault="00606A04" w:rsidP="001D5DBE">
            <w:pPr>
              <w:pStyle w:val="TAC"/>
              <w:rPr>
                <w:rFonts w:cs="Arial"/>
                <w:color w:val="000000"/>
                <w:szCs w:val="18"/>
                <w:lang w:val="en-US"/>
              </w:rPr>
            </w:pPr>
          </w:p>
        </w:tc>
        <w:tc>
          <w:tcPr>
            <w:tcW w:w="511" w:type="pct"/>
            <w:tcBorders>
              <w:top w:val="nil"/>
              <w:left w:val="nil"/>
              <w:bottom w:val="single" w:sz="4" w:space="0" w:color="auto"/>
              <w:right w:val="single" w:sz="4" w:space="0" w:color="auto"/>
            </w:tcBorders>
            <w:noWrap/>
            <w:hideMark/>
          </w:tcPr>
          <w:p w14:paraId="0D4A5802" w14:textId="77777777" w:rsidR="00606A04" w:rsidRPr="00A0033F" w:rsidRDefault="00606A04" w:rsidP="001D5DBE">
            <w:pPr>
              <w:pStyle w:val="TAC"/>
              <w:rPr>
                <w:rFonts w:cs="Arial"/>
                <w:color w:val="000000"/>
                <w:szCs w:val="18"/>
                <w:lang w:val="en-US"/>
              </w:rPr>
            </w:pPr>
          </w:p>
        </w:tc>
        <w:tc>
          <w:tcPr>
            <w:tcW w:w="457" w:type="pct"/>
            <w:tcBorders>
              <w:top w:val="nil"/>
              <w:left w:val="nil"/>
              <w:bottom w:val="single" w:sz="4" w:space="0" w:color="auto"/>
              <w:right w:val="single" w:sz="8" w:space="0" w:color="auto"/>
            </w:tcBorders>
            <w:noWrap/>
            <w:hideMark/>
          </w:tcPr>
          <w:p w14:paraId="781F0816" w14:textId="77777777" w:rsidR="00606A04" w:rsidRPr="00A0033F" w:rsidRDefault="00606A04" w:rsidP="001D5DBE">
            <w:pPr>
              <w:pStyle w:val="TAC"/>
              <w:rPr>
                <w:rFonts w:cs="Arial"/>
                <w:color w:val="000000"/>
                <w:szCs w:val="18"/>
                <w:lang w:val="en-US"/>
              </w:rPr>
            </w:pPr>
          </w:p>
        </w:tc>
        <w:tc>
          <w:tcPr>
            <w:tcW w:w="532" w:type="pct"/>
            <w:tcBorders>
              <w:top w:val="nil"/>
              <w:left w:val="nil"/>
              <w:bottom w:val="single" w:sz="4" w:space="0" w:color="auto"/>
              <w:right w:val="single" w:sz="4" w:space="0" w:color="auto"/>
            </w:tcBorders>
            <w:noWrap/>
            <w:hideMark/>
          </w:tcPr>
          <w:p w14:paraId="59863023" w14:textId="77777777" w:rsidR="00606A04" w:rsidRPr="00A0033F" w:rsidRDefault="00606A04" w:rsidP="001D5DBE">
            <w:pPr>
              <w:pStyle w:val="TAC"/>
              <w:rPr>
                <w:rFonts w:cs="Arial"/>
                <w:color w:val="000000"/>
                <w:szCs w:val="18"/>
                <w:lang w:val="en-US"/>
              </w:rPr>
            </w:pPr>
            <w:r w:rsidRPr="00531ED3">
              <w:t>0.10</w:t>
            </w:r>
          </w:p>
        </w:tc>
        <w:tc>
          <w:tcPr>
            <w:tcW w:w="457" w:type="pct"/>
            <w:tcBorders>
              <w:top w:val="nil"/>
              <w:left w:val="nil"/>
              <w:bottom w:val="single" w:sz="4" w:space="0" w:color="auto"/>
              <w:right w:val="single" w:sz="8" w:space="0" w:color="auto"/>
            </w:tcBorders>
            <w:noWrap/>
            <w:hideMark/>
          </w:tcPr>
          <w:p w14:paraId="0BF19EE3" w14:textId="77777777" w:rsidR="00606A04" w:rsidRPr="00A0033F" w:rsidRDefault="00606A04" w:rsidP="001D5DBE">
            <w:pPr>
              <w:pStyle w:val="TAC"/>
              <w:rPr>
                <w:rFonts w:cs="Arial"/>
                <w:color w:val="000000"/>
                <w:szCs w:val="18"/>
                <w:lang w:val="en-US"/>
              </w:rPr>
            </w:pPr>
            <w:r w:rsidRPr="00531ED3">
              <w:t>0.50</w:t>
            </w:r>
          </w:p>
        </w:tc>
        <w:tc>
          <w:tcPr>
            <w:tcW w:w="530" w:type="pct"/>
            <w:tcBorders>
              <w:top w:val="nil"/>
              <w:left w:val="nil"/>
              <w:bottom w:val="single" w:sz="4" w:space="0" w:color="auto"/>
              <w:right w:val="single" w:sz="4" w:space="0" w:color="auto"/>
            </w:tcBorders>
            <w:noWrap/>
            <w:hideMark/>
          </w:tcPr>
          <w:p w14:paraId="4F691AB8" w14:textId="77777777" w:rsidR="00606A04" w:rsidRPr="00A0033F" w:rsidRDefault="00606A04" w:rsidP="001D5DBE">
            <w:pPr>
              <w:pStyle w:val="TAC"/>
              <w:rPr>
                <w:rFonts w:cs="Arial"/>
                <w:color w:val="000000"/>
                <w:szCs w:val="18"/>
                <w:lang w:val="en-US"/>
              </w:rPr>
            </w:pPr>
          </w:p>
        </w:tc>
        <w:tc>
          <w:tcPr>
            <w:tcW w:w="530" w:type="pct"/>
            <w:tcBorders>
              <w:top w:val="nil"/>
              <w:left w:val="nil"/>
              <w:bottom w:val="single" w:sz="4" w:space="0" w:color="auto"/>
              <w:right w:val="single" w:sz="8" w:space="0" w:color="auto"/>
            </w:tcBorders>
            <w:noWrap/>
            <w:hideMark/>
          </w:tcPr>
          <w:p w14:paraId="0E32DDC9" w14:textId="77777777" w:rsidR="00606A04" w:rsidRPr="00A0033F" w:rsidRDefault="00606A04" w:rsidP="001D5DBE">
            <w:pPr>
              <w:pStyle w:val="TAC"/>
              <w:rPr>
                <w:rFonts w:cs="Arial"/>
                <w:color w:val="000000"/>
                <w:szCs w:val="18"/>
                <w:lang w:val="en-US"/>
              </w:rPr>
            </w:pPr>
          </w:p>
        </w:tc>
      </w:tr>
      <w:tr w:rsidR="00606A04" w14:paraId="4C5A90A8" w14:textId="77777777" w:rsidTr="00E54F6C">
        <w:tc>
          <w:tcPr>
            <w:tcW w:w="440" w:type="pct"/>
            <w:tcBorders>
              <w:top w:val="nil"/>
              <w:left w:val="single" w:sz="8" w:space="0" w:color="auto"/>
              <w:bottom w:val="single" w:sz="4" w:space="0" w:color="auto"/>
              <w:right w:val="single" w:sz="4" w:space="0" w:color="auto"/>
            </w:tcBorders>
            <w:noWrap/>
            <w:hideMark/>
          </w:tcPr>
          <w:p w14:paraId="6E70A096" w14:textId="77777777" w:rsidR="00606A04" w:rsidRPr="00A0033F" w:rsidRDefault="00606A04" w:rsidP="001D5DBE">
            <w:pPr>
              <w:pStyle w:val="TAC"/>
              <w:rPr>
                <w:rFonts w:cs="Arial"/>
                <w:color w:val="000000"/>
                <w:szCs w:val="18"/>
                <w:lang w:val="en-US"/>
              </w:rPr>
            </w:pPr>
          </w:p>
        </w:tc>
        <w:tc>
          <w:tcPr>
            <w:tcW w:w="459" w:type="pct"/>
            <w:tcBorders>
              <w:top w:val="nil"/>
              <w:left w:val="nil"/>
              <w:bottom w:val="single" w:sz="4" w:space="0" w:color="auto"/>
              <w:right w:val="single" w:sz="8" w:space="0" w:color="auto"/>
            </w:tcBorders>
            <w:noWrap/>
            <w:hideMark/>
          </w:tcPr>
          <w:p w14:paraId="71CD8A95" w14:textId="77777777" w:rsidR="00606A04" w:rsidRPr="00A0033F" w:rsidRDefault="00606A04" w:rsidP="001D5DBE">
            <w:pPr>
              <w:pStyle w:val="TAC"/>
              <w:rPr>
                <w:rFonts w:cs="Arial"/>
                <w:color w:val="000000"/>
                <w:szCs w:val="18"/>
                <w:lang w:val="en-US"/>
              </w:rPr>
            </w:pPr>
          </w:p>
        </w:tc>
        <w:tc>
          <w:tcPr>
            <w:tcW w:w="531" w:type="pct"/>
            <w:tcBorders>
              <w:top w:val="nil"/>
              <w:left w:val="nil"/>
              <w:bottom w:val="single" w:sz="4" w:space="0" w:color="auto"/>
              <w:right w:val="single" w:sz="4" w:space="0" w:color="auto"/>
            </w:tcBorders>
            <w:noWrap/>
            <w:hideMark/>
          </w:tcPr>
          <w:p w14:paraId="754A6C23" w14:textId="77777777" w:rsidR="00606A04" w:rsidRPr="00A0033F" w:rsidRDefault="00606A04" w:rsidP="001D5DBE">
            <w:pPr>
              <w:pStyle w:val="TAC"/>
              <w:rPr>
                <w:rFonts w:cs="Arial"/>
                <w:color w:val="000000"/>
                <w:szCs w:val="18"/>
                <w:lang w:val="en-US"/>
              </w:rPr>
            </w:pPr>
          </w:p>
        </w:tc>
        <w:tc>
          <w:tcPr>
            <w:tcW w:w="553" w:type="pct"/>
            <w:tcBorders>
              <w:top w:val="nil"/>
              <w:left w:val="nil"/>
              <w:bottom w:val="single" w:sz="4" w:space="0" w:color="auto"/>
              <w:right w:val="single" w:sz="8" w:space="0" w:color="auto"/>
            </w:tcBorders>
            <w:noWrap/>
            <w:hideMark/>
          </w:tcPr>
          <w:p w14:paraId="43237E37" w14:textId="77777777" w:rsidR="00606A04" w:rsidRPr="00A0033F" w:rsidRDefault="00606A04" w:rsidP="001D5DBE">
            <w:pPr>
              <w:pStyle w:val="TAC"/>
              <w:rPr>
                <w:rFonts w:cs="Arial"/>
                <w:color w:val="000000"/>
                <w:szCs w:val="18"/>
                <w:lang w:val="en-US"/>
              </w:rPr>
            </w:pPr>
          </w:p>
        </w:tc>
        <w:tc>
          <w:tcPr>
            <w:tcW w:w="511" w:type="pct"/>
            <w:tcBorders>
              <w:top w:val="nil"/>
              <w:left w:val="nil"/>
              <w:bottom w:val="single" w:sz="4" w:space="0" w:color="auto"/>
              <w:right w:val="single" w:sz="4" w:space="0" w:color="auto"/>
            </w:tcBorders>
            <w:noWrap/>
            <w:hideMark/>
          </w:tcPr>
          <w:p w14:paraId="43ADD56D" w14:textId="77777777" w:rsidR="00606A04" w:rsidRPr="00A0033F" w:rsidRDefault="00606A04" w:rsidP="001D5DBE">
            <w:pPr>
              <w:pStyle w:val="TAC"/>
              <w:rPr>
                <w:rFonts w:cs="Arial"/>
                <w:color w:val="000000"/>
                <w:szCs w:val="18"/>
                <w:lang w:val="en-US"/>
              </w:rPr>
            </w:pPr>
          </w:p>
        </w:tc>
        <w:tc>
          <w:tcPr>
            <w:tcW w:w="457" w:type="pct"/>
            <w:tcBorders>
              <w:top w:val="nil"/>
              <w:left w:val="nil"/>
              <w:bottom w:val="single" w:sz="4" w:space="0" w:color="auto"/>
              <w:right w:val="single" w:sz="8" w:space="0" w:color="auto"/>
            </w:tcBorders>
            <w:noWrap/>
            <w:hideMark/>
          </w:tcPr>
          <w:p w14:paraId="7EE1A171" w14:textId="77777777" w:rsidR="00606A04" w:rsidRPr="00A0033F" w:rsidRDefault="00606A04" w:rsidP="001D5DBE">
            <w:pPr>
              <w:pStyle w:val="TAC"/>
              <w:rPr>
                <w:rFonts w:cs="Arial"/>
                <w:color w:val="000000"/>
                <w:szCs w:val="18"/>
                <w:lang w:val="en-US"/>
              </w:rPr>
            </w:pPr>
          </w:p>
        </w:tc>
        <w:tc>
          <w:tcPr>
            <w:tcW w:w="532" w:type="pct"/>
            <w:tcBorders>
              <w:top w:val="nil"/>
              <w:left w:val="nil"/>
              <w:bottom w:val="single" w:sz="4" w:space="0" w:color="auto"/>
              <w:right w:val="single" w:sz="4" w:space="0" w:color="auto"/>
            </w:tcBorders>
            <w:noWrap/>
            <w:hideMark/>
          </w:tcPr>
          <w:p w14:paraId="30FB6D01" w14:textId="77777777" w:rsidR="00606A04" w:rsidRPr="00A0033F" w:rsidRDefault="00606A04" w:rsidP="001D5DBE">
            <w:pPr>
              <w:pStyle w:val="TAC"/>
              <w:rPr>
                <w:rFonts w:cs="Arial"/>
                <w:color w:val="000000"/>
                <w:szCs w:val="18"/>
                <w:lang w:val="en-US"/>
              </w:rPr>
            </w:pPr>
            <w:r w:rsidRPr="00531ED3">
              <w:t>0.08</w:t>
            </w:r>
          </w:p>
        </w:tc>
        <w:tc>
          <w:tcPr>
            <w:tcW w:w="457" w:type="pct"/>
            <w:tcBorders>
              <w:top w:val="nil"/>
              <w:left w:val="nil"/>
              <w:bottom w:val="single" w:sz="4" w:space="0" w:color="auto"/>
              <w:right w:val="single" w:sz="8" w:space="0" w:color="auto"/>
            </w:tcBorders>
            <w:noWrap/>
            <w:hideMark/>
          </w:tcPr>
          <w:p w14:paraId="38918A11" w14:textId="77777777" w:rsidR="00606A04" w:rsidRPr="00A0033F" w:rsidRDefault="00606A04" w:rsidP="001D5DBE">
            <w:pPr>
              <w:pStyle w:val="TAC"/>
              <w:rPr>
                <w:rFonts w:cs="Arial"/>
                <w:color w:val="000000"/>
                <w:szCs w:val="18"/>
                <w:lang w:val="en-US"/>
              </w:rPr>
            </w:pPr>
            <w:r w:rsidRPr="00531ED3">
              <w:t>0.48</w:t>
            </w:r>
          </w:p>
        </w:tc>
        <w:tc>
          <w:tcPr>
            <w:tcW w:w="530" w:type="pct"/>
            <w:tcBorders>
              <w:top w:val="nil"/>
              <w:left w:val="nil"/>
              <w:bottom w:val="single" w:sz="4" w:space="0" w:color="auto"/>
              <w:right w:val="single" w:sz="4" w:space="0" w:color="auto"/>
            </w:tcBorders>
            <w:noWrap/>
            <w:hideMark/>
          </w:tcPr>
          <w:p w14:paraId="426A8BB0" w14:textId="77777777" w:rsidR="00606A04" w:rsidRPr="00A0033F" w:rsidRDefault="00606A04" w:rsidP="001D5DBE">
            <w:pPr>
              <w:pStyle w:val="TAC"/>
              <w:rPr>
                <w:rFonts w:cs="Arial"/>
                <w:color w:val="000000"/>
                <w:szCs w:val="18"/>
                <w:lang w:val="en-US"/>
              </w:rPr>
            </w:pPr>
          </w:p>
        </w:tc>
        <w:tc>
          <w:tcPr>
            <w:tcW w:w="530" w:type="pct"/>
            <w:tcBorders>
              <w:top w:val="nil"/>
              <w:left w:val="nil"/>
              <w:bottom w:val="single" w:sz="4" w:space="0" w:color="auto"/>
              <w:right w:val="single" w:sz="8" w:space="0" w:color="auto"/>
            </w:tcBorders>
            <w:noWrap/>
            <w:hideMark/>
          </w:tcPr>
          <w:p w14:paraId="0C7DACCB" w14:textId="77777777" w:rsidR="00606A04" w:rsidRPr="00A0033F" w:rsidRDefault="00606A04" w:rsidP="001D5DBE">
            <w:pPr>
              <w:pStyle w:val="TAC"/>
              <w:rPr>
                <w:rFonts w:cs="Arial"/>
                <w:color w:val="000000"/>
                <w:szCs w:val="18"/>
                <w:lang w:val="en-US"/>
              </w:rPr>
            </w:pPr>
          </w:p>
        </w:tc>
      </w:tr>
      <w:tr w:rsidR="00606A04" w14:paraId="728AB7A2" w14:textId="77777777" w:rsidTr="00E54F6C">
        <w:tc>
          <w:tcPr>
            <w:tcW w:w="440" w:type="pct"/>
            <w:tcBorders>
              <w:top w:val="nil"/>
              <w:left w:val="single" w:sz="8" w:space="0" w:color="auto"/>
              <w:bottom w:val="single" w:sz="4" w:space="0" w:color="auto"/>
              <w:right w:val="single" w:sz="4" w:space="0" w:color="auto"/>
            </w:tcBorders>
            <w:noWrap/>
            <w:hideMark/>
          </w:tcPr>
          <w:p w14:paraId="496C5D9D" w14:textId="77777777" w:rsidR="00606A04" w:rsidRPr="00A0033F" w:rsidRDefault="00606A04" w:rsidP="001D5DBE">
            <w:pPr>
              <w:pStyle w:val="TAC"/>
              <w:rPr>
                <w:rFonts w:cs="Arial"/>
                <w:color w:val="000000"/>
                <w:szCs w:val="18"/>
                <w:lang w:val="en-US"/>
              </w:rPr>
            </w:pPr>
          </w:p>
        </w:tc>
        <w:tc>
          <w:tcPr>
            <w:tcW w:w="459" w:type="pct"/>
            <w:tcBorders>
              <w:top w:val="nil"/>
              <w:left w:val="nil"/>
              <w:bottom w:val="single" w:sz="4" w:space="0" w:color="auto"/>
              <w:right w:val="single" w:sz="8" w:space="0" w:color="auto"/>
            </w:tcBorders>
            <w:noWrap/>
            <w:hideMark/>
          </w:tcPr>
          <w:p w14:paraId="5D502F0B" w14:textId="77777777" w:rsidR="00606A04" w:rsidRPr="00A0033F" w:rsidRDefault="00606A04" w:rsidP="001D5DBE">
            <w:pPr>
              <w:pStyle w:val="TAC"/>
              <w:rPr>
                <w:rFonts w:cs="Arial"/>
                <w:color w:val="000000"/>
                <w:szCs w:val="18"/>
                <w:lang w:val="en-US"/>
              </w:rPr>
            </w:pPr>
          </w:p>
        </w:tc>
        <w:tc>
          <w:tcPr>
            <w:tcW w:w="531" w:type="pct"/>
            <w:tcBorders>
              <w:top w:val="nil"/>
              <w:left w:val="nil"/>
              <w:bottom w:val="single" w:sz="4" w:space="0" w:color="auto"/>
              <w:right w:val="single" w:sz="4" w:space="0" w:color="auto"/>
            </w:tcBorders>
            <w:noWrap/>
            <w:hideMark/>
          </w:tcPr>
          <w:p w14:paraId="68299F1F" w14:textId="77777777" w:rsidR="00606A04" w:rsidRPr="00A0033F" w:rsidRDefault="00606A04" w:rsidP="001D5DBE">
            <w:pPr>
              <w:pStyle w:val="TAC"/>
              <w:rPr>
                <w:rFonts w:cs="Arial"/>
                <w:color w:val="000000"/>
                <w:szCs w:val="18"/>
                <w:lang w:val="en-US"/>
              </w:rPr>
            </w:pPr>
          </w:p>
        </w:tc>
        <w:tc>
          <w:tcPr>
            <w:tcW w:w="553" w:type="pct"/>
            <w:tcBorders>
              <w:top w:val="nil"/>
              <w:left w:val="nil"/>
              <w:bottom w:val="single" w:sz="4" w:space="0" w:color="auto"/>
              <w:right w:val="single" w:sz="8" w:space="0" w:color="auto"/>
            </w:tcBorders>
            <w:noWrap/>
            <w:hideMark/>
          </w:tcPr>
          <w:p w14:paraId="1FCA5835" w14:textId="77777777" w:rsidR="00606A04" w:rsidRPr="00A0033F" w:rsidRDefault="00606A04" w:rsidP="001D5DBE">
            <w:pPr>
              <w:pStyle w:val="TAC"/>
              <w:rPr>
                <w:rFonts w:cs="Arial"/>
                <w:color w:val="000000"/>
                <w:szCs w:val="18"/>
                <w:lang w:val="en-US"/>
              </w:rPr>
            </w:pPr>
          </w:p>
        </w:tc>
        <w:tc>
          <w:tcPr>
            <w:tcW w:w="511" w:type="pct"/>
            <w:tcBorders>
              <w:top w:val="nil"/>
              <w:left w:val="nil"/>
              <w:bottom w:val="single" w:sz="4" w:space="0" w:color="auto"/>
              <w:right w:val="single" w:sz="4" w:space="0" w:color="auto"/>
            </w:tcBorders>
            <w:noWrap/>
            <w:hideMark/>
          </w:tcPr>
          <w:p w14:paraId="30A6AAF8" w14:textId="77777777" w:rsidR="00606A04" w:rsidRPr="00A0033F" w:rsidRDefault="00606A04" w:rsidP="001D5DBE">
            <w:pPr>
              <w:pStyle w:val="TAC"/>
              <w:rPr>
                <w:rFonts w:cs="Arial"/>
                <w:color w:val="000000"/>
                <w:szCs w:val="18"/>
                <w:lang w:val="en-US"/>
              </w:rPr>
            </w:pPr>
          </w:p>
        </w:tc>
        <w:tc>
          <w:tcPr>
            <w:tcW w:w="457" w:type="pct"/>
            <w:tcBorders>
              <w:top w:val="nil"/>
              <w:left w:val="nil"/>
              <w:bottom w:val="single" w:sz="4" w:space="0" w:color="auto"/>
              <w:right w:val="single" w:sz="8" w:space="0" w:color="auto"/>
            </w:tcBorders>
            <w:noWrap/>
            <w:hideMark/>
          </w:tcPr>
          <w:p w14:paraId="04F9AB0A" w14:textId="77777777" w:rsidR="00606A04" w:rsidRPr="00A0033F" w:rsidRDefault="00606A04" w:rsidP="001D5DBE">
            <w:pPr>
              <w:pStyle w:val="TAC"/>
              <w:rPr>
                <w:rFonts w:cs="Arial"/>
                <w:color w:val="000000"/>
                <w:szCs w:val="18"/>
                <w:lang w:val="en-US"/>
              </w:rPr>
            </w:pPr>
          </w:p>
        </w:tc>
        <w:tc>
          <w:tcPr>
            <w:tcW w:w="532" w:type="pct"/>
            <w:tcBorders>
              <w:top w:val="nil"/>
              <w:left w:val="nil"/>
              <w:bottom w:val="single" w:sz="4" w:space="0" w:color="auto"/>
              <w:right w:val="single" w:sz="4" w:space="0" w:color="auto"/>
            </w:tcBorders>
            <w:noWrap/>
            <w:hideMark/>
          </w:tcPr>
          <w:p w14:paraId="792341EC" w14:textId="77777777" w:rsidR="00606A04" w:rsidRPr="00A0033F" w:rsidRDefault="00606A04" w:rsidP="001D5DBE">
            <w:pPr>
              <w:pStyle w:val="TAC"/>
              <w:rPr>
                <w:rFonts w:cs="Arial"/>
                <w:color w:val="000000"/>
                <w:szCs w:val="18"/>
                <w:lang w:val="en-US"/>
              </w:rPr>
            </w:pPr>
            <w:r w:rsidRPr="00531ED3">
              <w:t>0.27</w:t>
            </w:r>
          </w:p>
        </w:tc>
        <w:tc>
          <w:tcPr>
            <w:tcW w:w="457" w:type="pct"/>
            <w:tcBorders>
              <w:top w:val="nil"/>
              <w:left w:val="nil"/>
              <w:bottom w:val="single" w:sz="4" w:space="0" w:color="auto"/>
              <w:right w:val="single" w:sz="8" w:space="0" w:color="auto"/>
            </w:tcBorders>
            <w:noWrap/>
            <w:hideMark/>
          </w:tcPr>
          <w:p w14:paraId="58A4E9C7" w14:textId="77777777" w:rsidR="00606A04" w:rsidRPr="00A0033F" w:rsidRDefault="00606A04" w:rsidP="001D5DBE">
            <w:pPr>
              <w:pStyle w:val="TAC"/>
              <w:rPr>
                <w:rFonts w:cs="Arial"/>
                <w:color w:val="000000"/>
                <w:szCs w:val="18"/>
                <w:lang w:val="en-US"/>
              </w:rPr>
            </w:pPr>
            <w:r w:rsidRPr="00531ED3">
              <w:t>0.47</w:t>
            </w:r>
          </w:p>
        </w:tc>
        <w:tc>
          <w:tcPr>
            <w:tcW w:w="530" w:type="pct"/>
            <w:tcBorders>
              <w:top w:val="nil"/>
              <w:left w:val="nil"/>
              <w:bottom w:val="single" w:sz="4" w:space="0" w:color="auto"/>
              <w:right w:val="single" w:sz="4" w:space="0" w:color="auto"/>
            </w:tcBorders>
            <w:noWrap/>
            <w:hideMark/>
          </w:tcPr>
          <w:p w14:paraId="49A958A0" w14:textId="77777777" w:rsidR="00606A04" w:rsidRPr="00A0033F" w:rsidRDefault="00606A04" w:rsidP="001D5DBE">
            <w:pPr>
              <w:pStyle w:val="TAC"/>
              <w:rPr>
                <w:rFonts w:cs="Arial"/>
                <w:color w:val="000000"/>
                <w:szCs w:val="18"/>
                <w:lang w:val="en-US"/>
              </w:rPr>
            </w:pPr>
          </w:p>
        </w:tc>
        <w:tc>
          <w:tcPr>
            <w:tcW w:w="530" w:type="pct"/>
            <w:tcBorders>
              <w:top w:val="nil"/>
              <w:left w:val="nil"/>
              <w:bottom w:val="single" w:sz="4" w:space="0" w:color="auto"/>
              <w:right w:val="single" w:sz="8" w:space="0" w:color="auto"/>
            </w:tcBorders>
            <w:noWrap/>
            <w:hideMark/>
          </w:tcPr>
          <w:p w14:paraId="00B9CA18" w14:textId="77777777" w:rsidR="00606A04" w:rsidRPr="00A0033F" w:rsidRDefault="00606A04" w:rsidP="001D5DBE">
            <w:pPr>
              <w:pStyle w:val="TAC"/>
              <w:rPr>
                <w:rFonts w:cs="Arial"/>
                <w:color w:val="000000"/>
                <w:szCs w:val="18"/>
                <w:lang w:val="en-US"/>
              </w:rPr>
            </w:pPr>
          </w:p>
        </w:tc>
      </w:tr>
      <w:tr w:rsidR="00606A04" w14:paraId="0B3DDCDD" w14:textId="77777777" w:rsidTr="00E54F6C">
        <w:tc>
          <w:tcPr>
            <w:tcW w:w="440" w:type="pct"/>
            <w:tcBorders>
              <w:top w:val="nil"/>
              <w:left w:val="single" w:sz="8" w:space="0" w:color="auto"/>
              <w:bottom w:val="single" w:sz="4" w:space="0" w:color="auto"/>
              <w:right w:val="single" w:sz="4" w:space="0" w:color="auto"/>
            </w:tcBorders>
            <w:noWrap/>
            <w:hideMark/>
          </w:tcPr>
          <w:p w14:paraId="4EB3B58B" w14:textId="77777777" w:rsidR="00606A04" w:rsidRPr="00A0033F" w:rsidRDefault="00606A04" w:rsidP="001D5DBE">
            <w:pPr>
              <w:pStyle w:val="TAC"/>
              <w:rPr>
                <w:rFonts w:cs="Arial"/>
                <w:color w:val="000000"/>
                <w:szCs w:val="18"/>
                <w:lang w:val="en-US"/>
              </w:rPr>
            </w:pPr>
          </w:p>
        </w:tc>
        <w:tc>
          <w:tcPr>
            <w:tcW w:w="459" w:type="pct"/>
            <w:tcBorders>
              <w:top w:val="nil"/>
              <w:left w:val="nil"/>
              <w:bottom w:val="single" w:sz="4" w:space="0" w:color="auto"/>
              <w:right w:val="single" w:sz="8" w:space="0" w:color="auto"/>
            </w:tcBorders>
            <w:noWrap/>
            <w:hideMark/>
          </w:tcPr>
          <w:p w14:paraId="5F4865E4" w14:textId="77777777" w:rsidR="00606A04" w:rsidRPr="00A0033F" w:rsidRDefault="00606A04" w:rsidP="001D5DBE">
            <w:pPr>
              <w:pStyle w:val="TAC"/>
              <w:rPr>
                <w:rFonts w:cs="Arial"/>
                <w:color w:val="000000"/>
                <w:szCs w:val="18"/>
                <w:lang w:val="en-US"/>
              </w:rPr>
            </w:pPr>
          </w:p>
        </w:tc>
        <w:tc>
          <w:tcPr>
            <w:tcW w:w="531" w:type="pct"/>
            <w:tcBorders>
              <w:top w:val="nil"/>
              <w:left w:val="nil"/>
              <w:bottom w:val="single" w:sz="4" w:space="0" w:color="auto"/>
              <w:right w:val="single" w:sz="4" w:space="0" w:color="auto"/>
            </w:tcBorders>
            <w:noWrap/>
            <w:hideMark/>
          </w:tcPr>
          <w:p w14:paraId="7779D835" w14:textId="77777777" w:rsidR="00606A04" w:rsidRPr="00A0033F" w:rsidRDefault="00606A04" w:rsidP="001D5DBE">
            <w:pPr>
              <w:pStyle w:val="TAC"/>
              <w:rPr>
                <w:rFonts w:cs="Arial"/>
                <w:color w:val="000000"/>
                <w:szCs w:val="18"/>
                <w:lang w:val="en-US"/>
              </w:rPr>
            </w:pPr>
          </w:p>
        </w:tc>
        <w:tc>
          <w:tcPr>
            <w:tcW w:w="553" w:type="pct"/>
            <w:tcBorders>
              <w:top w:val="nil"/>
              <w:left w:val="nil"/>
              <w:bottom w:val="single" w:sz="4" w:space="0" w:color="auto"/>
              <w:right w:val="single" w:sz="8" w:space="0" w:color="auto"/>
            </w:tcBorders>
            <w:noWrap/>
            <w:hideMark/>
          </w:tcPr>
          <w:p w14:paraId="1868572D" w14:textId="77777777" w:rsidR="00606A04" w:rsidRPr="00A0033F" w:rsidRDefault="00606A04" w:rsidP="001D5DBE">
            <w:pPr>
              <w:pStyle w:val="TAC"/>
              <w:rPr>
                <w:rFonts w:cs="Arial"/>
                <w:color w:val="000000"/>
                <w:szCs w:val="18"/>
                <w:lang w:val="en-US"/>
              </w:rPr>
            </w:pPr>
          </w:p>
        </w:tc>
        <w:tc>
          <w:tcPr>
            <w:tcW w:w="511" w:type="pct"/>
            <w:tcBorders>
              <w:top w:val="nil"/>
              <w:left w:val="nil"/>
              <w:bottom w:val="single" w:sz="4" w:space="0" w:color="auto"/>
              <w:right w:val="single" w:sz="4" w:space="0" w:color="auto"/>
            </w:tcBorders>
            <w:noWrap/>
            <w:hideMark/>
          </w:tcPr>
          <w:p w14:paraId="75E51ECE" w14:textId="77777777" w:rsidR="00606A04" w:rsidRPr="00A0033F" w:rsidRDefault="00606A04" w:rsidP="001D5DBE">
            <w:pPr>
              <w:pStyle w:val="TAC"/>
              <w:rPr>
                <w:rFonts w:cs="Arial"/>
                <w:color w:val="000000"/>
                <w:szCs w:val="18"/>
                <w:lang w:val="en-US"/>
              </w:rPr>
            </w:pPr>
          </w:p>
        </w:tc>
        <w:tc>
          <w:tcPr>
            <w:tcW w:w="457" w:type="pct"/>
            <w:tcBorders>
              <w:top w:val="nil"/>
              <w:left w:val="nil"/>
              <w:bottom w:val="single" w:sz="4" w:space="0" w:color="auto"/>
              <w:right w:val="single" w:sz="8" w:space="0" w:color="auto"/>
            </w:tcBorders>
            <w:noWrap/>
            <w:hideMark/>
          </w:tcPr>
          <w:p w14:paraId="71DBAD49" w14:textId="77777777" w:rsidR="00606A04" w:rsidRPr="00A0033F" w:rsidRDefault="00606A04" w:rsidP="001D5DBE">
            <w:pPr>
              <w:pStyle w:val="TAC"/>
              <w:rPr>
                <w:rFonts w:cs="Arial"/>
                <w:color w:val="000000"/>
                <w:szCs w:val="18"/>
                <w:lang w:val="en-US"/>
              </w:rPr>
            </w:pPr>
          </w:p>
        </w:tc>
        <w:tc>
          <w:tcPr>
            <w:tcW w:w="532" w:type="pct"/>
            <w:tcBorders>
              <w:top w:val="nil"/>
              <w:left w:val="nil"/>
              <w:bottom w:val="single" w:sz="4" w:space="0" w:color="auto"/>
              <w:right w:val="single" w:sz="4" w:space="0" w:color="auto"/>
            </w:tcBorders>
            <w:noWrap/>
            <w:hideMark/>
          </w:tcPr>
          <w:p w14:paraId="1393AB74" w14:textId="77777777" w:rsidR="00606A04" w:rsidRPr="00A0033F" w:rsidRDefault="00606A04" w:rsidP="001D5DBE">
            <w:pPr>
              <w:pStyle w:val="TAC"/>
              <w:rPr>
                <w:rFonts w:cs="Arial"/>
                <w:color w:val="000000"/>
                <w:szCs w:val="18"/>
                <w:lang w:val="en-US"/>
              </w:rPr>
            </w:pPr>
            <w:r w:rsidRPr="00531ED3">
              <w:t>0.44</w:t>
            </w:r>
          </w:p>
        </w:tc>
        <w:tc>
          <w:tcPr>
            <w:tcW w:w="457" w:type="pct"/>
            <w:tcBorders>
              <w:top w:val="nil"/>
              <w:left w:val="nil"/>
              <w:bottom w:val="single" w:sz="4" w:space="0" w:color="auto"/>
              <w:right w:val="single" w:sz="8" w:space="0" w:color="auto"/>
            </w:tcBorders>
            <w:noWrap/>
            <w:hideMark/>
          </w:tcPr>
          <w:p w14:paraId="23254434" w14:textId="77777777" w:rsidR="00606A04" w:rsidRPr="00A0033F" w:rsidRDefault="00606A04" w:rsidP="001D5DBE">
            <w:pPr>
              <w:pStyle w:val="TAC"/>
              <w:rPr>
                <w:rFonts w:cs="Arial"/>
                <w:color w:val="000000"/>
                <w:szCs w:val="18"/>
                <w:lang w:val="en-US"/>
              </w:rPr>
            </w:pPr>
            <w:r w:rsidRPr="00531ED3">
              <w:t>0.64</w:t>
            </w:r>
          </w:p>
        </w:tc>
        <w:tc>
          <w:tcPr>
            <w:tcW w:w="530" w:type="pct"/>
            <w:tcBorders>
              <w:top w:val="nil"/>
              <w:left w:val="nil"/>
              <w:bottom w:val="single" w:sz="4" w:space="0" w:color="auto"/>
              <w:right w:val="single" w:sz="4" w:space="0" w:color="auto"/>
            </w:tcBorders>
            <w:noWrap/>
            <w:hideMark/>
          </w:tcPr>
          <w:p w14:paraId="67B6482B" w14:textId="77777777" w:rsidR="00606A04" w:rsidRPr="00A0033F" w:rsidRDefault="00606A04" w:rsidP="001D5DBE">
            <w:pPr>
              <w:pStyle w:val="TAC"/>
              <w:rPr>
                <w:rFonts w:cs="Arial"/>
                <w:color w:val="000000"/>
                <w:szCs w:val="18"/>
                <w:lang w:val="en-US"/>
              </w:rPr>
            </w:pPr>
          </w:p>
        </w:tc>
        <w:tc>
          <w:tcPr>
            <w:tcW w:w="530" w:type="pct"/>
            <w:tcBorders>
              <w:top w:val="nil"/>
              <w:left w:val="nil"/>
              <w:bottom w:val="single" w:sz="4" w:space="0" w:color="auto"/>
              <w:right w:val="single" w:sz="8" w:space="0" w:color="auto"/>
            </w:tcBorders>
            <w:noWrap/>
            <w:hideMark/>
          </w:tcPr>
          <w:p w14:paraId="56FB8C2F" w14:textId="77777777" w:rsidR="00606A04" w:rsidRPr="00A0033F" w:rsidRDefault="00606A04" w:rsidP="001D5DBE">
            <w:pPr>
              <w:pStyle w:val="TAC"/>
              <w:rPr>
                <w:rFonts w:cs="Arial"/>
                <w:color w:val="000000"/>
                <w:szCs w:val="18"/>
                <w:lang w:val="en-US"/>
              </w:rPr>
            </w:pPr>
          </w:p>
        </w:tc>
      </w:tr>
      <w:tr w:rsidR="00606A04" w14:paraId="5142DB82" w14:textId="77777777" w:rsidTr="00E54F6C">
        <w:tc>
          <w:tcPr>
            <w:tcW w:w="440" w:type="pct"/>
            <w:tcBorders>
              <w:top w:val="nil"/>
              <w:left w:val="single" w:sz="8" w:space="0" w:color="auto"/>
              <w:bottom w:val="single" w:sz="4" w:space="0" w:color="auto"/>
              <w:right w:val="single" w:sz="4" w:space="0" w:color="auto"/>
            </w:tcBorders>
            <w:noWrap/>
            <w:hideMark/>
          </w:tcPr>
          <w:p w14:paraId="5F4ED271" w14:textId="77777777" w:rsidR="00606A04" w:rsidRPr="00A0033F" w:rsidRDefault="00606A04" w:rsidP="001D5DBE">
            <w:pPr>
              <w:pStyle w:val="TAC"/>
              <w:rPr>
                <w:rFonts w:cs="Arial"/>
                <w:color w:val="000000"/>
                <w:szCs w:val="18"/>
                <w:lang w:val="en-US"/>
              </w:rPr>
            </w:pPr>
          </w:p>
        </w:tc>
        <w:tc>
          <w:tcPr>
            <w:tcW w:w="459" w:type="pct"/>
            <w:tcBorders>
              <w:top w:val="nil"/>
              <w:left w:val="nil"/>
              <w:bottom w:val="single" w:sz="4" w:space="0" w:color="auto"/>
              <w:right w:val="single" w:sz="8" w:space="0" w:color="auto"/>
            </w:tcBorders>
            <w:noWrap/>
            <w:hideMark/>
          </w:tcPr>
          <w:p w14:paraId="6DEC0FD1" w14:textId="77777777" w:rsidR="00606A04" w:rsidRPr="00A0033F" w:rsidRDefault="00606A04" w:rsidP="001D5DBE">
            <w:pPr>
              <w:pStyle w:val="TAC"/>
              <w:rPr>
                <w:rFonts w:cs="Arial"/>
                <w:color w:val="000000"/>
                <w:szCs w:val="18"/>
                <w:lang w:val="en-US"/>
              </w:rPr>
            </w:pPr>
          </w:p>
        </w:tc>
        <w:tc>
          <w:tcPr>
            <w:tcW w:w="531" w:type="pct"/>
            <w:tcBorders>
              <w:top w:val="nil"/>
              <w:left w:val="nil"/>
              <w:bottom w:val="single" w:sz="4" w:space="0" w:color="auto"/>
              <w:right w:val="single" w:sz="4" w:space="0" w:color="auto"/>
            </w:tcBorders>
            <w:noWrap/>
            <w:hideMark/>
          </w:tcPr>
          <w:p w14:paraId="1427ABCE" w14:textId="77777777" w:rsidR="00606A04" w:rsidRPr="00A0033F" w:rsidRDefault="00606A04" w:rsidP="001D5DBE">
            <w:pPr>
              <w:pStyle w:val="TAC"/>
              <w:rPr>
                <w:rFonts w:cs="Arial"/>
                <w:color w:val="000000"/>
                <w:szCs w:val="18"/>
                <w:lang w:val="en-US"/>
              </w:rPr>
            </w:pPr>
          </w:p>
        </w:tc>
        <w:tc>
          <w:tcPr>
            <w:tcW w:w="553" w:type="pct"/>
            <w:tcBorders>
              <w:top w:val="nil"/>
              <w:left w:val="nil"/>
              <w:bottom w:val="single" w:sz="4" w:space="0" w:color="auto"/>
              <w:right w:val="single" w:sz="8" w:space="0" w:color="auto"/>
            </w:tcBorders>
            <w:noWrap/>
            <w:hideMark/>
          </w:tcPr>
          <w:p w14:paraId="50F6C072" w14:textId="77777777" w:rsidR="00606A04" w:rsidRPr="00A0033F" w:rsidRDefault="00606A04" w:rsidP="001D5DBE">
            <w:pPr>
              <w:pStyle w:val="TAC"/>
              <w:rPr>
                <w:rFonts w:cs="Arial"/>
                <w:color w:val="000000"/>
                <w:szCs w:val="18"/>
                <w:lang w:val="en-US"/>
              </w:rPr>
            </w:pPr>
          </w:p>
        </w:tc>
        <w:tc>
          <w:tcPr>
            <w:tcW w:w="511" w:type="pct"/>
            <w:tcBorders>
              <w:top w:val="nil"/>
              <w:left w:val="nil"/>
              <w:bottom w:val="single" w:sz="4" w:space="0" w:color="auto"/>
              <w:right w:val="single" w:sz="4" w:space="0" w:color="auto"/>
            </w:tcBorders>
            <w:noWrap/>
            <w:hideMark/>
          </w:tcPr>
          <w:p w14:paraId="2541C19D" w14:textId="77777777" w:rsidR="00606A04" w:rsidRPr="00A0033F" w:rsidRDefault="00606A04" w:rsidP="001D5DBE">
            <w:pPr>
              <w:pStyle w:val="TAC"/>
              <w:rPr>
                <w:rFonts w:cs="Arial"/>
                <w:color w:val="000000"/>
                <w:szCs w:val="18"/>
                <w:lang w:val="en-US"/>
              </w:rPr>
            </w:pPr>
          </w:p>
        </w:tc>
        <w:tc>
          <w:tcPr>
            <w:tcW w:w="457" w:type="pct"/>
            <w:tcBorders>
              <w:top w:val="nil"/>
              <w:left w:val="nil"/>
              <w:bottom w:val="single" w:sz="4" w:space="0" w:color="auto"/>
              <w:right w:val="single" w:sz="8" w:space="0" w:color="auto"/>
            </w:tcBorders>
            <w:noWrap/>
            <w:hideMark/>
          </w:tcPr>
          <w:p w14:paraId="66AD6299" w14:textId="77777777" w:rsidR="00606A04" w:rsidRPr="00A0033F" w:rsidRDefault="00606A04" w:rsidP="001D5DBE">
            <w:pPr>
              <w:pStyle w:val="TAC"/>
              <w:rPr>
                <w:rFonts w:cs="Arial"/>
                <w:color w:val="000000"/>
                <w:szCs w:val="18"/>
                <w:lang w:val="en-US"/>
              </w:rPr>
            </w:pPr>
          </w:p>
        </w:tc>
        <w:tc>
          <w:tcPr>
            <w:tcW w:w="532" w:type="pct"/>
            <w:tcBorders>
              <w:top w:val="nil"/>
              <w:left w:val="nil"/>
              <w:bottom w:val="single" w:sz="4" w:space="0" w:color="auto"/>
              <w:right w:val="single" w:sz="4" w:space="0" w:color="auto"/>
            </w:tcBorders>
            <w:noWrap/>
            <w:hideMark/>
          </w:tcPr>
          <w:p w14:paraId="24AC7B20" w14:textId="77777777" w:rsidR="00606A04" w:rsidRPr="00A0033F" w:rsidRDefault="00606A04" w:rsidP="001D5DBE">
            <w:pPr>
              <w:pStyle w:val="TAC"/>
              <w:rPr>
                <w:rFonts w:cs="Arial"/>
                <w:color w:val="000000"/>
                <w:szCs w:val="18"/>
                <w:lang w:val="en-US"/>
              </w:rPr>
            </w:pPr>
            <w:r w:rsidRPr="00531ED3">
              <w:t>0.65</w:t>
            </w:r>
          </w:p>
        </w:tc>
        <w:tc>
          <w:tcPr>
            <w:tcW w:w="457" w:type="pct"/>
            <w:tcBorders>
              <w:top w:val="nil"/>
              <w:left w:val="nil"/>
              <w:bottom w:val="single" w:sz="4" w:space="0" w:color="auto"/>
              <w:right w:val="single" w:sz="8" w:space="0" w:color="auto"/>
            </w:tcBorders>
            <w:noWrap/>
            <w:hideMark/>
          </w:tcPr>
          <w:p w14:paraId="07FC318D" w14:textId="77777777" w:rsidR="00606A04" w:rsidRPr="00A0033F" w:rsidRDefault="00606A04" w:rsidP="001D5DBE">
            <w:pPr>
              <w:pStyle w:val="TAC"/>
              <w:rPr>
                <w:rFonts w:cs="Arial"/>
                <w:color w:val="000000"/>
                <w:szCs w:val="18"/>
                <w:lang w:val="en-US"/>
              </w:rPr>
            </w:pPr>
            <w:r w:rsidRPr="00531ED3">
              <w:t>0.85</w:t>
            </w:r>
          </w:p>
        </w:tc>
        <w:tc>
          <w:tcPr>
            <w:tcW w:w="530" w:type="pct"/>
            <w:tcBorders>
              <w:top w:val="nil"/>
              <w:left w:val="nil"/>
              <w:bottom w:val="single" w:sz="4" w:space="0" w:color="auto"/>
              <w:right w:val="single" w:sz="4" w:space="0" w:color="auto"/>
            </w:tcBorders>
            <w:noWrap/>
            <w:hideMark/>
          </w:tcPr>
          <w:p w14:paraId="7105A72A" w14:textId="77777777" w:rsidR="00606A04" w:rsidRPr="00A0033F" w:rsidRDefault="00606A04" w:rsidP="001D5DBE">
            <w:pPr>
              <w:pStyle w:val="TAC"/>
              <w:rPr>
                <w:rFonts w:cs="Arial"/>
                <w:color w:val="000000"/>
                <w:szCs w:val="18"/>
                <w:lang w:val="en-US"/>
              </w:rPr>
            </w:pPr>
          </w:p>
        </w:tc>
        <w:tc>
          <w:tcPr>
            <w:tcW w:w="530" w:type="pct"/>
            <w:tcBorders>
              <w:top w:val="nil"/>
              <w:left w:val="nil"/>
              <w:bottom w:val="single" w:sz="4" w:space="0" w:color="auto"/>
              <w:right w:val="single" w:sz="8" w:space="0" w:color="auto"/>
            </w:tcBorders>
            <w:noWrap/>
            <w:hideMark/>
          </w:tcPr>
          <w:p w14:paraId="00EAF843" w14:textId="77777777" w:rsidR="00606A04" w:rsidRPr="00A0033F" w:rsidRDefault="00606A04" w:rsidP="001D5DBE">
            <w:pPr>
              <w:pStyle w:val="TAC"/>
              <w:rPr>
                <w:rFonts w:cs="Arial"/>
                <w:color w:val="000000"/>
                <w:szCs w:val="18"/>
                <w:lang w:val="en-US"/>
              </w:rPr>
            </w:pPr>
          </w:p>
        </w:tc>
      </w:tr>
      <w:tr w:rsidR="00606A04" w14:paraId="4081C951" w14:textId="77777777" w:rsidTr="00E54F6C">
        <w:tc>
          <w:tcPr>
            <w:tcW w:w="440" w:type="pct"/>
            <w:tcBorders>
              <w:top w:val="nil"/>
              <w:left w:val="single" w:sz="8" w:space="0" w:color="auto"/>
              <w:bottom w:val="single" w:sz="4" w:space="0" w:color="auto"/>
              <w:right w:val="single" w:sz="4" w:space="0" w:color="auto"/>
            </w:tcBorders>
            <w:noWrap/>
            <w:hideMark/>
          </w:tcPr>
          <w:p w14:paraId="0CEBFAC6" w14:textId="77777777" w:rsidR="00606A04" w:rsidRPr="00A0033F" w:rsidRDefault="00606A04" w:rsidP="001D5DBE">
            <w:pPr>
              <w:pStyle w:val="TAC"/>
              <w:rPr>
                <w:rFonts w:cs="Arial"/>
                <w:color w:val="000000"/>
                <w:szCs w:val="18"/>
                <w:lang w:val="en-US"/>
              </w:rPr>
            </w:pPr>
          </w:p>
        </w:tc>
        <w:tc>
          <w:tcPr>
            <w:tcW w:w="459" w:type="pct"/>
            <w:tcBorders>
              <w:top w:val="nil"/>
              <w:left w:val="nil"/>
              <w:bottom w:val="single" w:sz="4" w:space="0" w:color="auto"/>
              <w:right w:val="single" w:sz="8" w:space="0" w:color="auto"/>
            </w:tcBorders>
            <w:noWrap/>
            <w:hideMark/>
          </w:tcPr>
          <w:p w14:paraId="54003620" w14:textId="77777777" w:rsidR="00606A04" w:rsidRPr="00A0033F" w:rsidRDefault="00606A04" w:rsidP="001D5DBE">
            <w:pPr>
              <w:pStyle w:val="TAC"/>
              <w:rPr>
                <w:rFonts w:cs="Arial"/>
                <w:color w:val="000000"/>
                <w:szCs w:val="18"/>
                <w:lang w:val="en-US"/>
              </w:rPr>
            </w:pPr>
          </w:p>
        </w:tc>
        <w:tc>
          <w:tcPr>
            <w:tcW w:w="531" w:type="pct"/>
            <w:tcBorders>
              <w:top w:val="nil"/>
              <w:left w:val="nil"/>
              <w:bottom w:val="single" w:sz="4" w:space="0" w:color="auto"/>
              <w:right w:val="single" w:sz="4" w:space="0" w:color="auto"/>
            </w:tcBorders>
            <w:noWrap/>
            <w:hideMark/>
          </w:tcPr>
          <w:p w14:paraId="27294C4F" w14:textId="77777777" w:rsidR="00606A04" w:rsidRPr="00A0033F" w:rsidRDefault="00606A04" w:rsidP="001D5DBE">
            <w:pPr>
              <w:pStyle w:val="TAC"/>
              <w:rPr>
                <w:rFonts w:cs="Arial"/>
                <w:color w:val="000000"/>
                <w:szCs w:val="18"/>
                <w:lang w:val="en-US"/>
              </w:rPr>
            </w:pPr>
          </w:p>
        </w:tc>
        <w:tc>
          <w:tcPr>
            <w:tcW w:w="553" w:type="pct"/>
            <w:tcBorders>
              <w:top w:val="nil"/>
              <w:left w:val="nil"/>
              <w:bottom w:val="single" w:sz="4" w:space="0" w:color="auto"/>
              <w:right w:val="single" w:sz="8" w:space="0" w:color="auto"/>
            </w:tcBorders>
            <w:noWrap/>
            <w:hideMark/>
          </w:tcPr>
          <w:p w14:paraId="76612EA4" w14:textId="77777777" w:rsidR="00606A04" w:rsidRPr="00A0033F" w:rsidRDefault="00606A04" w:rsidP="001D5DBE">
            <w:pPr>
              <w:pStyle w:val="TAC"/>
              <w:rPr>
                <w:rFonts w:cs="Arial"/>
                <w:color w:val="000000"/>
                <w:szCs w:val="18"/>
                <w:lang w:val="en-US"/>
              </w:rPr>
            </w:pPr>
          </w:p>
        </w:tc>
        <w:tc>
          <w:tcPr>
            <w:tcW w:w="511" w:type="pct"/>
            <w:tcBorders>
              <w:top w:val="nil"/>
              <w:left w:val="nil"/>
              <w:bottom w:val="single" w:sz="4" w:space="0" w:color="auto"/>
              <w:right w:val="single" w:sz="4" w:space="0" w:color="auto"/>
            </w:tcBorders>
            <w:noWrap/>
            <w:hideMark/>
          </w:tcPr>
          <w:p w14:paraId="09472F69" w14:textId="77777777" w:rsidR="00606A04" w:rsidRPr="00A0033F" w:rsidRDefault="00606A04" w:rsidP="001D5DBE">
            <w:pPr>
              <w:pStyle w:val="TAC"/>
              <w:rPr>
                <w:rFonts w:cs="Arial"/>
                <w:color w:val="000000"/>
                <w:szCs w:val="18"/>
                <w:lang w:val="en-US"/>
              </w:rPr>
            </w:pPr>
          </w:p>
        </w:tc>
        <w:tc>
          <w:tcPr>
            <w:tcW w:w="457" w:type="pct"/>
            <w:tcBorders>
              <w:top w:val="nil"/>
              <w:left w:val="nil"/>
              <w:bottom w:val="single" w:sz="4" w:space="0" w:color="auto"/>
              <w:right w:val="single" w:sz="8" w:space="0" w:color="auto"/>
            </w:tcBorders>
            <w:noWrap/>
            <w:hideMark/>
          </w:tcPr>
          <w:p w14:paraId="0AF27CEE" w14:textId="77777777" w:rsidR="00606A04" w:rsidRPr="00A0033F" w:rsidRDefault="00606A04" w:rsidP="001D5DBE">
            <w:pPr>
              <w:pStyle w:val="TAC"/>
              <w:rPr>
                <w:rFonts w:cs="Arial"/>
                <w:color w:val="000000"/>
                <w:szCs w:val="18"/>
                <w:lang w:val="en-US"/>
              </w:rPr>
            </w:pPr>
          </w:p>
        </w:tc>
        <w:tc>
          <w:tcPr>
            <w:tcW w:w="532" w:type="pct"/>
            <w:tcBorders>
              <w:top w:val="nil"/>
              <w:left w:val="nil"/>
              <w:bottom w:val="single" w:sz="4" w:space="0" w:color="auto"/>
              <w:right w:val="single" w:sz="4" w:space="0" w:color="auto"/>
            </w:tcBorders>
            <w:noWrap/>
            <w:hideMark/>
          </w:tcPr>
          <w:p w14:paraId="13AF6944" w14:textId="77777777" w:rsidR="00606A04" w:rsidRPr="00A0033F" w:rsidRDefault="00606A04" w:rsidP="001D5DBE">
            <w:pPr>
              <w:pStyle w:val="TAC"/>
              <w:rPr>
                <w:rFonts w:cs="Arial"/>
                <w:color w:val="000000"/>
                <w:szCs w:val="18"/>
                <w:lang w:val="en-US"/>
              </w:rPr>
            </w:pPr>
            <w:r w:rsidRPr="00531ED3">
              <w:t>0.81</w:t>
            </w:r>
          </w:p>
        </w:tc>
        <w:tc>
          <w:tcPr>
            <w:tcW w:w="457" w:type="pct"/>
            <w:tcBorders>
              <w:top w:val="nil"/>
              <w:left w:val="nil"/>
              <w:bottom w:val="single" w:sz="4" w:space="0" w:color="auto"/>
              <w:right w:val="single" w:sz="8" w:space="0" w:color="auto"/>
            </w:tcBorders>
            <w:noWrap/>
            <w:hideMark/>
          </w:tcPr>
          <w:p w14:paraId="4B660F06" w14:textId="77777777" w:rsidR="00606A04" w:rsidRPr="00A0033F" w:rsidRDefault="00606A04" w:rsidP="001D5DBE">
            <w:pPr>
              <w:pStyle w:val="TAC"/>
              <w:rPr>
                <w:rFonts w:cs="Arial"/>
                <w:color w:val="000000"/>
                <w:szCs w:val="18"/>
                <w:lang w:val="en-US"/>
              </w:rPr>
            </w:pPr>
            <w:r w:rsidRPr="00531ED3">
              <w:t>1.00</w:t>
            </w:r>
          </w:p>
        </w:tc>
        <w:tc>
          <w:tcPr>
            <w:tcW w:w="530" w:type="pct"/>
            <w:tcBorders>
              <w:top w:val="nil"/>
              <w:left w:val="nil"/>
              <w:bottom w:val="single" w:sz="4" w:space="0" w:color="auto"/>
              <w:right w:val="single" w:sz="4" w:space="0" w:color="auto"/>
            </w:tcBorders>
            <w:noWrap/>
            <w:hideMark/>
          </w:tcPr>
          <w:p w14:paraId="255B314C" w14:textId="77777777" w:rsidR="00606A04" w:rsidRPr="00A0033F" w:rsidRDefault="00606A04" w:rsidP="001D5DBE">
            <w:pPr>
              <w:pStyle w:val="TAC"/>
              <w:rPr>
                <w:rFonts w:cs="Arial"/>
                <w:color w:val="000000"/>
                <w:szCs w:val="18"/>
                <w:lang w:val="en-US"/>
              </w:rPr>
            </w:pPr>
          </w:p>
        </w:tc>
        <w:tc>
          <w:tcPr>
            <w:tcW w:w="530" w:type="pct"/>
            <w:tcBorders>
              <w:top w:val="nil"/>
              <w:left w:val="nil"/>
              <w:bottom w:val="single" w:sz="4" w:space="0" w:color="auto"/>
              <w:right w:val="single" w:sz="8" w:space="0" w:color="auto"/>
            </w:tcBorders>
            <w:noWrap/>
            <w:hideMark/>
          </w:tcPr>
          <w:p w14:paraId="367EFB77" w14:textId="77777777" w:rsidR="00606A04" w:rsidRPr="00A0033F" w:rsidRDefault="00606A04" w:rsidP="001D5DBE">
            <w:pPr>
              <w:pStyle w:val="TAC"/>
              <w:rPr>
                <w:rFonts w:cs="Arial"/>
                <w:color w:val="000000"/>
                <w:szCs w:val="18"/>
                <w:lang w:val="en-US"/>
              </w:rPr>
            </w:pPr>
          </w:p>
        </w:tc>
      </w:tr>
      <w:tr w:rsidR="00606A04" w14:paraId="4D2CB8DA" w14:textId="77777777" w:rsidTr="00E54F6C">
        <w:tc>
          <w:tcPr>
            <w:tcW w:w="440" w:type="pct"/>
            <w:tcBorders>
              <w:top w:val="nil"/>
              <w:left w:val="single" w:sz="8" w:space="0" w:color="auto"/>
              <w:bottom w:val="single" w:sz="4" w:space="0" w:color="auto"/>
              <w:right w:val="single" w:sz="4" w:space="0" w:color="auto"/>
            </w:tcBorders>
            <w:noWrap/>
            <w:hideMark/>
          </w:tcPr>
          <w:p w14:paraId="4E14EE09" w14:textId="77777777" w:rsidR="00606A04" w:rsidRPr="00A0033F" w:rsidRDefault="00606A04" w:rsidP="001D5DBE">
            <w:pPr>
              <w:pStyle w:val="TAC"/>
              <w:rPr>
                <w:rFonts w:cs="Arial"/>
                <w:color w:val="000000"/>
                <w:szCs w:val="18"/>
                <w:lang w:val="en-US"/>
              </w:rPr>
            </w:pPr>
          </w:p>
        </w:tc>
        <w:tc>
          <w:tcPr>
            <w:tcW w:w="459" w:type="pct"/>
            <w:tcBorders>
              <w:top w:val="nil"/>
              <w:left w:val="nil"/>
              <w:bottom w:val="single" w:sz="4" w:space="0" w:color="auto"/>
              <w:right w:val="single" w:sz="8" w:space="0" w:color="auto"/>
            </w:tcBorders>
            <w:noWrap/>
            <w:hideMark/>
          </w:tcPr>
          <w:p w14:paraId="13FC9F4C" w14:textId="77777777" w:rsidR="00606A04" w:rsidRPr="00A0033F" w:rsidRDefault="00606A04" w:rsidP="001D5DBE">
            <w:pPr>
              <w:pStyle w:val="TAC"/>
              <w:rPr>
                <w:rFonts w:cs="Arial"/>
                <w:color w:val="000000"/>
                <w:szCs w:val="18"/>
                <w:lang w:val="en-US"/>
              </w:rPr>
            </w:pPr>
          </w:p>
        </w:tc>
        <w:tc>
          <w:tcPr>
            <w:tcW w:w="531" w:type="pct"/>
            <w:tcBorders>
              <w:top w:val="nil"/>
              <w:left w:val="nil"/>
              <w:bottom w:val="single" w:sz="4" w:space="0" w:color="auto"/>
              <w:right w:val="single" w:sz="4" w:space="0" w:color="auto"/>
            </w:tcBorders>
            <w:noWrap/>
            <w:hideMark/>
          </w:tcPr>
          <w:p w14:paraId="5D77D9C9" w14:textId="77777777" w:rsidR="00606A04" w:rsidRPr="00A0033F" w:rsidRDefault="00606A04" w:rsidP="001D5DBE">
            <w:pPr>
              <w:pStyle w:val="TAC"/>
              <w:rPr>
                <w:rFonts w:cs="Arial"/>
                <w:color w:val="000000"/>
                <w:szCs w:val="18"/>
                <w:lang w:val="en-US"/>
              </w:rPr>
            </w:pPr>
          </w:p>
        </w:tc>
        <w:tc>
          <w:tcPr>
            <w:tcW w:w="553" w:type="pct"/>
            <w:tcBorders>
              <w:top w:val="nil"/>
              <w:left w:val="nil"/>
              <w:bottom w:val="single" w:sz="4" w:space="0" w:color="auto"/>
              <w:right w:val="single" w:sz="8" w:space="0" w:color="auto"/>
            </w:tcBorders>
            <w:noWrap/>
            <w:hideMark/>
          </w:tcPr>
          <w:p w14:paraId="59EAD02E" w14:textId="77777777" w:rsidR="00606A04" w:rsidRPr="00A0033F" w:rsidRDefault="00606A04" w:rsidP="001D5DBE">
            <w:pPr>
              <w:pStyle w:val="TAC"/>
              <w:rPr>
                <w:rFonts w:cs="Arial"/>
                <w:color w:val="000000"/>
                <w:szCs w:val="18"/>
                <w:lang w:val="en-US"/>
              </w:rPr>
            </w:pPr>
          </w:p>
        </w:tc>
        <w:tc>
          <w:tcPr>
            <w:tcW w:w="511" w:type="pct"/>
            <w:tcBorders>
              <w:top w:val="nil"/>
              <w:left w:val="nil"/>
              <w:bottom w:val="single" w:sz="4" w:space="0" w:color="auto"/>
              <w:right w:val="single" w:sz="4" w:space="0" w:color="auto"/>
            </w:tcBorders>
            <w:noWrap/>
            <w:hideMark/>
          </w:tcPr>
          <w:p w14:paraId="20415E96" w14:textId="77777777" w:rsidR="00606A04" w:rsidRPr="00A0033F" w:rsidRDefault="00606A04" w:rsidP="001D5DBE">
            <w:pPr>
              <w:pStyle w:val="TAC"/>
              <w:rPr>
                <w:rFonts w:cs="Arial"/>
                <w:color w:val="000000"/>
                <w:szCs w:val="18"/>
                <w:lang w:val="en-US"/>
              </w:rPr>
            </w:pPr>
          </w:p>
        </w:tc>
        <w:tc>
          <w:tcPr>
            <w:tcW w:w="457" w:type="pct"/>
            <w:tcBorders>
              <w:top w:val="nil"/>
              <w:left w:val="nil"/>
              <w:bottom w:val="single" w:sz="4" w:space="0" w:color="auto"/>
              <w:right w:val="single" w:sz="8" w:space="0" w:color="auto"/>
            </w:tcBorders>
            <w:noWrap/>
            <w:hideMark/>
          </w:tcPr>
          <w:p w14:paraId="06D66D39" w14:textId="77777777" w:rsidR="00606A04" w:rsidRPr="00A0033F" w:rsidRDefault="00606A04" w:rsidP="001D5DBE">
            <w:pPr>
              <w:pStyle w:val="TAC"/>
              <w:rPr>
                <w:rFonts w:cs="Arial"/>
                <w:color w:val="000000"/>
                <w:szCs w:val="18"/>
                <w:lang w:val="en-US"/>
              </w:rPr>
            </w:pPr>
          </w:p>
        </w:tc>
        <w:tc>
          <w:tcPr>
            <w:tcW w:w="532" w:type="pct"/>
            <w:tcBorders>
              <w:top w:val="nil"/>
              <w:left w:val="nil"/>
              <w:bottom w:val="single" w:sz="4" w:space="0" w:color="auto"/>
              <w:right w:val="single" w:sz="4" w:space="0" w:color="auto"/>
            </w:tcBorders>
            <w:noWrap/>
            <w:hideMark/>
          </w:tcPr>
          <w:p w14:paraId="6B28D72E" w14:textId="77777777" w:rsidR="00606A04" w:rsidRPr="00A0033F" w:rsidRDefault="00606A04" w:rsidP="001D5DBE">
            <w:pPr>
              <w:pStyle w:val="TAC"/>
              <w:rPr>
                <w:rFonts w:cs="Arial"/>
                <w:color w:val="000000"/>
                <w:szCs w:val="18"/>
                <w:lang w:val="en-US"/>
              </w:rPr>
            </w:pPr>
            <w:r w:rsidRPr="00531ED3">
              <w:t>0.89</w:t>
            </w:r>
          </w:p>
        </w:tc>
        <w:tc>
          <w:tcPr>
            <w:tcW w:w="457" w:type="pct"/>
            <w:tcBorders>
              <w:top w:val="nil"/>
              <w:left w:val="nil"/>
              <w:bottom w:val="single" w:sz="4" w:space="0" w:color="auto"/>
              <w:right w:val="single" w:sz="8" w:space="0" w:color="auto"/>
            </w:tcBorders>
            <w:noWrap/>
            <w:hideMark/>
          </w:tcPr>
          <w:p w14:paraId="18D3F7C0" w14:textId="77777777" w:rsidR="00606A04" w:rsidRPr="00A0033F" w:rsidRDefault="00606A04" w:rsidP="001D5DBE">
            <w:pPr>
              <w:pStyle w:val="TAC"/>
              <w:rPr>
                <w:rFonts w:cs="Arial"/>
                <w:color w:val="000000"/>
                <w:szCs w:val="18"/>
                <w:lang w:val="en-US"/>
              </w:rPr>
            </w:pPr>
            <w:r w:rsidRPr="00531ED3">
              <w:t>1.00</w:t>
            </w:r>
          </w:p>
        </w:tc>
        <w:tc>
          <w:tcPr>
            <w:tcW w:w="530" w:type="pct"/>
            <w:tcBorders>
              <w:top w:val="nil"/>
              <w:left w:val="nil"/>
              <w:bottom w:val="single" w:sz="8" w:space="0" w:color="auto"/>
              <w:right w:val="single" w:sz="4" w:space="0" w:color="auto"/>
            </w:tcBorders>
            <w:noWrap/>
            <w:hideMark/>
          </w:tcPr>
          <w:p w14:paraId="16D433EE" w14:textId="77777777" w:rsidR="00606A04" w:rsidRPr="00A0033F" w:rsidRDefault="00606A04" w:rsidP="001D5DBE">
            <w:pPr>
              <w:pStyle w:val="TAC"/>
              <w:rPr>
                <w:rFonts w:cs="Arial"/>
                <w:color w:val="000000"/>
                <w:szCs w:val="18"/>
                <w:lang w:val="en-US"/>
              </w:rPr>
            </w:pPr>
          </w:p>
        </w:tc>
        <w:tc>
          <w:tcPr>
            <w:tcW w:w="530" w:type="pct"/>
            <w:tcBorders>
              <w:top w:val="nil"/>
              <w:left w:val="nil"/>
              <w:bottom w:val="single" w:sz="8" w:space="0" w:color="auto"/>
              <w:right w:val="single" w:sz="8" w:space="0" w:color="auto"/>
            </w:tcBorders>
            <w:noWrap/>
            <w:hideMark/>
          </w:tcPr>
          <w:p w14:paraId="65D8E742" w14:textId="77777777" w:rsidR="00606A04" w:rsidRPr="00A0033F" w:rsidRDefault="00606A04" w:rsidP="001D5DBE">
            <w:pPr>
              <w:pStyle w:val="TAC"/>
              <w:rPr>
                <w:rFonts w:cs="Arial"/>
                <w:color w:val="000000"/>
                <w:szCs w:val="18"/>
                <w:lang w:val="en-US"/>
              </w:rPr>
            </w:pPr>
          </w:p>
        </w:tc>
      </w:tr>
      <w:tr w:rsidR="00606A04" w14:paraId="2249D595" w14:textId="77777777" w:rsidTr="00E54F6C">
        <w:trPr>
          <w:gridAfter w:val="2"/>
          <w:wAfter w:w="1061" w:type="pct"/>
        </w:trPr>
        <w:tc>
          <w:tcPr>
            <w:tcW w:w="899" w:type="pct"/>
            <w:gridSpan w:val="2"/>
            <w:tcBorders>
              <w:top w:val="single" w:sz="4" w:space="0" w:color="auto"/>
              <w:bottom w:val="single" w:sz="4" w:space="0" w:color="auto"/>
            </w:tcBorders>
            <w:shd w:val="clear" w:color="auto" w:fill="FFFFFF" w:themeFill="background1"/>
            <w:noWrap/>
            <w:vAlign w:val="center"/>
          </w:tcPr>
          <w:p w14:paraId="47BC4FEC" w14:textId="77777777" w:rsidR="00606A04" w:rsidRPr="0000240B" w:rsidRDefault="00606A04" w:rsidP="00604C4C">
            <w:pPr>
              <w:rPr>
                <w:lang w:val="en-US"/>
              </w:rPr>
            </w:pPr>
            <w:bookmarkStart w:id="260" w:name="_Hlk130286319"/>
          </w:p>
          <w:p w14:paraId="1E52EA93" w14:textId="061E4FEB" w:rsidR="00606A04" w:rsidRPr="0000240B" w:rsidRDefault="00606A04" w:rsidP="001D5DBE">
            <w:pPr>
              <w:pStyle w:val="TAH"/>
              <w:rPr>
                <w:lang w:val="en-US"/>
              </w:rPr>
            </w:pPr>
            <w:del w:id="261" w:author="Istvan Szini" w:date="2023-04-27T19:25:00Z">
              <w:r w:rsidRPr="0000240B" w:rsidDel="00E54F6C">
                <w:rPr>
                  <w:lang w:val="en-US"/>
                </w:rPr>
                <w:delText>2132.5 MHz</w:delText>
              </w:r>
            </w:del>
          </w:p>
        </w:tc>
        <w:tc>
          <w:tcPr>
            <w:tcW w:w="1084" w:type="pct"/>
            <w:gridSpan w:val="2"/>
            <w:tcBorders>
              <w:top w:val="single" w:sz="4" w:space="0" w:color="auto"/>
              <w:bottom w:val="single" w:sz="4" w:space="0" w:color="auto"/>
            </w:tcBorders>
            <w:shd w:val="clear" w:color="auto" w:fill="FFFFFF" w:themeFill="background1"/>
            <w:noWrap/>
            <w:vAlign w:val="bottom"/>
            <w:hideMark/>
          </w:tcPr>
          <w:p w14:paraId="6DFDDB12" w14:textId="7B88380D" w:rsidR="00606A04" w:rsidRPr="0000240B" w:rsidRDefault="00606A04" w:rsidP="001D5DBE">
            <w:pPr>
              <w:pStyle w:val="TAH"/>
              <w:rPr>
                <w:lang w:val="en-US"/>
              </w:rPr>
            </w:pPr>
            <w:del w:id="262" w:author="Istvan Szini" w:date="2023-04-27T19:25:00Z">
              <w:r w:rsidRPr="0000240B" w:rsidDel="00E54F6C">
                <w:rPr>
                  <w:lang w:val="en-US"/>
                </w:rPr>
                <w:delText>2450 MHz</w:delText>
              </w:r>
            </w:del>
          </w:p>
        </w:tc>
        <w:tc>
          <w:tcPr>
            <w:tcW w:w="968" w:type="pct"/>
            <w:gridSpan w:val="2"/>
            <w:tcBorders>
              <w:top w:val="single" w:sz="4" w:space="0" w:color="auto"/>
              <w:bottom w:val="single" w:sz="4" w:space="0" w:color="auto"/>
            </w:tcBorders>
            <w:shd w:val="clear" w:color="auto" w:fill="FFFFFF" w:themeFill="background1"/>
            <w:noWrap/>
            <w:vAlign w:val="bottom"/>
            <w:hideMark/>
          </w:tcPr>
          <w:p w14:paraId="3ECA414B" w14:textId="7F79510F" w:rsidR="00606A04" w:rsidRPr="0000240B" w:rsidRDefault="00606A04" w:rsidP="001D5DBE">
            <w:pPr>
              <w:pStyle w:val="TAH"/>
              <w:rPr>
                <w:lang w:val="en-US"/>
              </w:rPr>
            </w:pPr>
            <w:del w:id="263" w:author="Istvan Szini" w:date="2023-04-27T19:25:00Z">
              <w:r w:rsidRPr="0000240B" w:rsidDel="00E54F6C">
                <w:rPr>
                  <w:lang w:val="en-US"/>
                </w:rPr>
                <w:delText>3600 MHz</w:delText>
              </w:r>
            </w:del>
          </w:p>
        </w:tc>
        <w:tc>
          <w:tcPr>
            <w:tcW w:w="989" w:type="pct"/>
            <w:gridSpan w:val="2"/>
            <w:tcBorders>
              <w:top w:val="single" w:sz="4" w:space="0" w:color="auto"/>
              <w:bottom w:val="single" w:sz="4" w:space="0" w:color="auto"/>
            </w:tcBorders>
            <w:shd w:val="clear" w:color="auto" w:fill="FFFFFF" w:themeFill="background1"/>
            <w:noWrap/>
            <w:vAlign w:val="bottom"/>
            <w:hideMark/>
          </w:tcPr>
          <w:p w14:paraId="7037A88B" w14:textId="4883C275" w:rsidR="00606A04" w:rsidRPr="0000240B" w:rsidRDefault="00606A04" w:rsidP="001D5DBE">
            <w:pPr>
              <w:pStyle w:val="TAH"/>
              <w:rPr>
                <w:lang w:val="en-US"/>
              </w:rPr>
            </w:pPr>
            <w:del w:id="264" w:author="Istvan Szini" w:date="2023-04-27T19:25:00Z">
              <w:r w:rsidRPr="0000240B" w:rsidDel="00E54F6C">
                <w:rPr>
                  <w:lang w:val="en-US"/>
                </w:rPr>
                <w:delText>4700 MHz</w:delText>
              </w:r>
            </w:del>
          </w:p>
        </w:tc>
      </w:tr>
      <w:tr w:rsidR="00606A04" w14:paraId="322652B2" w14:textId="77777777" w:rsidTr="00E54F6C">
        <w:trPr>
          <w:gridAfter w:val="2"/>
          <w:wAfter w:w="1061" w:type="pct"/>
        </w:trPr>
        <w:tc>
          <w:tcPr>
            <w:tcW w:w="440" w:type="pct"/>
            <w:tcBorders>
              <w:top w:val="single" w:sz="4" w:space="0" w:color="auto"/>
              <w:left w:val="single" w:sz="8" w:space="0" w:color="auto"/>
              <w:bottom w:val="single" w:sz="8" w:space="0" w:color="auto"/>
              <w:right w:val="single" w:sz="4" w:space="0" w:color="auto"/>
            </w:tcBorders>
            <w:shd w:val="clear" w:color="auto" w:fill="FFFFFF" w:themeFill="background1"/>
            <w:vAlign w:val="center"/>
            <w:hideMark/>
          </w:tcPr>
          <w:p w14:paraId="05937CFD" w14:textId="77777777" w:rsidR="00606A04" w:rsidRDefault="00606A04" w:rsidP="001D5DBE">
            <w:pPr>
              <w:pStyle w:val="TAH"/>
              <w:rPr>
                <w:lang w:val="en-US"/>
              </w:rPr>
            </w:pPr>
            <w:r>
              <w:rPr>
                <w:lang w:val="en-US"/>
              </w:rPr>
              <w:t>Lower</w:t>
            </w:r>
          </w:p>
        </w:tc>
        <w:tc>
          <w:tcPr>
            <w:tcW w:w="459" w:type="pct"/>
            <w:tcBorders>
              <w:top w:val="single" w:sz="4" w:space="0" w:color="auto"/>
              <w:left w:val="nil"/>
              <w:bottom w:val="single" w:sz="8" w:space="0" w:color="auto"/>
              <w:right w:val="single" w:sz="4" w:space="0" w:color="auto"/>
            </w:tcBorders>
            <w:shd w:val="clear" w:color="auto" w:fill="FFFFFF" w:themeFill="background1"/>
            <w:vAlign w:val="center"/>
            <w:hideMark/>
          </w:tcPr>
          <w:p w14:paraId="062EB0CF" w14:textId="77777777" w:rsidR="00606A04" w:rsidRDefault="00606A04" w:rsidP="001D5DBE">
            <w:pPr>
              <w:pStyle w:val="TAH"/>
              <w:rPr>
                <w:lang w:val="en-US"/>
              </w:rPr>
            </w:pPr>
            <w:r>
              <w:rPr>
                <w:lang w:val="en-US"/>
              </w:rPr>
              <w:t>Upper</w:t>
            </w:r>
          </w:p>
        </w:tc>
        <w:tc>
          <w:tcPr>
            <w:tcW w:w="531" w:type="pct"/>
            <w:tcBorders>
              <w:top w:val="single" w:sz="4" w:space="0" w:color="auto"/>
              <w:left w:val="single" w:sz="8" w:space="0" w:color="auto"/>
              <w:bottom w:val="single" w:sz="8" w:space="0" w:color="auto"/>
              <w:right w:val="single" w:sz="4" w:space="0" w:color="auto"/>
            </w:tcBorders>
            <w:shd w:val="clear" w:color="auto" w:fill="FFFFFF" w:themeFill="background1"/>
            <w:vAlign w:val="center"/>
            <w:hideMark/>
          </w:tcPr>
          <w:p w14:paraId="48419FD5" w14:textId="77777777" w:rsidR="00606A04" w:rsidRDefault="00606A04" w:rsidP="001D5DBE">
            <w:pPr>
              <w:pStyle w:val="TAH"/>
              <w:rPr>
                <w:lang w:val="en-US"/>
              </w:rPr>
            </w:pPr>
            <w:r>
              <w:rPr>
                <w:lang w:val="en-US"/>
              </w:rPr>
              <w:t>Lower</w:t>
            </w:r>
          </w:p>
        </w:tc>
        <w:tc>
          <w:tcPr>
            <w:tcW w:w="553" w:type="pct"/>
            <w:tcBorders>
              <w:top w:val="single" w:sz="4" w:space="0" w:color="auto"/>
              <w:left w:val="nil"/>
              <w:bottom w:val="single" w:sz="8" w:space="0" w:color="auto"/>
              <w:right w:val="single" w:sz="4" w:space="0" w:color="auto"/>
            </w:tcBorders>
            <w:shd w:val="clear" w:color="auto" w:fill="FFFFFF" w:themeFill="background1"/>
            <w:vAlign w:val="center"/>
            <w:hideMark/>
          </w:tcPr>
          <w:p w14:paraId="189D95C8" w14:textId="77777777" w:rsidR="00606A04" w:rsidRDefault="00606A04" w:rsidP="001D5DBE">
            <w:pPr>
              <w:pStyle w:val="TAH"/>
              <w:rPr>
                <w:lang w:val="en-US"/>
              </w:rPr>
            </w:pPr>
            <w:r>
              <w:rPr>
                <w:lang w:val="en-US"/>
              </w:rPr>
              <w:t>Upper</w:t>
            </w:r>
          </w:p>
        </w:tc>
        <w:tc>
          <w:tcPr>
            <w:tcW w:w="511" w:type="pct"/>
            <w:tcBorders>
              <w:top w:val="single" w:sz="4" w:space="0" w:color="auto"/>
              <w:left w:val="single" w:sz="8" w:space="0" w:color="auto"/>
              <w:bottom w:val="single" w:sz="8" w:space="0" w:color="auto"/>
              <w:right w:val="single" w:sz="4" w:space="0" w:color="auto"/>
            </w:tcBorders>
            <w:shd w:val="clear" w:color="auto" w:fill="FFFFFF" w:themeFill="background1"/>
            <w:vAlign w:val="center"/>
            <w:hideMark/>
          </w:tcPr>
          <w:p w14:paraId="7087E69B" w14:textId="77777777" w:rsidR="00606A04" w:rsidRDefault="00606A04" w:rsidP="001D5DBE">
            <w:pPr>
              <w:pStyle w:val="TAH"/>
              <w:rPr>
                <w:lang w:val="en-US"/>
              </w:rPr>
            </w:pPr>
            <w:r>
              <w:rPr>
                <w:lang w:val="en-US"/>
              </w:rPr>
              <w:t>Lower</w:t>
            </w:r>
          </w:p>
        </w:tc>
        <w:tc>
          <w:tcPr>
            <w:tcW w:w="457" w:type="pct"/>
            <w:tcBorders>
              <w:top w:val="single" w:sz="4" w:space="0" w:color="auto"/>
              <w:left w:val="nil"/>
              <w:bottom w:val="single" w:sz="8" w:space="0" w:color="auto"/>
              <w:right w:val="single" w:sz="4" w:space="0" w:color="auto"/>
            </w:tcBorders>
            <w:shd w:val="clear" w:color="auto" w:fill="FFFFFF" w:themeFill="background1"/>
            <w:vAlign w:val="center"/>
            <w:hideMark/>
          </w:tcPr>
          <w:p w14:paraId="28A6B70E" w14:textId="77777777" w:rsidR="00606A04" w:rsidRDefault="00606A04" w:rsidP="001D5DBE">
            <w:pPr>
              <w:pStyle w:val="TAH"/>
              <w:rPr>
                <w:lang w:val="en-US"/>
              </w:rPr>
            </w:pPr>
            <w:r>
              <w:rPr>
                <w:lang w:val="en-US"/>
              </w:rPr>
              <w:t>Upper</w:t>
            </w:r>
          </w:p>
        </w:tc>
        <w:tc>
          <w:tcPr>
            <w:tcW w:w="532" w:type="pct"/>
            <w:tcBorders>
              <w:top w:val="single" w:sz="4" w:space="0" w:color="auto"/>
              <w:left w:val="single" w:sz="8" w:space="0" w:color="auto"/>
              <w:bottom w:val="single" w:sz="8" w:space="0" w:color="auto"/>
              <w:right w:val="single" w:sz="4" w:space="0" w:color="auto"/>
            </w:tcBorders>
            <w:shd w:val="clear" w:color="auto" w:fill="FFFFFF" w:themeFill="background1"/>
            <w:vAlign w:val="center"/>
            <w:hideMark/>
          </w:tcPr>
          <w:p w14:paraId="1EC9598C" w14:textId="77777777" w:rsidR="00606A04" w:rsidRDefault="00606A04" w:rsidP="001D5DBE">
            <w:pPr>
              <w:pStyle w:val="TAH"/>
              <w:rPr>
                <w:lang w:val="en-US"/>
              </w:rPr>
            </w:pPr>
            <w:r>
              <w:rPr>
                <w:lang w:val="en-US"/>
              </w:rPr>
              <w:t>Lower</w:t>
            </w:r>
          </w:p>
        </w:tc>
        <w:tc>
          <w:tcPr>
            <w:tcW w:w="457" w:type="pct"/>
            <w:tcBorders>
              <w:top w:val="single" w:sz="4" w:space="0" w:color="auto"/>
              <w:left w:val="nil"/>
              <w:bottom w:val="single" w:sz="8" w:space="0" w:color="auto"/>
              <w:right w:val="single" w:sz="8" w:space="0" w:color="auto"/>
            </w:tcBorders>
            <w:shd w:val="clear" w:color="auto" w:fill="FFFFFF" w:themeFill="background1"/>
            <w:vAlign w:val="center"/>
            <w:hideMark/>
          </w:tcPr>
          <w:p w14:paraId="2D7D11F3" w14:textId="77777777" w:rsidR="00606A04" w:rsidRDefault="00606A04" w:rsidP="001D5DBE">
            <w:pPr>
              <w:pStyle w:val="TAH"/>
              <w:rPr>
                <w:lang w:val="en-US"/>
              </w:rPr>
            </w:pPr>
            <w:r>
              <w:rPr>
                <w:lang w:val="en-US"/>
              </w:rPr>
              <w:t>Upper</w:t>
            </w:r>
          </w:p>
        </w:tc>
      </w:tr>
      <w:tr w:rsidR="00E54F6C" w14:paraId="76774E6B" w14:textId="77777777" w:rsidTr="00E54F6C">
        <w:trPr>
          <w:gridAfter w:val="2"/>
          <w:wAfter w:w="1061" w:type="pct"/>
          <w:ins w:id="265" w:author="Istvan Szini" w:date="2023-04-27T19:24:00Z"/>
        </w:trPr>
        <w:tc>
          <w:tcPr>
            <w:tcW w:w="899" w:type="pct"/>
            <w:gridSpan w:val="2"/>
            <w:tcBorders>
              <w:top w:val="single" w:sz="4" w:space="0" w:color="auto"/>
              <w:left w:val="single" w:sz="8" w:space="0" w:color="auto"/>
              <w:bottom w:val="single" w:sz="8" w:space="0" w:color="auto"/>
              <w:right w:val="single" w:sz="4" w:space="0" w:color="auto"/>
            </w:tcBorders>
            <w:shd w:val="clear" w:color="auto" w:fill="FFFFFF" w:themeFill="background1"/>
            <w:vAlign w:val="center"/>
          </w:tcPr>
          <w:p w14:paraId="17870A02" w14:textId="7BD8BE62" w:rsidR="00E54F6C" w:rsidRDefault="00E54F6C" w:rsidP="001D5DBE">
            <w:pPr>
              <w:pStyle w:val="TAH"/>
              <w:rPr>
                <w:ins w:id="266" w:author="Istvan Szini" w:date="2023-04-27T19:24:00Z"/>
                <w:lang w:val="en-US"/>
              </w:rPr>
            </w:pPr>
            <w:ins w:id="267" w:author="Istvan Szini" w:date="2023-04-27T19:24:00Z">
              <w:r>
                <w:rPr>
                  <w:lang w:val="en-US"/>
                </w:rPr>
                <w:t>2132.5 MHz</w:t>
              </w:r>
            </w:ins>
          </w:p>
        </w:tc>
        <w:tc>
          <w:tcPr>
            <w:tcW w:w="1084" w:type="pct"/>
            <w:gridSpan w:val="2"/>
            <w:tcBorders>
              <w:top w:val="single" w:sz="4" w:space="0" w:color="auto"/>
              <w:left w:val="single" w:sz="8" w:space="0" w:color="auto"/>
              <w:bottom w:val="single" w:sz="8" w:space="0" w:color="auto"/>
              <w:right w:val="single" w:sz="4" w:space="0" w:color="auto"/>
            </w:tcBorders>
            <w:shd w:val="clear" w:color="auto" w:fill="FFFFFF" w:themeFill="background1"/>
            <w:vAlign w:val="center"/>
          </w:tcPr>
          <w:p w14:paraId="01E54C26" w14:textId="58FF49DA" w:rsidR="00E54F6C" w:rsidRDefault="00E54F6C" w:rsidP="001D5DBE">
            <w:pPr>
              <w:pStyle w:val="TAH"/>
              <w:rPr>
                <w:ins w:id="268" w:author="Istvan Szini" w:date="2023-04-27T19:24:00Z"/>
                <w:lang w:val="en-US"/>
              </w:rPr>
            </w:pPr>
            <w:ins w:id="269" w:author="Istvan Szini" w:date="2023-04-27T19:24:00Z">
              <w:r>
                <w:rPr>
                  <w:lang w:val="en-US"/>
                </w:rPr>
                <w:t>2450 MHz</w:t>
              </w:r>
            </w:ins>
          </w:p>
        </w:tc>
        <w:tc>
          <w:tcPr>
            <w:tcW w:w="968" w:type="pct"/>
            <w:gridSpan w:val="2"/>
            <w:tcBorders>
              <w:top w:val="single" w:sz="4" w:space="0" w:color="auto"/>
              <w:left w:val="single" w:sz="8" w:space="0" w:color="auto"/>
              <w:bottom w:val="single" w:sz="8" w:space="0" w:color="auto"/>
              <w:right w:val="single" w:sz="4" w:space="0" w:color="auto"/>
            </w:tcBorders>
            <w:shd w:val="clear" w:color="auto" w:fill="FFFFFF" w:themeFill="background1"/>
            <w:vAlign w:val="center"/>
          </w:tcPr>
          <w:p w14:paraId="247EC921" w14:textId="07B294F1" w:rsidR="00E54F6C" w:rsidRDefault="00E54F6C" w:rsidP="001D5DBE">
            <w:pPr>
              <w:pStyle w:val="TAH"/>
              <w:rPr>
                <w:ins w:id="270" w:author="Istvan Szini" w:date="2023-04-27T19:24:00Z"/>
                <w:lang w:val="en-US"/>
              </w:rPr>
            </w:pPr>
            <w:ins w:id="271" w:author="Istvan Szini" w:date="2023-04-27T19:25:00Z">
              <w:r>
                <w:rPr>
                  <w:lang w:val="en-US"/>
                </w:rPr>
                <w:t>3600 MHz</w:t>
              </w:r>
            </w:ins>
          </w:p>
        </w:tc>
        <w:tc>
          <w:tcPr>
            <w:tcW w:w="989" w:type="pct"/>
            <w:gridSpan w:val="2"/>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48AB80C1" w14:textId="6B317525" w:rsidR="00E54F6C" w:rsidRDefault="00E54F6C" w:rsidP="001D5DBE">
            <w:pPr>
              <w:pStyle w:val="TAH"/>
              <w:rPr>
                <w:ins w:id="272" w:author="Istvan Szini" w:date="2023-04-27T19:24:00Z"/>
                <w:lang w:val="en-US"/>
              </w:rPr>
            </w:pPr>
            <w:ins w:id="273" w:author="Istvan Szini" w:date="2023-04-27T19:25:00Z">
              <w:r>
                <w:rPr>
                  <w:lang w:val="en-US"/>
                </w:rPr>
                <w:t>4700 MHz</w:t>
              </w:r>
            </w:ins>
          </w:p>
        </w:tc>
      </w:tr>
      <w:bookmarkEnd w:id="260"/>
      <w:tr w:rsidR="00606A04" w14:paraId="52E35396"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033F5215" w14:textId="77777777" w:rsidR="00606A04" w:rsidRPr="00A0033F" w:rsidRDefault="00606A04" w:rsidP="001D5DBE">
            <w:pPr>
              <w:pStyle w:val="TAC"/>
              <w:rPr>
                <w:color w:val="000000"/>
                <w:lang w:val="en-US"/>
              </w:rPr>
            </w:pPr>
            <w:r w:rsidRPr="00291380">
              <w:t>0.90</w:t>
            </w:r>
          </w:p>
        </w:tc>
        <w:tc>
          <w:tcPr>
            <w:tcW w:w="459" w:type="pct"/>
            <w:tcBorders>
              <w:top w:val="nil"/>
              <w:left w:val="nil"/>
              <w:bottom w:val="single" w:sz="4" w:space="0" w:color="auto"/>
              <w:right w:val="single" w:sz="8" w:space="0" w:color="auto"/>
            </w:tcBorders>
            <w:noWrap/>
            <w:hideMark/>
          </w:tcPr>
          <w:p w14:paraId="2F3C93D2" w14:textId="77777777" w:rsidR="00606A04" w:rsidRPr="00A0033F" w:rsidRDefault="00606A04" w:rsidP="001D5DBE">
            <w:pPr>
              <w:pStyle w:val="TAC"/>
              <w:rPr>
                <w:color w:val="000000"/>
                <w:lang w:val="en-US"/>
              </w:rPr>
            </w:pPr>
            <w:r w:rsidRPr="00291380">
              <w:t>1.00</w:t>
            </w:r>
          </w:p>
        </w:tc>
        <w:tc>
          <w:tcPr>
            <w:tcW w:w="531" w:type="pct"/>
            <w:tcBorders>
              <w:top w:val="nil"/>
              <w:left w:val="nil"/>
              <w:bottom w:val="single" w:sz="4" w:space="0" w:color="auto"/>
              <w:right w:val="single" w:sz="4" w:space="0" w:color="auto"/>
            </w:tcBorders>
            <w:noWrap/>
            <w:hideMark/>
          </w:tcPr>
          <w:p w14:paraId="41FFAEDE" w14:textId="77777777" w:rsidR="00606A04" w:rsidRPr="00A0033F" w:rsidRDefault="00606A04" w:rsidP="001D5DBE">
            <w:pPr>
              <w:pStyle w:val="TAC"/>
              <w:rPr>
                <w:color w:val="000000"/>
                <w:lang w:val="en-US"/>
              </w:rPr>
            </w:pPr>
            <w:r w:rsidRPr="00291380">
              <w:t>0.90</w:t>
            </w:r>
          </w:p>
        </w:tc>
        <w:tc>
          <w:tcPr>
            <w:tcW w:w="553" w:type="pct"/>
            <w:tcBorders>
              <w:top w:val="nil"/>
              <w:left w:val="nil"/>
              <w:bottom w:val="single" w:sz="4" w:space="0" w:color="auto"/>
              <w:right w:val="single" w:sz="8" w:space="0" w:color="auto"/>
            </w:tcBorders>
            <w:noWrap/>
            <w:hideMark/>
          </w:tcPr>
          <w:p w14:paraId="08E44162" w14:textId="77777777" w:rsidR="00606A04" w:rsidRPr="00A0033F" w:rsidRDefault="00606A04" w:rsidP="001D5DBE">
            <w:pPr>
              <w:pStyle w:val="TAC"/>
              <w:rPr>
                <w:color w:val="000000"/>
                <w:lang w:val="en-US"/>
              </w:rPr>
            </w:pPr>
            <w:r w:rsidRPr="00291380">
              <w:t>1.00</w:t>
            </w:r>
          </w:p>
        </w:tc>
        <w:tc>
          <w:tcPr>
            <w:tcW w:w="511" w:type="pct"/>
            <w:tcBorders>
              <w:top w:val="nil"/>
              <w:left w:val="nil"/>
              <w:bottom w:val="single" w:sz="4" w:space="0" w:color="auto"/>
              <w:right w:val="single" w:sz="4" w:space="0" w:color="auto"/>
            </w:tcBorders>
            <w:noWrap/>
            <w:hideMark/>
          </w:tcPr>
          <w:p w14:paraId="37AD1210" w14:textId="77777777" w:rsidR="00606A04" w:rsidRPr="00A0033F" w:rsidRDefault="00606A04" w:rsidP="001D5DBE">
            <w:pPr>
              <w:pStyle w:val="TAC"/>
              <w:rPr>
                <w:color w:val="000000"/>
                <w:lang w:val="en-US"/>
              </w:rPr>
            </w:pPr>
            <w:r w:rsidRPr="00291380">
              <w:t>0.90</w:t>
            </w:r>
          </w:p>
        </w:tc>
        <w:tc>
          <w:tcPr>
            <w:tcW w:w="457" w:type="pct"/>
            <w:tcBorders>
              <w:top w:val="nil"/>
              <w:left w:val="nil"/>
              <w:bottom w:val="single" w:sz="4" w:space="0" w:color="auto"/>
              <w:right w:val="single" w:sz="8" w:space="0" w:color="auto"/>
            </w:tcBorders>
            <w:noWrap/>
            <w:hideMark/>
          </w:tcPr>
          <w:p w14:paraId="059AB1E7" w14:textId="77777777" w:rsidR="00606A04" w:rsidRPr="00A0033F" w:rsidRDefault="00606A04" w:rsidP="001D5DBE">
            <w:pPr>
              <w:pStyle w:val="TAC"/>
              <w:rPr>
                <w:color w:val="000000"/>
                <w:lang w:val="en-US"/>
              </w:rPr>
            </w:pPr>
            <w:r w:rsidRPr="00291380">
              <w:t>1.00</w:t>
            </w:r>
          </w:p>
        </w:tc>
        <w:tc>
          <w:tcPr>
            <w:tcW w:w="532" w:type="pct"/>
            <w:tcBorders>
              <w:top w:val="nil"/>
              <w:left w:val="nil"/>
              <w:bottom w:val="single" w:sz="4" w:space="0" w:color="auto"/>
              <w:right w:val="single" w:sz="4" w:space="0" w:color="auto"/>
            </w:tcBorders>
            <w:noWrap/>
            <w:hideMark/>
          </w:tcPr>
          <w:p w14:paraId="1AA7A657" w14:textId="77777777" w:rsidR="00606A04" w:rsidRPr="00A0033F" w:rsidRDefault="00606A04" w:rsidP="001D5DBE">
            <w:pPr>
              <w:pStyle w:val="TAC"/>
              <w:rPr>
                <w:color w:val="000000"/>
                <w:lang w:val="en-US"/>
              </w:rPr>
            </w:pPr>
            <w:r w:rsidRPr="00291380">
              <w:t>0.90</w:t>
            </w:r>
          </w:p>
        </w:tc>
        <w:tc>
          <w:tcPr>
            <w:tcW w:w="457" w:type="pct"/>
            <w:tcBorders>
              <w:top w:val="nil"/>
              <w:left w:val="nil"/>
              <w:bottom w:val="single" w:sz="4" w:space="0" w:color="auto"/>
              <w:right w:val="single" w:sz="8" w:space="0" w:color="auto"/>
            </w:tcBorders>
            <w:noWrap/>
            <w:hideMark/>
          </w:tcPr>
          <w:p w14:paraId="2CA50CA8" w14:textId="77777777" w:rsidR="00606A04" w:rsidRPr="00A0033F" w:rsidRDefault="00606A04" w:rsidP="001D5DBE">
            <w:pPr>
              <w:pStyle w:val="TAC"/>
              <w:rPr>
                <w:color w:val="000000"/>
                <w:lang w:val="en-US"/>
              </w:rPr>
            </w:pPr>
            <w:r w:rsidRPr="00291380">
              <w:t>1.00</w:t>
            </w:r>
          </w:p>
        </w:tc>
      </w:tr>
      <w:tr w:rsidR="00606A04" w14:paraId="1F9CD2BC"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760A7110" w14:textId="77777777" w:rsidR="00606A04" w:rsidRPr="00A0033F" w:rsidRDefault="00606A04" w:rsidP="001D5DBE">
            <w:pPr>
              <w:pStyle w:val="TAC"/>
              <w:rPr>
                <w:color w:val="000000"/>
                <w:lang w:val="en-US"/>
              </w:rPr>
            </w:pPr>
            <w:r w:rsidRPr="00291380">
              <w:t>0.90</w:t>
            </w:r>
          </w:p>
        </w:tc>
        <w:tc>
          <w:tcPr>
            <w:tcW w:w="459" w:type="pct"/>
            <w:tcBorders>
              <w:top w:val="nil"/>
              <w:left w:val="nil"/>
              <w:bottom w:val="single" w:sz="4" w:space="0" w:color="auto"/>
              <w:right w:val="single" w:sz="8" w:space="0" w:color="auto"/>
            </w:tcBorders>
            <w:noWrap/>
            <w:hideMark/>
          </w:tcPr>
          <w:p w14:paraId="09A06F46" w14:textId="77777777" w:rsidR="00606A04" w:rsidRPr="00A0033F" w:rsidRDefault="00606A04" w:rsidP="001D5DBE">
            <w:pPr>
              <w:pStyle w:val="TAC"/>
              <w:rPr>
                <w:color w:val="000000"/>
                <w:lang w:val="en-US"/>
              </w:rPr>
            </w:pPr>
            <w:r w:rsidRPr="00291380">
              <w:t>1.00</w:t>
            </w:r>
          </w:p>
        </w:tc>
        <w:tc>
          <w:tcPr>
            <w:tcW w:w="531" w:type="pct"/>
            <w:tcBorders>
              <w:top w:val="nil"/>
              <w:left w:val="nil"/>
              <w:bottom w:val="single" w:sz="4" w:space="0" w:color="auto"/>
              <w:right w:val="single" w:sz="4" w:space="0" w:color="auto"/>
            </w:tcBorders>
            <w:noWrap/>
            <w:hideMark/>
          </w:tcPr>
          <w:p w14:paraId="6AD978AA" w14:textId="77777777" w:rsidR="00606A04" w:rsidRPr="00A0033F" w:rsidRDefault="00606A04" w:rsidP="001D5DBE">
            <w:pPr>
              <w:pStyle w:val="TAC"/>
              <w:rPr>
                <w:color w:val="000000"/>
                <w:lang w:val="en-US"/>
              </w:rPr>
            </w:pPr>
            <w:r w:rsidRPr="00291380">
              <w:t>0.90</w:t>
            </w:r>
          </w:p>
        </w:tc>
        <w:tc>
          <w:tcPr>
            <w:tcW w:w="553" w:type="pct"/>
            <w:tcBorders>
              <w:top w:val="nil"/>
              <w:left w:val="nil"/>
              <w:bottom w:val="single" w:sz="4" w:space="0" w:color="auto"/>
              <w:right w:val="single" w:sz="8" w:space="0" w:color="auto"/>
            </w:tcBorders>
            <w:noWrap/>
            <w:hideMark/>
          </w:tcPr>
          <w:p w14:paraId="33F7005A" w14:textId="77777777" w:rsidR="00606A04" w:rsidRPr="00A0033F" w:rsidRDefault="00606A04" w:rsidP="001D5DBE">
            <w:pPr>
              <w:pStyle w:val="TAC"/>
              <w:rPr>
                <w:color w:val="000000"/>
                <w:lang w:val="en-US"/>
              </w:rPr>
            </w:pPr>
            <w:r w:rsidRPr="00291380">
              <w:t>1.00</w:t>
            </w:r>
          </w:p>
        </w:tc>
        <w:tc>
          <w:tcPr>
            <w:tcW w:w="511" w:type="pct"/>
            <w:tcBorders>
              <w:top w:val="nil"/>
              <w:left w:val="nil"/>
              <w:bottom w:val="single" w:sz="4" w:space="0" w:color="auto"/>
              <w:right w:val="single" w:sz="4" w:space="0" w:color="auto"/>
            </w:tcBorders>
            <w:noWrap/>
            <w:hideMark/>
          </w:tcPr>
          <w:p w14:paraId="25D55A6F" w14:textId="77777777" w:rsidR="00606A04" w:rsidRPr="00A0033F" w:rsidRDefault="00606A04" w:rsidP="001D5DBE">
            <w:pPr>
              <w:pStyle w:val="TAC"/>
              <w:rPr>
                <w:color w:val="000000"/>
                <w:lang w:val="en-US"/>
              </w:rPr>
            </w:pPr>
            <w:r w:rsidRPr="00291380">
              <w:t>0.90</w:t>
            </w:r>
          </w:p>
        </w:tc>
        <w:tc>
          <w:tcPr>
            <w:tcW w:w="457" w:type="pct"/>
            <w:tcBorders>
              <w:top w:val="nil"/>
              <w:left w:val="nil"/>
              <w:bottom w:val="single" w:sz="4" w:space="0" w:color="auto"/>
              <w:right w:val="single" w:sz="8" w:space="0" w:color="auto"/>
            </w:tcBorders>
            <w:noWrap/>
            <w:hideMark/>
          </w:tcPr>
          <w:p w14:paraId="04FB10B8" w14:textId="77777777" w:rsidR="00606A04" w:rsidRPr="00A0033F" w:rsidRDefault="00606A04" w:rsidP="001D5DBE">
            <w:pPr>
              <w:pStyle w:val="TAC"/>
              <w:rPr>
                <w:color w:val="000000"/>
                <w:lang w:val="en-US"/>
              </w:rPr>
            </w:pPr>
            <w:r w:rsidRPr="00291380">
              <w:t>1.00</w:t>
            </w:r>
          </w:p>
        </w:tc>
        <w:tc>
          <w:tcPr>
            <w:tcW w:w="532" w:type="pct"/>
            <w:tcBorders>
              <w:top w:val="nil"/>
              <w:left w:val="nil"/>
              <w:bottom w:val="single" w:sz="4" w:space="0" w:color="auto"/>
              <w:right w:val="single" w:sz="4" w:space="0" w:color="auto"/>
            </w:tcBorders>
            <w:noWrap/>
            <w:hideMark/>
          </w:tcPr>
          <w:p w14:paraId="2EBD25C2" w14:textId="77777777" w:rsidR="00606A04" w:rsidRPr="00A0033F" w:rsidRDefault="00606A04" w:rsidP="001D5DBE">
            <w:pPr>
              <w:pStyle w:val="TAC"/>
              <w:rPr>
                <w:color w:val="000000"/>
                <w:lang w:val="en-US"/>
              </w:rPr>
            </w:pPr>
            <w:r w:rsidRPr="00291380">
              <w:t>0.90</w:t>
            </w:r>
          </w:p>
        </w:tc>
        <w:tc>
          <w:tcPr>
            <w:tcW w:w="457" w:type="pct"/>
            <w:tcBorders>
              <w:top w:val="nil"/>
              <w:left w:val="nil"/>
              <w:bottom w:val="single" w:sz="4" w:space="0" w:color="auto"/>
              <w:right w:val="single" w:sz="8" w:space="0" w:color="auto"/>
            </w:tcBorders>
            <w:noWrap/>
            <w:hideMark/>
          </w:tcPr>
          <w:p w14:paraId="295E3ED2" w14:textId="77777777" w:rsidR="00606A04" w:rsidRPr="00A0033F" w:rsidRDefault="00606A04" w:rsidP="001D5DBE">
            <w:pPr>
              <w:pStyle w:val="TAC"/>
              <w:rPr>
                <w:color w:val="000000"/>
                <w:lang w:val="en-US"/>
              </w:rPr>
            </w:pPr>
            <w:r w:rsidRPr="00291380">
              <w:t>1.00</w:t>
            </w:r>
          </w:p>
        </w:tc>
      </w:tr>
      <w:tr w:rsidR="00606A04" w14:paraId="6360F28F"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5E4D44F8" w14:textId="77777777" w:rsidR="00606A04" w:rsidRPr="00A0033F" w:rsidRDefault="00606A04" w:rsidP="001D5DBE">
            <w:pPr>
              <w:pStyle w:val="TAC"/>
              <w:rPr>
                <w:color w:val="000000"/>
                <w:lang w:val="en-US"/>
              </w:rPr>
            </w:pPr>
            <w:r w:rsidRPr="00291380">
              <w:t>0.90</w:t>
            </w:r>
          </w:p>
        </w:tc>
        <w:tc>
          <w:tcPr>
            <w:tcW w:w="459" w:type="pct"/>
            <w:tcBorders>
              <w:top w:val="nil"/>
              <w:left w:val="nil"/>
              <w:bottom w:val="single" w:sz="4" w:space="0" w:color="auto"/>
              <w:right w:val="single" w:sz="8" w:space="0" w:color="auto"/>
            </w:tcBorders>
            <w:noWrap/>
            <w:hideMark/>
          </w:tcPr>
          <w:p w14:paraId="555BD3A8" w14:textId="77777777" w:rsidR="00606A04" w:rsidRPr="00A0033F" w:rsidRDefault="00606A04" w:rsidP="001D5DBE">
            <w:pPr>
              <w:pStyle w:val="TAC"/>
              <w:rPr>
                <w:color w:val="000000"/>
                <w:lang w:val="en-US"/>
              </w:rPr>
            </w:pPr>
            <w:r w:rsidRPr="00291380">
              <w:t>1.00</w:t>
            </w:r>
          </w:p>
        </w:tc>
        <w:tc>
          <w:tcPr>
            <w:tcW w:w="531" w:type="pct"/>
            <w:tcBorders>
              <w:top w:val="nil"/>
              <w:left w:val="nil"/>
              <w:bottom w:val="single" w:sz="4" w:space="0" w:color="auto"/>
              <w:right w:val="single" w:sz="4" w:space="0" w:color="auto"/>
            </w:tcBorders>
            <w:noWrap/>
            <w:hideMark/>
          </w:tcPr>
          <w:p w14:paraId="3ED3ADA5" w14:textId="77777777" w:rsidR="00606A04" w:rsidRPr="00A0033F" w:rsidRDefault="00606A04" w:rsidP="001D5DBE">
            <w:pPr>
              <w:pStyle w:val="TAC"/>
              <w:rPr>
                <w:color w:val="000000"/>
                <w:lang w:val="en-US"/>
              </w:rPr>
            </w:pPr>
            <w:r w:rsidRPr="00291380">
              <w:t>0.90</w:t>
            </w:r>
          </w:p>
        </w:tc>
        <w:tc>
          <w:tcPr>
            <w:tcW w:w="553" w:type="pct"/>
            <w:tcBorders>
              <w:top w:val="nil"/>
              <w:left w:val="nil"/>
              <w:bottom w:val="single" w:sz="4" w:space="0" w:color="auto"/>
              <w:right w:val="single" w:sz="8" w:space="0" w:color="auto"/>
            </w:tcBorders>
            <w:noWrap/>
            <w:hideMark/>
          </w:tcPr>
          <w:p w14:paraId="59B97612" w14:textId="77777777" w:rsidR="00606A04" w:rsidRPr="00A0033F" w:rsidRDefault="00606A04" w:rsidP="001D5DBE">
            <w:pPr>
              <w:pStyle w:val="TAC"/>
              <w:rPr>
                <w:color w:val="000000"/>
                <w:lang w:val="en-US"/>
              </w:rPr>
            </w:pPr>
            <w:r w:rsidRPr="00291380">
              <w:t>1.00</w:t>
            </w:r>
          </w:p>
        </w:tc>
        <w:tc>
          <w:tcPr>
            <w:tcW w:w="511" w:type="pct"/>
            <w:tcBorders>
              <w:top w:val="nil"/>
              <w:left w:val="nil"/>
              <w:bottom w:val="single" w:sz="4" w:space="0" w:color="auto"/>
              <w:right w:val="single" w:sz="4" w:space="0" w:color="auto"/>
            </w:tcBorders>
            <w:noWrap/>
            <w:hideMark/>
          </w:tcPr>
          <w:p w14:paraId="3AF3764B" w14:textId="77777777" w:rsidR="00606A04" w:rsidRPr="00A0033F" w:rsidRDefault="00606A04" w:rsidP="001D5DBE">
            <w:pPr>
              <w:pStyle w:val="TAC"/>
              <w:rPr>
                <w:color w:val="000000"/>
                <w:lang w:val="en-US"/>
              </w:rPr>
            </w:pPr>
            <w:r w:rsidRPr="00291380">
              <w:t>0.90</w:t>
            </w:r>
          </w:p>
        </w:tc>
        <w:tc>
          <w:tcPr>
            <w:tcW w:w="457" w:type="pct"/>
            <w:tcBorders>
              <w:top w:val="nil"/>
              <w:left w:val="nil"/>
              <w:bottom w:val="single" w:sz="4" w:space="0" w:color="auto"/>
              <w:right w:val="single" w:sz="8" w:space="0" w:color="auto"/>
            </w:tcBorders>
            <w:noWrap/>
            <w:hideMark/>
          </w:tcPr>
          <w:p w14:paraId="290DE859" w14:textId="77777777" w:rsidR="00606A04" w:rsidRPr="00A0033F" w:rsidRDefault="00606A04" w:rsidP="001D5DBE">
            <w:pPr>
              <w:pStyle w:val="TAC"/>
              <w:rPr>
                <w:color w:val="000000"/>
                <w:lang w:val="en-US"/>
              </w:rPr>
            </w:pPr>
            <w:r w:rsidRPr="00291380">
              <w:t>1.00</w:t>
            </w:r>
          </w:p>
        </w:tc>
        <w:tc>
          <w:tcPr>
            <w:tcW w:w="532" w:type="pct"/>
            <w:tcBorders>
              <w:top w:val="nil"/>
              <w:left w:val="nil"/>
              <w:bottom w:val="single" w:sz="4" w:space="0" w:color="auto"/>
              <w:right w:val="single" w:sz="4" w:space="0" w:color="auto"/>
            </w:tcBorders>
            <w:noWrap/>
            <w:hideMark/>
          </w:tcPr>
          <w:p w14:paraId="159774A7" w14:textId="77777777" w:rsidR="00606A04" w:rsidRPr="00A0033F" w:rsidRDefault="00606A04" w:rsidP="001D5DBE">
            <w:pPr>
              <w:pStyle w:val="TAC"/>
              <w:rPr>
                <w:color w:val="000000"/>
                <w:lang w:val="en-US"/>
              </w:rPr>
            </w:pPr>
            <w:r w:rsidRPr="00291380">
              <w:t>0.90</w:t>
            </w:r>
          </w:p>
        </w:tc>
        <w:tc>
          <w:tcPr>
            <w:tcW w:w="457" w:type="pct"/>
            <w:tcBorders>
              <w:top w:val="nil"/>
              <w:left w:val="nil"/>
              <w:bottom w:val="single" w:sz="4" w:space="0" w:color="auto"/>
              <w:right w:val="single" w:sz="8" w:space="0" w:color="auto"/>
            </w:tcBorders>
            <w:noWrap/>
            <w:hideMark/>
          </w:tcPr>
          <w:p w14:paraId="6E62E7BB" w14:textId="77777777" w:rsidR="00606A04" w:rsidRPr="00A0033F" w:rsidRDefault="00606A04" w:rsidP="001D5DBE">
            <w:pPr>
              <w:pStyle w:val="TAC"/>
              <w:rPr>
                <w:color w:val="000000"/>
                <w:lang w:val="en-US"/>
              </w:rPr>
            </w:pPr>
            <w:r w:rsidRPr="00291380">
              <w:t>1.00</w:t>
            </w:r>
          </w:p>
        </w:tc>
      </w:tr>
      <w:tr w:rsidR="00606A04" w14:paraId="13F018A6"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19463B15" w14:textId="77777777" w:rsidR="00606A04" w:rsidRPr="00A0033F" w:rsidRDefault="00606A04" w:rsidP="001D5DBE">
            <w:pPr>
              <w:pStyle w:val="TAC"/>
              <w:rPr>
                <w:color w:val="000000"/>
                <w:lang w:val="en-US"/>
              </w:rPr>
            </w:pPr>
            <w:r w:rsidRPr="00291380">
              <w:t>0.89</w:t>
            </w:r>
          </w:p>
        </w:tc>
        <w:tc>
          <w:tcPr>
            <w:tcW w:w="459" w:type="pct"/>
            <w:tcBorders>
              <w:top w:val="nil"/>
              <w:left w:val="nil"/>
              <w:bottom w:val="single" w:sz="4" w:space="0" w:color="auto"/>
              <w:right w:val="single" w:sz="8" w:space="0" w:color="auto"/>
            </w:tcBorders>
            <w:noWrap/>
            <w:hideMark/>
          </w:tcPr>
          <w:p w14:paraId="36555405" w14:textId="77777777" w:rsidR="00606A04" w:rsidRPr="00A0033F" w:rsidRDefault="00606A04" w:rsidP="001D5DBE">
            <w:pPr>
              <w:pStyle w:val="TAC"/>
              <w:rPr>
                <w:color w:val="000000"/>
                <w:lang w:val="en-US"/>
              </w:rPr>
            </w:pPr>
            <w:r w:rsidRPr="00291380">
              <w:t>1.00</w:t>
            </w:r>
          </w:p>
        </w:tc>
        <w:tc>
          <w:tcPr>
            <w:tcW w:w="531" w:type="pct"/>
            <w:tcBorders>
              <w:top w:val="nil"/>
              <w:left w:val="nil"/>
              <w:bottom w:val="single" w:sz="4" w:space="0" w:color="auto"/>
              <w:right w:val="single" w:sz="4" w:space="0" w:color="auto"/>
            </w:tcBorders>
            <w:noWrap/>
            <w:hideMark/>
          </w:tcPr>
          <w:p w14:paraId="028510EC" w14:textId="77777777" w:rsidR="00606A04" w:rsidRPr="00A0033F" w:rsidRDefault="00606A04" w:rsidP="001D5DBE">
            <w:pPr>
              <w:pStyle w:val="TAC"/>
              <w:rPr>
                <w:color w:val="000000"/>
                <w:lang w:val="en-US"/>
              </w:rPr>
            </w:pPr>
            <w:r w:rsidRPr="00291380">
              <w:t>0.89</w:t>
            </w:r>
          </w:p>
        </w:tc>
        <w:tc>
          <w:tcPr>
            <w:tcW w:w="553" w:type="pct"/>
            <w:tcBorders>
              <w:top w:val="nil"/>
              <w:left w:val="nil"/>
              <w:bottom w:val="single" w:sz="4" w:space="0" w:color="auto"/>
              <w:right w:val="single" w:sz="8" w:space="0" w:color="auto"/>
            </w:tcBorders>
            <w:noWrap/>
            <w:hideMark/>
          </w:tcPr>
          <w:p w14:paraId="45E6DDB0" w14:textId="77777777" w:rsidR="00606A04" w:rsidRPr="00A0033F" w:rsidRDefault="00606A04" w:rsidP="001D5DBE">
            <w:pPr>
              <w:pStyle w:val="TAC"/>
              <w:rPr>
                <w:color w:val="000000"/>
                <w:lang w:val="en-US"/>
              </w:rPr>
            </w:pPr>
            <w:r w:rsidRPr="00291380">
              <w:t>1.00</w:t>
            </w:r>
          </w:p>
        </w:tc>
        <w:tc>
          <w:tcPr>
            <w:tcW w:w="511" w:type="pct"/>
            <w:tcBorders>
              <w:top w:val="nil"/>
              <w:left w:val="nil"/>
              <w:bottom w:val="single" w:sz="4" w:space="0" w:color="auto"/>
              <w:right w:val="single" w:sz="4" w:space="0" w:color="auto"/>
            </w:tcBorders>
            <w:noWrap/>
            <w:hideMark/>
          </w:tcPr>
          <w:p w14:paraId="44D38C5F" w14:textId="77777777" w:rsidR="00606A04" w:rsidRPr="00A0033F" w:rsidRDefault="00606A04" w:rsidP="001D5DBE">
            <w:pPr>
              <w:pStyle w:val="TAC"/>
              <w:rPr>
                <w:color w:val="000000"/>
                <w:lang w:val="en-US"/>
              </w:rPr>
            </w:pPr>
            <w:r w:rsidRPr="00291380">
              <w:t>0.89</w:t>
            </w:r>
          </w:p>
        </w:tc>
        <w:tc>
          <w:tcPr>
            <w:tcW w:w="457" w:type="pct"/>
            <w:tcBorders>
              <w:top w:val="nil"/>
              <w:left w:val="nil"/>
              <w:bottom w:val="single" w:sz="4" w:space="0" w:color="auto"/>
              <w:right w:val="single" w:sz="8" w:space="0" w:color="auto"/>
            </w:tcBorders>
            <w:noWrap/>
            <w:hideMark/>
          </w:tcPr>
          <w:p w14:paraId="02BCE46B" w14:textId="77777777" w:rsidR="00606A04" w:rsidRPr="00A0033F" w:rsidRDefault="00606A04" w:rsidP="001D5DBE">
            <w:pPr>
              <w:pStyle w:val="TAC"/>
              <w:rPr>
                <w:color w:val="000000"/>
                <w:lang w:val="en-US"/>
              </w:rPr>
            </w:pPr>
            <w:r w:rsidRPr="00291380">
              <w:t>1.00</w:t>
            </w:r>
          </w:p>
        </w:tc>
        <w:tc>
          <w:tcPr>
            <w:tcW w:w="532" w:type="pct"/>
            <w:tcBorders>
              <w:top w:val="nil"/>
              <w:left w:val="nil"/>
              <w:bottom w:val="single" w:sz="4" w:space="0" w:color="auto"/>
              <w:right w:val="single" w:sz="4" w:space="0" w:color="auto"/>
            </w:tcBorders>
            <w:noWrap/>
            <w:hideMark/>
          </w:tcPr>
          <w:p w14:paraId="2393906C" w14:textId="77777777" w:rsidR="00606A04" w:rsidRPr="00A0033F" w:rsidRDefault="00606A04" w:rsidP="001D5DBE">
            <w:pPr>
              <w:pStyle w:val="TAC"/>
              <w:rPr>
                <w:color w:val="000000"/>
                <w:lang w:val="en-US"/>
              </w:rPr>
            </w:pPr>
            <w:r w:rsidRPr="00291380">
              <w:t>0.89</w:t>
            </w:r>
          </w:p>
        </w:tc>
        <w:tc>
          <w:tcPr>
            <w:tcW w:w="457" w:type="pct"/>
            <w:tcBorders>
              <w:top w:val="nil"/>
              <w:left w:val="nil"/>
              <w:bottom w:val="single" w:sz="4" w:space="0" w:color="auto"/>
              <w:right w:val="single" w:sz="8" w:space="0" w:color="auto"/>
            </w:tcBorders>
            <w:noWrap/>
            <w:hideMark/>
          </w:tcPr>
          <w:p w14:paraId="6F1857E0" w14:textId="77777777" w:rsidR="00606A04" w:rsidRPr="00A0033F" w:rsidRDefault="00606A04" w:rsidP="001D5DBE">
            <w:pPr>
              <w:pStyle w:val="TAC"/>
              <w:rPr>
                <w:color w:val="000000"/>
                <w:lang w:val="en-US"/>
              </w:rPr>
            </w:pPr>
            <w:r w:rsidRPr="00291380">
              <w:t>1.00</w:t>
            </w:r>
          </w:p>
        </w:tc>
      </w:tr>
      <w:tr w:rsidR="00606A04" w14:paraId="28326848"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7CEE5DE9" w14:textId="77777777" w:rsidR="00606A04" w:rsidRPr="00A0033F" w:rsidRDefault="00606A04" w:rsidP="001D5DBE">
            <w:pPr>
              <w:pStyle w:val="TAC"/>
              <w:rPr>
                <w:color w:val="000000"/>
                <w:lang w:val="en-US"/>
              </w:rPr>
            </w:pPr>
            <w:r w:rsidRPr="00291380">
              <w:t>0.89</w:t>
            </w:r>
          </w:p>
        </w:tc>
        <w:tc>
          <w:tcPr>
            <w:tcW w:w="459" w:type="pct"/>
            <w:tcBorders>
              <w:top w:val="nil"/>
              <w:left w:val="nil"/>
              <w:bottom w:val="single" w:sz="4" w:space="0" w:color="auto"/>
              <w:right w:val="single" w:sz="8" w:space="0" w:color="auto"/>
            </w:tcBorders>
            <w:noWrap/>
            <w:hideMark/>
          </w:tcPr>
          <w:p w14:paraId="5F95AA08" w14:textId="77777777" w:rsidR="00606A04" w:rsidRPr="00A0033F" w:rsidRDefault="00606A04" w:rsidP="001D5DBE">
            <w:pPr>
              <w:pStyle w:val="TAC"/>
              <w:rPr>
                <w:color w:val="000000"/>
                <w:lang w:val="en-US"/>
              </w:rPr>
            </w:pPr>
            <w:r w:rsidRPr="00291380">
              <w:t>1.00</w:t>
            </w:r>
          </w:p>
        </w:tc>
        <w:tc>
          <w:tcPr>
            <w:tcW w:w="531" w:type="pct"/>
            <w:tcBorders>
              <w:top w:val="nil"/>
              <w:left w:val="nil"/>
              <w:bottom w:val="single" w:sz="4" w:space="0" w:color="auto"/>
              <w:right w:val="single" w:sz="4" w:space="0" w:color="auto"/>
            </w:tcBorders>
            <w:noWrap/>
            <w:hideMark/>
          </w:tcPr>
          <w:p w14:paraId="0BA8CE73" w14:textId="77777777" w:rsidR="00606A04" w:rsidRPr="00A0033F" w:rsidRDefault="00606A04" w:rsidP="001D5DBE">
            <w:pPr>
              <w:pStyle w:val="TAC"/>
              <w:rPr>
                <w:color w:val="000000"/>
                <w:lang w:val="en-US"/>
              </w:rPr>
            </w:pPr>
            <w:r w:rsidRPr="00291380">
              <w:t>0.89</w:t>
            </w:r>
          </w:p>
        </w:tc>
        <w:tc>
          <w:tcPr>
            <w:tcW w:w="553" w:type="pct"/>
            <w:tcBorders>
              <w:top w:val="nil"/>
              <w:left w:val="nil"/>
              <w:bottom w:val="single" w:sz="4" w:space="0" w:color="auto"/>
              <w:right w:val="single" w:sz="8" w:space="0" w:color="auto"/>
            </w:tcBorders>
            <w:noWrap/>
            <w:hideMark/>
          </w:tcPr>
          <w:p w14:paraId="6604C793" w14:textId="77777777" w:rsidR="00606A04" w:rsidRPr="00A0033F" w:rsidRDefault="00606A04" w:rsidP="001D5DBE">
            <w:pPr>
              <w:pStyle w:val="TAC"/>
              <w:rPr>
                <w:color w:val="000000"/>
                <w:lang w:val="en-US"/>
              </w:rPr>
            </w:pPr>
            <w:r w:rsidRPr="00291380">
              <w:t>1.00</w:t>
            </w:r>
          </w:p>
        </w:tc>
        <w:tc>
          <w:tcPr>
            <w:tcW w:w="511" w:type="pct"/>
            <w:tcBorders>
              <w:top w:val="nil"/>
              <w:left w:val="nil"/>
              <w:bottom w:val="single" w:sz="4" w:space="0" w:color="auto"/>
              <w:right w:val="single" w:sz="4" w:space="0" w:color="auto"/>
            </w:tcBorders>
            <w:noWrap/>
            <w:hideMark/>
          </w:tcPr>
          <w:p w14:paraId="60693C46" w14:textId="77777777" w:rsidR="00606A04" w:rsidRPr="00A0033F" w:rsidRDefault="00606A04" w:rsidP="001D5DBE">
            <w:pPr>
              <w:pStyle w:val="TAC"/>
              <w:rPr>
                <w:color w:val="000000"/>
                <w:lang w:val="en-US"/>
              </w:rPr>
            </w:pPr>
            <w:r w:rsidRPr="00291380">
              <w:t>0.89</w:t>
            </w:r>
          </w:p>
        </w:tc>
        <w:tc>
          <w:tcPr>
            <w:tcW w:w="457" w:type="pct"/>
            <w:tcBorders>
              <w:top w:val="nil"/>
              <w:left w:val="nil"/>
              <w:bottom w:val="single" w:sz="4" w:space="0" w:color="auto"/>
              <w:right w:val="single" w:sz="8" w:space="0" w:color="auto"/>
            </w:tcBorders>
            <w:noWrap/>
            <w:hideMark/>
          </w:tcPr>
          <w:p w14:paraId="403A3C85" w14:textId="77777777" w:rsidR="00606A04" w:rsidRPr="00A0033F" w:rsidRDefault="00606A04" w:rsidP="001D5DBE">
            <w:pPr>
              <w:pStyle w:val="TAC"/>
              <w:rPr>
                <w:color w:val="000000"/>
                <w:lang w:val="en-US"/>
              </w:rPr>
            </w:pPr>
            <w:r w:rsidRPr="00291380">
              <w:t>1.00</w:t>
            </w:r>
          </w:p>
        </w:tc>
        <w:tc>
          <w:tcPr>
            <w:tcW w:w="532" w:type="pct"/>
            <w:tcBorders>
              <w:top w:val="nil"/>
              <w:left w:val="nil"/>
              <w:bottom w:val="single" w:sz="4" w:space="0" w:color="auto"/>
              <w:right w:val="single" w:sz="4" w:space="0" w:color="auto"/>
            </w:tcBorders>
            <w:noWrap/>
            <w:hideMark/>
          </w:tcPr>
          <w:p w14:paraId="15309429" w14:textId="77777777" w:rsidR="00606A04" w:rsidRPr="00A0033F" w:rsidRDefault="00606A04" w:rsidP="001D5DBE">
            <w:pPr>
              <w:pStyle w:val="TAC"/>
              <w:rPr>
                <w:color w:val="000000"/>
                <w:lang w:val="en-US"/>
              </w:rPr>
            </w:pPr>
            <w:r w:rsidRPr="00291380">
              <w:t>0.89</w:t>
            </w:r>
          </w:p>
        </w:tc>
        <w:tc>
          <w:tcPr>
            <w:tcW w:w="457" w:type="pct"/>
            <w:tcBorders>
              <w:top w:val="nil"/>
              <w:left w:val="nil"/>
              <w:bottom w:val="single" w:sz="4" w:space="0" w:color="auto"/>
              <w:right w:val="single" w:sz="8" w:space="0" w:color="auto"/>
            </w:tcBorders>
            <w:noWrap/>
            <w:hideMark/>
          </w:tcPr>
          <w:p w14:paraId="03B09435" w14:textId="77777777" w:rsidR="00606A04" w:rsidRPr="00A0033F" w:rsidRDefault="00606A04" w:rsidP="001D5DBE">
            <w:pPr>
              <w:pStyle w:val="TAC"/>
              <w:rPr>
                <w:color w:val="000000"/>
                <w:lang w:val="en-US"/>
              </w:rPr>
            </w:pPr>
            <w:r w:rsidRPr="00291380">
              <w:t>1.00</w:t>
            </w:r>
          </w:p>
        </w:tc>
      </w:tr>
      <w:tr w:rsidR="00606A04" w14:paraId="0990E363"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30D76062" w14:textId="77777777" w:rsidR="00606A04" w:rsidRPr="00A0033F" w:rsidRDefault="00606A04" w:rsidP="001D5DBE">
            <w:pPr>
              <w:pStyle w:val="TAC"/>
              <w:rPr>
                <w:color w:val="000000"/>
                <w:lang w:val="en-US"/>
              </w:rPr>
            </w:pPr>
            <w:r w:rsidRPr="00291380">
              <w:t>0.88</w:t>
            </w:r>
          </w:p>
        </w:tc>
        <w:tc>
          <w:tcPr>
            <w:tcW w:w="459" w:type="pct"/>
            <w:tcBorders>
              <w:top w:val="nil"/>
              <w:left w:val="nil"/>
              <w:bottom w:val="single" w:sz="4" w:space="0" w:color="auto"/>
              <w:right w:val="single" w:sz="8" w:space="0" w:color="auto"/>
            </w:tcBorders>
            <w:noWrap/>
            <w:hideMark/>
          </w:tcPr>
          <w:p w14:paraId="51995B5A" w14:textId="77777777" w:rsidR="00606A04" w:rsidRPr="00A0033F" w:rsidRDefault="00606A04" w:rsidP="001D5DBE">
            <w:pPr>
              <w:pStyle w:val="TAC"/>
              <w:rPr>
                <w:color w:val="000000"/>
                <w:lang w:val="en-US"/>
              </w:rPr>
            </w:pPr>
            <w:r w:rsidRPr="00291380">
              <w:t>1.00</w:t>
            </w:r>
          </w:p>
        </w:tc>
        <w:tc>
          <w:tcPr>
            <w:tcW w:w="531" w:type="pct"/>
            <w:tcBorders>
              <w:top w:val="nil"/>
              <w:left w:val="nil"/>
              <w:bottom w:val="single" w:sz="4" w:space="0" w:color="auto"/>
              <w:right w:val="single" w:sz="4" w:space="0" w:color="auto"/>
            </w:tcBorders>
            <w:noWrap/>
            <w:hideMark/>
          </w:tcPr>
          <w:p w14:paraId="03527E0A" w14:textId="77777777" w:rsidR="00606A04" w:rsidRPr="00A0033F" w:rsidRDefault="00606A04" w:rsidP="001D5DBE">
            <w:pPr>
              <w:pStyle w:val="TAC"/>
              <w:rPr>
                <w:color w:val="000000"/>
                <w:lang w:val="en-US"/>
              </w:rPr>
            </w:pPr>
            <w:r w:rsidRPr="00291380">
              <w:t>0.89</w:t>
            </w:r>
          </w:p>
        </w:tc>
        <w:tc>
          <w:tcPr>
            <w:tcW w:w="553" w:type="pct"/>
            <w:tcBorders>
              <w:top w:val="nil"/>
              <w:left w:val="nil"/>
              <w:bottom w:val="single" w:sz="4" w:space="0" w:color="auto"/>
              <w:right w:val="single" w:sz="8" w:space="0" w:color="auto"/>
            </w:tcBorders>
            <w:noWrap/>
            <w:hideMark/>
          </w:tcPr>
          <w:p w14:paraId="0EBA0028" w14:textId="77777777" w:rsidR="00606A04" w:rsidRPr="00A0033F" w:rsidRDefault="00606A04" w:rsidP="001D5DBE">
            <w:pPr>
              <w:pStyle w:val="TAC"/>
              <w:rPr>
                <w:color w:val="000000"/>
                <w:lang w:val="en-US"/>
              </w:rPr>
            </w:pPr>
            <w:r w:rsidRPr="00291380">
              <w:t>1.00</w:t>
            </w:r>
          </w:p>
        </w:tc>
        <w:tc>
          <w:tcPr>
            <w:tcW w:w="511" w:type="pct"/>
            <w:tcBorders>
              <w:top w:val="nil"/>
              <w:left w:val="nil"/>
              <w:bottom w:val="single" w:sz="4" w:space="0" w:color="auto"/>
              <w:right w:val="single" w:sz="4" w:space="0" w:color="auto"/>
            </w:tcBorders>
            <w:noWrap/>
            <w:hideMark/>
          </w:tcPr>
          <w:p w14:paraId="10A4ACB1" w14:textId="77777777" w:rsidR="00606A04" w:rsidRPr="00A0033F" w:rsidRDefault="00606A04" w:rsidP="001D5DBE">
            <w:pPr>
              <w:pStyle w:val="TAC"/>
              <w:rPr>
                <w:color w:val="000000"/>
                <w:lang w:val="en-US"/>
              </w:rPr>
            </w:pPr>
            <w:r w:rsidRPr="00291380">
              <w:t>0.89</w:t>
            </w:r>
          </w:p>
        </w:tc>
        <w:tc>
          <w:tcPr>
            <w:tcW w:w="457" w:type="pct"/>
            <w:tcBorders>
              <w:top w:val="nil"/>
              <w:left w:val="nil"/>
              <w:bottom w:val="single" w:sz="4" w:space="0" w:color="auto"/>
              <w:right w:val="single" w:sz="8" w:space="0" w:color="auto"/>
            </w:tcBorders>
            <w:noWrap/>
            <w:hideMark/>
          </w:tcPr>
          <w:p w14:paraId="1881C896" w14:textId="77777777" w:rsidR="00606A04" w:rsidRPr="00A0033F" w:rsidRDefault="00606A04" w:rsidP="001D5DBE">
            <w:pPr>
              <w:pStyle w:val="TAC"/>
              <w:rPr>
                <w:color w:val="000000"/>
                <w:lang w:val="en-US"/>
              </w:rPr>
            </w:pPr>
            <w:r w:rsidRPr="00291380">
              <w:t>1.00</w:t>
            </w:r>
          </w:p>
        </w:tc>
        <w:tc>
          <w:tcPr>
            <w:tcW w:w="532" w:type="pct"/>
            <w:tcBorders>
              <w:top w:val="nil"/>
              <w:left w:val="nil"/>
              <w:bottom w:val="single" w:sz="4" w:space="0" w:color="auto"/>
              <w:right w:val="single" w:sz="4" w:space="0" w:color="auto"/>
            </w:tcBorders>
            <w:noWrap/>
            <w:hideMark/>
          </w:tcPr>
          <w:p w14:paraId="45F8E481" w14:textId="77777777" w:rsidR="00606A04" w:rsidRPr="00A0033F" w:rsidRDefault="00606A04" w:rsidP="001D5DBE">
            <w:pPr>
              <w:pStyle w:val="TAC"/>
              <w:rPr>
                <w:color w:val="000000"/>
                <w:lang w:val="en-US"/>
              </w:rPr>
            </w:pPr>
            <w:r w:rsidRPr="00291380">
              <w:t>0.89</w:t>
            </w:r>
          </w:p>
        </w:tc>
        <w:tc>
          <w:tcPr>
            <w:tcW w:w="457" w:type="pct"/>
            <w:tcBorders>
              <w:top w:val="nil"/>
              <w:left w:val="nil"/>
              <w:bottom w:val="single" w:sz="4" w:space="0" w:color="auto"/>
              <w:right w:val="single" w:sz="8" w:space="0" w:color="auto"/>
            </w:tcBorders>
            <w:noWrap/>
            <w:hideMark/>
          </w:tcPr>
          <w:p w14:paraId="786303AC" w14:textId="77777777" w:rsidR="00606A04" w:rsidRPr="00A0033F" w:rsidRDefault="00606A04" w:rsidP="001D5DBE">
            <w:pPr>
              <w:pStyle w:val="TAC"/>
              <w:rPr>
                <w:color w:val="000000"/>
                <w:lang w:val="en-US"/>
              </w:rPr>
            </w:pPr>
            <w:r w:rsidRPr="00291380">
              <w:t>1.00</w:t>
            </w:r>
          </w:p>
        </w:tc>
      </w:tr>
      <w:tr w:rsidR="00606A04" w14:paraId="72358152"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166FF0DC" w14:textId="77777777" w:rsidR="00606A04" w:rsidRPr="00A0033F" w:rsidRDefault="00606A04" w:rsidP="001D5DBE">
            <w:pPr>
              <w:pStyle w:val="TAC"/>
              <w:rPr>
                <w:color w:val="000000"/>
                <w:lang w:val="en-US"/>
              </w:rPr>
            </w:pPr>
            <w:r w:rsidRPr="00291380">
              <w:t>0.87</w:t>
            </w:r>
          </w:p>
        </w:tc>
        <w:tc>
          <w:tcPr>
            <w:tcW w:w="459" w:type="pct"/>
            <w:tcBorders>
              <w:top w:val="nil"/>
              <w:left w:val="nil"/>
              <w:bottom w:val="single" w:sz="4" w:space="0" w:color="auto"/>
              <w:right w:val="single" w:sz="8" w:space="0" w:color="auto"/>
            </w:tcBorders>
            <w:noWrap/>
            <w:hideMark/>
          </w:tcPr>
          <w:p w14:paraId="5F77DB9F" w14:textId="77777777" w:rsidR="00606A04" w:rsidRPr="00A0033F" w:rsidRDefault="00606A04" w:rsidP="001D5DBE">
            <w:pPr>
              <w:pStyle w:val="TAC"/>
              <w:rPr>
                <w:color w:val="000000"/>
                <w:lang w:val="en-US"/>
              </w:rPr>
            </w:pPr>
            <w:r w:rsidRPr="00291380">
              <w:t>1.00</w:t>
            </w:r>
          </w:p>
        </w:tc>
        <w:tc>
          <w:tcPr>
            <w:tcW w:w="531" w:type="pct"/>
            <w:tcBorders>
              <w:top w:val="nil"/>
              <w:left w:val="nil"/>
              <w:bottom w:val="single" w:sz="4" w:space="0" w:color="auto"/>
              <w:right w:val="single" w:sz="4" w:space="0" w:color="auto"/>
            </w:tcBorders>
            <w:noWrap/>
            <w:hideMark/>
          </w:tcPr>
          <w:p w14:paraId="14314957" w14:textId="77777777" w:rsidR="00606A04" w:rsidRPr="00A0033F" w:rsidRDefault="00606A04" w:rsidP="001D5DBE">
            <w:pPr>
              <w:pStyle w:val="TAC"/>
              <w:rPr>
                <w:color w:val="000000"/>
                <w:lang w:val="en-US"/>
              </w:rPr>
            </w:pPr>
            <w:r w:rsidRPr="00291380">
              <w:t>0.88</w:t>
            </w:r>
          </w:p>
        </w:tc>
        <w:tc>
          <w:tcPr>
            <w:tcW w:w="553" w:type="pct"/>
            <w:tcBorders>
              <w:top w:val="nil"/>
              <w:left w:val="nil"/>
              <w:bottom w:val="single" w:sz="4" w:space="0" w:color="auto"/>
              <w:right w:val="single" w:sz="8" w:space="0" w:color="auto"/>
            </w:tcBorders>
            <w:noWrap/>
            <w:hideMark/>
          </w:tcPr>
          <w:p w14:paraId="41D75BA2" w14:textId="77777777" w:rsidR="00606A04" w:rsidRPr="00A0033F" w:rsidRDefault="00606A04" w:rsidP="001D5DBE">
            <w:pPr>
              <w:pStyle w:val="TAC"/>
              <w:rPr>
                <w:color w:val="000000"/>
                <w:lang w:val="en-US"/>
              </w:rPr>
            </w:pPr>
            <w:r w:rsidRPr="00291380">
              <w:t>1.00</w:t>
            </w:r>
          </w:p>
        </w:tc>
        <w:tc>
          <w:tcPr>
            <w:tcW w:w="511" w:type="pct"/>
            <w:tcBorders>
              <w:top w:val="nil"/>
              <w:left w:val="nil"/>
              <w:bottom w:val="single" w:sz="4" w:space="0" w:color="auto"/>
              <w:right w:val="single" w:sz="4" w:space="0" w:color="auto"/>
            </w:tcBorders>
            <w:noWrap/>
            <w:hideMark/>
          </w:tcPr>
          <w:p w14:paraId="7DE32532" w14:textId="77777777" w:rsidR="00606A04" w:rsidRPr="00A0033F" w:rsidRDefault="00606A04" w:rsidP="001D5DBE">
            <w:pPr>
              <w:pStyle w:val="TAC"/>
              <w:rPr>
                <w:color w:val="000000"/>
                <w:lang w:val="en-US"/>
              </w:rPr>
            </w:pPr>
            <w:r w:rsidRPr="00291380">
              <w:t>0.88</w:t>
            </w:r>
          </w:p>
        </w:tc>
        <w:tc>
          <w:tcPr>
            <w:tcW w:w="457" w:type="pct"/>
            <w:tcBorders>
              <w:top w:val="nil"/>
              <w:left w:val="nil"/>
              <w:bottom w:val="single" w:sz="4" w:space="0" w:color="auto"/>
              <w:right w:val="single" w:sz="8" w:space="0" w:color="auto"/>
            </w:tcBorders>
            <w:noWrap/>
            <w:hideMark/>
          </w:tcPr>
          <w:p w14:paraId="0E16FD15" w14:textId="77777777" w:rsidR="00606A04" w:rsidRPr="00A0033F" w:rsidRDefault="00606A04" w:rsidP="001D5DBE">
            <w:pPr>
              <w:pStyle w:val="TAC"/>
              <w:rPr>
                <w:color w:val="000000"/>
                <w:lang w:val="en-US"/>
              </w:rPr>
            </w:pPr>
            <w:r w:rsidRPr="00291380">
              <w:t>1.00</w:t>
            </w:r>
          </w:p>
        </w:tc>
        <w:tc>
          <w:tcPr>
            <w:tcW w:w="532" w:type="pct"/>
            <w:tcBorders>
              <w:top w:val="nil"/>
              <w:left w:val="nil"/>
              <w:bottom w:val="single" w:sz="4" w:space="0" w:color="auto"/>
              <w:right w:val="single" w:sz="4" w:space="0" w:color="auto"/>
            </w:tcBorders>
            <w:noWrap/>
            <w:hideMark/>
          </w:tcPr>
          <w:p w14:paraId="22F7C34E" w14:textId="77777777" w:rsidR="00606A04" w:rsidRPr="00A0033F" w:rsidRDefault="00606A04" w:rsidP="001D5DBE">
            <w:pPr>
              <w:pStyle w:val="TAC"/>
              <w:rPr>
                <w:color w:val="000000"/>
                <w:lang w:val="en-US"/>
              </w:rPr>
            </w:pPr>
            <w:r w:rsidRPr="00291380">
              <w:t>0.88</w:t>
            </w:r>
          </w:p>
        </w:tc>
        <w:tc>
          <w:tcPr>
            <w:tcW w:w="457" w:type="pct"/>
            <w:tcBorders>
              <w:top w:val="nil"/>
              <w:left w:val="nil"/>
              <w:bottom w:val="single" w:sz="4" w:space="0" w:color="auto"/>
              <w:right w:val="single" w:sz="8" w:space="0" w:color="auto"/>
            </w:tcBorders>
            <w:noWrap/>
            <w:hideMark/>
          </w:tcPr>
          <w:p w14:paraId="160C556A" w14:textId="77777777" w:rsidR="00606A04" w:rsidRPr="00A0033F" w:rsidRDefault="00606A04" w:rsidP="001D5DBE">
            <w:pPr>
              <w:pStyle w:val="TAC"/>
              <w:rPr>
                <w:color w:val="000000"/>
                <w:lang w:val="en-US"/>
              </w:rPr>
            </w:pPr>
            <w:r w:rsidRPr="00291380">
              <w:t>1.00</w:t>
            </w:r>
          </w:p>
        </w:tc>
      </w:tr>
      <w:tr w:rsidR="00606A04" w14:paraId="051C6EFB"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09AF2160" w14:textId="77777777" w:rsidR="00606A04" w:rsidRPr="00A0033F" w:rsidRDefault="00606A04" w:rsidP="001D5DBE">
            <w:pPr>
              <w:pStyle w:val="TAC"/>
              <w:rPr>
                <w:color w:val="000000"/>
                <w:lang w:val="en-US"/>
              </w:rPr>
            </w:pPr>
            <w:r w:rsidRPr="00291380">
              <w:t>0.85</w:t>
            </w:r>
          </w:p>
        </w:tc>
        <w:tc>
          <w:tcPr>
            <w:tcW w:w="459" w:type="pct"/>
            <w:tcBorders>
              <w:top w:val="nil"/>
              <w:left w:val="nil"/>
              <w:bottom w:val="single" w:sz="4" w:space="0" w:color="auto"/>
              <w:right w:val="single" w:sz="8" w:space="0" w:color="auto"/>
            </w:tcBorders>
            <w:noWrap/>
            <w:hideMark/>
          </w:tcPr>
          <w:p w14:paraId="1EA019A6" w14:textId="77777777" w:rsidR="00606A04" w:rsidRPr="00A0033F" w:rsidRDefault="00606A04" w:rsidP="001D5DBE">
            <w:pPr>
              <w:pStyle w:val="TAC"/>
              <w:rPr>
                <w:color w:val="000000"/>
                <w:lang w:val="en-US"/>
              </w:rPr>
            </w:pPr>
            <w:r w:rsidRPr="00291380">
              <w:t>1.00</w:t>
            </w:r>
          </w:p>
        </w:tc>
        <w:tc>
          <w:tcPr>
            <w:tcW w:w="531" w:type="pct"/>
            <w:tcBorders>
              <w:top w:val="nil"/>
              <w:left w:val="nil"/>
              <w:bottom w:val="single" w:sz="4" w:space="0" w:color="auto"/>
              <w:right w:val="single" w:sz="4" w:space="0" w:color="auto"/>
            </w:tcBorders>
            <w:noWrap/>
            <w:hideMark/>
          </w:tcPr>
          <w:p w14:paraId="7F04AA80" w14:textId="77777777" w:rsidR="00606A04" w:rsidRPr="00A0033F" w:rsidRDefault="00606A04" w:rsidP="001D5DBE">
            <w:pPr>
              <w:pStyle w:val="TAC"/>
              <w:rPr>
                <w:color w:val="000000"/>
                <w:lang w:val="en-US"/>
              </w:rPr>
            </w:pPr>
            <w:r w:rsidRPr="00291380">
              <w:t>0.87</w:t>
            </w:r>
          </w:p>
        </w:tc>
        <w:tc>
          <w:tcPr>
            <w:tcW w:w="553" w:type="pct"/>
            <w:tcBorders>
              <w:top w:val="nil"/>
              <w:left w:val="nil"/>
              <w:bottom w:val="single" w:sz="4" w:space="0" w:color="auto"/>
              <w:right w:val="single" w:sz="8" w:space="0" w:color="auto"/>
            </w:tcBorders>
            <w:noWrap/>
            <w:hideMark/>
          </w:tcPr>
          <w:p w14:paraId="710DEF5A" w14:textId="77777777" w:rsidR="00606A04" w:rsidRPr="00A0033F" w:rsidRDefault="00606A04" w:rsidP="001D5DBE">
            <w:pPr>
              <w:pStyle w:val="TAC"/>
              <w:rPr>
                <w:color w:val="000000"/>
                <w:lang w:val="en-US"/>
              </w:rPr>
            </w:pPr>
            <w:r w:rsidRPr="00291380">
              <w:t>1.00</w:t>
            </w:r>
          </w:p>
        </w:tc>
        <w:tc>
          <w:tcPr>
            <w:tcW w:w="511" w:type="pct"/>
            <w:tcBorders>
              <w:top w:val="nil"/>
              <w:left w:val="nil"/>
              <w:bottom w:val="single" w:sz="4" w:space="0" w:color="auto"/>
              <w:right w:val="single" w:sz="4" w:space="0" w:color="auto"/>
            </w:tcBorders>
            <w:noWrap/>
            <w:hideMark/>
          </w:tcPr>
          <w:p w14:paraId="3EA43D77" w14:textId="77777777" w:rsidR="00606A04" w:rsidRPr="00A0033F" w:rsidRDefault="00606A04" w:rsidP="001D5DBE">
            <w:pPr>
              <w:pStyle w:val="TAC"/>
              <w:rPr>
                <w:color w:val="000000"/>
                <w:lang w:val="en-US"/>
              </w:rPr>
            </w:pPr>
            <w:r w:rsidRPr="00291380">
              <w:t>0.88</w:t>
            </w:r>
          </w:p>
        </w:tc>
        <w:tc>
          <w:tcPr>
            <w:tcW w:w="457" w:type="pct"/>
            <w:tcBorders>
              <w:top w:val="nil"/>
              <w:left w:val="nil"/>
              <w:bottom w:val="single" w:sz="4" w:space="0" w:color="auto"/>
              <w:right w:val="single" w:sz="8" w:space="0" w:color="auto"/>
            </w:tcBorders>
            <w:noWrap/>
            <w:hideMark/>
          </w:tcPr>
          <w:p w14:paraId="3DD6DC1E" w14:textId="77777777" w:rsidR="00606A04" w:rsidRPr="00A0033F" w:rsidRDefault="00606A04" w:rsidP="001D5DBE">
            <w:pPr>
              <w:pStyle w:val="TAC"/>
              <w:rPr>
                <w:color w:val="000000"/>
                <w:lang w:val="en-US"/>
              </w:rPr>
            </w:pPr>
            <w:r w:rsidRPr="00291380">
              <w:t>1.00</w:t>
            </w:r>
          </w:p>
        </w:tc>
        <w:tc>
          <w:tcPr>
            <w:tcW w:w="532" w:type="pct"/>
            <w:tcBorders>
              <w:top w:val="nil"/>
              <w:left w:val="nil"/>
              <w:bottom w:val="single" w:sz="4" w:space="0" w:color="auto"/>
              <w:right w:val="single" w:sz="4" w:space="0" w:color="auto"/>
            </w:tcBorders>
            <w:noWrap/>
            <w:hideMark/>
          </w:tcPr>
          <w:p w14:paraId="76C73539" w14:textId="77777777" w:rsidR="00606A04" w:rsidRPr="00A0033F" w:rsidRDefault="00606A04" w:rsidP="001D5DBE">
            <w:pPr>
              <w:pStyle w:val="TAC"/>
              <w:rPr>
                <w:color w:val="000000"/>
                <w:lang w:val="en-US"/>
              </w:rPr>
            </w:pPr>
            <w:r w:rsidRPr="00291380">
              <w:t>0.88</w:t>
            </w:r>
          </w:p>
        </w:tc>
        <w:tc>
          <w:tcPr>
            <w:tcW w:w="457" w:type="pct"/>
            <w:tcBorders>
              <w:top w:val="nil"/>
              <w:left w:val="nil"/>
              <w:bottom w:val="single" w:sz="4" w:space="0" w:color="auto"/>
              <w:right w:val="single" w:sz="8" w:space="0" w:color="auto"/>
            </w:tcBorders>
            <w:noWrap/>
            <w:hideMark/>
          </w:tcPr>
          <w:p w14:paraId="5351D31A" w14:textId="77777777" w:rsidR="00606A04" w:rsidRPr="00A0033F" w:rsidRDefault="00606A04" w:rsidP="001D5DBE">
            <w:pPr>
              <w:pStyle w:val="TAC"/>
              <w:rPr>
                <w:color w:val="000000"/>
                <w:lang w:val="en-US"/>
              </w:rPr>
            </w:pPr>
            <w:r w:rsidRPr="00291380">
              <w:t>1.00</w:t>
            </w:r>
          </w:p>
        </w:tc>
      </w:tr>
      <w:tr w:rsidR="00606A04" w14:paraId="5B02B079"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2EDA4131" w14:textId="77777777" w:rsidR="00606A04" w:rsidRPr="00A0033F" w:rsidRDefault="00606A04" w:rsidP="001D5DBE">
            <w:pPr>
              <w:pStyle w:val="TAC"/>
              <w:rPr>
                <w:color w:val="000000"/>
                <w:lang w:val="en-US"/>
              </w:rPr>
            </w:pPr>
            <w:r w:rsidRPr="00291380">
              <w:t>0.82</w:t>
            </w:r>
          </w:p>
        </w:tc>
        <w:tc>
          <w:tcPr>
            <w:tcW w:w="459" w:type="pct"/>
            <w:tcBorders>
              <w:top w:val="nil"/>
              <w:left w:val="nil"/>
              <w:bottom w:val="single" w:sz="4" w:space="0" w:color="auto"/>
              <w:right w:val="single" w:sz="8" w:space="0" w:color="auto"/>
            </w:tcBorders>
            <w:noWrap/>
            <w:hideMark/>
          </w:tcPr>
          <w:p w14:paraId="0603BC83" w14:textId="77777777" w:rsidR="00606A04" w:rsidRPr="00A0033F" w:rsidRDefault="00606A04" w:rsidP="001D5DBE">
            <w:pPr>
              <w:pStyle w:val="TAC"/>
              <w:rPr>
                <w:color w:val="000000"/>
                <w:lang w:val="en-US"/>
              </w:rPr>
            </w:pPr>
            <w:r w:rsidRPr="00291380">
              <w:t>1.00</w:t>
            </w:r>
          </w:p>
        </w:tc>
        <w:tc>
          <w:tcPr>
            <w:tcW w:w="531" w:type="pct"/>
            <w:tcBorders>
              <w:top w:val="nil"/>
              <w:left w:val="nil"/>
              <w:bottom w:val="single" w:sz="4" w:space="0" w:color="auto"/>
              <w:right w:val="single" w:sz="4" w:space="0" w:color="auto"/>
            </w:tcBorders>
            <w:noWrap/>
            <w:hideMark/>
          </w:tcPr>
          <w:p w14:paraId="58639A8C" w14:textId="77777777" w:rsidR="00606A04" w:rsidRPr="00A0033F" w:rsidRDefault="00606A04" w:rsidP="001D5DBE">
            <w:pPr>
              <w:pStyle w:val="TAC"/>
              <w:rPr>
                <w:color w:val="000000"/>
                <w:lang w:val="en-US"/>
              </w:rPr>
            </w:pPr>
            <w:r w:rsidRPr="00291380">
              <w:t>0.85</w:t>
            </w:r>
          </w:p>
        </w:tc>
        <w:tc>
          <w:tcPr>
            <w:tcW w:w="553" w:type="pct"/>
            <w:tcBorders>
              <w:top w:val="nil"/>
              <w:left w:val="nil"/>
              <w:bottom w:val="single" w:sz="4" w:space="0" w:color="auto"/>
              <w:right w:val="single" w:sz="8" w:space="0" w:color="auto"/>
            </w:tcBorders>
            <w:noWrap/>
            <w:hideMark/>
          </w:tcPr>
          <w:p w14:paraId="002CC61A" w14:textId="77777777" w:rsidR="00606A04" w:rsidRPr="00A0033F" w:rsidRDefault="00606A04" w:rsidP="001D5DBE">
            <w:pPr>
              <w:pStyle w:val="TAC"/>
              <w:rPr>
                <w:color w:val="000000"/>
                <w:lang w:val="en-US"/>
              </w:rPr>
            </w:pPr>
            <w:r w:rsidRPr="00291380">
              <w:t>1.00</w:t>
            </w:r>
          </w:p>
        </w:tc>
        <w:tc>
          <w:tcPr>
            <w:tcW w:w="511" w:type="pct"/>
            <w:tcBorders>
              <w:top w:val="nil"/>
              <w:left w:val="nil"/>
              <w:bottom w:val="single" w:sz="4" w:space="0" w:color="auto"/>
              <w:right w:val="single" w:sz="4" w:space="0" w:color="auto"/>
            </w:tcBorders>
            <w:noWrap/>
            <w:hideMark/>
          </w:tcPr>
          <w:p w14:paraId="50B893BC" w14:textId="77777777" w:rsidR="00606A04" w:rsidRPr="00A0033F" w:rsidRDefault="00606A04" w:rsidP="001D5DBE">
            <w:pPr>
              <w:pStyle w:val="TAC"/>
              <w:rPr>
                <w:color w:val="000000"/>
                <w:lang w:val="en-US"/>
              </w:rPr>
            </w:pPr>
            <w:r w:rsidRPr="00291380">
              <w:t>0.87</w:t>
            </w:r>
          </w:p>
        </w:tc>
        <w:tc>
          <w:tcPr>
            <w:tcW w:w="457" w:type="pct"/>
            <w:tcBorders>
              <w:top w:val="nil"/>
              <w:left w:val="nil"/>
              <w:bottom w:val="single" w:sz="4" w:space="0" w:color="auto"/>
              <w:right w:val="single" w:sz="8" w:space="0" w:color="auto"/>
            </w:tcBorders>
            <w:noWrap/>
            <w:hideMark/>
          </w:tcPr>
          <w:p w14:paraId="5408674B" w14:textId="77777777" w:rsidR="00606A04" w:rsidRPr="00A0033F" w:rsidRDefault="00606A04" w:rsidP="001D5DBE">
            <w:pPr>
              <w:pStyle w:val="TAC"/>
              <w:rPr>
                <w:color w:val="000000"/>
                <w:lang w:val="en-US"/>
              </w:rPr>
            </w:pPr>
            <w:r w:rsidRPr="00291380">
              <w:t>1.00</w:t>
            </w:r>
          </w:p>
        </w:tc>
        <w:tc>
          <w:tcPr>
            <w:tcW w:w="532" w:type="pct"/>
            <w:tcBorders>
              <w:top w:val="nil"/>
              <w:left w:val="nil"/>
              <w:bottom w:val="single" w:sz="4" w:space="0" w:color="auto"/>
              <w:right w:val="single" w:sz="4" w:space="0" w:color="auto"/>
            </w:tcBorders>
            <w:noWrap/>
            <w:hideMark/>
          </w:tcPr>
          <w:p w14:paraId="616F81DC" w14:textId="77777777" w:rsidR="00606A04" w:rsidRPr="00A0033F" w:rsidRDefault="00606A04" w:rsidP="001D5DBE">
            <w:pPr>
              <w:pStyle w:val="TAC"/>
              <w:rPr>
                <w:color w:val="000000"/>
                <w:lang w:val="en-US"/>
              </w:rPr>
            </w:pPr>
            <w:r w:rsidRPr="00291380">
              <w:t>0.88</w:t>
            </w:r>
          </w:p>
        </w:tc>
        <w:tc>
          <w:tcPr>
            <w:tcW w:w="457" w:type="pct"/>
            <w:tcBorders>
              <w:top w:val="nil"/>
              <w:left w:val="nil"/>
              <w:bottom w:val="single" w:sz="4" w:space="0" w:color="auto"/>
              <w:right w:val="single" w:sz="8" w:space="0" w:color="auto"/>
            </w:tcBorders>
            <w:noWrap/>
            <w:hideMark/>
          </w:tcPr>
          <w:p w14:paraId="0DD5B80E" w14:textId="77777777" w:rsidR="00606A04" w:rsidRPr="00A0033F" w:rsidRDefault="00606A04" w:rsidP="001D5DBE">
            <w:pPr>
              <w:pStyle w:val="TAC"/>
              <w:rPr>
                <w:color w:val="000000"/>
                <w:lang w:val="en-US"/>
              </w:rPr>
            </w:pPr>
            <w:r w:rsidRPr="00291380">
              <w:t>1.00</w:t>
            </w:r>
          </w:p>
        </w:tc>
      </w:tr>
      <w:tr w:rsidR="00606A04" w14:paraId="7564E8AB"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1139056D" w14:textId="77777777" w:rsidR="00606A04" w:rsidRPr="00A0033F" w:rsidRDefault="00606A04" w:rsidP="001D5DBE">
            <w:pPr>
              <w:pStyle w:val="TAC"/>
              <w:rPr>
                <w:color w:val="000000"/>
                <w:lang w:val="en-US"/>
              </w:rPr>
            </w:pPr>
            <w:r w:rsidRPr="00291380">
              <w:t>0.77</w:t>
            </w:r>
          </w:p>
        </w:tc>
        <w:tc>
          <w:tcPr>
            <w:tcW w:w="459" w:type="pct"/>
            <w:tcBorders>
              <w:top w:val="nil"/>
              <w:left w:val="nil"/>
              <w:bottom w:val="single" w:sz="4" w:space="0" w:color="auto"/>
              <w:right w:val="single" w:sz="8" w:space="0" w:color="auto"/>
            </w:tcBorders>
            <w:noWrap/>
            <w:hideMark/>
          </w:tcPr>
          <w:p w14:paraId="5391D68D" w14:textId="77777777" w:rsidR="00606A04" w:rsidRPr="00A0033F" w:rsidRDefault="00606A04" w:rsidP="001D5DBE">
            <w:pPr>
              <w:pStyle w:val="TAC"/>
              <w:rPr>
                <w:color w:val="000000"/>
                <w:lang w:val="en-US"/>
              </w:rPr>
            </w:pPr>
            <w:r w:rsidRPr="00291380">
              <w:t>0.97</w:t>
            </w:r>
          </w:p>
        </w:tc>
        <w:tc>
          <w:tcPr>
            <w:tcW w:w="531" w:type="pct"/>
            <w:tcBorders>
              <w:top w:val="nil"/>
              <w:left w:val="nil"/>
              <w:bottom w:val="single" w:sz="4" w:space="0" w:color="auto"/>
              <w:right w:val="single" w:sz="4" w:space="0" w:color="auto"/>
            </w:tcBorders>
            <w:noWrap/>
            <w:hideMark/>
          </w:tcPr>
          <w:p w14:paraId="1CE0C2A8" w14:textId="77777777" w:rsidR="00606A04" w:rsidRPr="00A0033F" w:rsidRDefault="00606A04" w:rsidP="001D5DBE">
            <w:pPr>
              <w:pStyle w:val="TAC"/>
              <w:rPr>
                <w:color w:val="000000"/>
                <w:lang w:val="en-US"/>
              </w:rPr>
            </w:pPr>
            <w:r w:rsidRPr="00291380">
              <w:t>0.82</w:t>
            </w:r>
          </w:p>
        </w:tc>
        <w:tc>
          <w:tcPr>
            <w:tcW w:w="553" w:type="pct"/>
            <w:tcBorders>
              <w:top w:val="nil"/>
              <w:left w:val="nil"/>
              <w:bottom w:val="single" w:sz="4" w:space="0" w:color="auto"/>
              <w:right w:val="single" w:sz="8" w:space="0" w:color="auto"/>
            </w:tcBorders>
            <w:noWrap/>
            <w:hideMark/>
          </w:tcPr>
          <w:p w14:paraId="75985BED" w14:textId="77777777" w:rsidR="00606A04" w:rsidRPr="00A0033F" w:rsidRDefault="00606A04" w:rsidP="001D5DBE">
            <w:pPr>
              <w:pStyle w:val="TAC"/>
              <w:rPr>
                <w:color w:val="000000"/>
                <w:lang w:val="en-US"/>
              </w:rPr>
            </w:pPr>
            <w:r w:rsidRPr="00291380">
              <w:t>1.00</w:t>
            </w:r>
          </w:p>
        </w:tc>
        <w:tc>
          <w:tcPr>
            <w:tcW w:w="511" w:type="pct"/>
            <w:tcBorders>
              <w:top w:val="nil"/>
              <w:left w:val="nil"/>
              <w:bottom w:val="single" w:sz="4" w:space="0" w:color="auto"/>
              <w:right w:val="single" w:sz="4" w:space="0" w:color="auto"/>
            </w:tcBorders>
            <w:noWrap/>
            <w:hideMark/>
          </w:tcPr>
          <w:p w14:paraId="710B9C70" w14:textId="77777777" w:rsidR="00606A04" w:rsidRPr="00A0033F" w:rsidRDefault="00606A04" w:rsidP="001D5DBE">
            <w:pPr>
              <w:pStyle w:val="TAC"/>
              <w:rPr>
                <w:color w:val="000000"/>
                <w:lang w:val="en-US"/>
              </w:rPr>
            </w:pPr>
            <w:r w:rsidRPr="00291380">
              <w:t>0.87</w:t>
            </w:r>
          </w:p>
        </w:tc>
        <w:tc>
          <w:tcPr>
            <w:tcW w:w="457" w:type="pct"/>
            <w:tcBorders>
              <w:top w:val="nil"/>
              <w:left w:val="nil"/>
              <w:bottom w:val="single" w:sz="4" w:space="0" w:color="auto"/>
              <w:right w:val="single" w:sz="8" w:space="0" w:color="auto"/>
            </w:tcBorders>
            <w:noWrap/>
            <w:hideMark/>
          </w:tcPr>
          <w:p w14:paraId="657D72F1" w14:textId="77777777" w:rsidR="00606A04" w:rsidRPr="00A0033F" w:rsidRDefault="00606A04" w:rsidP="001D5DBE">
            <w:pPr>
              <w:pStyle w:val="TAC"/>
              <w:rPr>
                <w:color w:val="000000"/>
                <w:lang w:val="en-US"/>
              </w:rPr>
            </w:pPr>
            <w:r w:rsidRPr="00291380">
              <w:t>1.00</w:t>
            </w:r>
          </w:p>
        </w:tc>
        <w:tc>
          <w:tcPr>
            <w:tcW w:w="532" w:type="pct"/>
            <w:tcBorders>
              <w:top w:val="nil"/>
              <w:left w:val="nil"/>
              <w:bottom w:val="single" w:sz="4" w:space="0" w:color="auto"/>
              <w:right w:val="single" w:sz="4" w:space="0" w:color="auto"/>
            </w:tcBorders>
            <w:noWrap/>
            <w:hideMark/>
          </w:tcPr>
          <w:p w14:paraId="18AF63F1" w14:textId="77777777" w:rsidR="00606A04" w:rsidRPr="00A0033F" w:rsidRDefault="00606A04" w:rsidP="001D5DBE">
            <w:pPr>
              <w:pStyle w:val="TAC"/>
              <w:rPr>
                <w:color w:val="000000"/>
                <w:lang w:val="en-US"/>
              </w:rPr>
            </w:pPr>
            <w:r w:rsidRPr="00291380">
              <w:t>0.87</w:t>
            </w:r>
          </w:p>
        </w:tc>
        <w:tc>
          <w:tcPr>
            <w:tcW w:w="457" w:type="pct"/>
            <w:tcBorders>
              <w:top w:val="nil"/>
              <w:left w:val="nil"/>
              <w:bottom w:val="single" w:sz="4" w:space="0" w:color="auto"/>
              <w:right w:val="single" w:sz="8" w:space="0" w:color="auto"/>
            </w:tcBorders>
            <w:noWrap/>
            <w:hideMark/>
          </w:tcPr>
          <w:p w14:paraId="1B99C69B" w14:textId="77777777" w:rsidR="00606A04" w:rsidRPr="00A0033F" w:rsidRDefault="00606A04" w:rsidP="001D5DBE">
            <w:pPr>
              <w:pStyle w:val="TAC"/>
              <w:rPr>
                <w:color w:val="000000"/>
                <w:lang w:val="en-US"/>
              </w:rPr>
            </w:pPr>
            <w:r w:rsidRPr="00291380">
              <w:t>1.00</w:t>
            </w:r>
          </w:p>
        </w:tc>
      </w:tr>
      <w:tr w:rsidR="00606A04" w14:paraId="2AD93F40"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3B3EE973" w14:textId="77777777" w:rsidR="00606A04" w:rsidRPr="00A0033F" w:rsidRDefault="00606A04" w:rsidP="001D5DBE">
            <w:pPr>
              <w:pStyle w:val="TAC"/>
              <w:rPr>
                <w:color w:val="000000"/>
                <w:lang w:val="en-US"/>
              </w:rPr>
            </w:pPr>
            <w:r w:rsidRPr="00291380">
              <w:t>0.29</w:t>
            </w:r>
          </w:p>
        </w:tc>
        <w:tc>
          <w:tcPr>
            <w:tcW w:w="459" w:type="pct"/>
            <w:tcBorders>
              <w:top w:val="nil"/>
              <w:left w:val="nil"/>
              <w:bottom w:val="single" w:sz="4" w:space="0" w:color="auto"/>
              <w:right w:val="single" w:sz="8" w:space="0" w:color="auto"/>
            </w:tcBorders>
            <w:noWrap/>
            <w:hideMark/>
          </w:tcPr>
          <w:p w14:paraId="778EA808" w14:textId="77777777" w:rsidR="00606A04" w:rsidRPr="00A0033F" w:rsidRDefault="00606A04" w:rsidP="001D5DBE">
            <w:pPr>
              <w:pStyle w:val="TAC"/>
              <w:rPr>
                <w:color w:val="000000"/>
                <w:lang w:val="en-US"/>
              </w:rPr>
            </w:pPr>
            <w:r w:rsidRPr="00291380">
              <w:t>0.49</w:t>
            </w:r>
          </w:p>
        </w:tc>
        <w:tc>
          <w:tcPr>
            <w:tcW w:w="531" w:type="pct"/>
            <w:tcBorders>
              <w:top w:val="nil"/>
              <w:left w:val="nil"/>
              <w:bottom w:val="single" w:sz="4" w:space="0" w:color="auto"/>
              <w:right w:val="single" w:sz="4" w:space="0" w:color="auto"/>
            </w:tcBorders>
            <w:noWrap/>
            <w:hideMark/>
          </w:tcPr>
          <w:p w14:paraId="36D13125" w14:textId="77777777" w:rsidR="00606A04" w:rsidRPr="00A0033F" w:rsidRDefault="00606A04" w:rsidP="001D5DBE">
            <w:pPr>
              <w:pStyle w:val="TAC"/>
              <w:rPr>
                <w:color w:val="000000"/>
                <w:lang w:val="en-US"/>
              </w:rPr>
            </w:pPr>
            <w:r w:rsidRPr="00291380">
              <w:t>0.78</w:t>
            </w:r>
          </w:p>
        </w:tc>
        <w:tc>
          <w:tcPr>
            <w:tcW w:w="553" w:type="pct"/>
            <w:tcBorders>
              <w:top w:val="nil"/>
              <w:left w:val="nil"/>
              <w:bottom w:val="single" w:sz="4" w:space="0" w:color="auto"/>
              <w:right w:val="single" w:sz="8" w:space="0" w:color="auto"/>
            </w:tcBorders>
            <w:noWrap/>
            <w:hideMark/>
          </w:tcPr>
          <w:p w14:paraId="12572432" w14:textId="77777777" w:rsidR="00606A04" w:rsidRPr="00A0033F" w:rsidRDefault="00606A04" w:rsidP="001D5DBE">
            <w:pPr>
              <w:pStyle w:val="TAC"/>
              <w:rPr>
                <w:color w:val="000000"/>
                <w:lang w:val="en-US"/>
              </w:rPr>
            </w:pPr>
            <w:r w:rsidRPr="00291380">
              <w:t>0.98</w:t>
            </w:r>
          </w:p>
        </w:tc>
        <w:tc>
          <w:tcPr>
            <w:tcW w:w="511" w:type="pct"/>
            <w:tcBorders>
              <w:top w:val="nil"/>
              <w:left w:val="nil"/>
              <w:bottom w:val="single" w:sz="4" w:space="0" w:color="auto"/>
              <w:right w:val="single" w:sz="4" w:space="0" w:color="auto"/>
            </w:tcBorders>
            <w:noWrap/>
            <w:hideMark/>
          </w:tcPr>
          <w:p w14:paraId="34145E24" w14:textId="77777777" w:rsidR="00606A04" w:rsidRPr="00A0033F" w:rsidRDefault="00606A04" w:rsidP="001D5DBE">
            <w:pPr>
              <w:pStyle w:val="TAC"/>
              <w:rPr>
                <w:color w:val="000000"/>
                <w:lang w:val="en-US"/>
              </w:rPr>
            </w:pPr>
            <w:r w:rsidRPr="00291380">
              <w:t>0.85</w:t>
            </w:r>
          </w:p>
        </w:tc>
        <w:tc>
          <w:tcPr>
            <w:tcW w:w="457" w:type="pct"/>
            <w:tcBorders>
              <w:top w:val="nil"/>
              <w:left w:val="nil"/>
              <w:bottom w:val="single" w:sz="4" w:space="0" w:color="auto"/>
              <w:right w:val="single" w:sz="8" w:space="0" w:color="auto"/>
            </w:tcBorders>
            <w:noWrap/>
            <w:hideMark/>
          </w:tcPr>
          <w:p w14:paraId="0C6C6BF7" w14:textId="77777777" w:rsidR="00606A04" w:rsidRPr="00A0033F" w:rsidRDefault="00606A04" w:rsidP="001D5DBE">
            <w:pPr>
              <w:pStyle w:val="TAC"/>
              <w:rPr>
                <w:color w:val="000000"/>
                <w:lang w:val="en-US"/>
              </w:rPr>
            </w:pPr>
            <w:r w:rsidRPr="00291380">
              <w:t>1.00</w:t>
            </w:r>
          </w:p>
        </w:tc>
        <w:tc>
          <w:tcPr>
            <w:tcW w:w="532" w:type="pct"/>
            <w:tcBorders>
              <w:top w:val="nil"/>
              <w:left w:val="nil"/>
              <w:bottom w:val="single" w:sz="4" w:space="0" w:color="auto"/>
              <w:right w:val="single" w:sz="4" w:space="0" w:color="auto"/>
            </w:tcBorders>
            <w:noWrap/>
            <w:hideMark/>
          </w:tcPr>
          <w:p w14:paraId="367690E3" w14:textId="77777777" w:rsidR="00606A04" w:rsidRPr="00A0033F" w:rsidRDefault="00606A04" w:rsidP="001D5DBE">
            <w:pPr>
              <w:pStyle w:val="TAC"/>
              <w:rPr>
                <w:color w:val="000000"/>
                <w:lang w:val="en-US"/>
              </w:rPr>
            </w:pPr>
            <w:r w:rsidRPr="00291380">
              <w:t>0.87</w:t>
            </w:r>
          </w:p>
        </w:tc>
        <w:tc>
          <w:tcPr>
            <w:tcW w:w="457" w:type="pct"/>
            <w:tcBorders>
              <w:top w:val="nil"/>
              <w:left w:val="nil"/>
              <w:bottom w:val="single" w:sz="4" w:space="0" w:color="auto"/>
              <w:right w:val="single" w:sz="8" w:space="0" w:color="auto"/>
            </w:tcBorders>
            <w:noWrap/>
            <w:hideMark/>
          </w:tcPr>
          <w:p w14:paraId="7DA12A1B" w14:textId="77777777" w:rsidR="00606A04" w:rsidRPr="00A0033F" w:rsidRDefault="00606A04" w:rsidP="001D5DBE">
            <w:pPr>
              <w:pStyle w:val="TAC"/>
              <w:rPr>
                <w:color w:val="000000"/>
                <w:lang w:val="en-US"/>
              </w:rPr>
            </w:pPr>
            <w:r w:rsidRPr="00291380">
              <w:t>1.00</w:t>
            </w:r>
          </w:p>
        </w:tc>
      </w:tr>
      <w:tr w:rsidR="00606A04" w14:paraId="55E5148A"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6B5C5463" w14:textId="77777777" w:rsidR="00606A04" w:rsidRPr="00A0033F" w:rsidRDefault="00606A04" w:rsidP="001D5DBE">
            <w:pPr>
              <w:pStyle w:val="TAC"/>
              <w:rPr>
                <w:color w:val="000000"/>
                <w:lang w:val="en-US"/>
              </w:rPr>
            </w:pPr>
            <w:r w:rsidRPr="00291380">
              <w:t>0.00</w:t>
            </w:r>
          </w:p>
        </w:tc>
        <w:tc>
          <w:tcPr>
            <w:tcW w:w="459" w:type="pct"/>
            <w:tcBorders>
              <w:top w:val="nil"/>
              <w:left w:val="nil"/>
              <w:bottom w:val="single" w:sz="4" w:space="0" w:color="auto"/>
              <w:right w:val="single" w:sz="8" w:space="0" w:color="auto"/>
            </w:tcBorders>
            <w:noWrap/>
            <w:hideMark/>
          </w:tcPr>
          <w:p w14:paraId="501E4782" w14:textId="77777777" w:rsidR="00606A04" w:rsidRPr="00A0033F" w:rsidRDefault="00606A04" w:rsidP="001D5DBE">
            <w:pPr>
              <w:pStyle w:val="TAC"/>
              <w:rPr>
                <w:color w:val="000000"/>
                <w:lang w:val="en-US"/>
              </w:rPr>
            </w:pPr>
            <w:r w:rsidRPr="00291380">
              <w:t>0.35</w:t>
            </w:r>
          </w:p>
        </w:tc>
        <w:tc>
          <w:tcPr>
            <w:tcW w:w="531" w:type="pct"/>
            <w:tcBorders>
              <w:top w:val="nil"/>
              <w:left w:val="nil"/>
              <w:bottom w:val="single" w:sz="4" w:space="0" w:color="auto"/>
              <w:right w:val="single" w:sz="4" w:space="0" w:color="auto"/>
            </w:tcBorders>
            <w:noWrap/>
            <w:hideMark/>
          </w:tcPr>
          <w:p w14:paraId="34AA35A5" w14:textId="77777777" w:rsidR="00606A04" w:rsidRPr="00A0033F" w:rsidRDefault="00606A04" w:rsidP="001D5DBE">
            <w:pPr>
              <w:pStyle w:val="TAC"/>
              <w:rPr>
                <w:color w:val="000000"/>
                <w:lang w:val="en-US"/>
              </w:rPr>
            </w:pPr>
            <w:r w:rsidRPr="00291380">
              <w:t>0.73</w:t>
            </w:r>
          </w:p>
        </w:tc>
        <w:tc>
          <w:tcPr>
            <w:tcW w:w="553" w:type="pct"/>
            <w:tcBorders>
              <w:top w:val="nil"/>
              <w:left w:val="nil"/>
              <w:bottom w:val="single" w:sz="4" w:space="0" w:color="auto"/>
              <w:right w:val="single" w:sz="8" w:space="0" w:color="auto"/>
            </w:tcBorders>
            <w:noWrap/>
            <w:hideMark/>
          </w:tcPr>
          <w:p w14:paraId="00D8D89B" w14:textId="77777777" w:rsidR="00606A04" w:rsidRPr="00A0033F" w:rsidRDefault="00606A04" w:rsidP="001D5DBE">
            <w:pPr>
              <w:pStyle w:val="TAC"/>
              <w:rPr>
                <w:color w:val="000000"/>
                <w:lang w:val="en-US"/>
              </w:rPr>
            </w:pPr>
            <w:r w:rsidRPr="00291380">
              <w:t>0.93</w:t>
            </w:r>
          </w:p>
        </w:tc>
        <w:tc>
          <w:tcPr>
            <w:tcW w:w="511" w:type="pct"/>
            <w:tcBorders>
              <w:top w:val="nil"/>
              <w:left w:val="nil"/>
              <w:bottom w:val="single" w:sz="4" w:space="0" w:color="auto"/>
              <w:right w:val="single" w:sz="4" w:space="0" w:color="auto"/>
            </w:tcBorders>
            <w:noWrap/>
            <w:hideMark/>
          </w:tcPr>
          <w:p w14:paraId="19FA67BC" w14:textId="77777777" w:rsidR="00606A04" w:rsidRPr="00A0033F" w:rsidRDefault="00606A04" w:rsidP="001D5DBE">
            <w:pPr>
              <w:pStyle w:val="TAC"/>
              <w:rPr>
                <w:color w:val="000000"/>
                <w:lang w:val="en-US"/>
              </w:rPr>
            </w:pPr>
            <w:r w:rsidRPr="00291380">
              <w:t>0.83</w:t>
            </w:r>
          </w:p>
        </w:tc>
        <w:tc>
          <w:tcPr>
            <w:tcW w:w="457" w:type="pct"/>
            <w:tcBorders>
              <w:top w:val="nil"/>
              <w:left w:val="nil"/>
              <w:bottom w:val="single" w:sz="4" w:space="0" w:color="auto"/>
              <w:right w:val="single" w:sz="8" w:space="0" w:color="auto"/>
            </w:tcBorders>
            <w:noWrap/>
            <w:hideMark/>
          </w:tcPr>
          <w:p w14:paraId="366A5E55" w14:textId="77777777" w:rsidR="00606A04" w:rsidRPr="00A0033F" w:rsidRDefault="00606A04" w:rsidP="001D5DBE">
            <w:pPr>
              <w:pStyle w:val="TAC"/>
              <w:rPr>
                <w:color w:val="000000"/>
                <w:lang w:val="en-US"/>
              </w:rPr>
            </w:pPr>
            <w:r w:rsidRPr="00291380">
              <w:t>1.00</w:t>
            </w:r>
          </w:p>
        </w:tc>
        <w:tc>
          <w:tcPr>
            <w:tcW w:w="532" w:type="pct"/>
            <w:tcBorders>
              <w:top w:val="nil"/>
              <w:left w:val="nil"/>
              <w:bottom w:val="single" w:sz="4" w:space="0" w:color="auto"/>
              <w:right w:val="single" w:sz="4" w:space="0" w:color="auto"/>
            </w:tcBorders>
            <w:noWrap/>
            <w:hideMark/>
          </w:tcPr>
          <w:p w14:paraId="29B1A95A" w14:textId="77777777" w:rsidR="00606A04" w:rsidRPr="00A0033F" w:rsidRDefault="00606A04" w:rsidP="001D5DBE">
            <w:pPr>
              <w:pStyle w:val="TAC"/>
              <w:rPr>
                <w:color w:val="000000"/>
                <w:lang w:val="en-US"/>
              </w:rPr>
            </w:pPr>
            <w:r w:rsidRPr="00291380">
              <w:t>0.86</w:t>
            </w:r>
          </w:p>
        </w:tc>
        <w:tc>
          <w:tcPr>
            <w:tcW w:w="457" w:type="pct"/>
            <w:tcBorders>
              <w:top w:val="nil"/>
              <w:left w:val="nil"/>
              <w:bottom w:val="single" w:sz="4" w:space="0" w:color="auto"/>
              <w:right w:val="single" w:sz="8" w:space="0" w:color="auto"/>
            </w:tcBorders>
            <w:noWrap/>
            <w:hideMark/>
          </w:tcPr>
          <w:p w14:paraId="1FBAA1FC" w14:textId="77777777" w:rsidR="00606A04" w:rsidRPr="00A0033F" w:rsidRDefault="00606A04" w:rsidP="001D5DBE">
            <w:pPr>
              <w:pStyle w:val="TAC"/>
              <w:rPr>
                <w:color w:val="000000"/>
                <w:lang w:val="en-US"/>
              </w:rPr>
            </w:pPr>
            <w:r w:rsidRPr="00291380">
              <w:t>1.00</w:t>
            </w:r>
          </w:p>
        </w:tc>
      </w:tr>
      <w:tr w:rsidR="00606A04" w14:paraId="41FC37BF"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5051E3B9" w14:textId="77777777" w:rsidR="00606A04" w:rsidRPr="00A0033F" w:rsidRDefault="00606A04" w:rsidP="001D5DBE">
            <w:pPr>
              <w:pStyle w:val="TAC"/>
              <w:rPr>
                <w:color w:val="000000"/>
                <w:lang w:val="en-US"/>
              </w:rPr>
            </w:pPr>
            <w:r w:rsidRPr="00291380">
              <w:t>0.04</w:t>
            </w:r>
          </w:p>
        </w:tc>
        <w:tc>
          <w:tcPr>
            <w:tcW w:w="459" w:type="pct"/>
            <w:tcBorders>
              <w:top w:val="nil"/>
              <w:left w:val="nil"/>
              <w:bottom w:val="single" w:sz="4" w:space="0" w:color="auto"/>
              <w:right w:val="single" w:sz="8" w:space="0" w:color="auto"/>
            </w:tcBorders>
            <w:noWrap/>
            <w:hideMark/>
          </w:tcPr>
          <w:p w14:paraId="709A1821" w14:textId="77777777" w:rsidR="00606A04" w:rsidRPr="00A0033F" w:rsidRDefault="00606A04" w:rsidP="001D5DBE">
            <w:pPr>
              <w:pStyle w:val="TAC"/>
              <w:rPr>
                <w:color w:val="000000"/>
                <w:lang w:val="en-US"/>
              </w:rPr>
            </w:pPr>
            <w:r w:rsidRPr="00291380">
              <w:t>0.44</w:t>
            </w:r>
          </w:p>
        </w:tc>
        <w:tc>
          <w:tcPr>
            <w:tcW w:w="531" w:type="pct"/>
            <w:tcBorders>
              <w:top w:val="nil"/>
              <w:left w:val="nil"/>
              <w:bottom w:val="single" w:sz="4" w:space="0" w:color="auto"/>
              <w:right w:val="single" w:sz="4" w:space="0" w:color="auto"/>
            </w:tcBorders>
            <w:noWrap/>
            <w:hideMark/>
          </w:tcPr>
          <w:p w14:paraId="629CA7B7" w14:textId="77777777" w:rsidR="00606A04" w:rsidRPr="00A0033F" w:rsidRDefault="00606A04" w:rsidP="001D5DBE">
            <w:pPr>
              <w:pStyle w:val="TAC"/>
              <w:rPr>
                <w:color w:val="000000"/>
                <w:lang w:val="en-US"/>
              </w:rPr>
            </w:pPr>
            <w:r w:rsidRPr="00291380">
              <w:t>0.66</w:t>
            </w:r>
          </w:p>
        </w:tc>
        <w:tc>
          <w:tcPr>
            <w:tcW w:w="553" w:type="pct"/>
            <w:tcBorders>
              <w:top w:val="nil"/>
              <w:left w:val="nil"/>
              <w:bottom w:val="single" w:sz="4" w:space="0" w:color="auto"/>
              <w:right w:val="single" w:sz="8" w:space="0" w:color="auto"/>
            </w:tcBorders>
            <w:noWrap/>
            <w:hideMark/>
          </w:tcPr>
          <w:p w14:paraId="2EDB0FE4" w14:textId="77777777" w:rsidR="00606A04" w:rsidRPr="00A0033F" w:rsidRDefault="00606A04" w:rsidP="001D5DBE">
            <w:pPr>
              <w:pStyle w:val="TAC"/>
              <w:rPr>
                <w:color w:val="000000"/>
                <w:lang w:val="en-US"/>
              </w:rPr>
            </w:pPr>
            <w:r w:rsidRPr="00291380">
              <w:t>0.86</w:t>
            </w:r>
          </w:p>
        </w:tc>
        <w:tc>
          <w:tcPr>
            <w:tcW w:w="511" w:type="pct"/>
            <w:tcBorders>
              <w:top w:val="nil"/>
              <w:left w:val="nil"/>
              <w:bottom w:val="single" w:sz="4" w:space="0" w:color="auto"/>
              <w:right w:val="single" w:sz="4" w:space="0" w:color="auto"/>
            </w:tcBorders>
            <w:noWrap/>
            <w:hideMark/>
          </w:tcPr>
          <w:p w14:paraId="24FD73B3" w14:textId="77777777" w:rsidR="00606A04" w:rsidRPr="00A0033F" w:rsidRDefault="00606A04" w:rsidP="001D5DBE">
            <w:pPr>
              <w:pStyle w:val="TAC"/>
              <w:rPr>
                <w:color w:val="000000"/>
                <w:lang w:val="en-US"/>
              </w:rPr>
            </w:pPr>
            <w:r w:rsidRPr="00291380">
              <w:t>0.80</w:t>
            </w:r>
          </w:p>
        </w:tc>
        <w:tc>
          <w:tcPr>
            <w:tcW w:w="457" w:type="pct"/>
            <w:tcBorders>
              <w:top w:val="nil"/>
              <w:left w:val="nil"/>
              <w:bottom w:val="single" w:sz="4" w:space="0" w:color="auto"/>
              <w:right w:val="single" w:sz="8" w:space="0" w:color="auto"/>
            </w:tcBorders>
            <w:noWrap/>
            <w:hideMark/>
          </w:tcPr>
          <w:p w14:paraId="2A4C53A6" w14:textId="77777777" w:rsidR="00606A04" w:rsidRPr="00A0033F" w:rsidRDefault="00606A04" w:rsidP="001D5DBE">
            <w:pPr>
              <w:pStyle w:val="TAC"/>
              <w:rPr>
                <w:color w:val="000000"/>
                <w:lang w:val="en-US"/>
              </w:rPr>
            </w:pPr>
            <w:r w:rsidRPr="00291380">
              <w:t>1.00</w:t>
            </w:r>
          </w:p>
        </w:tc>
        <w:tc>
          <w:tcPr>
            <w:tcW w:w="532" w:type="pct"/>
            <w:tcBorders>
              <w:top w:val="nil"/>
              <w:left w:val="nil"/>
              <w:bottom w:val="single" w:sz="4" w:space="0" w:color="auto"/>
              <w:right w:val="single" w:sz="4" w:space="0" w:color="auto"/>
            </w:tcBorders>
            <w:noWrap/>
            <w:hideMark/>
          </w:tcPr>
          <w:p w14:paraId="4D31D4EE" w14:textId="77777777" w:rsidR="00606A04" w:rsidRPr="00A0033F" w:rsidRDefault="00606A04" w:rsidP="001D5DBE">
            <w:pPr>
              <w:pStyle w:val="TAC"/>
              <w:rPr>
                <w:color w:val="000000"/>
                <w:lang w:val="en-US"/>
              </w:rPr>
            </w:pPr>
            <w:r w:rsidRPr="00291380">
              <w:t>0.85</w:t>
            </w:r>
          </w:p>
        </w:tc>
        <w:tc>
          <w:tcPr>
            <w:tcW w:w="457" w:type="pct"/>
            <w:tcBorders>
              <w:top w:val="nil"/>
              <w:left w:val="nil"/>
              <w:bottom w:val="single" w:sz="4" w:space="0" w:color="auto"/>
              <w:right w:val="single" w:sz="8" w:space="0" w:color="auto"/>
            </w:tcBorders>
            <w:noWrap/>
            <w:hideMark/>
          </w:tcPr>
          <w:p w14:paraId="0BC28F32" w14:textId="77777777" w:rsidR="00606A04" w:rsidRPr="00A0033F" w:rsidRDefault="00606A04" w:rsidP="001D5DBE">
            <w:pPr>
              <w:pStyle w:val="TAC"/>
              <w:rPr>
                <w:color w:val="000000"/>
                <w:lang w:val="en-US"/>
              </w:rPr>
            </w:pPr>
            <w:r w:rsidRPr="00291380">
              <w:t>1.00</w:t>
            </w:r>
          </w:p>
        </w:tc>
      </w:tr>
      <w:tr w:rsidR="00606A04" w14:paraId="65FA4622"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03F37847" w14:textId="77777777" w:rsidR="00606A04" w:rsidRPr="00A0033F" w:rsidRDefault="00606A04" w:rsidP="001D5DBE">
            <w:pPr>
              <w:pStyle w:val="TAC"/>
              <w:rPr>
                <w:color w:val="000000"/>
                <w:lang w:val="en-US"/>
              </w:rPr>
            </w:pPr>
            <w:r w:rsidRPr="00291380">
              <w:t>0.52</w:t>
            </w:r>
          </w:p>
        </w:tc>
        <w:tc>
          <w:tcPr>
            <w:tcW w:w="459" w:type="pct"/>
            <w:tcBorders>
              <w:top w:val="nil"/>
              <w:left w:val="nil"/>
              <w:bottom w:val="single" w:sz="4" w:space="0" w:color="auto"/>
              <w:right w:val="single" w:sz="8" w:space="0" w:color="auto"/>
            </w:tcBorders>
            <w:noWrap/>
            <w:hideMark/>
          </w:tcPr>
          <w:p w14:paraId="2E59DFC3" w14:textId="77777777" w:rsidR="00606A04" w:rsidRPr="00A0033F" w:rsidRDefault="00606A04" w:rsidP="001D5DBE">
            <w:pPr>
              <w:pStyle w:val="TAC"/>
              <w:rPr>
                <w:color w:val="000000"/>
                <w:lang w:val="en-US"/>
              </w:rPr>
            </w:pPr>
            <w:r w:rsidRPr="00291380">
              <w:t>0.72</w:t>
            </w:r>
          </w:p>
        </w:tc>
        <w:tc>
          <w:tcPr>
            <w:tcW w:w="531" w:type="pct"/>
            <w:tcBorders>
              <w:top w:val="nil"/>
              <w:left w:val="nil"/>
              <w:bottom w:val="single" w:sz="4" w:space="0" w:color="auto"/>
              <w:right w:val="single" w:sz="4" w:space="0" w:color="auto"/>
            </w:tcBorders>
            <w:noWrap/>
            <w:hideMark/>
          </w:tcPr>
          <w:p w14:paraId="48E9F682" w14:textId="77777777" w:rsidR="00606A04" w:rsidRPr="00A0033F" w:rsidRDefault="00606A04" w:rsidP="001D5DBE">
            <w:pPr>
              <w:pStyle w:val="TAC"/>
              <w:rPr>
                <w:color w:val="000000"/>
                <w:lang w:val="en-US"/>
              </w:rPr>
            </w:pPr>
            <w:r w:rsidRPr="00291380">
              <w:t>0.00</w:t>
            </w:r>
          </w:p>
        </w:tc>
        <w:tc>
          <w:tcPr>
            <w:tcW w:w="553" w:type="pct"/>
            <w:tcBorders>
              <w:top w:val="nil"/>
              <w:left w:val="nil"/>
              <w:bottom w:val="single" w:sz="4" w:space="0" w:color="auto"/>
              <w:right w:val="single" w:sz="8" w:space="0" w:color="auto"/>
            </w:tcBorders>
            <w:noWrap/>
            <w:hideMark/>
          </w:tcPr>
          <w:p w14:paraId="52A2BBAE" w14:textId="77777777" w:rsidR="00606A04" w:rsidRPr="00A0033F" w:rsidRDefault="00606A04" w:rsidP="001D5DBE">
            <w:pPr>
              <w:pStyle w:val="TAC"/>
              <w:rPr>
                <w:color w:val="000000"/>
                <w:lang w:val="en-US"/>
              </w:rPr>
            </w:pPr>
            <w:r w:rsidRPr="00291380">
              <w:t>0.39</w:t>
            </w:r>
          </w:p>
        </w:tc>
        <w:tc>
          <w:tcPr>
            <w:tcW w:w="511" w:type="pct"/>
            <w:tcBorders>
              <w:top w:val="nil"/>
              <w:left w:val="nil"/>
              <w:bottom w:val="single" w:sz="4" w:space="0" w:color="auto"/>
              <w:right w:val="single" w:sz="4" w:space="0" w:color="auto"/>
            </w:tcBorders>
            <w:noWrap/>
            <w:hideMark/>
          </w:tcPr>
          <w:p w14:paraId="4806F5FA" w14:textId="77777777" w:rsidR="00606A04" w:rsidRPr="00A0033F" w:rsidRDefault="00606A04" w:rsidP="001D5DBE">
            <w:pPr>
              <w:pStyle w:val="TAC"/>
              <w:rPr>
                <w:color w:val="000000"/>
                <w:lang w:val="en-US"/>
              </w:rPr>
            </w:pPr>
            <w:r w:rsidRPr="00291380">
              <w:t>0.76</w:t>
            </w:r>
          </w:p>
        </w:tc>
        <w:tc>
          <w:tcPr>
            <w:tcW w:w="457" w:type="pct"/>
            <w:tcBorders>
              <w:top w:val="nil"/>
              <w:left w:val="nil"/>
              <w:bottom w:val="single" w:sz="4" w:space="0" w:color="auto"/>
              <w:right w:val="single" w:sz="8" w:space="0" w:color="auto"/>
            </w:tcBorders>
            <w:noWrap/>
            <w:hideMark/>
          </w:tcPr>
          <w:p w14:paraId="4E1743A6" w14:textId="77777777" w:rsidR="00606A04" w:rsidRPr="00A0033F" w:rsidRDefault="00606A04" w:rsidP="001D5DBE">
            <w:pPr>
              <w:pStyle w:val="TAC"/>
              <w:rPr>
                <w:color w:val="000000"/>
                <w:lang w:val="en-US"/>
              </w:rPr>
            </w:pPr>
            <w:r w:rsidRPr="00291380">
              <w:t>0.96</w:t>
            </w:r>
          </w:p>
        </w:tc>
        <w:tc>
          <w:tcPr>
            <w:tcW w:w="532" w:type="pct"/>
            <w:tcBorders>
              <w:top w:val="nil"/>
              <w:left w:val="nil"/>
              <w:bottom w:val="single" w:sz="4" w:space="0" w:color="auto"/>
              <w:right w:val="single" w:sz="4" w:space="0" w:color="auto"/>
            </w:tcBorders>
            <w:noWrap/>
            <w:hideMark/>
          </w:tcPr>
          <w:p w14:paraId="6D8B0A3F" w14:textId="77777777" w:rsidR="00606A04" w:rsidRPr="00A0033F" w:rsidRDefault="00606A04" w:rsidP="001D5DBE">
            <w:pPr>
              <w:pStyle w:val="TAC"/>
              <w:rPr>
                <w:color w:val="000000"/>
                <w:lang w:val="en-US"/>
              </w:rPr>
            </w:pPr>
            <w:r w:rsidRPr="00291380">
              <w:t>0.83</w:t>
            </w:r>
          </w:p>
        </w:tc>
        <w:tc>
          <w:tcPr>
            <w:tcW w:w="457" w:type="pct"/>
            <w:tcBorders>
              <w:top w:val="nil"/>
              <w:left w:val="nil"/>
              <w:bottom w:val="single" w:sz="4" w:space="0" w:color="auto"/>
              <w:right w:val="single" w:sz="8" w:space="0" w:color="auto"/>
            </w:tcBorders>
            <w:noWrap/>
            <w:hideMark/>
          </w:tcPr>
          <w:p w14:paraId="0A151604" w14:textId="77777777" w:rsidR="00606A04" w:rsidRPr="00A0033F" w:rsidRDefault="00606A04" w:rsidP="001D5DBE">
            <w:pPr>
              <w:pStyle w:val="TAC"/>
              <w:rPr>
                <w:color w:val="000000"/>
                <w:lang w:val="en-US"/>
              </w:rPr>
            </w:pPr>
            <w:r w:rsidRPr="00291380">
              <w:t>1.00</w:t>
            </w:r>
          </w:p>
        </w:tc>
      </w:tr>
      <w:tr w:rsidR="00606A04" w14:paraId="0E39F3D5"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4D616669" w14:textId="77777777" w:rsidR="00606A04" w:rsidRPr="00A0033F" w:rsidRDefault="00606A04" w:rsidP="001D5DBE">
            <w:pPr>
              <w:pStyle w:val="TAC"/>
              <w:rPr>
                <w:color w:val="000000"/>
                <w:lang w:val="en-US"/>
              </w:rPr>
            </w:pPr>
            <w:r w:rsidRPr="00291380">
              <w:t>0.84</w:t>
            </w:r>
          </w:p>
        </w:tc>
        <w:tc>
          <w:tcPr>
            <w:tcW w:w="459" w:type="pct"/>
            <w:tcBorders>
              <w:top w:val="nil"/>
              <w:left w:val="nil"/>
              <w:bottom w:val="single" w:sz="4" w:space="0" w:color="auto"/>
              <w:right w:val="single" w:sz="8" w:space="0" w:color="auto"/>
            </w:tcBorders>
            <w:noWrap/>
            <w:hideMark/>
          </w:tcPr>
          <w:p w14:paraId="2CA29EBD" w14:textId="77777777" w:rsidR="00606A04" w:rsidRPr="00A0033F" w:rsidRDefault="00606A04" w:rsidP="001D5DBE">
            <w:pPr>
              <w:pStyle w:val="TAC"/>
              <w:rPr>
                <w:color w:val="000000"/>
                <w:lang w:val="en-US"/>
              </w:rPr>
            </w:pPr>
            <w:r w:rsidRPr="00291380">
              <w:t>1.00</w:t>
            </w:r>
          </w:p>
        </w:tc>
        <w:tc>
          <w:tcPr>
            <w:tcW w:w="531" w:type="pct"/>
            <w:tcBorders>
              <w:top w:val="nil"/>
              <w:left w:val="nil"/>
              <w:bottom w:val="single" w:sz="4" w:space="0" w:color="auto"/>
              <w:right w:val="single" w:sz="4" w:space="0" w:color="auto"/>
            </w:tcBorders>
            <w:noWrap/>
            <w:hideMark/>
          </w:tcPr>
          <w:p w14:paraId="75B09545" w14:textId="77777777" w:rsidR="00606A04" w:rsidRPr="00A0033F" w:rsidRDefault="00606A04" w:rsidP="001D5DBE">
            <w:pPr>
              <w:pStyle w:val="TAC"/>
              <w:rPr>
                <w:color w:val="000000"/>
                <w:lang w:val="en-US"/>
              </w:rPr>
            </w:pPr>
            <w:r w:rsidRPr="00291380">
              <w:t>0.06</w:t>
            </w:r>
          </w:p>
        </w:tc>
        <w:tc>
          <w:tcPr>
            <w:tcW w:w="553" w:type="pct"/>
            <w:tcBorders>
              <w:top w:val="nil"/>
              <w:left w:val="nil"/>
              <w:bottom w:val="single" w:sz="4" w:space="0" w:color="auto"/>
              <w:right w:val="single" w:sz="8" w:space="0" w:color="auto"/>
            </w:tcBorders>
            <w:noWrap/>
            <w:hideMark/>
          </w:tcPr>
          <w:p w14:paraId="125B6564" w14:textId="77777777" w:rsidR="00606A04" w:rsidRPr="00A0033F" w:rsidRDefault="00606A04" w:rsidP="001D5DBE">
            <w:pPr>
              <w:pStyle w:val="TAC"/>
              <w:rPr>
                <w:color w:val="000000"/>
                <w:lang w:val="en-US"/>
              </w:rPr>
            </w:pPr>
            <w:r w:rsidRPr="00291380">
              <w:t>0.46</w:t>
            </w:r>
          </w:p>
        </w:tc>
        <w:tc>
          <w:tcPr>
            <w:tcW w:w="511" w:type="pct"/>
            <w:tcBorders>
              <w:top w:val="nil"/>
              <w:left w:val="nil"/>
              <w:bottom w:val="single" w:sz="4" w:space="0" w:color="auto"/>
              <w:right w:val="single" w:sz="4" w:space="0" w:color="auto"/>
            </w:tcBorders>
            <w:noWrap/>
            <w:hideMark/>
          </w:tcPr>
          <w:p w14:paraId="574D6167" w14:textId="77777777" w:rsidR="00606A04" w:rsidRPr="00A0033F" w:rsidRDefault="00606A04" w:rsidP="001D5DBE">
            <w:pPr>
              <w:pStyle w:val="TAC"/>
              <w:rPr>
                <w:color w:val="000000"/>
                <w:lang w:val="en-US"/>
              </w:rPr>
            </w:pPr>
            <w:r w:rsidRPr="00291380">
              <w:t>0.71</w:t>
            </w:r>
          </w:p>
        </w:tc>
        <w:tc>
          <w:tcPr>
            <w:tcW w:w="457" w:type="pct"/>
            <w:tcBorders>
              <w:top w:val="nil"/>
              <w:left w:val="nil"/>
              <w:bottom w:val="single" w:sz="4" w:space="0" w:color="auto"/>
              <w:right w:val="single" w:sz="8" w:space="0" w:color="auto"/>
            </w:tcBorders>
            <w:noWrap/>
            <w:hideMark/>
          </w:tcPr>
          <w:p w14:paraId="4E9E8F79" w14:textId="77777777" w:rsidR="00606A04" w:rsidRPr="00A0033F" w:rsidRDefault="00606A04" w:rsidP="001D5DBE">
            <w:pPr>
              <w:pStyle w:val="TAC"/>
              <w:rPr>
                <w:color w:val="000000"/>
                <w:lang w:val="en-US"/>
              </w:rPr>
            </w:pPr>
            <w:r w:rsidRPr="00291380">
              <w:t>0.91</w:t>
            </w:r>
          </w:p>
        </w:tc>
        <w:tc>
          <w:tcPr>
            <w:tcW w:w="532" w:type="pct"/>
            <w:tcBorders>
              <w:top w:val="nil"/>
              <w:left w:val="nil"/>
              <w:bottom w:val="single" w:sz="4" w:space="0" w:color="auto"/>
              <w:right w:val="single" w:sz="4" w:space="0" w:color="auto"/>
            </w:tcBorders>
            <w:noWrap/>
            <w:hideMark/>
          </w:tcPr>
          <w:p w14:paraId="33F2F3BE" w14:textId="77777777" w:rsidR="00606A04" w:rsidRPr="00A0033F" w:rsidRDefault="00606A04" w:rsidP="001D5DBE">
            <w:pPr>
              <w:pStyle w:val="TAC"/>
              <w:rPr>
                <w:color w:val="000000"/>
                <w:lang w:val="en-US"/>
              </w:rPr>
            </w:pPr>
            <w:r w:rsidRPr="00291380">
              <w:t>0.81</w:t>
            </w:r>
          </w:p>
        </w:tc>
        <w:tc>
          <w:tcPr>
            <w:tcW w:w="457" w:type="pct"/>
            <w:tcBorders>
              <w:top w:val="nil"/>
              <w:left w:val="nil"/>
              <w:bottom w:val="single" w:sz="4" w:space="0" w:color="auto"/>
              <w:right w:val="single" w:sz="8" w:space="0" w:color="auto"/>
            </w:tcBorders>
            <w:noWrap/>
            <w:hideMark/>
          </w:tcPr>
          <w:p w14:paraId="0A7D9140" w14:textId="77777777" w:rsidR="00606A04" w:rsidRPr="00A0033F" w:rsidRDefault="00606A04" w:rsidP="001D5DBE">
            <w:pPr>
              <w:pStyle w:val="TAC"/>
              <w:rPr>
                <w:color w:val="000000"/>
                <w:lang w:val="en-US"/>
              </w:rPr>
            </w:pPr>
            <w:r w:rsidRPr="00291380">
              <w:t>1.00</w:t>
            </w:r>
          </w:p>
        </w:tc>
      </w:tr>
      <w:tr w:rsidR="00606A04" w14:paraId="25AD0E5E"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604BF2F7" w14:textId="77777777" w:rsidR="00606A04" w:rsidRPr="00A0033F" w:rsidRDefault="00606A04" w:rsidP="001D5DBE">
            <w:pPr>
              <w:pStyle w:val="TAC"/>
              <w:rPr>
                <w:color w:val="000000"/>
                <w:lang w:val="en-US"/>
              </w:rPr>
            </w:pPr>
            <w:r w:rsidRPr="00291380">
              <w:t>0.90</w:t>
            </w:r>
          </w:p>
        </w:tc>
        <w:tc>
          <w:tcPr>
            <w:tcW w:w="459" w:type="pct"/>
            <w:tcBorders>
              <w:top w:val="nil"/>
              <w:left w:val="nil"/>
              <w:bottom w:val="single" w:sz="4" w:space="0" w:color="auto"/>
              <w:right w:val="single" w:sz="8" w:space="0" w:color="auto"/>
            </w:tcBorders>
            <w:noWrap/>
            <w:hideMark/>
          </w:tcPr>
          <w:p w14:paraId="5CB4DD99" w14:textId="77777777" w:rsidR="00606A04" w:rsidRPr="00A0033F" w:rsidRDefault="00606A04" w:rsidP="001D5DBE">
            <w:pPr>
              <w:pStyle w:val="TAC"/>
              <w:rPr>
                <w:color w:val="000000"/>
                <w:lang w:val="en-US"/>
              </w:rPr>
            </w:pPr>
            <w:r w:rsidRPr="00291380">
              <w:t>1.00</w:t>
            </w:r>
          </w:p>
        </w:tc>
        <w:tc>
          <w:tcPr>
            <w:tcW w:w="531" w:type="pct"/>
            <w:tcBorders>
              <w:top w:val="nil"/>
              <w:left w:val="nil"/>
              <w:bottom w:val="single" w:sz="4" w:space="0" w:color="auto"/>
              <w:right w:val="single" w:sz="4" w:space="0" w:color="auto"/>
            </w:tcBorders>
            <w:noWrap/>
            <w:hideMark/>
          </w:tcPr>
          <w:p w14:paraId="21A617B1" w14:textId="77777777" w:rsidR="00606A04" w:rsidRPr="00A0033F" w:rsidRDefault="00606A04" w:rsidP="001D5DBE">
            <w:pPr>
              <w:pStyle w:val="TAC"/>
              <w:rPr>
                <w:color w:val="000000"/>
                <w:lang w:val="en-US"/>
              </w:rPr>
            </w:pPr>
            <w:r w:rsidRPr="00291380">
              <w:t>0.27</w:t>
            </w:r>
          </w:p>
        </w:tc>
        <w:tc>
          <w:tcPr>
            <w:tcW w:w="553" w:type="pct"/>
            <w:tcBorders>
              <w:top w:val="nil"/>
              <w:left w:val="nil"/>
              <w:bottom w:val="single" w:sz="4" w:space="0" w:color="auto"/>
              <w:right w:val="single" w:sz="8" w:space="0" w:color="auto"/>
            </w:tcBorders>
            <w:noWrap/>
            <w:hideMark/>
          </w:tcPr>
          <w:p w14:paraId="7BE7A45C" w14:textId="77777777" w:rsidR="00606A04" w:rsidRPr="00A0033F" w:rsidRDefault="00606A04" w:rsidP="001D5DBE">
            <w:pPr>
              <w:pStyle w:val="TAC"/>
              <w:rPr>
                <w:color w:val="000000"/>
                <w:lang w:val="en-US"/>
              </w:rPr>
            </w:pPr>
            <w:r w:rsidRPr="00291380">
              <w:t>0.47</w:t>
            </w:r>
          </w:p>
        </w:tc>
        <w:tc>
          <w:tcPr>
            <w:tcW w:w="511" w:type="pct"/>
            <w:tcBorders>
              <w:top w:val="nil"/>
              <w:left w:val="nil"/>
              <w:bottom w:val="single" w:sz="4" w:space="0" w:color="auto"/>
              <w:right w:val="single" w:sz="4" w:space="0" w:color="auto"/>
            </w:tcBorders>
            <w:noWrap/>
            <w:hideMark/>
          </w:tcPr>
          <w:p w14:paraId="00994D12" w14:textId="77777777" w:rsidR="00606A04" w:rsidRPr="00A0033F" w:rsidRDefault="00606A04" w:rsidP="001D5DBE">
            <w:pPr>
              <w:pStyle w:val="TAC"/>
              <w:rPr>
                <w:color w:val="000000"/>
                <w:lang w:val="en-US"/>
              </w:rPr>
            </w:pPr>
            <w:r w:rsidRPr="00291380">
              <w:t>0.65</w:t>
            </w:r>
          </w:p>
        </w:tc>
        <w:tc>
          <w:tcPr>
            <w:tcW w:w="457" w:type="pct"/>
            <w:tcBorders>
              <w:top w:val="nil"/>
              <w:left w:val="nil"/>
              <w:bottom w:val="single" w:sz="4" w:space="0" w:color="auto"/>
              <w:right w:val="single" w:sz="8" w:space="0" w:color="auto"/>
            </w:tcBorders>
            <w:noWrap/>
            <w:hideMark/>
          </w:tcPr>
          <w:p w14:paraId="142E5188" w14:textId="77777777" w:rsidR="00606A04" w:rsidRPr="00A0033F" w:rsidRDefault="00606A04" w:rsidP="001D5DBE">
            <w:pPr>
              <w:pStyle w:val="TAC"/>
              <w:rPr>
                <w:color w:val="000000"/>
                <w:lang w:val="en-US"/>
              </w:rPr>
            </w:pPr>
            <w:r w:rsidRPr="00291380">
              <w:t>0.85</w:t>
            </w:r>
          </w:p>
        </w:tc>
        <w:tc>
          <w:tcPr>
            <w:tcW w:w="532" w:type="pct"/>
            <w:tcBorders>
              <w:top w:val="nil"/>
              <w:left w:val="nil"/>
              <w:bottom w:val="single" w:sz="4" w:space="0" w:color="auto"/>
              <w:right w:val="single" w:sz="4" w:space="0" w:color="auto"/>
            </w:tcBorders>
            <w:noWrap/>
            <w:hideMark/>
          </w:tcPr>
          <w:p w14:paraId="4FFA8567" w14:textId="77777777" w:rsidR="00606A04" w:rsidRPr="00A0033F" w:rsidRDefault="00606A04" w:rsidP="001D5DBE">
            <w:pPr>
              <w:pStyle w:val="TAC"/>
              <w:rPr>
                <w:color w:val="000000"/>
                <w:lang w:val="en-US"/>
              </w:rPr>
            </w:pPr>
            <w:r w:rsidRPr="00291380">
              <w:t>0.77</w:t>
            </w:r>
          </w:p>
        </w:tc>
        <w:tc>
          <w:tcPr>
            <w:tcW w:w="457" w:type="pct"/>
            <w:tcBorders>
              <w:top w:val="nil"/>
              <w:left w:val="nil"/>
              <w:bottom w:val="single" w:sz="4" w:space="0" w:color="auto"/>
              <w:right w:val="single" w:sz="8" w:space="0" w:color="auto"/>
            </w:tcBorders>
            <w:noWrap/>
            <w:hideMark/>
          </w:tcPr>
          <w:p w14:paraId="58DCB232" w14:textId="77777777" w:rsidR="00606A04" w:rsidRPr="00A0033F" w:rsidRDefault="00606A04" w:rsidP="001D5DBE">
            <w:pPr>
              <w:pStyle w:val="TAC"/>
              <w:rPr>
                <w:color w:val="000000"/>
                <w:lang w:val="en-US"/>
              </w:rPr>
            </w:pPr>
            <w:r w:rsidRPr="00291380">
              <w:t>0.97</w:t>
            </w:r>
          </w:p>
        </w:tc>
      </w:tr>
      <w:tr w:rsidR="00606A04" w14:paraId="2F683211"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7B0CFCB1" w14:textId="77777777" w:rsidR="00606A04" w:rsidRPr="00A0033F" w:rsidRDefault="00606A04" w:rsidP="001D5DBE">
            <w:pPr>
              <w:pStyle w:val="TAC"/>
              <w:rPr>
                <w:color w:val="000000"/>
                <w:lang w:val="en-US"/>
              </w:rPr>
            </w:pPr>
            <w:r w:rsidRPr="00291380">
              <w:t>0.90</w:t>
            </w:r>
          </w:p>
        </w:tc>
        <w:tc>
          <w:tcPr>
            <w:tcW w:w="459" w:type="pct"/>
            <w:tcBorders>
              <w:top w:val="nil"/>
              <w:left w:val="nil"/>
              <w:bottom w:val="single" w:sz="4" w:space="0" w:color="auto"/>
              <w:right w:val="single" w:sz="8" w:space="0" w:color="auto"/>
            </w:tcBorders>
            <w:noWrap/>
            <w:hideMark/>
          </w:tcPr>
          <w:p w14:paraId="3C471C9E" w14:textId="77777777" w:rsidR="00606A04" w:rsidRPr="00A0033F" w:rsidRDefault="00606A04" w:rsidP="001D5DBE">
            <w:pPr>
              <w:pStyle w:val="TAC"/>
              <w:rPr>
                <w:color w:val="000000"/>
                <w:lang w:val="en-US"/>
              </w:rPr>
            </w:pPr>
            <w:r w:rsidRPr="00291380">
              <w:t>1.00</w:t>
            </w:r>
          </w:p>
        </w:tc>
        <w:tc>
          <w:tcPr>
            <w:tcW w:w="531" w:type="pct"/>
            <w:tcBorders>
              <w:top w:val="nil"/>
              <w:left w:val="nil"/>
              <w:bottom w:val="single" w:sz="4" w:space="0" w:color="auto"/>
              <w:right w:val="single" w:sz="4" w:space="0" w:color="auto"/>
            </w:tcBorders>
            <w:noWrap/>
            <w:hideMark/>
          </w:tcPr>
          <w:p w14:paraId="0F21BF3B" w14:textId="77777777" w:rsidR="00606A04" w:rsidRPr="00A0033F" w:rsidRDefault="00606A04" w:rsidP="001D5DBE">
            <w:pPr>
              <w:pStyle w:val="TAC"/>
              <w:rPr>
                <w:color w:val="000000"/>
                <w:lang w:val="en-US"/>
              </w:rPr>
            </w:pPr>
            <w:r w:rsidRPr="00291380">
              <w:t>0.00</w:t>
            </w:r>
          </w:p>
        </w:tc>
        <w:tc>
          <w:tcPr>
            <w:tcW w:w="553" w:type="pct"/>
            <w:tcBorders>
              <w:top w:val="nil"/>
              <w:left w:val="nil"/>
              <w:bottom w:val="single" w:sz="4" w:space="0" w:color="auto"/>
              <w:right w:val="single" w:sz="8" w:space="0" w:color="auto"/>
            </w:tcBorders>
            <w:noWrap/>
            <w:hideMark/>
          </w:tcPr>
          <w:p w14:paraId="1CB1E824" w14:textId="77777777" w:rsidR="00606A04" w:rsidRPr="00A0033F" w:rsidRDefault="00606A04" w:rsidP="001D5DBE">
            <w:pPr>
              <w:pStyle w:val="TAC"/>
              <w:rPr>
                <w:color w:val="000000"/>
                <w:lang w:val="en-US"/>
              </w:rPr>
            </w:pPr>
            <w:r w:rsidRPr="00291380">
              <w:t>0.39</w:t>
            </w:r>
          </w:p>
        </w:tc>
        <w:tc>
          <w:tcPr>
            <w:tcW w:w="511" w:type="pct"/>
            <w:tcBorders>
              <w:top w:val="nil"/>
              <w:left w:val="nil"/>
              <w:bottom w:val="single" w:sz="4" w:space="0" w:color="auto"/>
              <w:right w:val="single" w:sz="4" w:space="0" w:color="auto"/>
            </w:tcBorders>
            <w:noWrap/>
            <w:hideMark/>
          </w:tcPr>
          <w:p w14:paraId="70237F46" w14:textId="77777777" w:rsidR="00606A04" w:rsidRPr="00A0033F" w:rsidRDefault="00606A04" w:rsidP="001D5DBE">
            <w:pPr>
              <w:pStyle w:val="TAC"/>
              <w:rPr>
                <w:color w:val="000000"/>
                <w:lang w:val="en-US"/>
              </w:rPr>
            </w:pPr>
            <w:r w:rsidRPr="00291380">
              <w:t>0.58</w:t>
            </w:r>
          </w:p>
        </w:tc>
        <w:tc>
          <w:tcPr>
            <w:tcW w:w="457" w:type="pct"/>
            <w:tcBorders>
              <w:top w:val="nil"/>
              <w:left w:val="nil"/>
              <w:bottom w:val="single" w:sz="4" w:space="0" w:color="auto"/>
              <w:right w:val="single" w:sz="8" w:space="0" w:color="auto"/>
            </w:tcBorders>
            <w:noWrap/>
            <w:hideMark/>
          </w:tcPr>
          <w:p w14:paraId="1CD6843D" w14:textId="77777777" w:rsidR="00606A04" w:rsidRPr="00A0033F" w:rsidRDefault="00606A04" w:rsidP="001D5DBE">
            <w:pPr>
              <w:pStyle w:val="TAC"/>
              <w:rPr>
                <w:color w:val="000000"/>
                <w:lang w:val="en-US"/>
              </w:rPr>
            </w:pPr>
            <w:r w:rsidRPr="00291380">
              <w:t>0.78</w:t>
            </w:r>
          </w:p>
        </w:tc>
        <w:tc>
          <w:tcPr>
            <w:tcW w:w="532" w:type="pct"/>
            <w:tcBorders>
              <w:top w:val="nil"/>
              <w:left w:val="nil"/>
              <w:bottom w:val="single" w:sz="4" w:space="0" w:color="auto"/>
              <w:right w:val="single" w:sz="4" w:space="0" w:color="auto"/>
            </w:tcBorders>
            <w:noWrap/>
            <w:hideMark/>
          </w:tcPr>
          <w:p w14:paraId="6C9BC989" w14:textId="77777777" w:rsidR="00606A04" w:rsidRPr="00A0033F" w:rsidRDefault="00606A04" w:rsidP="001D5DBE">
            <w:pPr>
              <w:pStyle w:val="TAC"/>
              <w:rPr>
                <w:color w:val="000000"/>
                <w:lang w:val="en-US"/>
              </w:rPr>
            </w:pPr>
            <w:r w:rsidRPr="00291380">
              <w:t>0.73</w:t>
            </w:r>
          </w:p>
        </w:tc>
        <w:tc>
          <w:tcPr>
            <w:tcW w:w="457" w:type="pct"/>
            <w:tcBorders>
              <w:top w:val="nil"/>
              <w:left w:val="nil"/>
              <w:bottom w:val="single" w:sz="4" w:space="0" w:color="auto"/>
              <w:right w:val="single" w:sz="8" w:space="0" w:color="auto"/>
            </w:tcBorders>
            <w:noWrap/>
            <w:hideMark/>
          </w:tcPr>
          <w:p w14:paraId="2F8F8182" w14:textId="77777777" w:rsidR="00606A04" w:rsidRPr="00A0033F" w:rsidRDefault="00606A04" w:rsidP="001D5DBE">
            <w:pPr>
              <w:pStyle w:val="TAC"/>
              <w:rPr>
                <w:color w:val="000000"/>
                <w:lang w:val="en-US"/>
              </w:rPr>
            </w:pPr>
            <w:r w:rsidRPr="00291380">
              <w:t>0.93</w:t>
            </w:r>
          </w:p>
        </w:tc>
      </w:tr>
      <w:tr w:rsidR="00606A04" w14:paraId="2E33DEFA"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4B5587D9" w14:textId="77777777" w:rsidR="00606A04" w:rsidRPr="00A0033F" w:rsidRDefault="00606A04" w:rsidP="001D5DBE">
            <w:pPr>
              <w:pStyle w:val="TAC"/>
              <w:rPr>
                <w:color w:val="000000"/>
                <w:lang w:val="en-US"/>
              </w:rPr>
            </w:pPr>
            <w:r w:rsidRPr="00291380">
              <w:t>0.90</w:t>
            </w:r>
          </w:p>
        </w:tc>
        <w:tc>
          <w:tcPr>
            <w:tcW w:w="459" w:type="pct"/>
            <w:tcBorders>
              <w:top w:val="nil"/>
              <w:left w:val="nil"/>
              <w:bottom w:val="single" w:sz="4" w:space="0" w:color="auto"/>
              <w:right w:val="single" w:sz="8" w:space="0" w:color="auto"/>
            </w:tcBorders>
            <w:noWrap/>
            <w:hideMark/>
          </w:tcPr>
          <w:p w14:paraId="2B496939" w14:textId="77777777" w:rsidR="00606A04" w:rsidRPr="00A0033F" w:rsidRDefault="00606A04" w:rsidP="001D5DBE">
            <w:pPr>
              <w:pStyle w:val="TAC"/>
              <w:rPr>
                <w:color w:val="000000"/>
                <w:lang w:val="en-US"/>
              </w:rPr>
            </w:pPr>
            <w:r w:rsidRPr="00291380">
              <w:t>1.00</w:t>
            </w:r>
          </w:p>
        </w:tc>
        <w:tc>
          <w:tcPr>
            <w:tcW w:w="531" w:type="pct"/>
            <w:tcBorders>
              <w:top w:val="nil"/>
              <w:left w:val="nil"/>
              <w:bottom w:val="single" w:sz="4" w:space="0" w:color="auto"/>
              <w:right w:val="single" w:sz="4" w:space="0" w:color="auto"/>
            </w:tcBorders>
            <w:noWrap/>
            <w:hideMark/>
          </w:tcPr>
          <w:p w14:paraId="3A567DEF" w14:textId="77777777" w:rsidR="00606A04" w:rsidRPr="00A0033F" w:rsidRDefault="00606A04" w:rsidP="001D5DBE">
            <w:pPr>
              <w:pStyle w:val="TAC"/>
              <w:rPr>
                <w:color w:val="000000"/>
                <w:lang w:val="en-US"/>
              </w:rPr>
            </w:pPr>
            <w:r w:rsidRPr="00291380">
              <w:t>0.09</w:t>
            </w:r>
          </w:p>
        </w:tc>
        <w:tc>
          <w:tcPr>
            <w:tcW w:w="553" w:type="pct"/>
            <w:tcBorders>
              <w:top w:val="nil"/>
              <w:left w:val="nil"/>
              <w:bottom w:val="single" w:sz="4" w:space="0" w:color="auto"/>
              <w:right w:val="single" w:sz="8" w:space="0" w:color="auto"/>
            </w:tcBorders>
            <w:noWrap/>
            <w:hideMark/>
          </w:tcPr>
          <w:p w14:paraId="232A0594" w14:textId="77777777" w:rsidR="00606A04" w:rsidRPr="00A0033F" w:rsidRDefault="00606A04" w:rsidP="001D5DBE">
            <w:pPr>
              <w:pStyle w:val="TAC"/>
              <w:rPr>
                <w:color w:val="000000"/>
                <w:lang w:val="en-US"/>
              </w:rPr>
            </w:pPr>
            <w:r w:rsidRPr="00291380">
              <w:t>0.49</w:t>
            </w:r>
          </w:p>
        </w:tc>
        <w:tc>
          <w:tcPr>
            <w:tcW w:w="511" w:type="pct"/>
            <w:tcBorders>
              <w:top w:val="nil"/>
              <w:left w:val="nil"/>
              <w:bottom w:val="single" w:sz="4" w:space="0" w:color="auto"/>
              <w:right w:val="single" w:sz="4" w:space="0" w:color="auto"/>
            </w:tcBorders>
            <w:noWrap/>
            <w:hideMark/>
          </w:tcPr>
          <w:p w14:paraId="1E24CABF" w14:textId="77777777" w:rsidR="00606A04" w:rsidRPr="00A0033F" w:rsidRDefault="00606A04" w:rsidP="001D5DBE">
            <w:pPr>
              <w:pStyle w:val="TAC"/>
              <w:rPr>
                <w:color w:val="000000"/>
                <w:lang w:val="en-US"/>
              </w:rPr>
            </w:pPr>
            <w:r w:rsidRPr="00291380">
              <w:t>0.49</w:t>
            </w:r>
          </w:p>
        </w:tc>
        <w:tc>
          <w:tcPr>
            <w:tcW w:w="457" w:type="pct"/>
            <w:tcBorders>
              <w:top w:val="nil"/>
              <w:left w:val="nil"/>
              <w:bottom w:val="single" w:sz="4" w:space="0" w:color="auto"/>
              <w:right w:val="single" w:sz="8" w:space="0" w:color="auto"/>
            </w:tcBorders>
            <w:noWrap/>
            <w:hideMark/>
          </w:tcPr>
          <w:p w14:paraId="0482BBE9" w14:textId="77777777" w:rsidR="00606A04" w:rsidRPr="00A0033F" w:rsidRDefault="00606A04" w:rsidP="001D5DBE">
            <w:pPr>
              <w:pStyle w:val="TAC"/>
              <w:rPr>
                <w:color w:val="000000"/>
                <w:lang w:val="en-US"/>
              </w:rPr>
            </w:pPr>
            <w:r w:rsidRPr="00291380">
              <w:t>0.69</w:t>
            </w:r>
          </w:p>
        </w:tc>
        <w:tc>
          <w:tcPr>
            <w:tcW w:w="532" w:type="pct"/>
            <w:tcBorders>
              <w:top w:val="nil"/>
              <w:left w:val="nil"/>
              <w:bottom w:val="single" w:sz="4" w:space="0" w:color="auto"/>
              <w:right w:val="single" w:sz="4" w:space="0" w:color="auto"/>
            </w:tcBorders>
            <w:noWrap/>
            <w:hideMark/>
          </w:tcPr>
          <w:p w14:paraId="266F87CD" w14:textId="77777777" w:rsidR="00606A04" w:rsidRPr="00A0033F" w:rsidRDefault="00606A04" w:rsidP="001D5DBE">
            <w:pPr>
              <w:pStyle w:val="TAC"/>
              <w:rPr>
                <w:color w:val="000000"/>
                <w:lang w:val="en-US"/>
              </w:rPr>
            </w:pPr>
            <w:r w:rsidRPr="00291380">
              <w:t>0.68</w:t>
            </w:r>
          </w:p>
        </w:tc>
        <w:tc>
          <w:tcPr>
            <w:tcW w:w="457" w:type="pct"/>
            <w:tcBorders>
              <w:top w:val="nil"/>
              <w:left w:val="nil"/>
              <w:bottom w:val="single" w:sz="4" w:space="0" w:color="auto"/>
              <w:right w:val="single" w:sz="8" w:space="0" w:color="auto"/>
            </w:tcBorders>
            <w:noWrap/>
            <w:hideMark/>
          </w:tcPr>
          <w:p w14:paraId="1FB9991E" w14:textId="77777777" w:rsidR="00606A04" w:rsidRPr="00A0033F" w:rsidRDefault="00606A04" w:rsidP="001D5DBE">
            <w:pPr>
              <w:pStyle w:val="TAC"/>
              <w:rPr>
                <w:color w:val="000000"/>
                <w:lang w:val="en-US"/>
              </w:rPr>
            </w:pPr>
            <w:r w:rsidRPr="00291380">
              <w:t>0.88</w:t>
            </w:r>
          </w:p>
        </w:tc>
      </w:tr>
      <w:tr w:rsidR="00606A04" w14:paraId="17A89883"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16FDF6D0"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27F242CF"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13F9D059" w14:textId="77777777" w:rsidR="00606A04" w:rsidRPr="00A0033F" w:rsidRDefault="00606A04" w:rsidP="001D5DBE">
            <w:pPr>
              <w:pStyle w:val="TAC"/>
              <w:rPr>
                <w:color w:val="000000"/>
                <w:lang w:val="en-US"/>
              </w:rPr>
            </w:pPr>
            <w:r w:rsidRPr="00291380">
              <w:t>0.64</w:t>
            </w:r>
          </w:p>
        </w:tc>
        <w:tc>
          <w:tcPr>
            <w:tcW w:w="553" w:type="pct"/>
            <w:tcBorders>
              <w:top w:val="nil"/>
              <w:left w:val="nil"/>
              <w:bottom w:val="single" w:sz="4" w:space="0" w:color="auto"/>
              <w:right w:val="single" w:sz="8" w:space="0" w:color="auto"/>
            </w:tcBorders>
            <w:noWrap/>
            <w:hideMark/>
          </w:tcPr>
          <w:p w14:paraId="71BAB54E" w14:textId="77777777" w:rsidR="00606A04" w:rsidRPr="00A0033F" w:rsidRDefault="00606A04" w:rsidP="001D5DBE">
            <w:pPr>
              <w:pStyle w:val="TAC"/>
              <w:rPr>
                <w:color w:val="000000"/>
                <w:lang w:val="en-US"/>
              </w:rPr>
            </w:pPr>
            <w:r w:rsidRPr="00291380">
              <w:t>0.84</w:t>
            </w:r>
          </w:p>
        </w:tc>
        <w:tc>
          <w:tcPr>
            <w:tcW w:w="511" w:type="pct"/>
            <w:tcBorders>
              <w:top w:val="nil"/>
              <w:left w:val="nil"/>
              <w:bottom w:val="single" w:sz="4" w:space="0" w:color="auto"/>
              <w:right w:val="single" w:sz="4" w:space="0" w:color="auto"/>
            </w:tcBorders>
            <w:noWrap/>
            <w:hideMark/>
          </w:tcPr>
          <w:p w14:paraId="22CA5C69" w14:textId="77777777" w:rsidR="00606A04" w:rsidRPr="00A0033F" w:rsidRDefault="00606A04" w:rsidP="001D5DBE">
            <w:pPr>
              <w:pStyle w:val="TAC"/>
              <w:rPr>
                <w:color w:val="000000"/>
                <w:lang w:val="en-US"/>
              </w:rPr>
            </w:pPr>
            <w:r w:rsidRPr="00291380">
              <w:t>0.39</w:t>
            </w:r>
          </w:p>
        </w:tc>
        <w:tc>
          <w:tcPr>
            <w:tcW w:w="457" w:type="pct"/>
            <w:tcBorders>
              <w:top w:val="nil"/>
              <w:left w:val="nil"/>
              <w:bottom w:val="single" w:sz="4" w:space="0" w:color="auto"/>
              <w:right w:val="single" w:sz="8" w:space="0" w:color="auto"/>
            </w:tcBorders>
            <w:noWrap/>
            <w:hideMark/>
          </w:tcPr>
          <w:p w14:paraId="4847F159" w14:textId="77777777" w:rsidR="00606A04" w:rsidRPr="00A0033F" w:rsidRDefault="00606A04" w:rsidP="001D5DBE">
            <w:pPr>
              <w:pStyle w:val="TAC"/>
              <w:rPr>
                <w:color w:val="000000"/>
                <w:lang w:val="en-US"/>
              </w:rPr>
            </w:pPr>
            <w:r w:rsidRPr="00291380">
              <w:t>0.59</w:t>
            </w:r>
          </w:p>
        </w:tc>
        <w:tc>
          <w:tcPr>
            <w:tcW w:w="532" w:type="pct"/>
            <w:tcBorders>
              <w:top w:val="nil"/>
              <w:left w:val="nil"/>
              <w:bottom w:val="single" w:sz="4" w:space="0" w:color="auto"/>
              <w:right w:val="single" w:sz="4" w:space="0" w:color="auto"/>
            </w:tcBorders>
            <w:noWrap/>
            <w:hideMark/>
          </w:tcPr>
          <w:p w14:paraId="0B02CEEF" w14:textId="77777777" w:rsidR="00606A04" w:rsidRPr="00A0033F" w:rsidRDefault="00606A04" w:rsidP="001D5DBE">
            <w:pPr>
              <w:pStyle w:val="TAC"/>
              <w:rPr>
                <w:color w:val="000000"/>
                <w:lang w:val="en-US"/>
              </w:rPr>
            </w:pPr>
            <w:r w:rsidRPr="00291380">
              <w:t>0.62</w:t>
            </w:r>
          </w:p>
        </w:tc>
        <w:tc>
          <w:tcPr>
            <w:tcW w:w="457" w:type="pct"/>
            <w:tcBorders>
              <w:top w:val="nil"/>
              <w:left w:val="nil"/>
              <w:bottom w:val="single" w:sz="4" w:space="0" w:color="auto"/>
              <w:right w:val="single" w:sz="8" w:space="0" w:color="auto"/>
            </w:tcBorders>
            <w:noWrap/>
            <w:hideMark/>
          </w:tcPr>
          <w:p w14:paraId="05C95403" w14:textId="77777777" w:rsidR="00606A04" w:rsidRPr="00A0033F" w:rsidRDefault="00606A04" w:rsidP="001D5DBE">
            <w:pPr>
              <w:pStyle w:val="TAC"/>
              <w:rPr>
                <w:color w:val="000000"/>
                <w:lang w:val="en-US"/>
              </w:rPr>
            </w:pPr>
            <w:r w:rsidRPr="00291380">
              <w:t>0.82</w:t>
            </w:r>
          </w:p>
        </w:tc>
      </w:tr>
      <w:tr w:rsidR="00606A04" w14:paraId="28CF36E8"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39EF8D84"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3614D613"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58655790" w14:textId="77777777" w:rsidR="00606A04" w:rsidRPr="00A0033F" w:rsidRDefault="00606A04" w:rsidP="001D5DBE">
            <w:pPr>
              <w:pStyle w:val="TAC"/>
              <w:rPr>
                <w:color w:val="000000"/>
                <w:lang w:val="en-US"/>
              </w:rPr>
            </w:pPr>
            <w:r w:rsidRPr="00291380">
              <w:t>0.87</w:t>
            </w:r>
          </w:p>
        </w:tc>
        <w:tc>
          <w:tcPr>
            <w:tcW w:w="553" w:type="pct"/>
            <w:tcBorders>
              <w:top w:val="nil"/>
              <w:left w:val="nil"/>
              <w:bottom w:val="single" w:sz="4" w:space="0" w:color="auto"/>
              <w:right w:val="single" w:sz="8" w:space="0" w:color="auto"/>
            </w:tcBorders>
            <w:noWrap/>
            <w:hideMark/>
          </w:tcPr>
          <w:p w14:paraId="42DD2626" w14:textId="77777777" w:rsidR="00606A04" w:rsidRPr="00A0033F" w:rsidRDefault="00606A04" w:rsidP="001D5DBE">
            <w:pPr>
              <w:pStyle w:val="TAC"/>
              <w:rPr>
                <w:color w:val="000000"/>
                <w:lang w:val="en-US"/>
              </w:rPr>
            </w:pPr>
            <w:r w:rsidRPr="00291380">
              <w:t>1.00</w:t>
            </w:r>
          </w:p>
        </w:tc>
        <w:tc>
          <w:tcPr>
            <w:tcW w:w="511" w:type="pct"/>
            <w:tcBorders>
              <w:top w:val="nil"/>
              <w:left w:val="nil"/>
              <w:bottom w:val="single" w:sz="4" w:space="0" w:color="auto"/>
              <w:right w:val="single" w:sz="4" w:space="0" w:color="auto"/>
            </w:tcBorders>
            <w:noWrap/>
            <w:hideMark/>
          </w:tcPr>
          <w:p w14:paraId="390D5CCB" w14:textId="77777777" w:rsidR="00606A04" w:rsidRPr="00A0033F" w:rsidRDefault="00606A04" w:rsidP="001D5DBE">
            <w:pPr>
              <w:pStyle w:val="TAC"/>
              <w:rPr>
                <w:color w:val="000000"/>
                <w:lang w:val="en-US"/>
              </w:rPr>
            </w:pPr>
            <w:r w:rsidRPr="00291380">
              <w:t>0.03</w:t>
            </w:r>
          </w:p>
        </w:tc>
        <w:tc>
          <w:tcPr>
            <w:tcW w:w="457" w:type="pct"/>
            <w:tcBorders>
              <w:top w:val="nil"/>
              <w:left w:val="nil"/>
              <w:bottom w:val="single" w:sz="4" w:space="0" w:color="auto"/>
              <w:right w:val="single" w:sz="8" w:space="0" w:color="auto"/>
            </w:tcBorders>
            <w:noWrap/>
            <w:hideMark/>
          </w:tcPr>
          <w:p w14:paraId="50AD9B2E" w14:textId="77777777" w:rsidR="00606A04" w:rsidRPr="00A0033F" w:rsidRDefault="00606A04" w:rsidP="001D5DBE">
            <w:pPr>
              <w:pStyle w:val="TAC"/>
              <w:rPr>
                <w:color w:val="000000"/>
                <w:lang w:val="en-US"/>
              </w:rPr>
            </w:pPr>
            <w:r w:rsidRPr="00291380">
              <w:t>0.43</w:t>
            </w:r>
          </w:p>
        </w:tc>
        <w:tc>
          <w:tcPr>
            <w:tcW w:w="532" w:type="pct"/>
            <w:tcBorders>
              <w:top w:val="nil"/>
              <w:left w:val="nil"/>
              <w:bottom w:val="single" w:sz="4" w:space="0" w:color="auto"/>
              <w:right w:val="single" w:sz="4" w:space="0" w:color="auto"/>
            </w:tcBorders>
            <w:noWrap/>
            <w:hideMark/>
          </w:tcPr>
          <w:p w14:paraId="2F271FD5" w14:textId="77777777" w:rsidR="00606A04" w:rsidRPr="00A0033F" w:rsidRDefault="00606A04" w:rsidP="001D5DBE">
            <w:pPr>
              <w:pStyle w:val="TAC"/>
              <w:rPr>
                <w:color w:val="000000"/>
                <w:lang w:val="en-US"/>
              </w:rPr>
            </w:pPr>
            <w:r w:rsidRPr="00291380">
              <w:t>0.54</w:t>
            </w:r>
          </w:p>
        </w:tc>
        <w:tc>
          <w:tcPr>
            <w:tcW w:w="457" w:type="pct"/>
            <w:tcBorders>
              <w:top w:val="nil"/>
              <w:left w:val="nil"/>
              <w:bottom w:val="single" w:sz="4" w:space="0" w:color="auto"/>
              <w:right w:val="single" w:sz="8" w:space="0" w:color="auto"/>
            </w:tcBorders>
            <w:noWrap/>
            <w:hideMark/>
          </w:tcPr>
          <w:p w14:paraId="0AFD0C58" w14:textId="77777777" w:rsidR="00606A04" w:rsidRPr="00A0033F" w:rsidRDefault="00606A04" w:rsidP="001D5DBE">
            <w:pPr>
              <w:pStyle w:val="TAC"/>
              <w:rPr>
                <w:color w:val="000000"/>
                <w:lang w:val="en-US"/>
              </w:rPr>
            </w:pPr>
            <w:r w:rsidRPr="00291380">
              <w:t>0.74</w:t>
            </w:r>
          </w:p>
        </w:tc>
      </w:tr>
      <w:tr w:rsidR="00606A04" w14:paraId="6280F124"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307A18D5"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57175FD8"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36C4D1B6" w14:textId="77777777" w:rsidR="00606A04" w:rsidRPr="00A0033F" w:rsidRDefault="00606A04" w:rsidP="001D5DBE">
            <w:pPr>
              <w:pStyle w:val="TAC"/>
              <w:rPr>
                <w:color w:val="000000"/>
                <w:lang w:val="en-US"/>
              </w:rPr>
            </w:pPr>
          </w:p>
        </w:tc>
        <w:tc>
          <w:tcPr>
            <w:tcW w:w="553" w:type="pct"/>
            <w:tcBorders>
              <w:top w:val="nil"/>
              <w:left w:val="nil"/>
              <w:bottom w:val="single" w:sz="4" w:space="0" w:color="auto"/>
              <w:right w:val="single" w:sz="8" w:space="0" w:color="auto"/>
            </w:tcBorders>
            <w:noWrap/>
            <w:hideMark/>
          </w:tcPr>
          <w:p w14:paraId="37AE10B4" w14:textId="77777777" w:rsidR="00606A04" w:rsidRPr="00A0033F" w:rsidRDefault="00606A04" w:rsidP="001D5DBE">
            <w:pPr>
              <w:pStyle w:val="TAC"/>
              <w:rPr>
                <w:color w:val="000000"/>
                <w:lang w:val="en-US"/>
              </w:rPr>
            </w:pPr>
          </w:p>
        </w:tc>
        <w:tc>
          <w:tcPr>
            <w:tcW w:w="511" w:type="pct"/>
            <w:tcBorders>
              <w:top w:val="nil"/>
              <w:left w:val="nil"/>
              <w:bottom w:val="single" w:sz="4" w:space="0" w:color="auto"/>
              <w:right w:val="single" w:sz="4" w:space="0" w:color="auto"/>
            </w:tcBorders>
            <w:noWrap/>
            <w:hideMark/>
          </w:tcPr>
          <w:p w14:paraId="2BC39E36" w14:textId="77777777" w:rsidR="00606A04" w:rsidRPr="00A0033F" w:rsidRDefault="00606A04" w:rsidP="001D5DBE">
            <w:pPr>
              <w:pStyle w:val="TAC"/>
              <w:rPr>
                <w:color w:val="000000"/>
                <w:lang w:val="en-US"/>
              </w:rPr>
            </w:pPr>
            <w:r w:rsidRPr="00291380">
              <w:t>0.52</w:t>
            </w:r>
          </w:p>
        </w:tc>
        <w:tc>
          <w:tcPr>
            <w:tcW w:w="457" w:type="pct"/>
            <w:tcBorders>
              <w:top w:val="nil"/>
              <w:left w:val="nil"/>
              <w:bottom w:val="single" w:sz="4" w:space="0" w:color="auto"/>
              <w:right w:val="single" w:sz="8" w:space="0" w:color="auto"/>
            </w:tcBorders>
            <w:noWrap/>
            <w:hideMark/>
          </w:tcPr>
          <w:p w14:paraId="0A9948C6" w14:textId="77777777" w:rsidR="00606A04" w:rsidRPr="00A0033F" w:rsidRDefault="00606A04" w:rsidP="001D5DBE">
            <w:pPr>
              <w:pStyle w:val="TAC"/>
              <w:rPr>
                <w:color w:val="000000"/>
                <w:lang w:val="en-US"/>
              </w:rPr>
            </w:pPr>
            <w:r w:rsidRPr="00291380">
              <w:t>0.72</w:t>
            </w:r>
          </w:p>
        </w:tc>
        <w:tc>
          <w:tcPr>
            <w:tcW w:w="532" w:type="pct"/>
            <w:tcBorders>
              <w:top w:val="nil"/>
              <w:left w:val="nil"/>
              <w:bottom w:val="single" w:sz="4" w:space="0" w:color="auto"/>
              <w:right w:val="single" w:sz="4" w:space="0" w:color="auto"/>
            </w:tcBorders>
            <w:noWrap/>
            <w:hideMark/>
          </w:tcPr>
          <w:p w14:paraId="35898E86" w14:textId="77777777" w:rsidR="00606A04" w:rsidRPr="00A0033F" w:rsidRDefault="00606A04" w:rsidP="001D5DBE">
            <w:pPr>
              <w:pStyle w:val="TAC"/>
              <w:rPr>
                <w:color w:val="000000"/>
                <w:lang w:val="en-US"/>
              </w:rPr>
            </w:pPr>
            <w:r w:rsidRPr="00291380">
              <w:t>0.46</w:t>
            </w:r>
          </w:p>
        </w:tc>
        <w:tc>
          <w:tcPr>
            <w:tcW w:w="457" w:type="pct"/>
            <w:tcBorders>
              <w:top w:val="nil"/>
              <w:left w:val="nil"/>
              <w:bottom w:val="single" w:sz="4" w:space="0" w:color="auto"/>
              <w:right w:val="single" w:sz="8" w:space="0" w:color="auto"/>
            </w:tcBorders>
            <w:noWrap/>
            <w:hideMark/>
          </w:tcPr>
          <w:p w14:paraId="792D862A" w14:textId="77777777" w:rsidR="00606A04" w:rsidRPr="00A0033F" w:rsidRDefault="00606A04" w:rsidP="001D5DBE">
            <w:pPr>
              <w:pStyle w:val="TAC"/>
              <w:rPr>
                <w:color w:val="000000"/>
                <w:lang w:val="en-US"/>
              </w:rPr>
            </w:pPr>
            <w:r w:rsidRPr="00291380">
              <w:t>0.66</w:t>
            </w:r>
          </w:p>
        </w:tc>
      </w:tr>
      <w:tr w:rsidR="00606A04" w14:paraId="585CD0CE"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07AFE3E6"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01C69EAA"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3BC18466" w14:textId="77777777" w:rsidR="00606A04" w:rsidRPr="00A0033F" w:rsidRDefault="00606A04" w:rsidP="001D5DBE">
            <w:pPr>
              <w:pStyle w:val="TAC"/>
              <w:rPr>
                <w:color w:val="000000"/>
                <w:lang w:val="en-US"/>
              </w:rPr>
            </w:pPr>
          </w:p>
        </w:tc>
        <w:tc>
          <w:tcPr>
            <w:tcW w:w="553" w:type="pct"/>
            <w:tcBorders>
              <w:top w:val="nil"/>
              <w:left w:val="nil"/>
              <w:bottom w:val="single" w:sz="4" w:space="0" w:color="auto"/>
              <w:right w:val="single" w:sz="8" w:space="0" w:color="auto"/>
            </w:tcBorders>
            <w:noWrap/>
            <w:hideMark/>
          </w:tcPr>
          <w:p w14:paraId="0A011015" w14:textId="77777777" w:rsidR="00606A04" w:rsidRPr="00A0033F" w:rsidRDefault="00606A04" w:rsidP="001D5DBE">
            <w:pPr>
              <w:pStyle w:val="TAC"/>
              <w:rPr>
                <w:color w:val="000000"/>
                <w:lang w:val="en-US"/>
              </w:rPr>
            </w:pPr>
          </w:p>
        </w:tc>
        <w:tc>
          <w:tcPr>
            <w:tcW w:w="511" w:type="pct"/>
            <w:tcBorders>
              <w:top w:val="nil"/>
              <w:left w:val="nil"/>
              <w:bottom w:val="single" w:sz="4" w:space="0" w:color="auto"/>
              <w:right w:val="single" w:sz="4" w:space="0" w:color="auto"/>
            </w:tcBorders>
            <w:noWrap/>
            <w:hideMark/>
          </w:tcPr>
          <w:p w14:paraId="65D2A3A2" w14:textId="77777777" w:rsidR="00606A04" w:rsidRPr="00A0033F" w:rsidRDefault="00606A04" w:rsidP="001D5DBE">
            <w:pPr>
              <w:pStyle w:val="TAC"/>
              <w:rPr>
                <w:color w:val="000000"/>
                <w:lang w:val="en-US"/>
              </w:rPr>
            </w:pPr>
            <w:r w:rsidRPr="00291380">
              <w:t>0.75</w:t>
            </w:r>
          </w:p>
        </w:tc>
        <w:tc>
          <w:tcPr>
            <w:tcW w:w="457" w:type="pct"/>
            <w:tcBorders>
              <w:top w:val="nil"/>
              <w:left w:val="nil"/>
              <w:bottom w:val="single" w:sz="4" w:space="0" w:color="auto"/>
              <w:right w:val="single" w:sz="8" w:space="0" w:color="auto"/>
            </w:tcBorders>
            <w:noWrap/>
            <w:hideMark/>
          </w:tcPr>
          <w:p w14:paraId="5CDC6BEB" w14:textId="77777777" w:rsidR="00606A04" w:rsidRPr="00A0033F" w:rsidRDefault="00606A04" w:rsidP="001D5DBE">
            <w:pPr>
              <w:pStyle w:val="TAC"/>
              <w:rPr>
                <w:color w:val="000000"/>
                <w:lang w:val="en-US"/>
              </w:rPr>
            </w:pPr>
            <w:r w:rsidRPr="00291380">
              <w:t>0.95</w:t>
            </w:r>
          </w:p>
        </w:tc>
        <w:tc>
          <w:tcPr>
            <w:tcW w:w="532" w:type="pct"/>
            <w:tcBorders>
              <w:top w:val="nil"/>
              <w:left w:val="nil"/>
              <w:bottom w:val="single" w:sz="4" w:space="0" w:color="auto"/>
              <w:right w:val="single" w:sz="4" w:space="0" w:color="auto"/>
            </w:tcBorders>
            <w:noWrap/>
            <w:hideMark/>
          </w:tcPr>
          <w:p w14:paraId="0F25100F" w14:textId="77777777" w:rsidR="00606A04" w:rsidRPr="00A0033F" w:rsidRDefault="00606A04" w:rsidP="001D5DBE">
            <w:pPr>
              <w:pStyle w:val="TAC"/>
              <w:rPr>
                <w:color w:val="000000"/>
                <w:lang w:val="en-US"/>
              </w:rPr>
            </w:pPr>
            <w:r w:rsidRPr="00291380">
              <w:t>0.37</w:t>
            </w:r>
          </w:p>
        </w:tc>
        <w:tc>
          <w:tcPr>
            <w:tcW w:w="457" w:type="pct"/>
            <w:tcBorders>
              <w:top w:val="nil"/>
              <w:left w:val="nil"/>
              <w:bottom w:val="single" w:sz="4" w:space="0" w:color="auto"/>
              <w:right w:val="single" w:sz="8" w:space="0" w:color="auto"/>
            </w:tcBorders>
            <w:noWrap/>
            <w:hideMark/>
          </w:tcPr>
          <w:p w14:paraId="1BE5C254" w14:textId="77777777" w:rsidR="00606A04" w:rsidRPr="00A0033F" w:rsidRDefault="00606A04" w:rsidP="001D5DBE">
            <w:pPr>
              <w:pStyle w:val="TAC"/>
              <w:rPr>
                <w:color w:val="000000"/>
                <w:lang w:val="en-US"/>
              </w:rPr>
            </w:pPr>
            <w:r w:rsidRPr="00291380">
              <w:t>0.57</w:t>
            </w:r>
          </w:p>
        </w:tc>
      </w:tr>
      <w:tr w:rsidR="00606A04" w14:paraId="54046CFE"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7BC342D4"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0CE7B09C"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2F6F123C" w14:textId="77777777" w:rsidR="00606A04" w:rsidRPr="00A0033F" w:rsidRDefault="00606A04" w:rsidP="001D5DBE">
            <w:pPr>
              <w:pStyle w:val="TAC"/>
              <w:rPr>
                <w:color w:val="000000"/>
                <w:lang w:val="en-US"/>
              </w:rPr>
            </w:pPr>
          </w:p>
        </w:tc>
        <w:tc>
          <w:tcPr>
            <w:tcW w:w="553" w:type="pct"/>
            <w:tcBorders>
              <w:top w:val="nil"/>
              <w:left w:val="nil"/>
              <w:bottom w:val="single" w:sz="4" w:space="0" w:color="auto"/>
              <w:right w:val="single" w:sz="8" w:space="0" w:color="auto"/>
            </w:tcBorders>
            <w:noWrap/>
            <w:hideMark/>
          </w:tcPr>
          <w:p w14:paraId="531B5F2A" w14:textId="77777777" w:rsidR="00606A04" w:rsidRPr="00A0033F" w:rsidRDefault="00606A04" w:rsidP="001D5DBE">
            <w:pPr>
              <w:pStyle w:val="TAC"/>
              <w:rPr>
                <w:color w:val="000000"/>
                <w:lang w:val="en-US"/>
              </w:rPr>
            </w:pPr>
          </w:p>
        </w:tc>
        <w:tc>
          <w:tcPr>
            <w:tcW w:w="511" w:type="pct"/>
            <w:tcBorders>
              <w:top w:val="nil"/>
              <w:left w:val="nil"/>
              <w:bottom w:val="single" w:sz="4" w:space="0" w:color="auto"/>
              <w:right w:val="single" w:sz="4" w:space="0" w:color="auto"/>
            </w:tcBorders>
            <w:noWrap/>
            <w:hideMark/>
          </w:tcPr>
          <w:p w14:paraId="5C1EA027" w14:textId="77777777" w:rsidR="00606A04" w:rsidRPr="00A0033F" w:rsidRDefault="00606A04" w:rsidP="001D5DBE">
            <w:pPr>
              <w:pStyle w:val="TAC"/>
              <w:rPr>
                <w:color w:val="000000"/>
                <w:lang w:val="en-US"/>
              </w:rPr>
            </w:pPr>
            <w:r w:rsidRPr="00291380">
              <w:t>0.83</w:t>
            </w:r>
          </w:p>
        </w:tc>
        <w:tc>
          <w:tcPr>
            <w:tcW w:w="457" w:type="pct"/>
            <w:tcBorders>
              <w:top w:val="nil"/>
              <w:left w:val="nil"/>
              <w:bottom w:val="single" w:sz="4" w:space="0" w:color="auto"/>
              <w:right w:val="single" w:sz="8" w:space="0" w:color="auto"/>
            </w:tcBorders>
            <w:noWrap/>
            <w:hideMark/>
          </w:tcPr>
          <w:p w14:paraId="1DF2E677" w14:textId="77777777" w:rsidR="00606A04" w:rsidRPr="00A0033F" w:rsidRDefault="00606A04" w:rsidP="001D5DBE">
            <w:pPr>
              <w:pStyle w:val="TAC"/>
              <w:rPr>
                <w:color w:val="000000"/>
                <w:lang w:val="en-US"/>
              </w:rPr>
            </w:pPr>
            <w:r w:rsidRPr="00291380">
              <w:t>1.00</w:t>
            </w:r>
          </w:p>
        </w:tc>
        <w:tc>
          <w:tcPr>
            <w:tcW w:w="532" w:type="pct"/>
            <w:tcBorders>
              <w:top w:val="nil"/>
              <w:left w:val="nil"/>
              <w:bottom w:val="single" w:sz="4" w:space="0" w:color="auto"/>
              <w:right w:val="single" w:sz="4" w:space="0" w:color="auto"/>
            </w:tcBorders>
            <w:noWrap/>
            <w:hideMark/>
          </w:tcPr>
          <w:p w14:paraId="0A802519" w14:textId="77777777" w:rsidR="00606A04" w:rsidRPr="00A0033F" w:rsidRDefault="00606A04" w:rsidP="001D5DBE">
            <w:pPr>
              <w:pStyle w:val="TAC"/>
              <w:rPr>
                <w:color w:val="000000"/>
                <w:lang w:val="en-US"/>
              </w:rPr>
            </w:pPr>
            <w:r w:rsidRPr="00291380">
              <w:t>0.27</w:t>
            </w:r>
          </w:p>
        </w:tc>
        <w:tc>
          <w:tcPr>
            <w:tcW w:w="457" w:type="pct"/>
            <w:tcBorders>
              <w:top w:val="nil"/>
              <w:left w:val="nil"/>
              <w:bottom w:val="single" w:sz="4" w:space="0" w:color="auto"/>
              <w:right w:val="single" w:sz="8" w:space="0" w:color="auto"/>
            </w:tcBorders>
            <w:noWrap/>
            <w:hideMark/>
          </w:tcPr>
          <w:p w14:paraId="711BD698" w14:textId="77777777" w:rsidR="00606A04" w:rsidRPr="00A0033F" w:rsidRDefault="00606A04" w:rsidP="001D5DBE">
            <w:pPr>
              <w:pStyle w:val="TAC"/>
              <w:rPr>
                <w:color w:val="000000"/>
                <w:lang w:val="en-US"/>
              </w:rPr>
            </w:pPr>
            <w:r w:rsidRPr="00291380">
              <w:t>0.47</w:t>
            </w:r>
          </w:p>
        </w:tc>
      </w:tr>
      <w:tr w:rsidR="00606A04" w14:paraId="2AA8FD19"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48D63C24"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5DCE122F"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459C7E80" w14:textId="77777777" w:rsidR="00606A04" w:rsidRPr="00A0033F" w:rsidRDefault="00606A04" w:rsidP="001D5DBE">
            <w:pPr>
              <w:pStyle w:val="TAC"/>
              <w:rPr>
                <w:color w:val="000000"/>
                <w:lang w:val="en-US"/>
              </w:rPr>
            </w:pPr>
          </w:p>
        </w:tc>
        <w:tc>
          <w:tcPr>
            <w:tcW w:w="553" w:type="pct"/>
            <w:tcBorders>
              <w:top w:val="nil"/>
              <w:left w:val="nil"/>
              <w:bottom w:val="single" w:sz="4" w:space="0" w:color="auto"/>
              <w:right w:val="single" w:sz="8" w:space="0" w:color="auto"/>
            </w:tcBorders>
            <w:noWrap/>
            <w:hideMark/>
          </w:tcPr>
          <w:p w14:paraId="1FADBDC8" w14:textId="77777777" w:rsidR="00606A04" w:rsidRPr="00A0033F" w:rsidRDefault="00606A04" w:rsidP="001D5DBE">
            <w:pPr>
              <w:pStyle w:val="TAC"/>
              <w:rPr>
                <w:color w:val="000000"/>
                <w:lang w:val="en-US"/>
              </w:rPr>
            </w:pPr>
          </w:p>
        </w:tc>
        <w:tc>
          <w:tcPr>
            <w:tcW w:w="511" w:type="pct"/>
            <w:tcBorders>
              <w:top w:val="nil"/>
              <w:left w:val="nil"/>
              <w:bottom w:val="single" w:sz="4" w:space="0" w:color="auto"/>
              <w:right w:val="single" w:sz="4" w:space="0" w:color="auto"/>
            </w:tcBorders>
            <w:noWrap/>
            <w:hideMark/>
          </w:tcPr>
          <w:p w14:paraId="67566DDB" w14:textId="77777777" w:rsidR="00606A04" w:rsidRPr="00A0033F" w:rsidRDefault="00606A04" w:rsidP="001D5DBE">
            <w:pPr>
              <w:pStyle w:val="TAC"/>
              <w:rPr>
                <w:color w:val="000000"/>
                <w:lang w:val="en-US"/>
              </w:rPr>
            </w:pPr>
            <w:r w:rsidRPr="00291380">
              <w:t>0.82</w:t>
            </w:r>
          </w:p>
        </w:tc>
        <w:tc>
          <w:tcPr>
            <w:tcW w:w="457" w:type="pct"/>
            <w:tcBorders>
              <w:top w:val="nil"/>
              <w:left w:val="nil"/>
              <w:bottom w:val="single" w:sz="4" w:space="0" w:color="auto"/>
              <w:right w:val="single" w:sz="8" w:space="0" w:color="auto"/>
            </w:tcBorders>
            <w:noWrap/>
            <w:hideMark/>
          </w:tcPr>
          <w:p w14:paraId="79C16058" w14:textId="77777777" w:rsidR="00606A04" w:rsidRPr="00A0033F" w:rsidRDefault="00606A04" w:rsidP="001D5DBE">
            <w:pPr>
              <w:pStyle w:val="TAC"/>
              <w:rPr>
                <w:color w:val="000000"/>
                <w:lang w:val="en-US"/>
              </w:rPr>
            </w:pPr>
            <w:r w:rsidRPr="00291380">
              <w:t>1.00</w:t>
            </w:r>
          </w:p>
        </w:tc>
        <w:tc>
          <w:tcPr>
            <w:tcW w:w="532" w:type="pct"/>
            <w:tcBorders>
              <w:top w:val="nil"/>
              <w:left w:val="nil"/>
              <w:bottom w:val="single" w:sz="4" w:space="0" w:color="auto"/>
              <w:right w:val="single" w:sz="4" w:space="0" w:color="auto"/>
            </w:tcBorders>
            <w:noWrap/>
            <w:hideMark/>
          </w:tcPr>
          <w:p w14:paraId="0A99FE7E" w14:textId="77777777" w:rsidR="00606A04" w:rsidRPr="00A0033F" w:rsidRDefault="00606A04" w:rsidP="001D5DBE">
            <w:pPr>
              <w:pStyle w:val="TAC"/>
              <w:rPr>
                <w:color w:val="000000"/>
                <w:lang w:val="en-US"/>
              </w:rPr>
            </w:pPr>
            <w:r w:rsidRPr="00291380">
              <w:t>0.07</w:t>
            </w:r>
          </w:p>
        </w:tc>
        <w:tc>
          <w:tcPr>
            <w:tcW w:w="457" w:type="pct"/>
            <w:tcBorders>
              <w:top w:val="nil"/>
              <w:left w:val="nil"/>
              <w:bottom w:val="single" w:sz="4" w:space="0" w:color="auto"/>
              <w:right w:val="single" w:sz="8" w:space="0" w:color="auto"/>
            </w:tcBorders>
            <w:noWrap/>
            <w:hideMark/>
          </w:tcPr>
          <w:p w14:paraId="50C4D840" w14:textId="77777777" w:rsidR="00606A04" w:rsidRPr="00A0033F" w:rsidRDefault="00606A04" w:rsidP="001D5DBE">
            <w:pPr>
              <w:pStyle w:val="TAC"/>
              <w:rPr>
                <w:color w:val="000000"/>
                <w:lang w:val="en-US"/>
              </w:rPr>
            </w:pPr>
            <w:r w:rsidRPr="00291380">
              <w:t>0.47</w:t>
            </w:r>
          </w:p>
        </w:tc>
      </w:tr>
      <w:tr w:rsidR="00606A04" w14:paraId="27790FFE"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30026680"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6722FBBD"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44206730" w14:textId="77777777" w:rsidR="00606A04" w:rsidRPr="00A0033F" w:rsidRDefault="00606A04" w:rsidP="001D5DBE">
            <w:pPr>
              <w:pStyle w:val="TAC"/>
              <w:rPr>
                <w:color w:val="000000"/>
                <w:lang w:val="en-US"/>
              </w:rPr>
            </w:pPr>
          </w:p>
        </w:tc>
        <w:tc>
          <w:tcPr>
            <w:tcW w:w="553" w:type="pct"/>
            <w:tcBorders>
              <w:top w:val="nil"/>
              <w:left w:val="nil"/>
              <w:bottom w:val="single" w:sz="4" w:space="0" w:color="auto"/>
              <w:right w:val="single" w:sz="8" w:space="0" w:color="auto"/>
            </w:tcBorders>
            <w:noWrap/>
            <w:hideMark/>
          </w:tcPr>
          <w:p w14:paraId="2A237B00" w14:textId="77777777" w:rsidR="00606A04" w:rsidRPr="00A0033F" w:rsidRDefault="00606A04" w:rsidP="001D5DBE">
            <w:pPr>
              <w:pStyle w:val="TAC"/>
              <w:rPr>
                <w:color w:val="000000"/>
                <w:lang w:val="en-US"/>
              </w:rPr>
            </w:pPr>
          </w:p>
        </w:tc>
        <w:tc>
          <w:tcPr>
            <w:tcW w:w="511" w:type="pct"/>
            <w:tcBorders>
              <w:top w:val="nil"/>
              <w:left w:val="nil"/>
              <w:bottom w:val="single" w:sz="4" w:space="0" w:color="auto"/>
              <w:right w:val="single" w:sz="4" w:space="0" w:color="auto"/>
            </w:tcBorders>
            <w:noWrap/>
            <w:hideMark/>
          </w:tcPr>
          <w:p w14:paraId="2E326B52" w14:textId="77777777" w:rsidR="00606A04" w:rsidRPr="00A0033F" w:rsidRDefault="00606A04" w:rsidP="001D5DBE">
            <w:pPr>
              <w:pStyle w:val="TAC"/>
              <w:rPr>
                <w:color w:val="000000"/>
                <w:lang w:val="en-US"/>
              </w:rPr>
            </w:pPr>
            <w:r w:rsidRPr="00291380">
              <w:t>0.69</w:t>
            </w:r>
          </w:p>
        </w:tc>
        <w:tc>
          <w:tcPr>
            <w:tcW w:w="457" w:type="pct"/>
            <w:tcBorders>
              <w:top w:val="nil"/>
              <w:left w:val="nil"/>
              <w:bottom w:val="single" w:sz="4" w:space="0" w:color="auto"/>
              <w:right w:val="single" w:sz="8" w:space="0" w:color="auto"/>
            </w:tcBorders>
            <w:noWrap/>
            <w:hideMark/>
          </w:tcPr>
          <w:p w14:paraId="5F4BE4BB" w14:textId="77777777" w:rsidR="00606A04" w:rsidRPr="00A0033F" w:rsidRDefault="00606A04" w:rsidP="001D5DBE">
            <w:pPr>
              <w:pStyle w:val="TAC"/>
              <w:rPr>
                <w:color w:val="000000"/>
                <w:lang w:val="en-US"/>
              </w:rPr>
            </w:pPr>
            <w:r w:rsidRPr="00291380">
              <w:t>0.89</w:t>
            </w:r>
          </w:p>
        </w:tc>
        <w:tc>
          <w:tcPr>
            <w:tcW w:w="532" w:type="pct"/>
            <w:tcBorders>
              <w:top w:val="nil"/>
              <w:left w:val="nil"/>
              <w:bottom w:val="single" w:sz="4" w:space="0" w:color="auto"/>
              <w:right w:val="single" w:sz="4" w:space="0" w:color="auto"/>
            </w:tcBorders>
            <w:noWrap/>
            <w:hideMark/>
          </w:tcPr>
          <w:p w14:paraId="7D92BFC2" w14:textId="77777777" w:rsidR="00606A04" w:rsidRPr="00A0033F" w:rsidRDefault="00606A04" w:rsidP="001D5DBE">
            <w:pPr>
              <w:pStyle w:val="TAC"/>
              <w:rPr>
                <w:color w:val="000000"/>
                <w:lang w:val="en-US"/>
              </w:rPr>
            </w:pPr>
            <w:r w:rsidRPr="00291380">
              <w:t>0.00</w:t>
            </w:r>
          </w:p>
        </w:tc>
        <w:tc>
          <w:tcPr>
            <w:tcW w:w="457" w:type="pct"/>
            <w:tcBorders>
              <w:top w:val="nil"/>
              <w:left w:val="nil"/>
              <w:bottom w:val="single" w:sz="4" w:space="0" w:color="auto"/>
              <w:right w:val="single" w:sz="8" w:space="0" w:color="auto"/>
            </w:tcBorders>
            <w:noWrap/>
            <w:hideMark/>
          </w:tcPr>
          <w:p w14:paraId="01D36FEA" w14:textId="77777777" w:rsidR="00606A04" w:rsidRPr="00A0033F" w:rsidRDefault="00606A04" w:rsidP="001D5DBE">
            <w:pPr>
              <w:pStyle w:val="TAC"/>
              <w:rPr>
                <w:color w:val="000000"/>
                <w:lang w:val="en-US"/>
              </w:rPr>
            </w:pPr>
            <w:r w:rsidRPr="00291380">
              <w:t>0.38</w:t>
            </w:r>
          </w:p>
        </w:tc>
      </w:tr>
      <w:tr w:rsidR="00606A04" w14:paraId="1774EC14"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6A674EA7"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1841432C"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1ABAB50C" w14:textId="77777777" w:rsidR="00606A04" w:rsidRPr="00A0033F" w:rsidRDefault="00606A04" w:rsidP="001D5DBE">
            <w:pPr>
              <w:pStyle w:val="TAC"/>
              <w:rPr>
                <w:color w:val="000000"/>
                <w:lang w:val="en-US"/>
              </w:rPr>
            </w:pPr>
          </w:p>
        </w:tc>
        <w:tc>
          <w:tcPr>
            <w:tcW w:w="553" w:type="pct"/>
            <w:tcBorders>
              <w:top w:val="nil"/>
              <w:left w:val="nil"/>
              <w:bottom w:val="single" w:sz="4" w:space="0" w:color="auto"/>
              <w:right w:val="single" w:sz="8" w:space="0" w:color="auto"/>
            </w:tcBorders>
            <w:noWrap/>
            <w:hideMark/>
          </w:tcPr>
          <w:p w14:paraId="07C03A78" w14:textId="77777777" w:rsidR="00606A04" w:rsidRPr="00A0033F" w:rsidRDefault="00606A04" w:rsidP="001D5DBE">
            <w:pPr>
              <w:pStyle w:val="TAC"/>
              <w:rPr>
                <w:color w:val="000000"/>
                <w:lang w:val="en-US"/>
              </w:rPr>
            </w:pPr>
          </w:p>
        </w:tc>
        <w:tc>
          <w:tcPr>
            <w:tcW w:w="511" w:type="pct"/>
            <w:tcBorders>
              <w:top w:val="nil"/>
              <w:left w:val="nil"/>
              <w:bottom w:val="single" w:sz="4" w:space="0" w:color="auto"/>
              <w:right w:val="single" w:sz="4" w:space="0" w:color="auto"/>
            </w:tcBorders>
            <w:noWrap/>
            <w:hideMark/>
          </w:tcPr>
          <w:p w14:paraId="748FCE67" w14:textId="77777777" w:rsidR="00606A04" w:rsidRPr="00A0033F" w:rsidRDefault="00606A04" w:rsidP="001D5DBE">
            <w:pPr>
              <w:pStyle w:val="TAC"/>
              <w:rPr>
                <w:color w:val="000000"/>
                <w:lang w:val="en-US"/>
              </w:rPr>
            </w:pPr>
            <w:r w:rsidRPr="00291380">
              <w:t>0.32</w:t>
            </w:r>
          </w:p>
        </w:tc>
        <w:tc>
          <w:tcPr>
            <w:tcW w:w="457" w:type="pct"/>
            <w:tcBorders>
              <w:top w:val="nil"/>
              <w:left w:val="nil"/>
              <w:bottom w:val="single" w:sz="4" w:space="0" w:color="auto"/>
              <w:right w:val="single" w:sz="8" w:space="0" w:color="auto"/>
            </w:tcBorders>
            <w:noWrap/>
            <w:hideMark/>
          </w:tcPr>
          <w:p w14:paraId="4BEE4A31" w14:textId="77777777" w:rsidR="00606A04" w:rsidRPr="00A0033F" w:rsidRDefault="00606A04" w:rsidP="001D5DBE">
            <w:pPr>
              <w:pStyle w:val="TAC"/>
              <w:rPr>
                <w:color w:val="000000"/>
                <w:lang w:val="en-US"/>
              </w:rPr>
            </w:pPr>
            <w:r w:rsidRPr="00291380">
              <w:t>0.52</w:t>
            </w:r>
          </w:p>
        </w:tc>
        <w:tc>
          <w:tcPr>
            <w:tcW w:w="532" w:type="pct"/>
            <w:tcBorders>
              <w:top w:val="nil"/>
              <w:left w:val="nil"/>
              <w:bottom w:val="single" w:sz="4" w:space="0" w:color="auto"/>
              <w:right w:val="single" w:sz="4" w:space="0" w:color="auto"/>
            </w:tcBorders>
            <w:noWrap/>
            <w:hideMark/>
          </w:tcPr>
          <w:p w14:paraId="0FA10E8C" w14:textId="77777777" w:rsidR="00606A04" w:rsidRPr="00A0033F" w:rsidRDefault="00606A04" w:rsidP="001D5DBE">
            <w:pPr>
              <w:pStyle w:val="TAC"/>
              <w:rPr>
                <w:color w:val="000000"/>
                <w:lang w:val="en-US"/>
              </w:rPr>
            </w:pPr>
            <w:r w:rsidRPr="00291380">
              <w:t>0.41</w:t>
            </w:r>
          </w:p>
        </w:tc>
        <w:tc>
          <w:tcPr>
            <w:tcW w:w="457" w:type="pct"/>
            <w:tcBorders>
              <w:top w:val="nil"/>
              <w:left w:val="nil"/>
              <w:bottom w:val="single" w:sz="4" w:space="0" w:color="auto"/>
              <w:right w:val="single" w:sz="8" w:space="0" w:color="auto"/>
            </w:tcBorders>
            <w:noWrap/>
            <w:hideMark/>
          </w:tcPr>
          <w:p w14:paraId="30B7D50C" w14:textId="77777777" w:rsidR="00606A04" w:rsidRPr="00A0033F" w:rsidRDefault="00606A04" w:rsidP="001D5DBE">
            <w:pPr>
              <w:pStyle w:val="TAC"/>
              <w:rPr>
                <w:color w:val="000000"/>
                <w:lang w:val="en-US"/>
              </w:rPr>
            </w:pPr>
            <w:r w:rsidRPr="00291380">
              <w:t>0.61</w:t>
            </w:r>
          </w:p>
        </w:tc>
      </w:tr>
      <w:tr w:rsidR="00606A04" w14:paraId="753FBCA2"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7B917003"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15831E80"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6235CE45" w14:textId="77777777" w:rsidR="00606A04" w:rsidRPr="00A0033F" w:rsidRDefault="00606A04" w:rsidP="001D5DBE">
            <w:pPr>
              <w:pStyle w:val="TAC"/>
              <w:rPr>
                <w:color w:val="000000"/>
                <w:lang w:val="en-US"/>
              </w:rPr>
            </w:pPr>
          </w:p>
        </w:tc>
        <w:tc>
          <w:tcPr>
            <w:tcW w:w="553" w:type="pct"/>
            <w:tcBorders>
              <w:top w:val="nil"/>
              <w:left w:val="nil"/>
              <w:bottom w:val="single" w:sz="4" w:space="0" w:color="auto"/>
              <w:right w:val="single" w:sz="8" w:space="0" w:color="auto"/>
            </w:tcBorders>
            <w:noWrap/>
            <w:hideMark/>
          </w:tcPr>
          <w:p w14:paraId="453708A1" w14:textId="77777777" w:rsidR="00606A04" w:rsidRPr="00A0033F" w:rsidRDefault="00606A04" w:rsidP="001D5DBE">
            <w:pPr>
              <w:pStyle w:val="TAC"/>
              <w:rPr>
                <w:color w:val="000000"/>
                <w:lang w:val="en-US"/>
              </w:rPr>
            </w:pPr>
          </w:p>
        </w:tc>
        <w:tc>
          <w:tcPr>
            <w:tcW w:w="511" w:type="pct"/>
            <w:tcBorders>
              <w:top w:val="nil"/>
              <w:left w:val="nil"/>
              <w:bottom w:val="single" w:sz="4" w:space="0" w:color="auto"/>
              <w:right w:val="single" w:sz="4" w:space="0" w:color="auto"/>
            </w:tcBorders>
            <w:noWrap/>
            <w:hideMark/>
          </w:tcPr>
          <w:p w14:paraId="6B52E0FA" w14:textId="77777777" w:rsidR="00606A04" w:rsidRPr="00A0033F" w:rsidRDefault="00606A04" w:rsidP="001D5DBE">
            <w:pPr>
              <w:pStyle w:val="TAC"/>
              <w:rPr>
                <w:color w:val="000000"/>
                <w:lang w:val="en-US"/>
              </w:rPr>
            </w:pPr>
            <w:r w:rsidRPr="00291380">
              <w:t>0.00</w:t>
            </w:r>
          </w:p>
        </w:tc>
        <w:tc>
          <w:tcPr>
            <w:tcW w:w="457" w:type="pct"/>
            <w:tcBorders>
              <w:top w:val="nil"/>
              <w:left w:val="nil"/>
              <w:bottom w:val="single" w:sz="4" w:space="0" w:color="auto"/>
              <w:right w:val="single" w:sz="8" w:space="0" w:color="auto"/>
            </w:tcBorders>
            <w:noWrap/>
            <w:hideMark/>
          </w:tcPr>
          <w:p w14:paraId="658DC483" w14:textId="77777777" w:rsidR="00606A04" w:rsidRPr="00A0033F" w:rsidRDefault="00606A04" w:rsidP="001D5DBE">
            <w:pPr>
              <w:pStyle w:val="TAC"/>
              <w:rPr>
                <w:color w:val="000000"/>
                <w:lang w:val="en-US"/>
              </w:rPr>
            </w:pPr>
            <w:r w:rsidRPr="00291380">
              <w:t>0.35</w:t>
            </w:r>
          </w:p>
        </w:tc>
        <w:tc>
          <w:tcPr>
            <w:tcW w:w="532" w:type="pct"/>
            <w:tcBorders>
              <w:top w:val="nil"/>
              <w:left w:val="nil"/>
              <w:bottom w:val="single" w:sz="4" w:space="0" w:color="auto"/>
              <w:right w:val="single" w:sz="4" w:space="0" w:color="auto"/>
            </w:tcBorders>
            <w:noWrap/>
            <w:hideMark/>
          </w:tcPr>
          <w:p w14:paraId="0AB8D2CC" w14:textId="77777777" w:rsidR="00606A04" w:rsidRPr="00A0033F" w:rsidRDefault="00606A04" w:rsidP="001D5DBE">
            <w:pPr>
              <w:pStyle w:val="TAC"/>
              <w:rPr>
                <w:color w:val="000000"/>
                <w:lang w:val="en-US"/>
              </w:rPr>
            </w:pPr>
            <w:r w:rsidRPr="00291380">
              <w:t>0.73</w:t>
            </w:r>
          </w:p>
        </w:tc>
        <w:tc>
          <w:tcPr>
            <w:tcW w:w="457" w:type="pct"/>
            <w:tcBorders>
              <w:top w:val="nil"/>
              <w:left w:val="nil"/>
              <w:bottom w:val="single" w:sz="4" w:space="0" w:color="auto"/>
              <w:right w:val="single" w:sz="8" w:space="0" w:color="auto"/>
            </w:tcBorders>
            <w:noWrap/>
            <w:hideMark/>
          </w:tcPr>
          <w:p w14:paraId="6F7BA397" w14:textId="77777777" w:rsidR="00606A04" w:rsidRPr="00A0033F" w:rsidRDefault="00606A04" w:rsidP="001D5DBE">
            <w:pPr>
              <w:pStyle w:val="TAC"/>
              <w:rPr>
                <w:color w:val="000000"/>
                <w:lang w:val="en-US"/>
              </w:rPr>
            </w:pPr>
            <w:r w:rsidRPr="00291380">
              <w:t>0.93</w:t>
            </w:r>
          </w:p>
        </w:tc>
      </w:tr>
      <w:tr w:rsidR="00606A04" w14:paraId="0AD5A1D7"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29347888"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5D00BF9D"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00C3CB72" w14:textId="77777777" w:rsidR="00606A04" w:rsidRPr="00A0033F" w:rsidRDefault="00606A04" w:rsidP="001D5DBE">
            <w:pPr>
              <w:pStyle w:val="TAC"/>
              <w:rPr>
                <w:color w:val="000000"/>
                <w:lang w:val="en-US"/>
              </w:rPr>
            </w:pPr>
          </w:p>
        </w:tc>
        <w:tc>
          <w:tcPr>
            <w:tcW w:w="553" w:type="pct"/>
            <w:tcBorders>
              <w:top w:val="nil"/>
              <w:left w:val="nil"/>
              <w:bottom w:val="single" w:sz="4" w:space="0" w:color="auto"/>
              <w:right w:val="single" w:sz="8" w:space="0" w:color="auto"/>
            </w:tcBorders>
            <w:noWrap/>
            <w:hideMark/>
          </w:tcPr>
          <w:p w14:paraId="72608CFB" w14:textId="77777777" w:rsidR="00606A04" w:rsidRPr="00A0033F" w:rsidRDefault="00606A04" w:rsidP="001D5DBE">
            <w:pPr>
              <w:pStyle w:val="TAC"/>
              <w:rPr>
                <w:color w:val="000000"/>
                <w:lang w:val="en-US"/>
              </w:rPr>
            </w:pPr>
          </w:p>
        </w:tc>
        <w:tc>
          <w:tcPr>
            <w:tcW w:w="511" w:type="pct"/>
            <w:tcBorders>
              <w:top w:val="nil"/>
              <w:left w:val="nil"/>
              <w:bottom w:val="single" w:sz="4" w:space="0" w:color="auto"/>
              <w:right w:val="single" w:sz="4" w:space="0" w:color="auto"/>
            </w:tcBorders>
            <w:noWrap/>
            <w:hideMark/>
          </w:tcPr>
          <w:p w14:paraId="7D0D7EB4" w14:textId="77777777" w:rsidR="00606A04" w:rsidRPr="00A0033F" w:rsidRDefault="00606A04" w:rsidP="001D5DBE">
            <w:pPr>
              <w:pStyle w:val="TAC"/>
              <w:rPr>
                <w:color w:val="000000"/>
                <w:lang w:val="en-US"/>
              </w:rPr>
            </w:pPr>
            <w:r w:rsidRPr="00291380">
              <w:t>0.50</w:t>
            </w:r>
          </w:p>
        </w:tc>
        <w:tc>
          <w:tcPr>
            <w:tcW w:w="457" w:type="pct"/>
            <w:tcBorders>
              <w:top w:val="nil"/>
              <w:left w:val="nil"/>
              <w:bottom w:val="single" w:sz="4" w:space="0" w:color="auto"/>
              <w:right w:val="single" w:sz="8" w:space="0" w:color="auto"/>
            </w:tcBorders>
            <w:noWrap/>
            <w:hideMark/>
          </w:tcPr>
          <w:p w14:paraId="09C2BEFF" w14:textId="77777777" w:rsidR="00606A04" w:rsidRPr="00A0033F" w:rsidRDefault="00606A04" w:rsidP="001D5DBE">
            <w:pPr>
              <w:pStyle w:val="TAC"/>
              <w:rPr>
                <w:color w:val="000000"/>
                <w:lang w:val="en-US"/>
              </w:rPr>
            </w:pPr>
            <w:r w:rsidRPr="00291380">
              <w:t>0.70</w:t>
            </w:r>
          </w:p>
        </w:tc>
        <w:tc>
          <w:tcPr>
            <w:tcW w:w="532" w:type="pct"/>
            <w:tcBorders>
              <w:top w:val="nil"/>
              <w:left w:val="nil"/>
              <w:bottom w:val="single" w:sz="4" w:space="0" w:color="auto"/>
              <w:right w:val="single" w:sz="4" w:space="0" w:color="auto"/>
            </w:tcBorders>
            <w:noWrap/>
            <w:hideMark/>
          </w:tcPr>
          <w:p w14:paraId="0F25FD01" w14:textId="77777777" w:rsidR="00606A04" w:rsidRPr="00A0033F" w:rsidRDefault="00606A04" w:rsidP="001D5DBE">
            <w:pPr>
              <w:pStyle w:val="TAC"/>
              <w:rPr>
                <w:color w:val="000000"/>
                <w:lang w:val="en-US"/>
              </w:rPr>
            </w:pPr>
            <w:r w:rsidRPr="00291380">
              <w:t>0.85</w:t>
            </w:r>
          </w:p>
        </w:tc>
        <w:tc>
          <w:tcPr>
            <w:tcW w:w="457" w:type="pct"/>
            <w:tcBorders>
              <w:top w:val="nil"/>
              <w:left w:val="nil"/>
              <w:bottom w:val="single" w:sz="4" w:space="0" w:color="auto"/>
              <w:right w:val="single" w:sz="8" w:space="0" w:color="auto"/>
            </w:tcBorders>
            <w:noWrap/>
            <w:hideMark/>
          </w:tcPr>
          <w:p w14:paraId="3F67C3F7" w14:textId="77777777" w:rsidR="00606A04" w:rsidRPr="00A0033F" w:rsidRDefault="00606A04" w:rsidP="001D5DBE">
            <w:pPr>
              <w:pStyle w:val="TAC"/>
              <w:rPr>
                <w:color w:val="000000"/>
                <w:lang w:val="en-US"/>
              </w:rPr>
            </w:pPr>
            <w:r w:rsidRPr="00291380">
              <w:t>1.00</w:t>
            </w:r>
          </w:p>
        </w:tc>
      </w:tr>
      <w:tr w:rsidR="00606A04" w14:paraId="2255496C"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40AE770B"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0019B4D8"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753B7FC2" w14:textId="77777777" w:rsidR="00606A04" w:rsidRPr="00A0033F" w:rsidRDefault="00606A04" w:rsidP="001D5DBE">
            <w:pPr>
              <w:pStyle w:val="TAC"/>
              <w:rPr>
                <w:color w:val="000000"/>
                <w:lang w:val="en-US"/>
              </w:rPr>
            </w:pPr>
          </w:p>
        </w:tc>
        <w:tc>
          <w:tcPr>
            <w:tcW w:w="553" w:type="pct"/>
            <w:tcBorders>
              <w:top w:val="nil"/>
              <w:left w:val="nil"/>
              <w:bottom w:val="single" w:sz="4" w:space="0" w:color="auto"/>
              <w:right w:val="single" w:sz="8" w:space="0" w:color="auto"/>
            </w:tcBorders>
            <w:noWrap/>
            <w:hideMark/>
          </w:tcPr>
          <w:p w14:paraId="06A125A6" w14:textId="77777777" w:rsidR="00606A04" w:rsidRPr="00A0033F" w:rsidRDefault="00606A04" w:rsidP="001D5DBE">
            <w:pPr>
              <w:pStyle w:val="TAC"/>
              <w:rPr>
                <w:color w:val="000000"/>
                <w:lang w:val="en-US"/>
              </w:rPr>
            </w:pPr>
          </w:p>
        </w:tc>
        <w:tc>
          <w:tcPr>
            <w:tcW w:w="511" w:type="pct"/>
            <w:tcBorders>
              <w:top w:val="nil"/>
              <w:left w:val="nil"/>
              <w:bottom w:val="single" w:sz="4" w:space="0" w:color="auto"/>
              <w:right w:val="single" w:sz="4" w:space="0" w:color="auto"/>
            </w:tcBorders>
            <w:noWrap/>
            <w:hideMark/>
          </w:tcPr>
          <w:p w14:paraId="6F2E0F45" w14:textId="77777777" w:rsidR="00606A04" w:rsidRPr="00A0033F" w:rsidRDefault="00606A04" w:rsidP="001D5DBE">
            <w:pPr>
              <w:pStyle w:val="TAC"/>
              <w:rPr>
                <w:color w:val="000000"/>
                <w:lang w:val="en-US"/>
              </w:rPr>
            </w:pPr>
            <w:r w:rsidRPr="00291380">
              <w:t>0.80</w:t>
            </w:r>
          </w:p>
        </w:tc>
        <w:tc>
          <w:tcPr>
            <w:tcW w:w="457" w:type="pct"/>
            <w:tcBorders>
              <w:top w:val="nil"/>
              <w:left w:val="nil"/>
              <w:bottom w:val="single" w:sz="4" w:space="0" w:color="auto"/>
              <w:right w:val="single" w:sz="8" w:space="0" w:color="auto"/>
            </w:tcBorders>
            <w:noWrap/>
            <w:hideMark/>
          </w:tcPr>
          <w:p w14:paraId="550CAC39" w14:textId="77777777" w:rsidR="00606A04" w:rsidRPr="00A0033F" w:rsidRDefault="00606A04" w:rsidP="001D5DBE">
            <w:pPr>
              <w:pStyle w:val="TAC"/>
              <w:rPr>
                <w:color w:val="000000"/>
                <w:lang w:val="en-US"/>
              </w:rPr>
            </w:pPr>
            <w:r w:rsidRPr="00291380">
              <w:t>1.00</w:t>
            </w:r>
          </w:p>
        </w:tc>
        <w:tc>
          <w:tcPr>
            <w:tcW w:w="532" w:type="pct"/>
            <w:tcBorders>
              <w:top w:val="nil"/>
              <w:left w:val="nil"/>
              <w:bottom w:val="single" w:sz="4" w:space="0" w:color="auto"/>
              <w:right w:val="single" w:sz="4" w:space="0" w:color="auto"/>
            </w:tcBorders>
            <w:noWrap/>
            <w:hideMark/>
          </w:tcPr>
          <w:p w14:paraId="6237DEBF" w14:textId="77777777" w:rsidR="00606A04" w:rsidRPr="00A0033F" w:rsidRDefault="00606A04" w:rsidP="001D5DBE">
            <w:pPr>
              <w:pStyle w:val="TAC"/>
              <w:rPr>
                <w:color w:val="000000"/>
                <w:lang w:val="en-US"/>
              </w:rPr>
            </w:pPr>
            <w:r w:rsidRPr="00291380">
              <w:t>0.79</w:t>
            </w:r>
          </w:p>
        </w:tc>
        <w:tc>
          <w:tcPr>
            <w:tcW w:w="457" w:type="pct"/>
            <w:tcBorders>
              <w:top w:val="nil"/>
              <w:left w:val="nil"/>
              <w:bottom w:val="single" w:sz="4" w:space="0" w:color="auto"/>
              <w:right w:val="single" w:sz="8" w:space="0" w:color="auto"/>
            </w:tcBorders>
            <w:noWrap/>
            <w:hideMark/>
          </w:tcPr>
          <w:p w14:paraId="14692FA3" w14:textId="77777777" w:rsidR="00606A04" w:rsidRPr="00A0033F" w:rsidRDefault="00606A04" w:rsidP="001D5DBE">
            <w:pPr>
              <w:pStyle w:val="TAC"/>
              <w:rPr>
                <w:color w:val="000000"/>
                <w:lang w:val="en-US"/>
              </w:rPr>
            </w:pPr>
            <w:r w:rsidRPr="00291380">
              <w:t>0.99</w:t>
            </w:r>
          </w:p>
        </w:tc>
      </w:tr>
      <w:tr w:rsidR="00606A04" w14:paraId="0DC24BF9"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3CEE7978"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23B6C424"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358F60DC" w14:textId="77777777" w:rsidR="00606A04" w:rsidRPr="00A0033F" w:rsidRDefault="00606A04" w:rsidP="001D5DBE">
            <w:pPr>
              <w:pStyle w:val="TAC"/>
              <w:rPr>
                <w:color w:val="000000"/>
                <w:lang w:val="en-US"/>
              </w:rPr>
            </w:pPr>
          </w:p>
        </w:tc>
        <w:tc>
          <w:tcPr>
            <w:tcW w:w="553" w:type="pct"/>
            <w:tcBorders>
              <w:top w:val="nil"/>
              <w:left w:val="nil"/>
              <w:bottom w:val="single" w:sz="4" w:space="0" w:color="auto"/>
              <w:right w:val="single" w:sz="8" w:space="0" w:color="auto"/>
            </w:tcBorders>
            <w:noWrap/>
            <w:hideMark/>
          </w:tcPr>
          <w:p w14:paraId="5883B236" w14:textId="77777777" w:rsidR="00606A04" w:rsidRPr="00A0033F" w:rsidRDefault="00606A04" w:rsidP="001D5DBE">
            <w:pPr>
              <w:pStyle w:val="TAC"/>
              <w:rPr>
                <w:color w:val="000000"/>
                <w:lang w:val="en-US"/>
              </w:rPr>
            </w:pPr>
          </w:p>
        </w:tc>
        <w:tc>
          <w:tcPr>
            <w:tcW w:w="511" w:type="pct"/>
            <w:tcBorders>
              <w:top w:val="nil"/>
              <w:left w:val="nil"/>
              <w:bottom w:val="single" w:sz="4" w:space="0" w:color="auto"/>
              <w:right w:val="single" w:sz="4" w:space="0" w:color="auto"/>
            </w:tcBorders>
            <w:noWrap/>
            <w:hideMark/>
          </w:tcPr>
          <w:p w14:paraId="4F5896BC" w14:textId="77777777" w:rsidR="00606A04" w:rsidRPr="00A0033F" w:rsidRDefault="00606A04" w:rsidP="001D5DBE">
            <w:pPr>
              <w:pStyle w:val="TAC"/>
              <w:rPr>
                <w:color w:val="000000"/>
                <w:lang w:val="en-US"/>
              </w:rPr>
            </w:pPr>
            <w:r w:rsidRPr="00291380">
              <w:t>0.90</w:t>
            </w:r>
          </w:p>
        </w:tc>
        <w:tc>
          <w:tcPr>
            <w:tcW w:w="457" w:type="pct"/>
            <w:tcBorders>
              <w:top w:val="nil"/>
              <w:left w:val="nil"/>
              <w:bottom w:val="single" w:sz="4" w:space="0" w:color="auto"/>
              <w:right w:val="single" w:sz="8" w:space="0" w:color="auto"/>
            </w:tcBorders>
            <w:noWrap/>
            <w:hideMark/>
          </w:tcPr>
          <w:p w14:paraId="149B9154" w14:textId="77777777" w:rsidR="00606A04" w:rsidRPr="00A0033F" w:rsidRDefault="00606A04" w:rsidP="001D5DBE">
            <w:pPr>
              <w:pStyle w:val="TAC"/>
              <w:rPr>
                <w:color w:val="000000"/>
                <w:lang w:val="en-US"/>
              </w:rPr>
            </w:pPr>
            <w:r w:rsidRPr="00291380">
              <w:t>1.00</w:t>
            </w:r>
          </w:p>
        </w:tc>
        <w:tc>
          <w:tcPr>
            <w:tcW w:w="532" w:type="pct"/>
            <w:tcBorders>
              <w:top w:val="nil"/>
              <w:left w:val="nil"/>
              <w:bottom w:val="single" w:sz="4" w:space="0" w:color="auto"/>
              <w:right w:val="single" w:sz="4" w:space="0" w:color="auto"/>
            </w:tcBorders>
            <w:noWrap/>
            <w:hideMark/>
          </w:tcPr>
          <w:p w14:paraId="2F22EDA0" w14:textId="77777777" w:rsidR="00606A04" w:rsidRPr="00A0033F" w:rsidRDefault="00606A04" w:rsidP="001D5DBE">
            <w:pPr>
              <w:pStyle w:val="TAC"/>
              <w:rPr>
                <w:color w:val="000000"/>
                <w:lang w:val="en-US"/>
              </w:rPr>
            </w:pPr>
            <w:r w:rsidRPr="00291380">
              <w:t>0.70</w:t>
            </w:r>
          </w:p>
        </w:tc>
        <w:tc>
          <w:tcPr>
            <w:tcW w:w="457" w:type="pct"/>
            <w:tcBorders>
              <w:top w:val="nil"/>
              <w:left w:val="nil"/>
              <w:bottom w:val="single" w:sz="4" w:space="0" w:color="auto"/>
              <w:right w:val="single" w:sz="8" w:space="0" w:color="auto"/>
            </w:tcBorders>
            <w:noWrap/>
            <w:hideMark/>
          </w:tcPr>
          <w:p w14:paraId="6A02F01C" w14:textId="77777777" w:rsidR="00606A04" w:rsidRPr="00A0033F" w:rsidRDefault="00606A04" w:rsidP="001D5DBE">
            <w:pPr>
              <w:pStyle w:val="TAC"/>
              <w:rPr>
                <w:color w:val="000000"/>
                <w:lang w:val="en-US"/>
              </w:rPr>
            </w:pPr>
            <w:r w:rsidRPr="00291380">
              <w:t>0.90</w:t>
            </w:r>
          </w:p>
        </w:tc>
      </w:tr>
      <w:tr w:rsidR="00606A04" w14:paraId="47030BB6"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71E95536"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1F76FCF1"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32D27B00" w14:textId="77777777" w:rsidR="00606A04" w:rsidRPr="00A0033F" w:rsidRDefault="00606A04" w:rsidP="001D5DBE">
            <w:pPr>
              <w:pStyle w:val="TAC"/>
              <w:rPr>
                <w:color w:val="000000"/>
                <w:lang w:val="en-US"/>
              </w:rPr>
            </w:pPr>
          </w:p>
        </w:tc>
        <w:tc>
          <w:tcPr>
            <w:tcW w:w="553" w:type="pct"/>
            <w:tcBorders>
              <w:top w:val="nil"/>
              <w:left w:val="nil"/>
              <w:bottom w:val="single" w:sz="4" w:space="0" w:color="auto"/>
              <w:right w:val="single" w:sz="8" w:space="0" w:color="auto"/>
            </w:tcBorders>
            <w:noWrap/>
            <w:hideMark/>
          </w:tcPr>
          <w:p w14:paraId="4FC5737C" w14:textId="77777777" w:rsidR="00606A04" w:rsidRPr="00A0033F" w:rsidRDefault="00606A04" w:rsidP="001D5DBE">
            <w:pPr>
              <w:pStyle w:val="TAC"/>
              <w:rPr>
                <w:color w:val="000000"/>
                <w:lang w:val="en-US"/>
              </w:rPr>
            </w:pPr>
          </w:p>
        </w:tc>
        <w:tc>
          <w:tcPr>
            <w:tcW w:w="511" w:type="pct"/>
            <w:tcBorders>
              <w:top w:val="nil"/>
              <w:left w:val="nil"/>
              <w:bottom w:val="single" w:sz="4" w:space="0" w:color="auto"/>
              <w:right w:val="single" w:sz="4" w:space="0" w:color="auto"/>
            </w:tcBorders>
            <w:noWrap/>
            <w:hideMark/>
          </w:tcPr>
          <w:p w14:paraId="64EC36A2" w14:textId="77777777" w:rsidR="00606A04" w:rsidRPr="00A0033F" w:rsidRDefault="00606A04" w:rsidP="001D5DBE">
            <w:pPr>
              <w:pStyle w:val="TAC"/>
              <w:rPr>
                <w:color w:val="000000"/>
                <w:lang w:val="en-US"/>
              </w:rPr>
            </w:pPr>
          </w:p>
        </w:tc>
        <w:tc>
          <w:tcPr>
            <w:tcW w:w="457" w:type="pct"/>
            <w:tcBorders>
              <w:top w:val="nil"/>
              <w:left w:val="nil"/>
              <w:bottom w:val="single" w:sz="4" w:space="0" w:color="auto"/>
              <w:right w:val="single" w:sz="8" w:space="0" w:color="auto"/>
            </w:tcBorders>
            <w:noWrap/>
            <w:hideMark/>
          </w:tcPr>
          <w:p w14:paraId="54F8D5D8" w14:textId="77777777" w:rsidR="00606A04" w:rsidRPr="00A0033F" w:rsidRDefault="00606A04" w:rsidP="001D5DBE">
            <w:pPr>
              <w:pStyle w:val="TAC"/>
              <w:rPr>
                <w:color w:val="000000"/>
                <w:lang w:val="en-US"/>
              </w:rPr>
            </w:pPr>
          </w:p>
        </w:tc>
        <w:tc>
          <w:tcPr>
            <w:tcW w:w="532" w:type="pct"/>
            <w:tcBorders>
              <w:top w:val="nil"/>
              <w:left w:val="nil"/>
              <w:bottom w:val="single" w:sz="4" w:space="0" w:color="auto"/>
              <w:right w:val="single" w:sz="4" w:space="0" w:color="auto"/>
            </w:tcBorders>
            <w:noWrap/>
            <w:hideMark/>
          </w:tcPr>
          <w:p w14:paraId="69309602" w14:textId="77777777" w:rsidR="00606A04" w:rsidRPr="00A0033F" w:rsidRDefault="00606A04" w:rsidP="001D5DBE">
            <w:pPr>
              <w:pStyle w:val="TAC"/>
              <w:rPr>
                <w:color w:val="000000"/>
                <w:lang w:val="en-US"/>
              </w:rPr>
            </w:pPr>
            <w:r w:rsidRPr="00291380">
              <w:t>0.68</w:t>
            </w:r>
          </w:p>
        </w:tc>
        <w:tc>
          <w:tcPr>
            <w:tcW w:w="457" w:type="pct"/>
            <w:tcBorders>
              <w:top w:val="nil"/>
              <w:left w:val="nil"/>
              <w:bottom w:val="single" w:sz="4" w:space="0" w:color="auto"/>
              <w:right w:val="single" w:sz="8" w:space="0" w:color="auto"/>
            </w:tcBorders>
            <w:noWrap/>
            <w:hideMark/>
          </w:tcPr>
          <w:p w14:paraId="07F7C311" w14:textId="77777777" w:rsidR="00606A04" w:rsidRPr="00A0033F" w:rsidRDefault="00606A04" w:rsidP="001D5DBE">
            <w:pPr>
              <w:pStyle w:val="TAC"/>
              <w:rPr>
                <w:color w:val="000000"/>
                <w:lang w:val="en-US"/>
              </w:rPr>
            </w:pPr>
            <w:r w:rsidRPr="00291380">
              <w:t>0.88</w:t>
            </w:r>
          </w:p>
        </w:tc>
      </w:tr>
      <w:tr w:rsidR="00606A04" w14:paraId="6225EECF"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5AE52938"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246B3CF6"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410E6742" w14:textId="77777777" w:rsidR="00606A04" w:rsidRPr="00A0033F" w:rsidRDefault="00606A04" w:rsidP="001D5DBE">
            <w:pPr>
              <w:pStyle w:val="TAC"/>
              <w:rPr>
                <w:color w:val="000000"/>
                <w:lang w:val="en-US"/>
              </w:rPr>
            </w:pPr>
          </w:p>
        </w:tc>
        <w:tc>
          <w:tcPr>
            <w:tcW w:w="553" w:type="pct"/>
            <w:tcBorders>
              <w:top w:val="nil"/>
              <w:left w:val="nil"/>
              <w:bottom w:val="single" w:sz="4" w:space="0" w:color="auto"/>
              <w:right w:val="single" w:sz="8" w:space="0" w:color="auto"/>
            </w:tcBorders>
            <w:noWrap/>
            <w:hideMark/>
          </w:tcPr>
          <w:p w14:paraId="609C2A2A" w14:textId="77777777" w:rsidR="00606A04" w:rsidRPr="00A0033F" w:rsidRDefault="00606A04" w:rsidP="001D5DBE">
            <w:pPr>
              <w:pStyle w:val="TAC"/>
              <w:rPr>
                <w:color w:val="000000"/>
                <w:lang w:val="en-US"/>
              </w:rPr>
            </w:pPr>
          </w:p>
        </w:tc>
        <w:tc>
          <w:tcPr>
            <w:tcW w:w="511" w:type="pct"/>
            <w:tcBorders>
              <w:top w:val="nil"/>
              <w:left w:val="nil"/>
              <w:bottom w:val="single" w:sz="4" w:space="0" w:color="auto"/>
              <w:right w:val="single" w:sz="4" w:space="0" w:color="auto"/>
            </w:tcBorders>
            <w:noWrap/>
            <w:hideMark/>
          </w:tcPr>
          <w:p w14:paraId="620A6945" w14:textId="77777777" w:rsidR="00606A04" w:rsidRPr="00A0033F" w:rsidRDefault="00606A04" w:rsidP="001D5DBE">
            <w:pPr>
              <w:pStyle w:val="TAC"/>
              <w:rPr>
                <w:color w:val="000000"/>
                <w:lang w:val="en-US"/>
              </w:rPr>
            </w:pPr>
          </w:p>
        </w:tc>
        <w:tc>
          <w:tcPr>
            <w:tcW w:w="457" w:type="pct"/>
            <w:tcBorders>
              <w:top w:val="nil"/>
              <w:left w:val="nil"/>
              <w:bottom w:val="single" w:sz="4" w:space="0" w:color="auto"/>
              <w:right w:val="single" w:sz="8" w:space="0" w:color="auto"/>
            </w:tcBorders>
            <w:noWrap/>
            <w:hideMark/>
          </w:tcPr>
          <w:p w14:paraId="44755801" w14:textId="77777777" w:rsidR="00606A04" w:rsidRPr="00A0033F" w:rsidRDefault="00606A04" w:rsidP="001D5DBE">
            <w:pPr>
              <w:pStyle w:val="TAC"/>
              <w:rPr>
                <w:color w:val="000000"/>
                <w:lang w:val="en-US"/>
              </w:rPr>
            </w:pPr>
          </w:p>
        </w:tc>
        <w:tc>
          <w:tcPr>
            <w:tcW w:w="532" w:type="pct"/>
            <w:tcBorders>
              <w:top w:val="nil"/>
              <w:left w:val="nil"/>
              <w:bottom w:val="single" w:sz="4" w:space="0" w:color="auto"/>
              <w:right w:val="single" w:sz="4" w:space="0" w:color="auto"/>
            </w:tcBorders>
            <w:noWrap/>
            <w:hideMark/>
          </w:tcPr>
          <w:p w14:paraId="64BDF354" w14:textId="77777777" w:rsidR="00606A04" w:rsidRPr="00A0033F" w:rsidRDefault="00606A04" w:rsidP="001D5DBE">
            <w:pPr>
              <w:pStyle w:val="TAC"/>
              <w:rPr>
                <w:color w:val="000000"/>
                <w:lang w:val="en-US"/>
              </w:rPr>
            </w:pPr>
            <w:r w:rsidRPr="00291380">
              <w:t>0.78</w:t>
            </w:r>
          </w:p>
        </w:tc>
        <w:tc>
          <w:tcPr>
            <w:tcW w:w="457" w:type="pct"/>
            <w:tcBorders>
              <w:top w:val="nil"/>
              <w:left w:val="nil"/>
              <w:bottom w:val="single" w:sz="4" w:space="0" w:color="auto"/>
              <w:right w:val="single" w:sz="8" w:space="0" w:color="auto"/>
            </w:tcBorders>
            <w:noWrap/>
            <w:hideMark/>
          </w:tcPr>
          <w:p w14:paraId="662CDCF7" w14:textId="77777777" w:rsidR="00606A04" w:rsidRPr="00A0033F" w:rsidRDefault="00606A04" w:rsidP="001D5DBE">
            <w:pPr>
              <w:pStyle w:val="TAC"/>
              <w:rPr>
                <w:color w:val="000000"/>
                <w:lang w:val="en-US"/>
              </w:rPr>
            </w:pPr>
            <w:r w:rsidRPr="00291380">
              <w:t>0.98</w:t>
            </w:r>
          </w:p>
        </w:tc>
      </w:tr>
      <w:tr w:rsidR="00606A04" w14:paraId="04107944"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6447576F"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1FF22E2B"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28E1F03A" w14:textId="77777777" w:rsidR="00606A04" w:rsidRPr="00A0033F" w:rsidRDefault="00606A04" w:rsidP="001D5DBE">
            <w:pPr>
              <w:pStyle w:val="TAC"/>
              <w:rPr>
                <w:color w:val="000000"/>
                <w:lang w:val="en-US"/>
              </w:rPr>
            </w:pPr>
          </w:p>
        </w:tc>
        <w:tc>
          <w:tcPr>
            <w:tcW w:w="553" w:type="pct"/>
            <w:tcBorders>
              <w:top w:val="nil"/>
              <w:left w:val="nil"/>
              <w:bottom w:val="single" w:sz="4" w:space="0" w:color="auto"/>
              <w:right w:val="single" w:sz="8" w:space="0" w:color="auto"/>
            </w:tcBorders>
            <w:noWrap/>
            <w:hideMark/>
          </w:tcPr>
          <w:p w14:paraId="7EC9BB48" w14:textId="77777777" w:rsidR="00606A04" w:rsidRPr="00A0033F" w:rsidRDefault="00606A04" w:rsidP="001D5DBE">
            <w:pPr>
              <w:pStyle w:val="TAC"/>
              <w:rPr>
                <w:color w:val="000000"/>
                <w:lang w:val="en-US"/>
              </w:rPr>
            </w:pPr>
          </w:p>
        </w:tc>
        <w:tc>
          <w:tcPr>
            <w:tcW w:w="511" w:type="pct"/>
            <w:tcBorders>
              <w:top w:val="nil"/>
              <w:left w:val="nil"/>
              <w:bottom w:val="single" w:sz="4" w:space="0" w:color="auto"/>
              <w:right w:val="single" w:sz="4" w:space="0" w:color="auto"/>
            </w:tcBorders>
            <w:noWrap/>
            <w:hideMark/>
          </w:tcPr>
          <w:p w14:paraId="1C22ADAC" w14:textId="77777777" w:rsidR="00606A04" w:rsidRPr="00A0033F" w:rsidRDefault="00606A04" w:rsidP="001D5DBE">
            <w:pPr>
              <w:pStyle w:val="TAC"/>
              <w:rPr>
                <w:color w:val="000000"/>
                <w:lang w:val="en-US"/>
              </w:rPr>
            </w:pPr>
          </w:p>
        </w:tc>
        <w:tc>
          <w:tcPr>
            <w:tcW w:w="457" w:type="pct"/>
            <w:tcBorders>
              <w:top w:val="nil"/>
              <w:left w:val="nil"/>
              <w:bottom w:val="single" w:sz="4" w:space="0" w:color="auto"/>
              <w:right w:val="single" w:sz="8" w:space="0" w:color="auto"/>
            </w:tcBorders>
            <w:noWrap/>
            <w:hideMark/>
          </w:tcPr>
          <w:p w14:paraId="796D6457" w14:textId="77777777" w:rsidR="00606A04" w:rsidRPr="00A0033F" w:rsidRDefault="00606A04" w:rsidP="001D5DBE">
            <w:pPr>
              <w:pStyle w:val="TAC"/>
              <w:rPr>
                <w:color w:val="000000"/>
                <w:lang w:val="en-US"/>
              </w:rPr>
            </w:pPr>
          </w:p>
        </w:tc>
        <w:tc>
          <w:tcPr>
            <w:tcW w:w="532" w:type="pct"/>
            <w:tcBorders>
              <w:top w:val="nil"/>
              <w:left w:val="nil"/>
              <w:bottom w:val="single" w:sz="4" w:space="0" w:color="auto"/>
              <w:right w:val="single" w:sz="4" w:space="0" w:color="auto"/>
            </w:tcBorders>
            <w:noWrap/>
            <w:hideMark/>
          </w:tcPr>
          <w:p w14:paraId="74AF5B08" w14:textId="77777777" w:rsidR="00606A04" w:rsidRPr="00A0033F" w:rsidRDefault="00606A04" w:rsidP="001D5DBE">
            <w:pPr>
              <w:pStyle w:val="TAC"/>
              <w:rPr>
                <w:color w:val="000000"/>
                <w:lang w:val="en-US"/>
              </w:rPr>
            </w:pPr>
            <w:r w:rsidRPr="00291380">
              <w:t>0.88</w:t>
            </w:r>
          </w:p>
        </w:tc>
        <w:tc>
          <w:tcPr>
            <w:tcW w:w="457" w:type="pct"/>
            <w:tcBorders>
              <w:top w:val="nil"/>
              <w:left w:val="nil"/>
              <w:bottom w:val="single" w:sz="4" w:space="0" w:color="auto"/>
              <w:right w:val="single" w:sz="8" w:space="0" w:color="auto"/>
            </w:tcBorders>
            <w:noWrap/>
            <w:hideMark/>
          </w:tcPr>
          <w:p w14:paraId="064444CF" w14:textId="77777777" w:rsidR="00606A04" w:rsidRPr="00A0033F" w:rsidRDefault="00606A04" w:rsidP="001D5DBE">
            <w:pPr>
              <w:pStyle w:val="TAC"/>
              <w:rPr>
                <w:color w:val="000000"/>
                <w:lang w:val="en-US"/>
              </w:rPr>
            </w:pPr>
            <w:r w:rsidRPr="00291380">
              <w:t>1.00</w:t>
            </w:r>
          </w:p>
        </w:tc>
      </w:tr>
      <w:tr w:rsidR="00606A04" w14:paraId="135DC26A"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0708E4CC"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7B3E1755"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1812250C" w14:textId="77777777" w:rsidR="00606A04" w:rsidRPr="00A0033F" w:rsidRDefault="00606A04" w:rsidP="001D5DBE">
            <w:pPr>
              <w:pStyle w:val="TAC"/>
              <w:rPr>
                <w:color w:val="000000"/>
                <w:lang w:val="en-US"/>
              </w:rPr>
            </w:pPr>
          </w:p>
        </w:tc>
        <w:tc>
          <w:tcPr>
            <w:tcW w:w="553" w:type="pct"/>
            <w:tcBorders>
              <w:top w:val="nil"/>
              <w:left w:val="nil"/>
              <w:bottom w:val="single" w:sz="4" w:space="0" w:color="auto"/>
              <w:right w:val="single" w:sz="8" w:space="0" w:color="auto"/>
            </w:tcBorders>
            <w:noWrap/>
            <w:hideMark/>
          </w:tcPr>
          <w:p w14:paraId="0B23F8EE" w14:textId="77777777" w:rsidR="00606A04" w:rsidRPr="00A0033F" w:rsidRDefault="00606A04" w:rsidP="001D5DBE">
            <w:pPr>
              <w:pStyle w:val="TAC"/>
              <w:rPr>
                <w:color w:val="000000"/>
                <w:lang w:val="en-US"/>
              </w:rPr>
            </w:pPr>
          </w:p>
        </w:tc>
        <w:tc>
          <w:tcPr>
            <w:tcW w:w="511" w:type="pct"/>
            <w:tcBorders>
              <w:top w:val="nil"/>
              <w:left w:val="nil"/>
              <w:bottom w:val="single" w:sz="4" w:space="0" w:color="auto"/>
              <w:right w:val="single" w:sz="4" w:space="0" w:color="auto"/>
            </w:tcBorders>
            <w:noWrap/>
            <w:hideMark/>
          </w:tcPr>
          <w:p w14:paraId="7E118572" w14:textId="77777777" w:rsidR="00606A04" w:rsidRPr="00A0033F" w:rsidRDefault="00606A04" w:rsidP="001D5DBE">
            <w:pPr>
              <w:pStyle w:val="TAC"/>
              <w:rPr>
                <w:color w:val="000000"/>
                <w:lang w:val="en-US"/>
              </w:rPr>
            </w:pPr>
          </w:p>
        </w:tc>
        <w:tc>
          <w:tcPr>
            <w:tcW w:w="457" w:type="pct"/>
            <w:tcBorders>
              <w:top w:val="nil"/>
              <w:left w:val="nil"/>
              <w:bottom w:val="single" w:sz="4" w:space="0" w:color="auto"/>
              <w:right w:val="single" w:sz="8" w:space="0" w:color="auto"/>
            </w:tcBorders>
            <w:noWrap/>
            <w:hideMark/>
          </w:tcPr>
          <w:p w14:paraId="01394F18" w14:textId="77777777" w:rsidR="00606A04" w:rsidRPr="00A0033F" w:rsidRDefault="00606A04" w:rsidP="001D5DBE">
            <w:pPr>
              <w:pStyle w:val="TAC"/>
              <w:rPr>
                <w:color w:val="000000"/>
                <w:lang w:val="en-US"/>
              </w:rPr>
            </w:pPr>
          </w:p>
        </w:tc>
        <w:tc>
          <w:tcPr>
            <w:tcW w:w="532" w:type="pct"/>
            <w:tcBorders>
              <w:top w:val="nil"/>
              <w:left w:val="nil"/>
              <w:bottom w:val="single" w:sz="4" w:space="0" w:color="auto"/>
              <w:right w:val="single" w:sz="4" w:space="0" w:color="auto"/>
            </w:tcBorders>
            <w:noWrap/>
            <w:hideMark/>
          </w:tcPr>
          <w:p w14:paraId="0E9BF5C2" w14:textId="77777777" w:rsidR="00606A04" w:rsidRPr="00A0033F" w:rsidRDefault="00606A04" w:rsidP="001D5DBE">
            <w:pPr>
              <w:pStyle w:val="TAC"/>
              <w:rPr>
                <w:color w:val="000000"/>
                <w:lang w:val="en-US"/>
              </w:rPr>
            </w:pPr>
            <w:r w:rsidRPr="00291380">
              <w:t>0.81</w:t>
            </w:r>
          </w:p>
        </w:tc>
        <w:tc>
          <w:tcPr>
            <w:tcW w:w="457" w:type="pct"/>
            <w:tcBorders>
              <w:top w:val="nil"/>
              <w:left w:val="nil"/>
              <w:bottom w:val="single" w:sz="4" w:space="0" w:color="auto"/>
              <w:right w:val="single" w:sz="8" w:space="0" w:color="auto"/>
            </w:tcBorders>
            <w:noWrap/>
            <w:hideMark/>
          </w:tcPr>
          <w:p w14:paraId="102FC323" w14:textId="77777777" w:rsidR="00606A04" w:rsidRPr="00A0033F" w:rsidRDefault="00606A04" w:rsidP="001D5DBE">
            <w:pPr>
              <w:pStyle w:val="TAC"/>
              <w:rPr>
                <w:color w:val="000000"/>
                <w:lang w:val="en-US"/>
              </w:rPr>
            </w:pPr>
            <w:r w:rsidRPr="00291380">
              <w:t>1.00</w:t>
            </w:r>
          </w:p>
        </w:tc>
      </w:tr>
      <w:tr w:rsidR="00606A04" w14:paraId="33D2BF20"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0EF80A2E"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5CAB423D"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31191735" w14:textId="77777777" w:rsidR="00606A04" w:rsidRPr="00A0033F" w:rsidRDefault="00606A04" w:rsidP="001D5DBE">
            <w:pPr>
              <w:pStyle w:val="TAC"/>
              <w:rPr>
                <w:color w:val="000000"/>
                <w:lang w:val="en-US"/>
              </w:rPr>
            </w:pPr>
          </w:p>
        </w:tc>
        <w:tc>
          <w:tcPr>
            <w:tcW w:w="553" w:type="pct"/>
            <w:tcBorders>
              <w:top w:val="nil"/>
              <w:left w:val="nil"/>
              <w:bottom w:val="single" w:sz="4" w:space="0" w:color="auto"/>
              <w:right w:val="single" w:sz="8" w:space="0" w:color="auto"/>
            </w:tcBorders>
            <w:noWrap/>
            <w:hideMark/>
          </w:tcPr>
          <w:p w14:paraId="2A9C23C6" w14:textId="77777777" w:rsidR="00606A04" w:rsidRPr="00A0033F" w:rsidRDefault="00606A04" w:rsidP="001D5DBE">
            <w:pPr>
              <w:pStyle w:val="TAC"/>
              <w:rPr>
                <w:color w:val="000000"/>
                <w:lang w:val="en-US"/>
              </w:rPr>
            </w:pPr>
          </w:p>
        </w:tc>
        <w:tc>
          <w:tcPr>
            <w:tcW w:w="511" w:type="pct"/>
            <w:tcBorders>
              <w:top w:val="nil"/>
              <w:left w:val="nil"/>
              <w:bottom w:val="single" w:sz="4" w:space="0" w:color="auto"/>
              <w:right w:val="single" w:sz="4" w:space="0" w:color="auto"/>
            </w:tcBorders>
            <w:noWrap/>
            <w:hideMark/>
          </w:tcPr>
          <w:p w14:paraId="43151C66" w14:textId="77777777" w:rsidR="00606A04" w:rsidRPr="00A0033F" w:rsidRDefault="00606A04" w:rsidP="001D5DBE">
            <w:pPr>
              <w:pStyle w:val="TAC"/>
              <w:rPr>
                <w:color w:val="000000"/>
                <w:lang w:val="en-US"/>
              </w:rPr>
            </w:pPr>
          </w:p>
        </w:tc>
        <w:tc>
          <w:tcPr>
            <w:tcW w:w="457" w:type="pct"/>
            <w:tcBorders>
              <w:top w:val="nil"/>
              <w:left w:val="nil"/>
              <w:bottom w:val="single" w:sz="4" w:space="0" w:color="auto"/>
              <w:right w:val="single" w:sz="8" w:space="0" w:color="auto"/>
            </w:tcBorders>
            <w:noWrap/>
            <w:hideMark/>
          </w:tcPr>
          <w:p w14:paraId="1BEF5B1C" w14:textId="77777777" w:rsidR="00606A04" w:rsidRPr="00A0033F" w:rsidRDefault="00606A04" w:rsidP="001D5DBE">
            <w:pPr>
              <w:pStyle w:val="TAC"/>
              <w:rPr>
                <w:color w:val="000000"/>
                <w:lang w:val="en-US"/>
              </w:rPr>
            </w:pPr>
          </w:p>
        </w:tc>
        <w:tc>
          <w:tcPr>
            <w:tcW w:w="532" w:type="pct"/>
            <w:tcBorders>
              <w:top w:val="nil"/>
              <w:left w:val="nil"/>
              <w:bottom w:val="single" w:sz="4" w:space="0" w:color="auto"/>
              <w:right w:val="single" w:sz="4" w:space="0" w:color="auto"/>
            </w:tcBorders>
            <w:noWrap/>
            <w:hideMark/>
          </w:tcPr>
          <w:p w14:paraId="488703C8" w14:textId="77777777" w:rsidR="00606A04" w:rsidRPr="00A0033F" w:rsidRDefault="00606A04" w:rsidP="001D5DBE">
            <w:pPr>
              <w:pStyle w:val="TAC"/>
              <w:rPr>
                <w:color w:val="000000"/>
                <w:lang w:val="en-US"/>
              </w:rPr>
            </w:pPr>
            <w:r w:rsidRPr="00291380">
              <w:t>0.43</w:t>
            </w:r>
          </w:p>
        </w:tc>
        <w:tc>
          <w:tcPr>
            <w:tcW w:w="457" w:type="pct"/>
            <w:tcBorders>
              <w:top w:val="nil"/>
              <w:left w:val="nil"/>
              <w:bottom w:val="single" w:sz="4" w:space="0" w:color="auto"/>
              <w:right w:val="single" w:sz="8" w:space="0" w:color="auto"/>
            </w:tcBorders>
            <w:noWrap/>
            <w:hideMark/>
          </w:tcPr>
          <w:p w14:paraId="7EA8FBD9" w14:textId="77777777" w:rsidR="00606A04" w:rsidRPr="00A0033F" w:rsidRDefault="00606A04" w:rsidP="001D5DBE">
            <w:pPr>
              <w:pStyle w:val="TAC"/>
              <w:rPr>
                <w:color w:val="000000"/>
                <w:lang w:val="en-US"/>
              </w:rPr>
            </w:pPr>
            <w:r w:rsidRPr="00291380">
              <w:t>0.63</w:t>
            </w:r>
          </w:p>
        </w:tc>
      </w:tr>
      <w:tr w:rsidR="00606A04" w14:paraId="31C40182"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36FAFBE0"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559DA4A1"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1BC18FAE" w14:textId="77777777" w:rsidR="00606A04" w:rsidRPr="00A0033F" w:rsidRDefault="00606A04" w:rsidP="001D5DBE">
            <w:pPr>
              <w:pStyle w:val="TAC"/>
              <w:rPr>
                <w:color w:val="000000"/>
                <w:lang w:val="en-US"/>
              </w:rPr>
            </w:pPr>
          </w:p>
        </w:tc>
        <w:tc>
          <w:tcPr>
            <w:tcW w:w="553" w:type="pct"/>
            <w:tcBorders>
              <w:top w:val="nil"/>
              <w:left w:val="nil"/>
              <w:bottom w:val="single" w:sz="4" w:space="0" w:color="auto"/>
              <w:right w:val="single" w:sz="8" w:space="0" w:color="auto"/>
            </w:tcBorders>
            <w:noWrap/>
            <w:hideMark/>
          </w:tcPr>
          <w:p w14:paraId="6BB1BBDB" w14:textId="77777777" w:rsidR="00606A04" w:rsidRPr="00A0033F" w:rsidRDefault="00606A04" w:rsidP="001D5DBE">
            <w:pPr>
              <w:pStyle w:val="TAC"/>
              <w:rPr>
                <w:color w:val="000000"/>
                <w:lang w:val="en-US"/>
              </w:rPr>
            </w:pPr>
          </w:p>
        </w:tc>
        <w:tc>
          <w:tcPr>
            <w:tcW w:w="511" w:type="pct"/>
            <w:tcBorders>
              <w:top w:val="nil"/>
              <w:left w:val="nil"/>
              <w:bottom w:val="single" w:sz="4" w:space="0" w:color="auto"/>
              <w:right w:val="single" w:sz="4" w:space="0" w:color="auto"/>
            </w:tcBorders>
            <w:noWrap/>
            <w:hideMark/>
          </w:tcPr>
          <w:p w14:paraId="1C80C2DD" w14:textId="77777777" w:rsidR="00606A04" w:rsidRPr="00A0033F" w:rsidRDefault="00606A04" w:rsidP="001D5DBE">
            <w:pPr>
              <w:pStyle w:val="TAC"/>
              <w:rPr>
                <w:color w:val="000000"/>
                <w:lang w:val="en-US"/>
              </w:rPr>
            </w:pPr>
          </w:p>
        </w:tc>
        <w:tc>
          <w:tcPr>
            <w:tcW w:w="457" w:type="pct"/>
            <w:tcBorders>
              <w:top w:val="nil"/>
              <w:left w:val="nil"/>
              <w:bottom w:val="single" w:sz="4" w:space="0" w:color="auto"/>
              <w:right w:val="single" w:sz="8" w:space="0" w:color="auto"/>
            </w:tcBorders>
            <w:noWrap/>
            <w:hideMark/>
          </w:tcPr>
          <w:p w14:paraId="12C046F8" w14:textId="77777777" w:rsidR="00606A04" w:rsidRPr="00A0033F" w:rsidRDefault="00606A04" w:rsidP="001D5DBE">
            <w:pPr>
              <w:pStyle w:val="TAC"/>
              <w:rPr>
                <w:color w:val="000000"/>
                <w:lang w:val="en-US"/>
              </w:rPr>
            </w:pPr>
          </w:p>
        </w:tc>
        <w:tc>
          <w:tcPr>
            <w:tcW w:w="532" w:type="pct"/>
            <w:tcBorders>
              <w:top w:val="nil"/>
              <w:left w:val="nil"/>
              <w:bottom w:val="single" w:sz="4" w:space="0" w:color="auto"/>
              <w:right w:val="single" w:sz="4" w:space="0" w:color="auto"/>
            </w:tcBorders>
            <w:noWrap/>
            <w:hideMark/>
          </w:tcPr>
          <w:p w14:paraId="756F51C9" w14:textId="77777777" w:rsidR="00606A04" w:rsidRPr="00A0033F" w:rsidRDefault="00606A04" w:rsidP="001D5DBE">
            <w:pPr>
              <w:pStyle w:val="TAC"/>
              <w:rPr>
                <w:color w:val="000000"/>
                <w:lang w:val="en-US"/>
              </w:rPr>
            </w:pPr>
            <w:r w:rsidRPr="00291380">
              <w:t>0.00</w:t>
            </w:r>
          </w:p>
        </w:tc>
        <w:tc>
          <w:tcPr>
            <w:tcW w:w="457" w:type="pct"/>
            <w:tcBorders>
              <w:top w:val="nil"/>
              <w:left w:val="nil"/>
              <w:bottom w:val="single" w:sz="4" w:space="0" w:color="auto"/>
              <w:right w:val="single" w:sz="8" w:space="0" w:color="auto"/>
            </w:tcBorders>
            <w:noWrap/>
            <w:hideMark/>
          </w:tcPr>
          <w:p w14:paraId="4AA186FA" w14:textId="77777777" w:rsidR="00606A04" w:rsidRPr="00A0033F" w:rsidRDefault="00606A04" w:rsidP="001D5DBE">
            <w:pPr>
              <w:pStyle w:val="TAC"/>
              <w:rPr>
                <w:color w:val="000000"/>
                <w:lang w:val="en-US"/>
              </w:rPr>
            </w:pPr>
            <w:r w:rsidRPr="00291380">
              <w:t>0.29</w:t>
            </w:r>
          </w:p>
        </w:tc>
      </w:tr>
      <w:tr w:rsidR="00606A04" w14:paraId="3DA95F56"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477AA627"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4744FC69"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3C94249B" w14:textId="77777777" w:rsidR="00606A04" w:rsidRPr="00A0033F" w:rsidRDefault="00606A04" w:rsidP="001D5DBE">
            <w:pPr>
              <w:pStyle w:val="TAC"/>
              <w:rPr>
                <w:color w:val="000000"/>
                <w:lang w:val="en-US"/>
              </w:rPr>
            </w:pPr>
          </w:p>
        </w:tc>
        <w:tc>
          <w:tcPr>
            <w:tcW w:w="553" w:type="pct"/>
            <w:tcBorders>
              <w:top w:val="nil"/>
              <w:left w:val="nil"/>
              <w:bottom w:val="single" w:sz="4" w:space="0" w:color="auto"/>
              <w:right w:val="single" w:sz="8" w:space="0" w:color="auto"/>
            </w:tcBorders>
            <w:noWrap/>
            <w:hideMark/>
          </w:tcPr>
          <w:p w14:paraId="1A4D2DB2" w14:textId="77777777" w:rsidR="00606A04" w:rsidRPr="00A0033F" w:rsidRDefault="00606A04" w:rsidP="001D5DBE">
            <w:pPr>
              <w:pStyle w:val="TAC"/>
              <w:rPr>
                <w:color w:val="000000"/>
                <w:lang w:val="en-US"/>
              </w:rPr>
            </w:pPr>
          </w:p>
        </w:tc>
        <w:tc>
          <w:tcPr>
            <w:tcW w:w="511" w:type="pct"/>
            <w:tcBorders>
              <w:top w:val="nil"/>
              <w:left w:val="nil"/>
              <w:bottom w:val="single" w:sz="4" w:space="0" w:color="auto"/>
              <w:right w:val="single" w:sz="4" w:space="0" w:color="auto"/>
            </w:tcBorders>
            <w:noWrap/>
            <w:hideMark/>
          </w:tcPr>
          <w:p w14:paraId="1DDEC1E9" w14:textId="77777777" w:rsidR="00606A04" w:rsidRPr="00A0033F" w:rsidRDefault="00606A04" w:rsidP="001D5DBE">
            <w:pPr>
              <w:pStyle w:val="TAC"/>
              <w:rPr>
                <w:color w:val="000000"/>
                <w:lang w:val="en-US"/>
              </w:rPr>
            </w:pPr>
          </w:p>
        </w:tc>
        <w:tc>
          <w:tcPr>
            <w:tcW w:w="457" w:type="pct"/>
            <w:tcBorders>
              <w:top w:val="nil"/>
              <w:left w:val="nil"/>
              <w:bottom w:val="single" w:sz="4" w:space="0" w:color="auto"/>
              <w:right w:val="single" w:sz="8" w:space="0" w:color="auto"/>
            </w:tcBorders>
            <w:noWrap/>
            <w:hideMark/>
          </w:tcPr>
          <w:p w14:paraId="05C1BC9F" w14:textId="77777777" w:rsidR="00606A04" w:rsidRPr="00A0033F" w:rsidRDefault="00606A04" w:rsidP="001D5DBE">
            <w:pPr>
              <w:pStyle w:val="TAC"/>
              <w:rPr>
                <w:color w:val="000000"/>
                <w:lang w:val="en-US"/>
              </w:rPr>
            </w:pPr>
          </w:p>
        </w:tc>
        <w:tc>
          <w:tcPr>
            <w:tcW w:w="532" w:type="pct"/>
            <w:tcBorders>
              <w:top w:val="nil"/>
              <w:left w:val="nil"/>
              <w:bottom w:val="single" w:sz="4" w:space="0" w:color="auto"/>
              <w:right w:val="single" w:sz="4" w:space="0" w:color="auto"/>
            </w:tcBorders>
            <w:noWrap/>
            <w:hideMark/>
          </w:tcPr>
          <w:p w14:paraId="746DE358" w14:textId="77777777" w:rsidR="00606A04" w:rsidRPr="00A0033F" w:rsidRDefault="00606A04" w:rsidP="001D5DBE">
            <w:pPr>
              <w:pStyle w:val="TAC"/>
              <w:rPr>
                <w:color w:val="000000"/>
                <w:lang w:val="en-US"/>
              </w:rPr>
            </w:pPr>
            <w:r w:rsidRPr="00291380">
              <w:t>0.40</w:t>
            </w:r>
          </w:p>
        </w:tc>
        <w:tc>
          <w:tcPr>
            <w:tcW w:w="457" w:type="pct"/>
            <w:tcBorders>
              <w:top w:val="nil"/>
              <w:left w:val="nil"/>
              <w:bottom w:val="single" w:sz="4" w:space="0" w:color="auto"/>
              <w:right w:val="single" w:sz="8" w:space="0" w:color="auto"/>
            </w:tcBorders>
            <w:noWrap/>
            <w:hideMark/>
          </w:tcPr>
          <w:p w14:paraId="36B7A107" w14:textId="77777777" w:rsidR="00606A04" w:rsidRPr="00A0033F" w:rsidRDefault="00606A04" w:rsidP="001D5DBE">
            <w:pPr>
              <w:pStyle w:val="TAC"/>
              <w:rPr>
                <w:color w:val="000000"/>
                <w:lang w:val="en-US"/>
              </w:rPr>
            </w:pPr>
            <w:r w:rsidRPr="00291380">
              <w:t>0.60</w:t>
            </w:r>
          </w:p>
        </w:tc>
      </w:tr>
      <w:tr w:rsidR="00606A04" w14:paraId="6EE8260A" w14:textId="77777777" w:rsidTr="00E54F6C">
        <w:trPr>
          <w:gridAfter w:val="2"/>
          <w:wAfter w:w="1061" w:type="pct"/>
        </w:trPr>
        <w:tc>
          <w:tcPr>
            <w:tcW w:w="440" w:type="pct"/>
            <w:tcBorders>
              <w:top w:val="nil"/>
              <w:left w:val="single" w:sz="8" w:space="0" w:color="auto"/>
              <w:bottom w:val="single" w:sz="4" w:space="0" w:color="auto"/>
              <w:right w:val="single" w:sz="4" w:space="0" w:color="auto"/>
            </w:tcBorders>
            <w:noWrap/>
            <w:hideMark/>
          </w:tcPr>
          <w:p w14:paraId="25BB3F42" w14:textId="77777777" w:rsidR="00606A04" w:rsidRPr="00A0033F" w:rsidRDefault="00606A04" w:rsidP="001D5DBE">
            <w:pPr>
              <w:pStyle w:val="TAC"/>
              <w:rPr>
                <w:color w:val="000000"/>
                <w:lang w:val="en-US"/>
              </w:rPr>
            </w:pPr>
          </w:p>
        </w:tc>
        <w:tc>
          <w:tcPr>
            <w:tcW w:w="459" w:type="pct"/>
            <w:tcBorders>
              <w:top w:val="nil"/>
              <w:left w:val="nil"/>
              <w:bottom w:val="single" w:sz="4" w:space="0" w:color="auto"/>
              <w:right w:val="single" w:sz="8" w:space="0" w:color="auto"/>
            </w:tcBorders>
            <w:noWrap/>
            <w:hideMark/>
          </w:tcPr>
          <w:p w14:paraId="1B7698BA" w14:textId="77777777" w:rsidR="00606A04" w:rsidRPr="00A0033F" w:rsidRDefault="00606A04" w:rsidP="001D5DBE">
            <w:pPr>
              <w:pStyle w:val="TAC"/>
              <w:rPr>
                <w:color w:val="000000"/>
                <w:lang w:val="en-US"/>
              </w:rPr>
            </w:pPr>
          </w:p>
        </w:tc>
        <w:tc>
          <w:tcPr>
            <w:tcW w:w="531" w:type="pct"/>
            <w:tcBorders>
              <w:top w:val="nil"/>
              <w:left w:val="nil"/>
              <w:bottom w:val="single" w:sz="4" w:space="0" w:color="auto"/>
              <w:right w:val="single" w:sz="4" w:space="0" w:color="auto"/>
            </w:tcBorders>
            <w:noWrap/>
            <w:hideMark/>
          </w:tcPr>
          <w:p w14:paraId="2FCDD191" w14:textId="77777777" w:rsidR="00606A04" w:rsidRPr="00A0033F" w:rsidRDefault="00606A04" w:rsidP="001D5DBE">
            <w:pPr>
              <w:pStyle w:val="TAC"/>
              <w:rPr>
                <w:color w:val="000000"/>
                <w:lang w:val="en-US"/>
              </w:rPr>
            </w:pPr>
          </w:p>
        </w:tc>
        <w:tc>
          <w:tcPr>
            <w:tcW w:w="553" w:type="pct"/>
            <w:tcBorders>
              <w:top w:val="nil"/>
              <w:left w:val="nil"/>
              <w:bottom w:val="single" w:sz="4" w:space="0" w:color="auto"/>
              <w:right w:val="single" w:sz="8" w:space="0" w:color="auto"/>
            </w:tcBorders>
            <w:noWrap/>
            <w:hideMark/>
          </w:tcPr>
          <w:p w14:paraId="05ED71C9" w14:textId="77777777" w:rsidR="00606A04" w:rsidRPr="00A0033F" w:rsidRDefault="00606A04" w:rsidP="001D5DBE">
            <w:pPr>
              <w:pStyle w:val="TAC"/>
              <w:rPr>
                <w:color w:val="000000"/>
                <w:lang w:val="en-US"/>
              </w:rPr>
            </w:pPr>
          </w:p>
        </w:tc>
        <w:tc>
          <w:tcPr>
            <w:tcW w:w="511" w:type="pct"/>
            <w:tcBorders>
              <w:top w:val="nil"/>
              <w:left w:val="nil"/>
              <w:bottom w:val="single" w:sz="4" w:space="0" w:color="auto"/>
              <w:right w:val="single" w:sz="4" w:space="0" w:color="auto"/>
            </w:tcBorders>
            <w:noWrap/>
            <w:hideMark/>
          </w:tcPr>
          <w:p w14:paraId="0132D1CA" w14:textId="77777777" w:rsidR="00606A04" w:rsidRPr="00A0033F" w:rsidRDefault="00606A04" w:rsidP="001D5DBE">
            <w:pPr>
              <w:pStyle w:val="TAC"/>
              <w:rPr>
                <w:color w:val="000000"/>
                <w:lang w:val="en-US"/>
              </w:rPr>
            </w:pPr>
          </w:p>
        </w:tc>
        <w:tc>
          <w:tcPr>
            <w:tcW w:w="457" w:type="pct"/>
            <w:tcBorders>
              <w:top w:val="nil"/>
              <w:left w:val="nil"/>
              <w:bottom w:val="single" w:sz="4" w:space="0" w:color="auto"/>
              <w:right w:val="single" w:sz="8" w:space="0" w:color="auto"/>
            </w:tcBorders>
            <w:noWrap/>
            <w:hideMark/>
          </w:tcPr>
          <w:p w14:paraId="15A6D47A" w14:textId="77777777" w:rsidR="00606A04" w:rsidRPr="00A0033F" w:rsidRDefault="00606A04" w:rsidP="001D5DBE">
            <w:pPr>
              <w:pStyle w:val="TAC"/>
              <w:rPr>
                <w:color w:val="000000"/>
                <w:lang w:val="en-US"/>
              </w:rPr>
            </w:pPr>
          </w:p>
        </w:tc>
        <w:tc>
          <w:tcPr>
            <w:tcW w:w="532" w:type="pct"/>
            <w:tcBorders>
              <w:top w:val="nil"/>
              <w:left w:val="nil"/>
              <w:bottom w:val="single" w:sz="4" w:space="0" w:color="auto"/>
              <w:right w:val="single" w:sz="4" w:space="0" w:color="auto"/>
            </w:tcBorders>
            <w:noWrap/>
            <w:hideMark/>
          </w:tcPr>
          <w:p w14:paraId="3C321899" w14:textId="77777777" w:rsidR="00606A04" w:rsidRPr="00A0033F" w:rsidRDefault="00606A04" w:rsidP="001D5DBE">
            <w:pPr>
              <w:pStyle w:val="TAC"/>
              <w:rPr>
                <w:color w:val="000000"/>
                <w:lang w:val="en-US"/>
              </w:rPr>
            </w:pPr>
            <w:r w:rsidRPr="00291380">
              <w:t>0.72</w:t>
            </w:r>
          </w:p>
        </w:tc>
        <w:tc>
          <w:tcPr>
            <w:tcW w:w="457" w:type="pct"/>
            <w:tcBorders>
              <w:top w:val="nil"/>
              <w:left w:val="nil"/>
              <w:bottom w:val="single" w:sz="4" w:space="0" w:color="auto"/>
              <w:right w:val="single" w:sz="8" w:space="0" w:color="auto"/>
            </w:tcBorders>
            <w:noWrap/>
            <w:hideMark/>
          </w:tcPr>
          <w:p w14:paraId="68E68779" w14:textId="77777777" w:rsidR="00606A04" w:rsidRPr="00A0033F" w:rsidRDefault="00606A04" w:rsidP="001D5DBE">
            <w:pPr>
              <w:pStyle w:val="TAC"/>
              <w:rPr>
                <w:color w:val="000000"/>
                <w:lang w:val="en-US"/>
              </w:rPr>
            </w:pPr>
            <w:r w:rsidRPr="00291380">
              <w:t>0.92</w:t>
            </w:r>
          </w:p>
        </w:tc>
      </w:tr>
      <w:tr w:rsidR="00606A04" w14:paraId="1D4E8575" w14:textId="77777777" w:rsidTr="00E54F6C">
        <w:trPr>
          <w:gridAfter w:val="2"/>
          <w:wAfter w:w="1061" w:type="pct"/>
        </w:trPr>
        <w:tc>
          <w:tcPr>
            <w:tcW w:w="440" w:type="pct"/>
            <w:tcBorders>
              <w:top w:val="nil"/>
              <w:left w:val="single" w:sz="8" w:space="0" w:color="auto"/>
              <w:bottom w:val="single" w:sz="8" w:space="0" w:color="auto"/>
              <w:right w:val="single" w:sz="4" w:space="0" w:color="auto"/>
            </w:tcBorders>
            <w:noWrap/>
            <w:hideMark/>
          </w:tcPr>
          <w:p w14:paraId="5B083BDA" w14:textId="77777777" w:rsidR="00606A04" w:rsidRPr="00A0033F" w:rsidRDefault="00606A04" w:rsidP="001D5DBE">
            <w:pPr>
              <w:pStyle w:val="TAC"/>
              <w:rPr>
                <w:color w:val="000000"/>
                <w:lang w:val="en-US"/>
              </w:rPr>
            </w:pPr>
          </w:p>
        </w:tc>
        <w:tc>
          <w:tcPr>
            <w:tcW w:w="459" w:type="pct"/>
            <w:tcBorders>
              <w:top w:val="nil"/>
              <w:left w:val="nil"/>
              <w:bottom w:val="single" w:sz="8" w:space="0" w:color="auto"/>
              <w:right w:val="single" w:sz="8" w:space="0" w:color="auto"/>
            </w:tcBorders>
            <w:noWrap/>
            <w:hideMark/>
          </w:tcPr>
          <w:p w14:paraId="65ECFB86" w14:textId="77777777" w:rsidR="00606A04" w:rsidRPr="00A0033F" w:rsidRDefault="00606A04" w:rsidP="001D5DBE">
            <w:pPr>
              <w:pStyle w:val="TAC"/>
              <w:rPr>
                <w:color w:val="000000"/>
                <w:lang w:val="en-US"/>
              </w:rPr>
            </w:pPr>
          </w:p>
        </w:tc>
        <w:tc>
          <w:tcPr>
            <w:tcW w:w="531" w:type="pct"/>
            <w:tcBorders>
              <w:top w:val="nil"/>
              <w:left w:val="nil"/>
              <w:bottom w:val="single" w:sz="8" w:space="0" w:color="auto"/>
              <w:right w:val="single" w:sz="4" w:space="0" w:color="auto"/>
            </w:tcBorders>
            <w:noWrap/>
            <w:hideMark/>
          </w:tcPr>
          <w:p w14:paraId="4F7A4202" w14:textId="77777777" w:rsidR="00606A04" w:rsidRPr="00A0033F" w:rsidRDefault="00606A04" w:rsidP="001D5DBE">
            <w:pPr>
              <w:pStyle w:val="TAC"/>
              <w:rPr>
                <w:color w:val="000000"/>
                <w:lang w:val="en-US"/>
              </w:rPr>
            </w:pPr>
          </w:p>
        </w:tc>
        <w:tc>
          <w:tcPr>
            <w:tcW w:w="553" w:type="pct"/>
            <w:tcBorders>
              <w:top w:val="nil"/>
              <w:left w:val="nil"/>
              <w:bottom w:val="single" w:sz="8" w:space="0" w:color="auto"/>
              <w:right w:val="single" w:sz="8" w:space="0" w:color="auto"/>
            </w:tcBorders>
            <w:noWrap/>
            <w:hideMark/>
          </w:tcPr>
          <w:p w14:paraId="20432A02" w14:textId="77777777" w:rsidR="00606A04" w:rsidRPr="00A0033F" w:rsidRDefault="00606A04" w:rsidP="001D5DBE">
            <w:pPr>
              <w:pStyle w:val="TAC"/>
              <w:rPr>
                <w:color w:val="000000"/>
                <w:lang w:val="en-US"/>
              </w:rPr>
            </w:pPr>
          </w:p>
        </w:tc>
        <w:tc>
          <w:tcPr>
            <w:tcW w:w="511" w:type="pct"/>
            <w:tcBorders>
              <w:top w:val="nil"/>
              <w:left w:val="nil"/>
              <w:bottom w:val="single" w:sz="8" w:space="0" w:color="auto"/>
              <w:right w:val="single" w:sz="4" w:space="0" w:color="auto"/>
            </w:tcBorders>
            <w:noWrap/>
            <w:hideMark/>
          </w:tcPr>
          <w:p w14:paraId="4BAF5C0D" w14:textId="77777777" w:rsidR="00606A04" w:rsidRPr="00A0033F" w:rsidRDefault="00606A04" w:rsidP="001D5DBE">
            <w:pPr>
              <w:pStyle w:val="TAC"/>
              <w:rPr>
                <w:color w:val="000000"/>
                <w:lang w:val="en-US"/>
              </w:rPr>
            </w:pPr>
          </w:p>
        </w:tc>
        <w:tc>
          <w:tcPr>
            <w:tcW w:w="457" w:type="pct"/>
            <w:tcBorders>
              <w:top w:val="nil"/>
              <w:left w:val="nil"/>
              <w:bottom w:val="single" w:sz="8" w:space="0" w:color="auto"/>
              <w:right w:val="single" w:sz="8" w:space="0" w:color="auto"/>
            </w:tcBorders>
            <w:noWrap/>
            <w:hideMark/>
          </w:tcPr>
          <w:p w14:paraId="216B49F2" w14:textId="77777777" w:rsidR="00606A04" w:rsidRPr="00A0033F" w:rsidRDefault="00606A04" w:rsidP="001D5DBE">
            <w:pPr>
              <w:pStyle w:val="TAC"/>
              <w:rPr>
                <w:color w:val="000000"/>
                <w:lang w:val="en-US"/>
              </w:rPr>
            </w:pPr>
          </w:p>
        </w:tc>
        <w:tc>
          <w:tcPr>
            <w:tcW w:w="532" w:type="pct"/>
            <w:tcBorders>
              <w:top w:val="nil"/>
              <w:left w:val="nil"/>
              <w:bottom w:val="single" w:sz="8" w:space="0" w:color="auto"/>
              <w:right w:val="single" w:sz="4" w:space="0" w:color="auto"/>
            </w:tcBorders>
            <w:noWrap/>
            <w:hideMark/>
          </w:tcPr>
          <w:p w14:paraId="2C009FFB" w14:textId="77777777" w:rsidR="00606A04" w:rsidRPr="00A0033F" w:rsidRDefault="00606A04" w:rsidP="001D5DBE">
            <w:pPr>
              <w:pStyle w:val="TAC"/>
              <w:rPr>
                <w:color w:val="000000"/>
                <w:lang w:val="en-US"/>
              </w:rPr>
            </w:pPr>
            <w:r w:rsidRPr="00291380">
              <w:t>0.87</w:t>
            </w:r>
          </w:p>
        </w:tc>
        <w:tc>
          <w:tcPr>
            <w:tcW w:w="457" w:type="pct"/>
            <w:tcBorders>
              <w:top w:val="nil"/>
              <w:left w:val="nil"/>
              <w:bottom w:val="single" w:sz="8" w:space="0" w:color="auto"/>
              <w:right w:val="single" w:sz="8" w:space="0" w:color="auto"/>
            </w:tcBorders>
            <w:noWrap/>
            <w:hideMark/>
          </w:tcPr>
          <w:p w14:paraId="2F063C92" w14:textId="77777777" w:rsidR="00606A04" w:rsidRPr="00A0033F" w:rsidRDefault="00606A04" w:rsidP="001D5DBE">
            <w:pPr>
              <w:pStyle w:val="TAC"/>
              <w:rPr>
                <w:color w:val="000000"/>
                <w:lang w:val="en-US"/>
              </w:rPr>
            </w:pPr>
            <w:r w:rsidRPr="00291380">
              <w:t>1.00</w:t>
            </w:r>
          </w:p>
        </w:tc>
      </w:tr>
    </w:tbl>
    <w:p w14:paraId="18731816" w14:textId="77777777" w:rsidR="00606A04" w:rsidRDefault="00606A04" w:rsidP="00606A04">
      <w:pPr>
        <w:rPr>
          <w:ins w:id="274" w:author="Istvan Szini" w:date="2023-04-27T19:25:00Z"/>
        </w:rPr>
      </w:pPr>
    </w:p>
    <w:p w14:paraId="55CB4752" w14:textId="77777777" w:rsidR="00E54F6C" w:rsidRDefault="00E54F6C" w:rsidP="00606A04">
      <w:pPr>
        <w:rPr>
          <w:ins w:id="275" w:author="Istvan Szini" w:date="2023-04-27T19:25:00Z"/>
        </w:rPr>
      </w:pPr>
    </w:p>
    <w:p w14:paraId="28D2BAF5" w14:textId="77777777" w:rsidR="00E54F6C" w:rsidRDefault="00E54F6C" w:rsidP="00606A04">
      <w:pPr>
        <w:rPr>
          <w:ins w:id="276" w:author="Istvan Szini" w:date="2023-04-27T19:25:00Z"/>
        </w:rPr>
      </w:pPr>
    </w:p>
    <w:p w14:paraId="67F8F8DD" w14:textId="77777777" w:rsidR="00E54F6C" w:rsidRDefault="00E54F6C" w:rsidP="00606A04">
      <w:pPr>
        <w:rPr>
          <w:ins w:id="277" w:author="Istvan Szini" w:date="2023-04-27T19:25:00Z"/>
        </w:rPr>
      </w:pPr>
    </w:p>
    <w:p w14:paraId="227BB1FA" w14:textId="77777777" w:rsidR="00E54F6C" w:rsidRDefault="00E54F6C" w:rsidP="00606A04">
      <w:pPr>
        <w:rPr>
          <w:ins w:id="278" w:author="Istvan Szini" w:date="2023-04-27T19:25:00Z"/>
        </w:rPr>
      </w:pPr>
    </w:p>
    <w:p w14:paraId="75406D2A" w14:textId="77777777" w:rsidR="00E54F6C" w:rsidRDefault="00E54F6C" w:rsidP="00606A04">
      <w:pPr>
        <w:rPr>
          <w:ins w:id="279" w:author="Istvan Szini" w:date="2023-04-27T20:13:00Z"/>
        </w:rPr>
      </w:pPr>
    </w:p>
    <w:p w14:paraId="70A6892D" w14:textId="77777777" w:rsidR="009D25F7" w:rsidRDefault="009D25F7" w:rsidP="00606A04">
      <w:pPr>
        <w:rPr>
          <w:ins w:id="280" w:author="Istvan Szini" w:date="2023-04-27T20:13:00Z"/>
        </w:rPr>
      </w:pPr>
    </w:p>
    <w:p w14:paraId="2DF7024D" w14:textId="77777777" w:rsidR="009D25F7" w:rsidRDefault="009D25F7" w:rsidP="00606A04">
      <w:pPr>
        <w:rPr>
          <w:ins w:id="281" w:author="Istvan Szini" w:date="2023-04-27T20:13:00Z"/>
        </w:rPr>
      </w:pPr>
    </w:p>
    <w:p w14:paraId="592C7E9C" w14:textId="77777777" w:rsidR="009D25F7" w:rsidRDefault="009D25F7" w:rsidP="00606A04">
      <w:pPr>
        <w:rPr>
          <w:ins w:id="282" w:author="Istvan Szini" w:date="2023-04-27T20:13:00Z"/>
        </w:rPr>
      </w:pPr>
    </w:p>
    <w:p w14:paraId="3AA047CF" w14:textId="77777777" w:rsidR="009D25F7" w:rsidRDefault="009D25F7" w:rsidP="00606A04">
      <w:pPr>
        <w:rPr>
          <w:ins w:id="283" w:author="Istvan Szini" w:date="2023-04-27T20:13:00Z"/>
        </w:rPr>
      </w:pPr>
    </w:p>
    <w:p w14:paraId="51BFDA4A" w14:textId="77777777" w:rsidR="009D25F7" w:rsidRDefault="009D25F7" w:rsidP="00606A04">
      <w:pPr>
        <w:rPr>
          <w:ins w:id="284" w:author="Istvan Szini" w:date="2023-04-27T20:13:00Z"/>
        </w:rPr>
      </w:pPr>
    </w:p>
    <w:p w14:paraId="5C86E6AC" w14:textId="77777777" w:rsidR="009D25F7" w:rsidRDefault="009D25F7" w:rsidP="00606A04"/>
    <w:p w14:paraId="126FC149" w14:textId="77777777" w:rsidR="00606A04" w:rsidRDefault="00606A04" w:rsidP="00606A04">
      <w:pPr>
        <w:pStyle w:val="TH"/>
      </w:pPr>
      <w:r>
        <w:t xml:space="preserve">Table C.4.4-2: </w:t>
      </w:r>
      <w:r w:rsidRPr="00B12078">
        <w:t>Spatial correlation</w:t>
      </w:r>
      <w:r w:rsidRPr="002E3FC1">
        <w:t xml:space="preserve"> pass/fail limits for </w:t>
      </w:r>
      <w:r>
        <w:t>CDL-C UMa channel model</w:t>
      </w:r>
    </w:p>
    <w:tbl>
      <w:tblPr>
        <w:tblpPr w:leftFromText="180" w:rightFromText="180" w:vertAnchor="text" w:tblpXSpec="center" w:tblpY="1"/>
        <w:tblOverlap w:val="never"/>
        <w:tblW w:w="0" w:type="auto"/>
        <w:tblLook w:val="04A0" w:firstRow="1" w:lastRow="0" w:firstColumn="1" w:lastColumn="0" w:noHBand="0" w:noVBand="1"/>
      </w:tblPr>
      <w:tblGrid>
        <w:gridCol w:w="859"/>
        <w:gridCol w:w="967"/>
        <w:gridCol w:w="747"/>
        <w:gridCol w:w="737"/>
        <w:gridCol w:w="747"/>
        <w:gridCol w:w="737"/>
        <w:gridCol w:w="747"/>
        <w:gridCol w:w="737"/>
        <w:gridCol w:w="747"/>
        <w:gridCol w:w="737"/>
      </w:tblGrid>
      <w:tr w:rsidR="00606A04" w:rsidRPr="00EF2BAA" w14:paraId="190A3CA1" w14:textId="77777777" w:rsidTr="0000240B">
        <w:tc>
          <w:tcPr>
            <w:tcW w:w="1826" w:type="dxa"/>
            <w:gridSpan w:val="2"/>
            <w:tcBorders>
              <w:top w:val="nil"/>
              <w:left w:val="nil"/>
              <w:bottom w:val="single" w:sz="8" w:space="0" w:color="auto"/>
              <w:right w:val="nil"/>
            </w:tcBorders>
            <w:noWrap/>
            <w:vAlign w:val="center"/>
          </w:tcPr>
          <w:p w14:paraId="6456D752" w14:textId="0CD0F480" w:rsidR="00606A04" w:rsidRPr="0000240B" w:rsidRDefault="00606A04" w:rsidP="001D5DBE">
            <w:pPr>
              <w:pStyle w:val="TAH"/>
              <w:rPr>
                <w:lang w:val="en-US"/>
              </w:rPr>
            </w:pPr>
            <w:bookmarkStart w:id="285" w:name="_Hlk96954229"/>
            <w:del w:id="286" w:author="Istvan Szini" w:date="2023-04-27T19:29:00Z">
              <w:r w:rsidRPr="0000240B" w:rsidDel="0000240B">
                <w:rPr>
                  <w:lang w:val="en-US"/>
                </w:rPr>
                <w:delText>617 MHz</w:delText>
              </w:r>
            </w:del>
          </w:p>
        </w:tc>
        <w:tc>
          <w:tcPr>
            <w:tcW w:w="0" w:type="auto"/>
            <w:gridSpan w:val="2"/>
            <w:tcBorders>
              <w:top w:val="nil"/>
              <w:left w:val="nil"/>
              <w:bottom w:val="single" w:sz="8" w:space="0" w:color="auto"/>
              <w:right w:val="nil"/>
            </w:tcBorders>
            <w:noWrap/>
            <w:vAlign w:val="center"/>
          </w:tcPr>
          <w:p w14:paraId="728F61C4" w14:textId="08D920EE" w:rsidR="00606A04" w:rsidRPr="0000240B" w:rsidRDefault="00606A04" w:rsidP="001D5DBE">
            <w:pPr>
              <w:pStyle w:val="TAH"/>
              <w:rPr>
                <w:lang w:val="en-US"/>
              </w:rPr>
            </w:pPr>
            <w:del w:id="287" w:author="Istvan Szini" w:date="2023-04-27T19:29:00Z">
              <w:r w:rsidRPr="0000240B" w:rsidDel="0000240B">
                <w:rPr>
                  <w:lang w:val="en-US"/>
                </w:rPr>
                <w:delText>722 MHz</w:delText>
              </w:r>
            </w:del>
          </w:p>
        </w:tc>
        <w:tc>
          <w:tcPr>
            <w:tcW w:w="0" w:type="auto"/>
            <w:gridSpan w:val="2"/>
            <w:tcBorders>
              <w:top w:val="nil"/>
              <w:left w:val="nil"/>
              <w:bottom w:val="single" w:sz="8" w:space="0" w:color="auto"/>
              <w:right w:val="nil"/>
            </w:tcBorders>
            <w:noWrap/>
            <w:vAlign w:val="center"/>
          </w:tcPr>
          <w:p w14:paraId="01A69B83" w14:textId="346B0630" w:rsidR="00606A04" w:rsidRPr="0000240B" w:rsidRDefault="00606A04" w:rsidP="001D5DBE">
            <w:pPr>
              <w:pStyle w:val="TAH"/>
              <w:rPr>
                <w:lang w:val="en-US"/>
              </w:rPr>
            </w:pPr>
            <w:del w:id="288" w:author="Istvan Szini" w:date="2023-04-27T19:29:00Z">
              <w:r w:rsidRPr="0000240B" w:rsidDel="0000240B">
                <w:rPr>
                  <w:lang w:val="en-US"/>
                </w:rPr>
                <w:delText>836.5 MHz</w:delText>
              </w:r>
            </w:del>
          </w:p>
        </w:tc>
        <w:tc>
          <w:tcPr>
            <w:tcW w:w="0" w:type="auto"/>
            <w:gridSpan w:val="2"/>
            <w:tcBorders>
              <w:top w:val="nil"/>
              <w:left w:val="nil"/>
              <w:bottom w:val="single" w:sz="8" w:space="0" w:color="auto"/>
              <w:right w:val="nil"/>
            </w:tcBorders>
            <w:noWrap/>
            <w:vAlign w:val="center"/>
          </w:tcPr>
          <w:p w14:paraId="6FA89514" w14:textId="3D3EFC8A" w:rsidR="00606A04" w:rsidRPr="0000240B" w:rsidRDefault="00606A04" w:rsidP="001D5DBE">
            <w:pPr>
              <w:pStyle w:val="TAH"/>
              <w:rPr>
                <w:lang w:val="en-US"/>
              </w:rPr>
            </w:pPr>
            <w:del w:id="289" w:author="Istvan Szini" w:date="2023-04-27T19:29:00Z">
              <w:r w:rsidRPr="0000240B" w:rsidDel="0000240B">
                <w:rPr>
                  <w:lang w:val="en-US"/>
                </w:rPr>
                <w:delText>1575.42 MHz</w:delText>
              </w:r>
            </w:del>
          </w:p>
        </w:tc>
        <w:tc>
          <w:tcPr>
            <w:tcW w:w="0" w:type="auto"/>
            <w:gridSpan w:val="2"/>
            <w:tcBorders>
              <w:top w:val="nil"/>
              <w:left w:val="nil"/>
              <w:bottom w:val="single" w:sz="8" w:space="0" w:color="auto"/>
              <w:right w:val="nil"/>
            </w:tcBorders>
            <w:noWrap/>
            <w:vAlign w:val="center"/>
          </w:tcPr>
          <w:p w14:paraId="316C0BB7" w14:textId="3CF9264C" w:rsidR="00606A04" w:rsidRPr="0000240B" w:rsidRDefault="00606A04" w:rsidP="001D5DBE">
            <w:pPr>
              <w:pStyle w:val="TAH"/>
              <w:rPr>
                <w:lang w:val="en-US"/>
              </w:rPr>
            </w:pPr>
            <w:del w:id="290" w:author="Istvan Szini" w:date="2023-04-27T19:29:00Z">
              <w:r w:rsidRPr="0000240B" w:rsidDel="0000240B">
                <w:rPr>
                  <w:lang w:val="en-US"/>
                </w:rPr>
                <w:delText>1800 MHz</w:delText>
              </w:r>
            </w:del>
          </w:p>
        </w:tc>
      </w:tr>
      <w:tr w:rsidR="00606A04" w:rsidRPr="00EF2BAA" w14:paraId="0764F57A" w14:textId="77777777" w:rsidTr="001D5DBE">
        <w:tc>
          <w:tcPr>
            <w:tcW w:w="859" w:type="dxa"/>
            <w:tcBorders>
              <w:top w:val="nil"/>
              <w:left w:val="single" w:sz="8" w:space="0" w:color="auto"/>
              <w:bottom w:val="single" w:sz="8" w:space="0" w:color="auto"/>
              <w:right w:val="single" w:sz="4" w:space="0" w:color="auto"/>
            </w:tcBorders>
            <w:noWrap/>
            <w:vAlign w:val="center"/>
            <w:hideMark/>
          </w:tcPr>
          <w:p w14:paraId="38C4BB77" w14:textId="77777777" w:rsidR="00606A04" w:rsidRPr="00EF2BAA" w:rsidRDefault="00606A04" w:rsidP="001D5DBE">
            <w:pPr>
              <w:pStyle w:val="TAH"/>
              <w:rPr>
                <w:lang w:val="en-US"/>
              </w:rPr>
            </w:pPr>
            <w:r w:rsidRPr="00EF2BAA">
              <w:rPr>
                <w:lang w:val="en-US"/>
              </w:rPr>
              <w:t>Lower</w:t>
            </w:r>
          </w:p>
        </w:tc>
        <w:tc>
          <w:tcPr>
            <w:tcW w:w="0" w:type="auto"/>
            <w:tcBorders>
              <w:top w:val="nil"/>
              <w:left w:val="nil"/>
              <w:bottom w:val="single" w:sz="8" w:space="0" w:color="auto"/>
              <w:right w:val="single" w:sz="4" w:space="0" w:color="auto"/>
            </w:tcBorders>
            <w:vAlign w:val="center"/>
            <w:hideMark/>
          </w:tcPr>
          <w:p w14:paraId="6E5888F0" w14:textId="77777777" w:rsidR="00606A04" w:rsidRPr="00EF2BAA" w:rsidRDefault="00606A04" w:rsidP="001D5DBE">
            <w:pPr>
              <w:pStyle w:val="TAH"/>
              <w:rPr>
                <w:lang w:val="en-US"/>
              </w:rPr>
            </w:pPr>
            <w:r w:rsidRPr="00EF2BAA">
              <w:rPr>
                <w:lang w:val="en-US"/>
              </w:rPr>
              <w:t>Upper</w:t>
            </w:r>
          </w:p>
        </w:tc>
        <w:tc>
          <w:tcPr>
            <w:tcW w:w="0" w:type="auto"/>
            <w:tcBorders>
              <w:top w:val="nil"/>
              <w:left w:val="single" w:sz="8" w:space="0" w:color="auto"/>
              <w:bottom w:val="single" w:sz="8" w:space="0" w:color="auto"/>
              <w:right w:val="single" w:sz="4" w:space="0" w:color="auto"/>
            </w:tcBorders>
            <w:vAlign w:val="center"/>
            <w:hideMark/>
          </w:tcPr>
          <w:p w14:paraId="558A4EAE" w14:textId="77777777" w:rsidR="00606A04" w:rsidRPr="00EF2BAA" w:rsidRDefault="00606A04" w:rsidP="001D5DBE">
            <w:pPr>
              <w:pStyle w:val="TAH"/>
              <w:rPr>
                <w:lang w:val="en-US"/>
              </w:rPr>
            </w:pPr>
            <w:r w:rsidRPr="00EF2BAA">
              <w:rPr>
                <w:lang w:val="en-US"/>
              </w:rPr>
              <w:t>Lower</w:t>
            </w:r>
          </w:p>
        </w:tc>
        <w:tc>
          <w:tcPr>
            <w:tcW w:w="0" w:type="auto"/>
            <w:tcBorders>
              <w:top w:val="nil"/>
              <w:left w:val="nil"/>
              <w:bottom w:val="single" w:sz="8" w:space="0" w:color="auto"/>
              <w:right w:val="single" w:sz="4" w:space="0" w:color="auto"/>
            </w:tcBorders>
            <w:vAlign w:val="center"/>
            <w:hideMark/>
          </w:tcPr>
          <w:p w14:paraId="35F94DD7" w14:textId="77777777" w:rsidR="00606A04" w:rsidRPr="00EF2BAA" w:rsidRDefault="00606A04" w:rsidP="001D5DBE">
            <w:pPr>
              <w:pStyle w:val="TAH"/>
              <w:rPr>
                <w:lang w:val="en-US"/>
              </w:rPr>
            </w:pPr>
            <w:r w:rsidRPr="00EF2BAA">
              <w:rPr>
                <w:lang w:val="en-US"/>
              </w:rPr>
              <w:t>Upper</w:t>
            </w:r>
          </w:p>
        </w:tc>
        <w:tc>
          <w:tcPr>
            <w:tcW w:w="0" w:type="auto"/>
            <w:tcBorders>
              <w:top w:val="nil"/>
              <w:left w:val="single" w:sz="8" w:space="0" w:color="auto"/>
              <w:bottom w:val="single" w:sz="8" w:space="0" w:color="auto"/>
              <w:right w:val="single" w:sz="4" w:space="0" w:color="auto"/>
            </w:tcBorders>
            <w:vAlign w:val="center"/>
            <w:hideMark/>
          </w:tcPr>
          <w:p w14:paraId="382C08C6" w14:textId="77777777" w:rsidR="00606A04" w:rsidRPr="00EF2BAA" w:rsidRDefault="00606A04" w:rsidP="001D5DBE">
            <w:pPr>
              <w:pStyle w:val="TAH"/>
              <w:rPr>
                <w:lang w:val="en-US"/>
              </w:rPr>
            </w:pPr>
            <w:r w:rsidRPr="00EF2BAA">
              <w:rPr>
                <w:lang w:val="en-US"/>
              </w:rPr>
              <w:t>Lower</w:t>
            </w:r>
          </w:p>
        </w:tc>
        <w:tc>
          <w:tcPr>
            <w:tcW w:w="0" w:type="auto"/>
            <w:tcBorders>
              <w:top w:val="nil"/>
              <w:left w:val="nil"/>
              <w:bottom w:val="single" w:sz="8" w:space="0" w:color="auto"/>
              <w:right w:val="single" w:sz="4" w:space="0" w:color="auto"/>
            </w:tcBorders>
            <w:vAlign w:val="center"/>
            <w:hideMark/>
          </w:tcPr>
          <w:p w14:paraId="0C595B57" w14:textId="77777777" w:rsidR="00606A04" w:rsidRPr="00EF2BAA" w:rsidRDefault="00606A04" w:rsidP="001D5DBE">
            <w:pPr>
              <w:pStyle w:val="TAH"/>
              <w:rPr>
                <w:lang w:val="en-US"/>
              </w:rPr>
            </w:pPr>
            <w:r w:rsidRPr="00EF2BAA">
              <w:rPr>
                <w:lang w:val="en-US"/>
              </w:rPr>
              <w:t>Upper</w:t>
            </w:r>
          </w:p>
        </w:tc>
        <w:tc>
          <w:tcPr>
            <w:tcW w:w="0" w:type="auto"/>
            <w:tcBorders>
              <w:top w:val="nil"/>
              <w:left w:val="single" w:sz="8" w:space="0" w:color="auto"/>
              <w:bottom w:val="single" w:sz="8" w:space="0" w:color="auto"/>
              <w:right w:val="single" w:sz="4" w:space="0" w:color="auto"/>
            </w:tcBorders>
            <w:vAlign w:val="center"/>
            <w:hideMark/>
          </w:tcPr>
          <w:p w14:paraId="5B11D00D" w14:textId="77777777" w:rsidR="00606A04" w:rsidRPr="00EF2BAA" w:rsidRDefault="00606A04" w:rsidP="001D5DBE">
            <w:pPr>
              <w:pStyle w:val="TAH"/>
              <w:rPr>
                <w:lang w:val="en-US"/>
              </w:rPr>
            </w:pPr>
            <w:r w:rsidRPr="00EF2BAA">
              <w:rPr>
                <w:lang w:val="en-US"/>
              </w:rPr>
              <w:t>Lower</w:t>
            </w:r>
          </w:p>
        </w:tc>
        <w:tc>
          <w:tcPr>
            <w:tcW w:w="0" w:type="auto"/>
            <w:tcBorders>
              <w:top w:val="nil"/>
              <w:left w:val="nil"/>
              <w:bottom w:val="single" w:sz="8" w:space="0" w:color="auto"/>
              <w:right w:val="single" w:sz="4" w:space="0" w:color="auto"/>
            </w:tcBorders>
            <w:vAlign w:val="center"/>
            <w:hideMark/>
          </w:tcPr>
          <w:p w14:paraId="55676C72" w14:textId="77777777" w:rsidR="00606A04" w:rsidRPr="00EF2BAA" w:rsidRDefault="00606A04" w:rsidP="001D5DBE">
            <w:pPr>
              <w:pStyle w:val="TAH"/>
              <w:rPr>
                <w:lang w:val="en-US"/>
              </w:rPr>
            </w:pPr>
            <w:r w:rsidRPr="00EF2BAA">
              <w:rPr>
                <w:lang w:val="en-US"/>
              </w:rPr>
              <w:t>Upper</w:t>
            </w:r>
          </w:p>
        </w:tc>
        <w:tc>
          <w:tcPr>
            <w:tcW w:w="0" w:type="auto"/>
            <w:tcBorders>
              <w:top w:val="nil"/>
              <w:left w:val="single" w:sz="8" w:space="0" w:color="auto"/>
              <w:bottom w:val="single" w:sz="8" w:space="0" w:color="auto"/>
              <w:right w:val="single" w:sz="4" w:space="0" w:color="auto"/>
            </w:tcBorders>
            <w:vAlign w:val="center"/>
            <w:hideMark/>
          </w:tcPr>
          <w:p w14:paraId="7BB83690" w14:textId="77777777" w:rsidR="00606A04" w:rsidRPr="00EF2BAA" w:rsidRDefault="00606A04" w:rsidP="001D5DBE">
            <w:pPr>
              <w:pStyle w:val="TAH"/>
              <w:rPr>
                <w:lang w:val="en-US"/>
              </w:rPr>
            </w:pPr>
            <w:r w:rsidRPr="00EF2BAA">
              <w:rPr>
                <w:lang w:val="en-US"/>
              </w:rPr>
              <w:t>Lower</w:t>
            </w:r>
          </w:p>
        </w:tc>
        <w:tc>
          <w:tcPr>
            <w:tcW w:w="0" w:type="auto"/>
            <w:tcBorders>
              <w:top w:val="nil"/>
              <w:left w:val="nil"/>
              <w:bottom w:val="single" w:sz="8" w:space="0" w:color="auto"/>
              <w:right w:val="single" w:sz="4" w:space="0" w:color="auto"/>
            </w:tcBorders>
            <w:vAlign w:val="center"/>
            <w:hideMark/>
          </w:tcPr>
          <w:p w14:paraId="65123AC1" w14:textId="77777777" w:rsidR="00606A04" w:rsidRPr="00EF2BAA" w:rsidRDefault="00606A04" w:rsidP="001D5DBE">
            <w:pPr>
              <w:pStyle w:val="TAH"/>
              <w:rPr>
                <w:lang w:val="en-US"/>
              </w:rPr>
            </w:pPr>
            <w:r w:rsidRPr="00EF2BAA">
              <w:rPr>
                <w:lang w:val="en-US"/>
              </w:rPr>
              <w:t>Upper</w:t>
            </w:r>
          </w:p>
        </w:tc>
      </w:tr>
      <w:tr w:rsidR="00E54F6C" w:rsidRPr="00EF2BAA" w14:paraId="78626B4B" w14:textId="77777777" w:rsidTr="00962E41">
        <w:trPr>
          <w:ins w:id="291" w:author="Istvan Szini" w:date="2023-04-27T19:26:00Z"/>
        </w:trPr>
        <w:tc>
          <w:tcPr>
            <w:tcW w:w="1826" w:type="dxa"/>
            <w:gridSpan w:val="2"/>
            <w:tcBorders>
              <w:top w:val="nil"/>
              <w:left w:val="single" w:sz="8" w:space="0" w:color="auto"/>
              <w:bottom w:val="single" w:sz="8" w:space="0" w:color="auto"/>
              <w:right w:val="single" w:sz="4" w:space="0" w:color="auto"/>
            </w:tcBorders>
            <w:noWrap/>
            <w:vAlign w:val="center"/>
          </w:tcPr>
          <w:p w14:paraId="6AAC620A" w14:textId="24BAE8E6" w:rsidR="00E54F6C" w:rsidRPr="00EF2BAA" w:rsidRDefault="00E54F6C" w:rsidP="001D5DBE">
            <w:pPr>
              <w:pStyle w:val="TAH"/>
              <w:rPr>
                <w:ins w:id="292" w:author="Istvan Szini" w:date="2023-04-27T19:26:00Z"/>
                <w:lang w:val="en-US"/>
              </w:rPr>
            </w:pPr>
            <w:ins w:id="293" w:author="Istvan Szini" w:date="2023-04-27T19:26:00Z">
              <w:r>
                <w:rPr>
                  <w:lang w:val="en-US"/>
                </w:rPr>
                <w:t>617 MHz</w:t>
              </w:r>
            </w:ins>
          </w:p>
        </w:tc>
        <w:tc>
          <w:tcPr>
            <w:tcW w:w="0" w:type="auto"/>
            <w:gridSpan w:val="2"/>
            <w:tcBorders>
              <w:top w:val="nil"/>
              <w:left w:val="single" w:sz="8" w:space="0" w:color="auto"/>
              <w:bottom w:val="single" w:sz="8" w:space="0" w:color="auto"/>
              <w:right w:val="single" w:sz="4" w:space="0" w:color="auto"/>
            </w:tcBorders>
            <w:vAlign w:val="center"/>
          </w:tcPr>
          <w:p w14:paraId="394040F3" w14:textId="403C980F" w:rsidR="00E54F6C" w:rsidRPr="00EF2BAA" w:rsidRDefault="00E54F6C" w:rsidP="001D5DBE">
            <w:pPr>
              <w:pStyle w:val="TAH"/>
              <w:rPr>
                <w:ins w:id="294" w:author="Istvan Szini" w:date="2023-04-27T19:26:00Z"/>
                <w:lang w:val="en-US"/>
              </w:rPr>
            </w:pPr>
            <w:ins w:id="295" w:author="Istvan Szini" w:date="2023-04-27T19:26:00Z">
              <w:r>
                <w:rPr>
                  <w:lang w:val="en-US"/>
                </w:rPr>
                <w:t>722 MHz</w:t>
              </w:r>
            </w:ins>
          </w:p>
        </w:tc>
        <w:tc>
          <w:tcPr>
            <w:tcW w:w="0" w:type="auto"/>
            <w:gridSpan w:val="2"/>
            <w:tcBorders>
              <w:top w:val="nil"/>
              <w:left w:val="single" w:sz="8" w:space="0" w:color="auto"/>
              <w:bottom w:val="single" w:sz="8" w:space="0" w:color="auto"/>
              <w:right w:val="single" w:sz="4" w:space="0" w:color="auto"/>
            </w:tcBorders>
            <w:vAlign w:val="center"/>
          </w:tcPr>
          <w:p w14:paraId="6F343F65" w14:textId="646DE93C" w:rsidR="00E54F6C" w:rsidRPr="00EF2BAA" w:rsidRDefault="00E54F6C" w:rsidP="001D5DBE">
            <w:pPr>
              <w:pStyle w:val="TAH"/>
              <w:rPr>
                <w:ins w:id="296" w:author="Istvan Szini" w:date="2023-04-27T19:26:00Z"/>
                <w:lang w:val="en-US"/>
              </w:rPr>
            </w:pPr>
            <w:ins w:id="297" w:author="Istvan Szini" w:date="2023-04-27T19:26:00Z">
              <w:r>
                <w:rPr>
                  <w:lang w:val="en-US"/>
                </w:rPr>
                <w:t>836.5 MHz</w:t>
              </w:r>
            </w:ins>
          </w:p>
        </w:tc>
        <w:tc>
          <w:tcPr>
            <w:tcW w:w="0" w:type="auto"/>
            <w:gridSpan w:val="2"/>
            <w:tcBorders>
              <w:top w:val="nil"/>
              <w:left w:val="single" w:sz="8" w:space="0" w:color="auto"/>
              <w:bottom w:val="single" w:sz="8" w:space="0" w:color="auto"/>
              <w:right w:val="single" w:sz="4" w:space="0" w:color="auto"/>
            </w:tcBorders>
            <w:vAlign w:val="center"/>
          </w:tcPr>
          <w:p w14:paraId="033B881E" w14:textId="32ADC18B" w:rsidR="00E54F6C" w:rsidRPr="00EF2BAA" w:rsidRDefault="00E54F6C" w:rsidP="001D5DBE">
            <w:pPr>
              <w:pStyle w:val="TAH"/>
              <w:rPr>
                <w:ins w:id="298" w:author="Istvan Szini" w:date="2023-04-27T19:26:00Z"/>
                <w:lang w:val="en-US"/>
              </w:rPr>
            </w:pPr>
            <w:ins w:id="299" w:author="Istvan Szini" w:date="2023-04-27T19:26:00Z">
              <w:r>
                <w:rPr>
                  <w:lang w:val="en-US"/>
                </w:rPr>
                <w:t>1575.42 MHz</w:t>
              </w:r>
            </w:ins>
          </w:p>
        </w:tc>
        <w:tc>
          <w:tcPr>
            <w:tcW w:w="0" w:type="auto"/>
            <w:gridSpan w:val="2"/>
            <w:tcBorders>
              <w:top w:val="nil"/>
              <w:left w:val="single" w:sz="8" w:space="0" w:color="auto"/>
              <w:bottom w:val="single" w:sz="8" w:space="0" w:color="auto"/>
              <w:right w:val="single" w:sz="4" w:space="0" w:color="auto"/>
            </w:tcBorders>
            <w:vAlign w:val="center"/>
          </w:tcPr>
          <w:p w14:paraId="7281CB55" w14:textId="55796D3C" w:rsidR="00E54F6C" w:rsidRPr="00EF2BAA" w:rsidRDefault="00E54F6C" w:rsidP="001D5DBE">
            <w:pPr>
              <w:pStyle w:val="TAH"/>
              <w:rPr>
                <w:ins w:id="300" w:author="Istvan Szini" w:date="2023-04-27T19:26:00Z"/>
                <w:lang w:val="en-US"/>
              </w:rPr>
            </w:pPr>
            <w:ins w:id="301" w:author="Istvan Szini" w:date="2023-04-27T19:26:00Z">
              <w:r>
                <w:rPr>
                  <w:lang w:val="en-US"/>
                </w:rPr>
                <w:t>1800 MHz</w:t>
              </w:r>
            </w:ins>
          </w:p>
        </w:tc>
      </w:tr>
      <w:tr w:rsidR="00606A04" w:rsidRPr="00EF2BAA" w14:paraId="12E063FE" w14:textId="77777777" w:rsidTr="001D5DBE">
        <w:tc>
          <w:tcPr>
            <w:tcW w:w="859" w:type="dxa"/>
            <w:tcBorders>
              <w:top w:val="nil"/>
              <w:left w:val="single" w:sz="8" w:space="0" w:color="auto"/>
              <w:bottom w:val="single" w:sz="4" w:space="0" w:color="auto"/>
              <w:right w:val="single" w:sz="4" w:space="0" w:color="auto"/>
            </w:tcBorders>
            <w:noWrap/>
            <w:hideMark/>
          </w:tcPr>
          <w:p w14:paraId="472A0A5C" w14:textId="77777777" w:rsidR="00606A04" w:rsidRPr="00A0033F" w:rsidRDefault="00606A04" w:rsidP="001D5DBE">
            <w:pPr>
              <w:pStyle w:val="TAC"/>
              <w:rPr>
                <w:rFonts w:cs="Arial"/>
                <w:szCs w:val="18"/>
              </w:rPr>
            </w:pPr>
            <w:r w:rsidRPr="003B2773">
              <w:t>0.90</w:t>
            </w:r>
          </w:p>
        </w:tc>
        <w:tc>
          <w:tcPr>
            <w:tcW w:w="0" w:type="auto"/>
            <w:tcBorders>
              <w:top w:val="nil"/>
              <w:left w:val="nil"/>
              <w:bottom w:val="single" w:sz="4" w:space="0" w:color="auto"/>
              <w:right w:val="single" w:sz="8" w:space="0" w:color="auto"/>
            </w:tcBorders>
            <w:noWrap/>
            <w:hideMark/>
          </w:tcPr>
          <w:p w14:paraId="32DC3860"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456B8341" w14:textId="77777777" w:rsidR="00606A04" w:rsidRPr="00A0033F" w:rsidRDefault="00606A04" w:rsidP="001D5DBE">
            <w:pPr>
              <w:pStyle w:val="TAC"/>
              <w:rPr>
                <w:rFonts w:cs="Arial"/>
                <w:szCs w:val="18"/>
              </w:rPr>
            </w:pPr>
            <w:r w:rsidRPr="003B2773">
              <w:t>0.90</w:t>
            </w:r>
          </w:p>
        </w:tc>
        <w:tc>
          <w:tcPr>
            <w:tcW w:w="0" w:type="auto"/>
            <w:tcBorders>
              <w:top w:val="nil"/>
              <w:left w:val="nil"/>
              <w:bottom w:val="single" w:sz="4" w:space="0" w:color="auto"/>
              <w:right w:val="single" w:sz="8" w:space="0" w:color="auto"/>
            </w:tcBorders>
            <w:noWrap/>
            <w:hideMark/>
          </w:tcPr>
          <w:p w14:paraId="48974049"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6D8A0B08" w14:textId="77777777" w:rsidR="00606A04" w:rsidRPr="00A0033F" w:rsidRDefault="00606A04" w:rsidP="001D5DBE">
            <w:pPr>
              <w:pStyle w:val="TAC"/>
              <w:rPr>
                <w:rFonts w:cs="Arial"/>
                <w:szCs w:val="18"/>
              </w:rPr>
            </w:pPr>
            <w:r w:rsidRPr="003B2773">
              <w:t>0.90</w:t>
            </w:r>
          </w:p>
        </w:tc>
        <w:tc>
          <w:tcPr>
            <w:tcW w:w="0" w:type="auto"/>
            <w:tcBorders>
              <w:top w:val="nil"/>
              <w:left w:val="nil"/>
              <w:bottom w:val="single" w:sz="4" w:space="0" w:color="auto"/>
              <w:right w:val="single" w:sz="8" w:space="0" w:color="auto"/>
            </w:tcBorders>
            <w:noWrap/>
            <w:hideMark/>
          </w:tcPr>
          <w:p w14:paraId="63D61BEE"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27FA5433" w14:textId="77777777" w:rsidR="00606A04" w:rsidRPr="00A0033F" w:rsidRDefault="00606A04" w:rsidP="001D5DBE">
            <w:pPr>
              <w:pStyle w:val="TAC"/>
              <w:rPr>
                <w:rFonts w:cs="Arial"/>
                <w:szCs w:val="18"/>
              </w:rPr>
            </w:pPr>
            <w:r w:rsidRPr="003B2773">
              <w:t>0.90</w:t>
            </w:r>
          </w:p>
        </w:tc>
        <w:tc>
          <w:tcPr>
            <w:tcW w:w="0" w:type="auto"/>
            <w:tcBorders>
              <w:top w:val="nil"/>
              <w:left w:val="nil"/>
              <w:bottom w:val="single" w:sz="4" w:space="0" w:color="auto"/>
              <w:right w:val="single" w:sz="8" w:space="0" w:color="auto"/>
            </w:tcBorders>
            <w:noWrap/>
            <w:hideMark/>
          </w:tcPr>
          <w:p w14:paraId="497D0118"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5B9FC404" w14:textId="77777777" w:rsidR="00606A04" w:rsidRPr="00A0033F" w:rsidRDefault="00606A04" w:rsidP="001D5DBE">
            <w:pPr>
              <w:pStyle w:val="TAC"/>
              <w:rPr>
                <w:rFonts w:cs="Arial"/>
                <w:szCs w:val="18"/>
              </w:rPr>
            </w:pPr>
            <w:r w:rsidRPr="003B2773">
              <w:t>0.90</w:t>
            </w:r>
          </w:p>
        </w:tc>
        <w:tc>
          <w:tcPr>
            <w:tcW w:w="0" w:type="auto"/>
            <w:tcBorders>
              <w:top w:val="nil"/>
              <w:left w:val="nil"/>
              <w:bottom w:val="single" w:sz="4" w:space="0" w:color="auto"/>
              <w:right w:val="single" w:sz="8" w:space="0" w:color="auto"/>
            </w:tcBorders>
            <w:noWrap/>
            <w:hideMark/>
          </w:tcPr>
          <w:p w14:paraId="1B2FC68A" w14:textId="77777777" w:rsidR="00606A04" w:rsidRPr="00A0033F" w:rsidRDefault="00606A04" w:rsidP="001D5DBE">
            <w:pPr>
              <w:pStyle w:val="TAC"/>
              <w:rPr>
                <w:rFonts w:cs="Arial"/>
                <w:szCs w:val="18"/>
              </w:rPr>
            </w:pPr>
            <w:r w:rsidRPr="003B2773">
              <w:t>1.00</w:t>
            </w:r>
          </w:p>
        </w:tc>
      </w:tr>
      <w:tr w:rsidR="00606A04" w:rsidRPr="00EF2BAA" w14:paraId="08B78F33" w14:textId="77777777" w:rsidTr="001D5DBE">
        <w:tc>
          <w:tcPr>
            <w:tcW w:w="859" w:type="dxa"/>
            <w:tcBorders>
              <w:top w:val="nil"/>
              <w:left w:val="single" w:sz="8" w:space="0" w:color="auto"/>
              <w:bottom w:val="single" w:sz="4" w:space="0" w:color="auto"/>
              <w:right w:val="single" w:sz="4" w:space="0" w:color="auto"/>
            </w:tcBorders>
            <w:noWrap/>
            <w:hideMark/>
          </w:tcPr>
          <w:p w14:paraId="4568C22B" w14:textId="77777777" w:rsidR="00606A04" w:rsidRPr="00A0033F" w:rsidRDefault="00606A04" w:rsidP="001D5DBE">
            <w:pPr>
              <w:pStyle w:val="TAC"/>
              <w:rPr>
                <w:rFonts w:cs="Arial"/>
                <w:szCs w:val="18"/>
              </w:rPr>
            </w:pPr>
            <w:r w:rsidRPr="003B2773">
              <w:t>0.89</w:t>
            </w:r>
          </w:p>
        </w:tc>
        <w:tc>
          <w:tcPr>
            <w:tcW w:w="0" w:type="auto"/>
            <w:tcBorders>
              <w:top w:val="nil"/>
              <w:left w:val="nil"/>
              <w:bottom w:val="single" w:sz="4" w:space="0" w:color="auto"/>
              <w:right w:val="single" w:sz="8" w:space="0" w:color="auto"/>
            </w:tcBorders>
            <w:noWrap/>
            <w:hideMark/>
          </w:tcPr>
          <w:p w14:paraId="5EEDBC9E"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6169E0CC" w14:textId="77777777" w:rsidR="00606A04" w:rsidRPr="00A0033F" w:rsidRDefault="00606A04" w:rsidP="001D5DBE">
            <w:pPr>
              <w:pStyle w:val="TAC"/>
              <w:rPr>
                <w:rFonts w:cs="Arial"/>
                <w:szCs w:val="18"/>
              </w:rPr>
            </w:pPr>
            <w:r w:rsidRPr="003B2773">
              <w:t>0.89</w:t>
            </w:r>
          </w:p>
        </w:tc>
        <w:tc>
          <w:tcPr>
            <w:tcW w:w="0" w:type="auto"/>
            <w:tcBorders>
              <w:top w:val="nil"/>
              <w:left w:val="nil"/>
              <w:bottom w:val="single" w:sz="4" w:space="0" w:color="auto"/>
              <w:right w:val="single" w:sz="8" w:space="0" w:color="auto"/>
            </w:tcBorders>
            <w:noWrap/>
            <w:hideMark/>
          </w:tcPr>
          <w:p w14:paraId="35E1E56D"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362B4EFB" w14:textId="77777777" w:rsidR="00606A04" w:rsidRPr="00A0033F" w:rsidRDefault="00606A04" w:rsidP="001D5DBE">
            <w:pPr>
              <w:pStyle w:val="TAC"/>
              <w:rPr>
                <w:rFonts w:cs="Arial"/>
                <w:szCs w:val="18"/>
              </w:rPr>
            </w:pPr>
            <w:r w:rsidRPr="003B2773">
              <w:t>0.89</w:t>
            </w:r>
          </w:p>
        </w:tc>
        <w:tc>
          <w:tcPr>
            <w:tcW w:w="0" w:type="auto"/>
            <w:tcBorders>
              <w:top w:val="nil"/>
              <w:left w:val="nil"/>
              <w:bottom w:val="single" w:sz="4" w:space="0" w:color="auto"/>
              <w:right w:val="single" w:sz="8" w:space="0" w:color="auto"/>
            </w:tcBorders>
            <w:noWrap/>
            <w:hideMark/>
          </w:tcPr>
          <w:p w14:paraId="3681B87E"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298F944A" w14:textId="77777777" w:rsidR="00606A04" w:rsidRPr="00A0033F" w:rsidRDefault="00606A04" w:rsidP="001D5DBE">
            <w:pPr>
              <w:pStyle w:val="TAC"/>
              <w:rPr>
                <w:rFonts w:cs="Arial"/>
                <w:szCs w:val="18"/>
              </w:rPr>
            </w:pPr>
            <w:r w:rsidRPr="003B2773">
              <w:t>0.89</w:t>
            </w:r>
          </w:p>
        </w:tc>
        <w:tc>
          <w:tcPr>
            <w:tcW w:w="0" w:type="auto"/>
            <w:tcBorders>
              <w:top w:val="nil"/>
              <w:left w:val="nil"/>
              <w:bottom w:val="single" w:sz="4" w:space="0" w:color="auto"/>
              <w:right w:val="single" w:sz="8" w:space="0" w:color="auto"/>
            </w:tcBorders>
            <w:noWrap/>
            <w:hideMark/>
          </w:tcPr>
          <w:p w14:paraId="04389E8C"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0B27152A" w14:textId="77777777" w:rsidR="00606A04" w:rsidRPr="00A0033F" w:rsidRDefault="00606A04" w:rsidP="001D5DBE">
            <w:pPr>
              <w:pStyle w:val="TAC"/>
              <w:rPr>
                <w:rFonts w:cs="Arial"/>
                <w:szCs w:val="18"/>
              </w:rPr>
            </w:pPr>
            <w:r w:rsidRPr="003B2773">
              <w:t>0.89</w:t>
            </w:r>
          </w:p>
        </w:tc>
        <w:tc>
          <w:tcPr>
            <w:tcW w:w="0" w:type="auto"/>
            <w:tcBorders>
              <w:top w:val="nil"/>
              <w:left w:val="nil"/>
              <w:bottom w:val="single" w:sz="4" w:space="0" w:color="auto"/>
              <w:right w:val="single" w:sz="8" w:space="0" w:color="auto"/>
            </w:tcBorders>
            <w:noWrap/>
            <w:hideMark/>
          </w:tcPr>
          <w:p w14:paraId="7563977D" w14:textId="77777777" w:rsidR="00606A04" w:rsidRPr="00A0033F" w:rsidRDefault="00606A04" w:rsidP="001D5DBE">
            <w:pPr>
              <w:pStyle w:val="TAC"/>
              <w:rPr>
                <w:rFonts w:cs="Arial"/>
                <w:szCs w:val="18"/>
              </w:rPr>
            </w:pPr>
            <w:r w:rsidRPr="003B2773">
              <w:t>1.00</w:t>
            </w:r>
          </w:p>
        </w:tc>
      </w:tr>
      <w:tr w:rsidR="00606A04" w:rsidRPr="00EF2BAA" w14:paraId="6A11D39F" w14:textId="77777777" w:rsidTr="001D5DBE">
        <w:tc>
          <w:tcPr>
            <w:tcW w:w="859" w:type="dxa"/>
            <w:tcBorders>
              <w:top w:val="nil"/>
              <w:left w:val="single" w:sz="8" w:space="0" w:color="auto"/>
              <w:bottom w:val="single" w:sz="4" w:space="0" w:color="auto"/>
              <w:right w:val="single" w:sz="4" w:space="0" w:color="auto"/>
            </w:tcBorders>
            <w:noWrap/>
            <w:hideMark/>
          </w:tcPr>
          <w:p w14:paraId="04FD4384" w14:textId="77777777" w:rsidR="00606A04" w:rsidRPr="00A0033F" w:rsidRDefault="00606A04" w:rsidP="001D5DBE">
            <w:pPr>
              <w:pStyle w:val="TAC"/>
              <w:rPr>
                <w:rFonts w:cs="Arial"/>
                <w:szCs w:val="18"/>
              </w:rPr>
            </w:pPr>
            <w:r w:rsidRPr="003B2773">
              <w:t>0.89</w:t>
            </w:r>
          </w:p>
        </w:tc>
        <w:tc>
          <w:tcPr>
            <w:tcW w:w="0" w:type="auto"/>
            <w:tcBorders>
              <w:top w:val="nil"/>
              <w:left w:val="nil"/>
              <w:bottom w:val="single" w:sz="4" w:space="0" w:color="auto"/>
              <w:right w:val="single" w:sz="8" w:space="0" w:color="auto"/>
            </w:tcBorders>
            <w:noWrap/>
            <w:hideMark/>
          </w:tcPr>
          <w:p w14:paraId="0313C3F9"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2851D098" w14:textId="77777777" w:rsidR="00606A04" w:rsidRPr="00A0033F" w:rsidRDefault="00606A04" w:rsidP="001D5DBE">
            <w:pPr>
              <w:pStyle w:val="TAC"/>
              <w:rPr>
                <w:rFonts w:cs="Arial"/>
                <w:szCs w:val="18"/>
              </w:rPr>
            </w:pPr>
            <w:r w:rsidRPr="003B2773">
              <w:t>0.88</w:t>
            </w:r>
          </w:p>
        </w:tc>
        <w:tc>
          <w:tcPr>
            <w:tcW w:w="0" w:type="auto"/>
            <w:tcBorders>
              <w:top w:val="nil"/>
              <w:left w:val="nil"/>
              <w:bottom w:val="single" w:sz="4" w:space="0" w:color="auto"/>
              <w:right w:val="single" w:sz="8" w:space="0" w:color="auto"/>
            </w:tcBorders>
            <w:noWrap/>
            <w:hideMark/>
          </w:tcPr>
          <w:p w14:paraId="65BC2658"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7E17E79D" w14:textId="77777777" w:rsidR="00606A04" w:rsidRPr="00A0033F" w:rsidRDefault="00606A04" w:rsidP="001D5DBE">
            <w:pPr>
              <w:pStyle w:val="TAC"/>
              <w:rPr>
                <w:rFonts w:cs="Arial"/>
                <w:szCs w:val="18"/>
              </w:rPr>
            </w:pPr>
            <w:r w:rsidRPr="003B2773">
              <w:t>0.88</w:t>
            </w:r>
          </w:p>
        </w:tc>
        <w:tc>
          <w:tcPr>
            <w:tcW w:w="0" w:type="auto"/>
            <w:tcBorders>
              <w:top w:val="nil"/>
              <w:left w:val="nil"/>
              <w:bottom w:val="single" w:sz="4" w:space="0" w:color="auto"/>
              <w:right w:val="single" w:sz="8" w:space="0" w:color="auto"/>
            </w:tcBorders>
            <w:noWrap/>
            <w:hideMark/>
          </w:tcPr>
          <w:p w14:paraId="761D7695"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635B1867" w14:textId="77777777" w:rsidR="00606A04" w:rsidRPr="00A0033F" w:rsidRDefault="00606A04" w:rsidP="001D5DBE">
            <w:pPr>
              <w:pStyle w:val="TAC"/>
              <w:rPr>
                <w:rFonts w:cs="Arial"/>
                <w:szCs w:val="18"/>
              </w:rPr>
            </w:pPr>
            <w:r w:rsidRPr="003B2773">
              <w:t>0.88</w:t>
            </w:r>
          </w:p>
        </w:tc>
        <w:tc>
          <w:tcPr>
            <w:tcW w:w="0" w:type="auto"/>
            <w:tcBorders>
              <w:top w:val="nil"/>
              <w:left w:val="nil"/>
              <w:bottom w:val="single" w:sz="4" w:space="0" w:color="auto"/>
              <w:right w:val="single" w:sz="8" w:space="0" w:color="auto"/>
            </w:tcBorders>
            <w:noWrap/>
            <w:hideMark/>
          </w:tcPr>
          <w:p w14:paraId="38C42560"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57DA9450" w14:textId="77777777" w:rsidR="00606A04" w:rsidRPr="00A0033F" w:rsidRDefault="00606A04" w:rsidP="001D5DBE">
            <w:pPr>
              <w:pStyle w:val="TAC"/>
              <w:rPr>
                <w:rFonts w:cs="Arial"/>
                <w:szCs w:val="18"/>
              </w:rPr>
            </w:pPr>
            <w:r w:rsidRPr="003B2773">
              <w:t>0.86</w:t>
            </w:r>
          </w:p>
        </w:tc>
        <w:tc>
          <w:tcPr>
            <w:tcW w:w="0" w:type="auto"/>
            <w:tcBorders>
              <w:top w:val="nil"/>
              <w:left w:val="nil"/>
              <w:bottom w:val="single" w:sz="4" w:space="0" w:color="auto"/>
              <w:right w:val="single" w:sz="8" w:space="0" w:color="auto"/>
            </w:tcBorders>
            <w:noWrap/>
            <w:hideMark/>
          </w:tcPr>
          <w:p w14:paraId="7778A2FE" w14:textId="77777777" w:rsidR="00606A04" w:rsidRPr="00A0033F" w:rsidRDefault="00606A04" w:rsidP="001D5DBE">
            <w:pPr>
              <w:pStyle w:val="TAC"/>
              <w:rPr>
                <w:rFonts w:cs="Arial"/>
                <w:szCs w:val="18"/>
              </w:rPr>
            </w:pPr>
            <w:r w:rsidRPr="003B2773">
              <w:t>1.00</w:t>
            </w:r>
          </w:p>
        </w:tc>
      </w:tr>
      <w:tr w:rsidR="00606A04" w:rsidRPr="00EF2BAA" w14:paraId="5911B53A" w14:textId="77777777" w:rsidTr="001D5DBE">
        <w:tc>
          <w:tcPr>
            <w:tcW w:w="859" w:type="dxa"/>
            <w:tcBorders>
              <w:top w:val="nil"/>
              <w:left w:val="single" w:sz="8" w:space="0" w:color="auto"/>
              <w:bottom w:val="single" w:sz="4" w:space="0" w:color="auto"/>
              <w:right w:val="single" w:sz="4" w:space="0" w:color="auto"/>
            </w:tcBorders>
            <w:noWrap/>
            <w:hideMark/>
          </w:tcPr>
          <w:p w14:paraId="48F06396" w14:textId="77777777" w:rsidR="00606A04" w:rsidRPr="00A0033F" w:rsidRDefault="00606A04" w:rsidP="001D5DBE">
            <w:pPr>
              <w:pStyle w:val="TAC"/>
              <w:rPr>
                <w:rFonts w:cs="Arial"/>
                <w:szCs w:val="18"/>
              </w:rPr>
            </w:pPr>
            <w:r w:rsidRPr="003B2773">
              <w:t>0.88</w:t>
            </w:r>
          </w:p>
        </w:tc>
        <w:tc>
          <w:tcPr>
            <w:tcW w:w="0" w:type="auto"/>
            <w:tcBorders>
              <w:top w:val="nil"/>
              <w:left w:val="nil"/>
              <w:bottom w:val="single" w:sz="4" w:space="0" w:color="auto"/>
              <w:right w:val="single" w:sz="8" w:space="0" w:color="auto"/>
            </w:tcBorders>
            <w:noWrap/>
            <w:hideMark/>
          </w:tcPr>
          <w:p w14:paraId="49294FC0"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50E565EB" w14:textId="77777777" w:rsidR="00606A04" w:rsidRPr="00A0033F" w:rsidRDefault="00606A04" w:rsidP="001D5DBE">
            <w:pPr>
              <w:pStyle w:val="TAC"/>
              <w:rPr>
                <w:rFonts w:cs="Arial"/>
                <w:szCs w:val="18"/>
              </w:rPr>
            </w:pPr>
            <w:r w:rsidRPr="003B2773">
              <w:t>0.87</w:t>
            </w:r>
          </w:p>
        </w:tc>
        <w:tc>
          <w:tcPr>
            <w:tcW w:w="0" w:type="auto"/>
            <w:tcBorders>
              <w:top w:val="nil"/>
              <w:left w:val="nil"/>
              <w:bottom w:val="single" w:sz="4" w:space="0" w:color="auto"/>
              <w:right w:val="single" w:sz="8" w:space="0" w:color="auto"/>
            </w:tcBorders>
            <w:noWrap/>
            <w:hideMark/>
          </w:tcPr>
          <w:p w14:paraId="0B83DB2A"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5C7B9839" w14:textId="77777777" w:rsidR="00606A04" w:rsidRPr="00A0033F" w:rsidRDefault="00606A04" w:rsidP="001D5DBE">
            <w:pPr>
              <w:pStyle w:val="TAC"/>
              <w:rPr>
                <w:rFonts w:cs="Arial"/>
                <w:szCs w:val="18"/>
              </w:rPr>
            </w:pPr>
            <w:r w:rsidRPr="003B2773">
              <w:t>0.87</w:t>
            </w:r>
          </w:p>
        </w:tc>
        <w:tc>
          <w:tcPr>
            <w:tcW w:w="0" w:type="auto"/>
            <w:tcBorders>
              <w:top w:val="nil"/>
              <w:left w:val="nil"/>
              <w:bottom w:val="single" w:sz="4" w:space="0" w:color="auto"/>
              <w:right w:val="single" w:sz="8" w:space="0" w:color="auto"/>
            </w:tcBorders>
            <w:noWrap/>
            <w:hideMark/>
          </w:tcPr>
          <w:p w14:paraId="0C8BA4DE"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64408A2D" w14:textId="77777777" w:rsidR="00606A04" w:rsidRPr="00A0033F" w:rsidRDefault="00606A04" w:rsidP="001D5DBE">
            <w:pPr>
              <w:pStyle w:val="TAC"/>
              <w:rPr>
                <w:rFonts w:cs="Arial"/>
                <w:szCs w:val="18"/>
              </w:rPr>
            </w:pPr>
            <w:r w:rsidRPr="003B2773">
              <w:t>0.86</w:t>
            </w:r>
          </w:p>
        </w:tc>
        <w:tc>
          <w:tcPr>
            <w:tcW w:w="0" w:type="auto"/>
            <w:tcBorders>
              <w:top w:val="nil"/>
              <w:left w:val="nil"/>
              <w:bottom w:val="single" w:sz="4" w:space="0" w:color="auto"/>
              <w:right w:val="single" w:sz="8" w:space="0" w:color="auto"/>
            </w:tcBorders>
            <w:noWrap/>
            <w:hideMark/>
          </w:tcPr>
          <w:p w14:paraId="1B01BCA9"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2CAF70D8" w14:textId="77777777" w:rsidR="00606A04" w:rsidRPr="00A0033F" w:rsidRDefault="00606A04" w:rsidP="001D5DBE">
            <w:pPr>
              <w:pStyle w:val="TAC"/>
              <w:rPr>
                <w:rFonts w:cs="Arial"/>
                <w:szCs w:val="18"/>
              </w:rPr>
            </w:pPr>
            <w:r w:rsidRPr="003B2773">
              <w:t>0.83</w:t>
            </w:r>
          </w:p>
        </w:tc>
        <w:tc>
          <w:tcPr>
            <w:tcW w:w="0" w:type="auto"/>
            <w:tcBorders>
              <w:top w:val="nil"/>
              <w:left w:val="nil"/>
              <w:bottom w:val="single" w:sz="4" w:space="0" w:color="auto"/>
              <w:right w:val="single" w:sz="8" w:space="0" w:color="auto"/>
            </w:tcBorders>
            <w:noWrap/>
            <w:hideMark/>
          </w:tcPr>
          <w:p w14:paraId="6188D2F4" w14:textId="77777777" w:rsidR="00606A04" w:rsidRPr="00A0033F" w:rsidRDefault="00606A04" w:rsidP="001D5DBE">
            <w:pPr>
              <w:pStyle w:val="TAC"/>
              <w:rPr>
                <w:rFonts w:cs="Arial"/>
                <w:szCs w:val="18"/>
              </w:rPr>
            </w:pPr>
            <w:r w:rsidRPr="003B2773">
              <w:t>1.00</w:t>
            </w:r>
          </w:p>
        </w:tc>
      </w:tr>
      <w:tr w:rsidR="00606A04" w:rsidRPr="00EF2BAA" w14:paraId="229E5110" w14:textId="77777777" w:rsidTr="001D5DBE">
        <w:tc>
          <w:tcPr>
            <w:tcW w:w="859" w:type="dxa"/>
            <w:tcBorders>
              <w:top w:val="nil"/>
              <w:left w:val="single" w:sz="8" w:space="0" w:color="auto"/>
              <w:bottom w:val="single" w:sz="4" w:space="0" w:color="auto"/>
              <w:right w:val="single" w:sz="4" w:space="0" w:color="auto"/>
            </w:tcBorders>
            <w:noWrap/>
            <w:hideMark/>
          </w:tcPr>
          <w:p w14:paraId="17626311" w14:textId="77777777" w:rsidR="00606A04" w:rsidRPr="00A0033F" w:rsidRDefault="00606A04" w:rsidP="001D5DBE">
            <w:pPr>
              <w:pStyle w:val="TAC"/>
              <w:rPr>
                <w:rFonts w:cs="Arial"/>
                <w:szCs w:val="18"/>
              </w:rPr>
            </w:pPr>
            <w:r w:rsidRPr="003B2773">
              <w:t>0.86</w:t>
            </w:r>
          </w:p>
        </w:tc>
        <w:tc>
          <w:tcPr>
            <w:tcW w:w="0" w:type="auto"/>
            <w:tcBorders>
              <w:top w:val="nil"/>
              <w:left w:val="nil"/>
              <w:bottom w:val="single" w:sz="4" w:space="0" w:color="auto"/>
              <w:right w:val="single" w:sz="8" w:space="0" w:color="auto"/>
            </w:tcBorders>
            <w:noWrap/>
            <w:hideMark/>
          </w:tcPr>
          <w:p w14:paraId="347F335B"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0EE1FC09" w14:textId="77777777" w:rsidR="00606A04" w:rsidRPr="00A0033F" w:rsidRDefault="00606A04" w:rsidP="001D5DBE">
            <w:pPr>
              <w:pStyle w:val="TAC"/>
              <w:rPr>
                <w:rFonts w:cs="Arial"/>
                <w:szCs w:val="18"/>
              </w:rPr>
            </w:pPr>
            <w:r w:rsidRPr="003B2773">
              <w:t>0.86</w:t>
            </w:r>
          </w:p>
        </w:tc>
        <w:tc>
          <w:tcPr>
            <w:tcW w:w="0" w:type="auto"/>
            <w:tcBorders>
              <w:top w:val="nil"/>
              <w:left w:val="nil"/>
              <w:bottom w:val="single" w:sz="4" w:space="0" w:color="auto"/>
              <w:right w:val="single" w:sz="8" w:space="0" w:color="auto"/>
            </w:tcBorders>
            <w:noWrap/>
            <w:hideMark/>
          </w:tcPr>
          <w:p w14:paraId="0E8E8DCF"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0DE2FBF2" w14:textId="77777777" w:rsidR="00606A04" w:rsidRPr="00A0033F" w:rsidRDefault="00606A04" w:rsidP="001D5DBE">
            <w:pPr>
              <w:pStyle w:val="TAC"/>
              <w:rPr>
                <w:rFonts w:cs="Arial"/>
                <w:szCs w:val="18"/>
              </w:rPr>
            </w:pPr>
            <w:r w:rsidRPr="003B2773">
              <w:t>0.86</w:t>
            </w:r>
          </w:p>
        </w:tc>
        <w:tc>
          <w:tcPr>
            <w:tcW w:w="0" w:type="auto"/>
            <w:tcBorders>
              <w:top w:val="nil"/>
              <w:left w:val="nil"/>
              <w:bottom w:val="single" w:sz="4" w:space="0" w:color="auto"/>
              <w:right w:val="single" w:sz="8" w:space="0" w:color="auto"/>
            </w:tcBorders>
            <w:noWrap/>
            <w:hideMark/>
          </w:tcPr>
          <w:p w14:paraId="57E819CD"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7E32B1B9" w14:textId="77777777" w:rsidR="00606A04" w:rsidRPr="00A0033F" w:rsidRDefault="00606A04" w:rsidP="001D5DBE">
            <w:pPr>
              <w:pStyle w:val="TAC"/>
              <w:rPr>
                <w:rFonts w:cs="Arial"/>
                <w:szCs w:val="18"/>
              </w:rPr>
            </w:pPr>
            <w:r w:rsidRPr="003B2773">
              <w:t>0.84</w:t>
            </w:r>
          </w:p>
        </w:tc>
        <w:tc>
          <w:tcPr>
            <w:tcW w:w="0" w:type="auto"/>
            <w:tcBorders>
              <w:top w:val="nil"/>
              <w:left w:val="nil"/>
              <w:bottom w:val="single" w:sz="4" w:space="0" w:color="auto"/>
              <w:right w:val="single" w:sz="8" w:space="0" w:color="auto"/>
            </w:tcBorders>
            <w:noWrap/>
            <w:hideMark/>
          </w:tcPr>
          <w:p w14:paraId="79D907C1"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160B7991" w14:textId="77777777" w:rsidR="00606A04" w:rsidRPr="00A0033F" w:rsidRDefault="00606A04" w:rsidP="001D5DBE">
            <w:pPr>
              <w:pStyle w:val="TAC"/>
              <w:rPr>
                <w:rFonts w:cs="Arial"/>
                <w:szCs w:val="18"/>
              </w:rPr>
            </w:pPr>
            <w:r w:rsidRPr="003B2773">
              <w:t>0.80</w:t>
            </w:r>
          </w:p>
        </w:tc>
        <w:tc>
          <w:tcPr>
            <w:tcW w:w="0" w:type="auto"/>
            <w:tcBorders>
              <w:top w:val="nil"/>
              <w:left w:val="nil"/>
              <w:bottom w:val="single" w:sz="4" w:space="0" w:color="auto"/>
              <w:right w:val="single" w:sz="8" w:space="0" w:color="auto"/>
            </w:tcBorders>
            <w:noWrap/>
            <w:hideMark/>
          </w:tcPr>
          <w:p w14:paraId="51436C4B" w14:textId="77777777" w:rsidR="00606A04" w:rsidRPr="00A0033F" w:rsidRDefault="00606A04" w:rsidP="001D5DBE">
            <w:pPr>
              <w:pStyle w:val="TAC"/>
              <w:rPr>
                <w:rFonts w:cs="Arial"/>
                <w:szCs w:val="18"/>
              </w:rPr>
            </w:pPr>
            <w:r w:rsidRPr="003B2773">
              <w:t>1.00</w:t>
            </w:r>
          </w:p>
        </w:tc>
      </w:tr>
      <w:tr w:rsidR="00606A04" w:rsidRPr="00EF2BAA" w14:paraId="1943C3F8" w14:textId="77777777" w:rsidTr="001D5DBE">
        <w:tc>
          <w:tcPr>
            <w:tcW w:w="859" w:type="dxa"/>
            <w:tcBorders>
              <w:top w:val="nil"/>
              <w:left w:val="single" w:sz="8" w:space="0" w:color="auto"/>
              <w:bottom w:val="single" w:sz="4" w:space="0" w:color="auto"/>
              <w:right w:val="single" w:sz="4" w:space="0" w:color="auto"/>
            </w:tcBorders>
            <w:noWrap/>
            <w:hideMark/>
          </w:tcPr>
          <w:p w14:paraId="2E98A828" w14:textId="77777777" w:rsidR="00606A04" w:rsidRPr="00A0033F" w:rsidRDefault="00606A04" w:rsidP="001D5DBE">
            <w:pPr>
              <w:pStyle w:val="TAC"/>
              <w:rPr>
                <w:rFonts w:cs="Arial"/>
                <w:szCs w:val="18"/>
              </w:rPr>
            </w:pPr>
            <w:r w:rsidRPr="003B2773">
              <w:t>0.51</w:t>
            </w:r>
          </w:p>
        </w:tc>
        <w:tc>
          <w:tcPr>
            <w:tcW w:w="0" w:type="auto"/>
            <w:tcBorders>
              <w:top w:val="nil"/>
              <w:left w:val="nil"/>
              <w:bottom w:val="single" w:sz="4" w:space="0" w:color="auto"/>
              <w:right w:val="single" w:sz="8" w:space="0" w:color="auto"/>
            </w:tcBorders>
            <w:noWrap/>
            <w:hideMark/>
          </w:tcPr>
          <w:p w14:paraId="3177DC1A" w14:textId="77777777" w:rsidR="00606A04" w:rsidRPr="00A0033F" w:rsidRDefault="00606A04" w:rsidP="001D5DBE">
            <w:pPr>
              <w:pStyle w:val="TAC"/>
              <w:rPr>
                <w:rFonts w:cs="Arial"/>
                <w:szCs w:val="18"/>
              </w:rPr>
            </w:pPr>
            <w:r w:rsidRPr="003B2773">
              <w:t>0.71</w:t>
            </w:r>
          </w:p>
        </w:tc>
        <w:tc>
          <w:tcPr>
            <w:tcW w:w="0" w:type="auto"/>
            <w:tcBorders>
              <w:top w:val="nil"/>
              <w:left w:val="nil"/>
              <w:bottom w:val="single" w:sz="4" w:space="0" w:color="auto"/>
              <w:right w:val="single" w:sz="4" w:space="0" w:color="auto"/>
            </w:tcBorders>
            <w:noWrap/>
            <w:hideMark/>
          </w:tcPr>
          <w:p w14:paraId="5E43958E" w14:textId="77777777" w:rsidR="00606A04" w:rsidRPr="00A0033F" w:rsidRDefault="00606A04" w:rsidP="001D5DBE">
            <w:pPr>
              <w:pStyle w:val="TAC"/>
              <w:rPr>
                <w:rFonts w:cs="Arial"/>
                <w:szCs w:val="18"/>
              </w:rPr>
            </w:pPr>
            <w:r w:rsidRPr="003B2773">
              <w:t>0.84</w:t>
            </w:r>
          </w:p>
        </w:tc>
        <w:tc>
          <w:tcPr>
            <w:tcW w:w="0" w:type="auto"/>
            <w:tcBorders>
              <w:top w:val="nil"/>
              <w:left w:val="nil"/>
              <w:bottom w:val="single" w:sz="4" w:space="0" w:color="auto"/>
              <w:right w:val="single" w:sz="8" w:space="0" w:color="auto"/>
            </w:tcBorders>
            <w:noWrap/>
            <w:hideMark/>
          </w:tcPr>
          <w:p w14:paraId="61CD46B2"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1B1DF9E7" w14:textId="77777777" w:rsidR="00606A04" w:rsidRPr="00A0033F" w:rsidRDefault="00606A04" w:rsidP="001D5DBE">
            <w:pPr>
              <w:pStyle w:val="TAC"/>
              <w:rPr>
                <w:rFonts w:cs="Arial"/>
                <w:szCs w:val="18"/>
              </w:rPr>
            </w:pPr>
            <w:r w:rsidRPr="003B2773">
              <w:t>0.85</w:t>
            </w:r>
          </w:p>
        </w:tc>
        <w:tc>
          <w:tcPr>
            <w:tcW w:w="0" w:type="auto"/>
            <w:tcBorders>
              <w:top w:val="nil"/>
              <w:left w:val="nil"/>
              <w:bottom w:val="single" w:sz="4" w:space="0" w:color="auto"/>
              <w:right w:val="single" w:sz="8" w:space="0" w:color="auto"/>
            </w:tcBorders>
            <w:noWrap/>
            <w:hideMark/>
          </w:tcPr>
          <w:p w14:paraId="6808C139"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32E98B4A" w14:textId="77777777" w:rsidR="00606A04" w:rsidRPr="00A0033F" w:rsidRDefault="00606A04" w:rsidP="001D5DBE">
            <w:pPr>
              <w:pStyle w:val="TAC"/>
              <w:rPr>
                <w:rFonts w:cs="Arial"/>
                <w:szCs w:val="18"/>
              </w:rPr>
            </w:pPr>
            <w:r w:rsidRPr="003B2773">
              <w:t>0.82</w:t>
            </w:r>
          </w:p>
        </w:tc>
        <w:tc>
          <w:tcPr>
            <w:tcW w:w="0" w:type="auto"/>
            <w:tcBorders>
              <w:top w:val="nil"/>
              <w:left w:val="nil"/>
              <w:bottom w:val="single" w:sz="4" w:space="0" w:color="auto"/>
              <w:right w:val="single" w:sz="8" w:space="0" w:color="auto"/>
            </w:tcBorders>
            <w:noWrap/>
            <w:hideMark/>
          </w:tcPr>
          <w:p w14:paraId="449158B8"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17056596" w14:textId="77777777" w:rsidR="00606A04" w:rsidRPr="00A0033F" w:rsidRDefault="00606A04" w:rsidP="001D5DBE">
            <w:pPr>
              <w:pStyle w:val="TAC"/>
              <w:rPr>
                <w:rFonts w:cs="Arial"/>
                <w:szCs w:val="18"/>
              </w:rPr>
            </w:pPr>
            <w:r w:rsidRPr="003B2773">
              <w:t>0.79</w:t>
            </w:r>
          </w:p>
        </w:tc>
        <w:tc>
          <w:tcPr>
            <w:tcW w:w="0" w:type="auto"/>
            <w:tcBorders>
              <w:top w:val="nil"/>
              <w:left w:val="nil"/>
              <w:bottom w:val="single" w:sz="4" w:space="0" w:color="auto"/>
              <w:right w:val="single" w:sz="8" w:space="0" w:color="auto"/>
            </w:tcBorders>
            <w:noWrap/>
            <w:hideMark/>
          </w:tcPr>
          <w:p w14:paraId="4516DDB2" w14:textId="77777777" w:rsidR="00606A04" w:rsidRPr="00A0033F" w:rsidRDefault="00606A04" w:rsidP="001D5DBE">
            <w:pPr>
              <w:pStyle w:val="TAC"/>
              <w:rPr>
                <w:rFonts w:cs="Arial"/>
                <w:szCs w:val="18"/>
              </w:rPr>
            </w:pPr>
            <w:r w:rsidRPr="003B2773">
              <w:t>0.99</w:t>
            </w:r>
          </w:p>
        </w:tc>
      </w:tr>
      <w:tr w:rsidR="00606A04" w:rsidRPr="00EF2BAA" w14:paraId="421EE936" w14:textId="77777777" w:rsidTr="001D5DBE">
        <w:tc>
          <w:tcPr>
            <w:tcW w:w="859" w:type="dxa"/>
            <w:tcBorders>
              <w:top w:val="nil"/>
              <w:left w:val="single" w:sz="8" w:space="0" w:color="auto"/>
              <w:bottom w:val="single" w:sz="4" w:space="0" w:color="auto"/>
              <w:right w:val="single" w:sz="4" w:space="0" w:color="auto"/>
            </w:tcBorders>
            <w:noWrap/>
            <w:hideMark/>
          </w:tcPr>
          <w:p w14:paraId="57C1AD73" w14:textId="77777777" w:rsidR="00606A04" w:rsidRPr="00A0033F" w:rsidRDefault="00606A04" w:rsidP="001D5DBE">
            <w:pPr>
              <w:pStyle w:val="TAC"/>
              <w:rPr>
                <w:rFonts w:cs="Arial"/>
                <w:szCs w:val="18"/>
              </w:rPr>
            </w:pPr>
            <w:r w:rsidRPr="003B2773">
              <w:t>0.37</w:t>
            </w:r>
          </w:p>
        </w:tc>
        <w:tc>
          <w:tcPr>
            <w:tcW w:w="0" w:type="auto"/>
            <w:tcBorders>
              <w:top w:val="nil"/>
              <w:left w:val="nil"/>
              <w:bottom w:val="single" w:sz="4" w:space="0" w:color="auto"/>
              <w:right w:val="single" w:sz="8" w:space="0" w:color="auto"/>
            </w:tcBorders>
            <w:noWrap/>
            <w:hideMark/>
          </w:tcPr>
          <w:p w14:paraId="3C2802FF" w14:textId="77777777" w:rsidR="00606A04" w:rsidRPr="00A0033F" w:rsidRDefault="00606A04" w:rsidP="001D5DBE">
            <w:pPr>
              <w:pStyle w:val="TAC"/>
              <w:rPr>
                <w:rFonts w:cs="Arial"/>
                <w:szCs w:val="18"/>
              </w:rPr>
            </w:pPr>
            <w:r w:rsidRPr="003B2773">
              <w:t>0.57</w:t>
            </w:r>
          </w:p>
        </w:tc>
        <w:tc>
          <w:tcPr>
            <w:tcW w:w="0" w:type="auto"/>
            <w:tcBorders>
              <w:top w:val="nil"/>
              <w:left w:val="nil"/>
              <w:bottom w:val="single" w:sz="4" w:space="0" w:color="auto"/>
              <w:right w:val="single" w:sz="4" w:space="0" w:color="auto"/>
            </w:tcBorders>
            <w:noWrap/>
            <w:hideMark/>
          </w:tcPr>
          <w:p w14:paraId="6607D1E4" w14:textId="77777777" w:rsidR="00606A04" w:rsidRPr="00A0033F" w:rsidRDefault="00606A04" w:rsidP="001D5DBE">
            <w:pPr>
              <w:pStyle w:val="TAC"/>
              <w:rPr>
                <w:rFonts w:cs="Arial"/>
                <w:szCs w:val="18"/>
              </w:rPr>
            </w:pPr>
            <w:r w:rsidRPr="003B2773">
              <w:t>0.48</w:t>
            </w:r>
          </w:p>
        </w:tc>
        <w:tc>
          <w:tcPr>
            <w:tcW w:w="0" w:type="auto"/>
            <w:tcBorders>
              <w:top w:val="nil"/>
              <w:left w:val="nil"/>
              <w:bottom w:val="single" w:sz="4" w:space="0" w:color="auto"/>
              <w:right w:val="single" w:sz="8" w:space="0" w:color="auto"/>
            </w:tcBorders>
            <w:noWrap/>
            <w:hideMark/>
          </w:tcPr>
          <w:p w14:paraId="550C0F30" w14:textId="77777777" w:rsidR="00606A04" w:rsidRPr="00A0033F" w:rsidRDefault="00606A04" w:rsidP="001D5DBE">
            <w:pPr>
              <w:pStyle w:val="TAC"/>
              <w:rPr>
                <w:rFonts w:cs="Arial"/>
                <w:szCs w:val="18"/>
              </w:rPr>
            </w:pPr>
            <w:r w:rsidRPr="003B2773">
              <w:t>0.68</w:t>
            </w:r>
          </w:p>
        </w:tc>
        <w:tc>
          <w:tcPr>
            <w:tcW w:w="0" w:type="auto"/>
            <w:tcBorders>
              <w:top w:val="nil"/>
              <w:left w:val="nil"/>
              <w:bottom w:val="single" w:sz="4" w:space="0" w:color="auto"/>
              <w:right w:val="single" w:sz="4" w:space="0" w:color="auto"/>
            </w:tcBorders>
            <w:noWrap/>
            <w:hideMark/>
          </w:tcPr>
          <w:p w14:paraId="4AAF8BD7" w14:textId="77777777" w:rsidR="00606A04" w:rsidRPr="00A0033F" w:rsidRDefault="00606A04" w:rsidP="001D5DBE">
            <w:pPr>
              <w:pStyle w:val="TAC"/>
              <w:rPr>
                <w:rFonts w:cs="Arial"/>
                <w:szCs w:val="18"/>
              </w:rPr>
            </w:pPr>
            <w:r w:rsidRPr="003B2773">
              <w:t>0.82</w:t>
            </w:r>
          </w:p>
        </w:tc>
        <w:tc>
          <w:tcPr>
            <w:tcW w:w="0" w:type="auto"/>
            <w:tcBorders>
              <w:top w:val="nil"/>
              <w:left w:val="nil"/>
              <w:bottom w:val="single" w:sz="4" w:space="0" w:color="auto"/>
              <w:right w:val="single" w:sz="8" w:space="0" w:color="auto"/>
            </w:tcBorders>
            <w:noWrap/>
            <w:hideMark/>
          </w:tcPr>
          <w:p w14:paraId="4B94840E"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1B9AFBD5" w14:textId="77777777" w:rsidR="00606A04" w:rsidRPr="00A0033F" w:rsidRDefault="00606A04" w:rsidP="001D5DBE">
            <w:pPr>
              <w:pStyle w:val="TAC"/>
              <w:rPr>
                <w:rFonts w:cs="Arial"/>
                <w:szCs w:val="18"/>
              </w:rPr>
            </w:pPr>
            <w:r w:rsidRPr="003B2773">
              <w:t>0.81</w:t>
            </w:r>
          </w:p>
        </w:tc>
        <w:tc>
          <w:tcPr>
            <w:tcW w:w="0" w:type="auto"/>
            <w:tcBorders>
              <w:top w:val="nil"/>
              <w:left w:val="nil"/>
              <w:bottom w:val="single" w:sz="4" w:space="0" w:color="auto"/>
              <w:right w:val="single" w:sz="8" w:space="0" w:color="auto"/>
            </w:tcBorders>
            <w:noWrap/>
            <w:hideMark/>
          </w:tcPr>
          <w:p w14:paraId="23BBDFB1"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79813D73" w14:textId="77777777" w:rsidR="00606A04" w:rsidRPr="00A0033F" w:rsidRDefault="00606A04" w:rsidP="001D5DBE">
            <w:pPr>
              <w:pStyle w:val="TAC"/>
              <w:rPr>
                <w:rFonts w:cs="Arial"/>
                <w:szCs w:val="18"/>
              </w:rPr>
            </w:pPr>
            <w:r w:rsidRPr="003B2773">
              <w:t>0.78</w:t>
            </w:r>
          </w:p>
        </w:tc>
        <w:tc>
          <w:tcPr>
            <w:tcW w:w="0" w:type="auto"/>
            <w:tcBorders>
              <w:top w:val="nil"/>
              <w:left w:val="nil"/>
              <w:bottom w:val="single" w:sz="4" w:space="0" w:color="auto"/>
              <w:right w:val="single" w:sz="8" w:space="0" w:color="auto"/>
            </w:tcBorders>
            <w:noWrap/>
            <w:hideMark/>
          </w:tcPr>
          <w:p w14:paraId="6E1F4ECC" w14:textId="77777777" w:rsidR="00606A04" w:rsidRPr="00A0033F" w:rsidRDefault="00606A04" w:rsidP="001D5DBE">
            <w:pPr>
              <w:pStyle w:val="TAC"/>
              <w:rPr>
                <w:rFonts w:cs="Arial"/>
                <w:szCs w:val="18"/>
              </w:rPr>
            </w:pPr>
            <w:r w:rsidRPr="003B2773">
              <w:t>0.98</w:t>
            </w:r>
          </w:p>
        </w:tc>
      </w:tr>
      <w:tr w:rsidR="00606A04" w:rsidRPr="00EF2BAA" w14:paraId="53E45F99" w14:textId="77777777" w:rsidTr="001D5DBE">
        <w:tc>
          <w:tcPr>
            <w:tcW w:w="859" w:type="dxa"/>
            <w:tcBorders>
              <w:top w:val="nil"/>
              <w:left w:val="single" w:sz="8" w:space="0" w:color="auto"/>
              <w:bottom w:val="single" w:sz="4" w:space="0" w:color="auto"/>
              <w:right w:val="single" w:sz="4" w:space="0" w:color="auto"/>
            </w:tcBorders>
            <w:noWrap/>
            <w:hideMark/>
          </w:tcPr>
          <w:p w14:paraId="36E59542" w14:textId="77777777" w:rsidR="00606A04" w:rsidRPr="00A0033F" w:rsidRDefault="00606A04" w:rsidP="001D5DBE">
            <w:pPr>
              <w:pStyle w:val="TAC"/>
              <w:rPr>
                <w:rFonts w:cs="Arial"/>
                <w:szCs w:val="18"/>
              </w:rPr>
            </w:pPr>
            <w:r w:rsidRPr="003B2773">
              <w:t>0.75</w:t>
            </w:r>
          </w:p>
        </w:tc>
        <w:tc>
          <w:tcPr>
            <w:tcW w:w="0" w:type="auto"/>
            <w:tcBorders>
              <w:top w:val="nil"/>
              <w:left w:val="nil"/>
              <w:bottom w:val="single" w:sz="4" w:space="0" w:color="auto"/>
              <w:right w:val="single" w:sz="8" w:space="0" w:color="auto"/>
            </w:tcBorders>
            <w:noWrap/>
            <w:hideMark/>
          </w:tcPr>
          <w:p w14:paraId="209BDA3F" w14:textId="77777777" w:rsidR="00606A04" w:rsidRPr="00A0033F" w:rsidRDefault="00606A04" w:rsidP="001D5DBE">
            <w:pPr>
              <w:pStyle w:val="TAC"/>
              <w:rPr>
                <w:rFonts w:cs="Arial"/>
                <w:szCs w:val="18"/>
              </w:rPr>
            </w:pPr>
            <w:r w:rsidRPr="003B2773">
              <w:t>0.95</w:t>
            </w:r>
          </w:p>
        </w:tc>
        <w:tc>
          <w:tcPr>
            <w:tcW w:w="0" w:type="auto"/>
            <w:tcBorders>
              <w:top w:val="nil"/>
              <w:left w:val="nil"/>
              <w:bottom w:val="single" w:sz="4" w:space="0" w:color="auto"/>
              <w:right w:val="single" w:sz="4" w:space="0" w:color="auto"/>
            </w:tcBorders>
            <w:noWrap/>
            <w:hideMark/>
          </w:tcPr>
          <w:p w14:paraId="1610717D" w14:textId="77777777" w:rsidR="00606A04" w:rsidRPr="00A0033F" w:rsidRDefault="00606A04" w:rsidP="001D5DBE">
            <w:pPr>
              <w:pStyle w:val="TAC"/>
              <w:rPr>
                <w:rFonts w:cs="Arial"/>
                <w:szCs w:val="18"/>
              </w:rPr>
            </w:pPr>
            <w:r w:rsidRPr="003B2773">
              <w:t>0.20</w:t>
            </w:r>
          </w:p>
        </w:tc>
        <w:tc>
          <w:tcPr>
            <w:tcW w:w="0" w:type="auto"/>
            <w:tcBorders>
              <w:top w:val="nil"/>
              <w:left w:val="nil"/>
              <w:bottom w:val="single" w:sz="4" w:space="0" w:color="auto"/>
              <w:right w:val="single" w:sz="8" w:space="0" w:color="auto"/>
            </w:tcBorders>
            <w:noWrap/>
            <w:hideMark/>
          </w:tcPr>
          <w:p w14:paraId="0FDE90A5" w14:textId="77777777" w:rsidR="00606A04" w:rsidRPr="00A0033F" w:rsidRDefault="00606A04" w:rsidP="001D5DBE">
            <w:pPr>
              <w:pStyle w:val="TAC"/>
              <w:rPr>
                <w:rFonts w:cs="Arial"/>
                <w:szCs w:val="18"/>
              </w:rPr>
            </w:pPr>
            <w:r w:rsidRPr="003B2773">
              <w:t>0.40</w:t>
            </w:r>
          </w:p>
        </w:tc>
        <w:tc>
          <w:tcPr>
            <w:tcW w:w="0" w:type="auto"/>
            <w:tcBorders>
              <w:top w:val="nil"/>
              <w:left w:val="nil"/>
              <w:bottom w:val="single" w:sz="4" w:space="0" w:color="auto"/>
              <w:right w:val="single" w:sz="4" w:space="0" w:color="auto"/>
            </w:tcBorders>
            <w:noWrap/>
            <w:hideMark/>
          </w:tcPr>
          <w:p w14:paraId="685FC150" w14:textId="77777777" w:rsidR="00606A04" w:rsidRPr="00A0033F" w:rsidRDefault="00606A04" w:rsidP="001D5DBE">
            <w:pPr>
              <w:pStyle w:val="TAC"/>
              <w:rPr>
                <w:rFonts w:cs="Arial"/>
                <w:szCs w:val="18"/>
              </w:rPr>
            </w:pPr>
            <w:r w:rsidRPr="003B2773">
              <w:t>0.46</w:t>
            </w:r>
          </w:p>
        </w:tc>
        <w:tc>
          <w:tcPr>
            <w:tcW w:w="0" w:type="auto"/>
            <w:tcBorders>
              <w:top w:val="nil"/>
              <w:left w:val="nil"/>
              <w:bottom w:val="single" w:sz="4" w:space="0" w:color="auto"/>
              <w:right w:val="single" w:sz="8" w:space="0" w:color="auto"/>
            </w:tcBorders>
            <w:noWrap/>
            <w:hideMark/>
          </w:tcPr>
          <w:p w14:paraId="3C87FCD2" w14:textId="77777777" w:rsidR="00606A04" w:rsidRPr="00A0033F" w:rsidRDefault="00606A04" w:rsidP="001D5DBE">
            <w:pPr>
              <w:pStyle w:val="TAC"/>
              <w:rPr>
                <w:rFonts w:cs="Arial"/>
                <w:szCs w:val="18"/>
              </w:rPr>
            </w:pPr>
            <w:r w:rsidRPr="003B2773">
              <w:t>0.66</w:t>
            </w:r>
          </w:p>
        </w:tc>
        <w:tc>
          <w:tcPr>
            <w:tcW w:w="0" w:type="auto"/>
            <w:tcBorders>
              <w:top w:val="nil"/>
              <w:left w:val="nil"/>
              <w:bottom w:val="single" w:sz="4" w:space="0" w:color="auto"/>
              <w:right w:val="single" w:sz="4" w:space="0" w:color="auto"/>
            </w:tcBorders>
            <w:noWrap/>
            <w:hideMark/>
          </w:tcPr>
          <w:p w14:paraId="47FAC733" w14:textId="77777777" w:rsidR="00606A04" w:rsidRPr="00A0033F" w:rsidRDefault="00606A04" w:rsidP="001D5DBE">
            <w:pPr>
              <w:pStyle w:val="TAC"/>
              <w:rPr>
                <w:rFonts w:cs="Arial"/>
                <w:szCs w:val="18"/>
              </w:rPr>
            </w:pPr>
            <w:r w:rsidRPr="003B2773">
              <w:t>0.80</w:t>
            </w:r>
          </w:p>
        </w:tc>
        <w:tc>
          <w:tcPr>
            <w:tcW w:w="0" w:type="auto"/>
            <w:tcBorders>
              <w:top w:val="nil"/>
              <w:left w:val="nil"/>
              <w:bottom w:val="single" w:sz="4" w:space="0" w:color="auto"/>
              <w:right w:val="single" w:sz="8" w:space="0" w:color="auto"/>
            </w:tcBorders>
            <w:noWrap/>
            <w:hideMark/>
          </w:tcPr>
          <w:p w14:paraId="7AB8D13B"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1F3FBF3E" w14:textId="77777777" w:rsidR="00606A04" w:rsidRPr="00A0033F" w:rsidRDefault="00606A04" w:rsidP="001D5DBE">
            <w:pPr>
              <w:pStyle w:val="TAC"/>
              <w:rPr>
                <w:rFonts w:cs="Arial"/>
                <w:szCs w:val="18"/>
              </w:rPr>
            </w:pPr>
            <w:r w:rsidRPr="003B2773">
              <w:t>0.77</w:t>
            </w:r>
          </w:p>
        </w:tc>
        <w:tc>
          <w:tcPr>
            <w:tcW w:w="0" w:type="auto"/>
            <w:tcBorders>
              <w:top w:val="nil"/>
              <w:left w:val="nil"/>
              <w:bottom w:val="single" w:sz="4" w:space="0" w:color="auto"/>
              <w:right w:val="single" w:sz="8" w:space="0" w:color="auto"/>
            </w:tcBorders>
            <w:noWrap/>
            <w:hideMark/>
          </w:tcPr>
          <w:p w14:paraId="6B987C45" w14:textId="77777777" w:rsidR="00606A04" w:rsidRPr="00A0033F" w:rsidRDefault="00606A04" w:rsidP="001D5DBE">
            <w:pPr>
              <w:pStyle w:val="TAC"/>
              <w:rPr>
                <w:rFonts w:cs="Arial"/>
                <w:szCs w:val="18"/>
              </w:rPr>
            </w:pPr>
            <w:r w:rsidRPr="003B2773">
              <w:t>0.97</w:t>
            </w:r>
          </w:p>
        </w:tc>
      </w:tr>
      <w:tr w:rsidR="00606A04" w:rsidRPr="00EF2BAA" w14:paraId="0958A864" w14:textId="77777777" w:rsidTr="001D5DBE">
        <w:tc>
          <w:tcPr>
            <w:tcW w:w="859" w:type="dxa"/>
            <w:tcBorders>
              <w:top w:val="nil"/>
              <w:left w:val="single" w:sz="8" w:space="0" w:color="auto"/>
              <w:bottom w:val="single" w:sz="4" w:space="0" w:color="auto"/>
              <w:right w:val="single" w:sz="4" w:space="0" w:color="auto"/>
            </w:tcBorders>
            <w:noWrap/>
            <w:hideMark/>
          </w:tcPr>
          <w:p w14:paraId="7B344639"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1F76EA27"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30018DF2" w14:textId="77777777" w:rsidR="00606A04" w:rsidRPr="00A0033F" w:rsidRDefault="00606A04" w:rsidP="001D5DBE">
            <w:pPr>
              <w:pStyle w:val="TAC"/>
              <w:rPr>
                <w:rFonts w:cs="Arial"/>
                <w:szCs w:val="18"/>
              </w:rPr>
            </w:pPr>
            <w:r w:rsidRPr="003B2773">
              <w:t>0.46</w:t>
            </w:r>
          </w:p>
        </w:tc>
        <w:tc>
          <w:tcPr>
            <w:tcW w:w="0" w:type="auto"/>
            <w:tcBorders>
              <w:top w:val="nil"/>
              <w:left w:val="nil"/>
              <w:bottom w:val="single" w:sz="4" w:space="0" w:color="auto"/>
              <w:right w:val="single" w:sz="8" w:space="0" w:color="auto"/>
            </w:tcBorders>
            <w:noWrap/>
            <w:hideMark/>
          </w:tcPr>
          <w:p w14:paraId="46AF4419" w14:textId="77777777" w:rsidR="00606A04" w:rsidRPr="00A0033F" w:rsidRDefault="00606A04" w:rsidP="001D5DBE">
            <w:pPr>
              <w:pStyle w:val="TAC"/>
              <w:rPr>
                <w:rFonts w:cs="Arial"/>
                <w:szCs w:val="18"/>
              </w:rPr>
            </w:pPr>
            <w:r w:rsidRPr="003B2773">
              <w:t>0.66</w:t>
            </w:r>
          </w:p>
        </w:tc>
        <w:tc>
          <w:tcPr>
            <w:tcW w:w="0" w:type="auto"/>
            <w:tcBorders>
              <w:top w:val="nil"/>
              <w:left w:val="nil"/>
              <w:bottom w:val="single" w:sz="4" w:space="0" w:color="auto"/>
              <w:right w:val="single" w:sz="4" w:space="0" w:color="auto"/>
            </w:tcBorders>
            <w:noWrap/>
            <w:hideMark/>
          </w:tcPr>
          <w:p w14:paraId="4CD43BFD" w14:textId="77777777" w:rsidR="00606A04" w:rsidRPr="00A0033F" w:rsidRDefault="00606A04" w:rsidP="001D5DBE">
            <w:pPr>
              <w:pStyle w:val="TAC"/>
              <w:rPr>
                <w:rFonts w:cs="Arial"/>
                <w:szCs w:val="18"/>
              </w:rPr>
            </w:pPr>
            <w:r w:rsidRPr="003B2773">
              <w:t>0.09</w:t>
            </w:r>
          </w:p>
        </w:tc>
        <w:tc>
          <w:tcPr>
            <w:tcW w:w="0" w:type="auto"/>
            <w:tcBorders>
              <w:top w:val="nil"/>
              <w:left w:val="nil"/>
              <w:bottom w:val="single" w:sz="4" w:space="0" w:color="auto"/>
              <w:right w:val="single" w:sz="8" w:space="0" w:color="auto"/>
            </w:tcBorders>
            <w:noWrap/>
            <w:hideMark/>
          </w:tcPr>
          <w:p w14:paraId="050E28A3" w14:textId="77777777" w:rsidR="00606A04" w:rsidRPr="00A0033F" w:rsidRDefault="00606A04" w:rsidP="001D5DBE">
            <w:pPr>
              <w:pStyle w:val="TAC"/>
              <w:rPr>
                <w:rFonts w:cs="Arial"/>
                <w:szCs w:val="18"/>
              </w:rPr>
            </w:pPr>
            <w:r w:rsidRPr="003B2773">
              <w:t>0.29</w:t>
            </w:r>
          </w:p>
        </w:tc>
        <w:tc>
          <w:tcPr>
            <w:tcW w:w="0" w:type="auto"/>
            <w:tcBorders>
              <w:top w:val="nil"/>
              <w:left w:val="nil"/>
              <w:bottom w:val="single" w:sz="4" w:space="0" w:color="auto"/>
              <w:right w:val="single" w:sz="4" w:space="0" w:color="auto"/>
            </w:tcBorders>
            <w:noWrap/>
            <w:hideMark/>
          </w:tcPr>
          <w:p w14:paraId="0B39B2E2" w14:textId="77777777" w:rsidR="00606A04" w:rsidRPr="00A0033F" w:rsidRDefault="00606A04" w:rsidP="001D5DBE">
            <w:pPr>
              <w:pStyle w:val="TAC"/>
              <w:rPr>
                <w:rFonts w:cs="Arial"/>
                <w:szCs w:val="18"/>
              </w:rPr>
            </w:pPr>
            <w:r w:rsidRPr="003B2773">
              <w:t>0.79</w:t>
            </w:r>
          </w:p>
        </w:tc>
        <w:tc>
          <w:tcPr>
            <w:tcW w:w="0" w:type="auto"/>
            <w:tcBorders>
              <w:top w:val="nil"/>
              <w:left w:val="nil"/>
              <w:bottom w:val="single" w:sz="4" w:space="0" w:color="auto"/>
              <w:right w:val="single" w:sz="8" w:space="0" w:color="auto"/>
            </w:tcBorders>
            <w:noWrap/>
            <w:hideMark/>
          </w:tcPr>
          <w:p w14:paraId="3F904E62" w14:textId="77777777" w:rsidR="00606A04" w:rsidRPr="00A0033F" w:rsidRDefault="00606A04" w:rsidP="001D5DBE">
            <w:pPr>
              <w:pStyle w:val="TAC"/>
              <w:rPr>
                <w:rFonts w:cs="Arial"/>
                <w:szCs w:val="18"/>
              </w:rPr>
            </w:pPr>
            <w:r w:rsidRPr="003B2773">
              <w:t>0.99</w:t>
            </w:r>
          </w:p>
        </w:tc>
        <w:tc>
          <w:tcPr>
            <w:tcW w:w="0" w:type="auto"/>
            <w:tcBorders>
              <w:top w:val="nil"/>
              <w:left w:val="nil"/>
              <w:bottom w:val="single" w:sz="4" w:space="0" w:color="auto"/>
              <w:right w:val="single" w:sz="4" w:space="0" w:color="auto"/>
            </w:tcBorders>
            <w:noWrap/>
            <w:hideMark/>
          </w:tcPr>
          <w:p w14:paraId="1E1BEDFB" w14:textId="77777777" w:rsidR="00606A04" w:rsidRPr="00A0033F" w:rsidRDefault="00606A04" w:rsidP="001D5DBE">
            <w:pPr>
              <w:pStyle w:val="TAC"/>
              <w:rPr>
                <w:rFonts w:cs="Arial"/>
                <w:szCs w:val="18"/>
              </w:rPr>
            </w:pPr>
            <w:r w:rsidRPr="003B2773">
              <w:t>0.74</w:t>
            </w:r>
          </w:p>
        </w:tc>
        <w:tc>
          <w:tcPr>
            <w:tcW w:w="0" w:type="auto"/>
            <w:tcBorders>
              <w:top w:val="nil"/>
              <w:left w:val="nil"/>
              <w:bottom w:val="single" w:sz="4" w:space="0" w:color="auto"/>
              <w:right w:val="single" w:sz="8" w:space="0" w:color="auto"/>
            </w:tcBorders>
            <w:noWrap/>
            <w:hideMark/>
          </w:tcPr>
          <w:p w14:paraId="30856AA2" w14:textId="77777777" w:rsidR="00606A04" w:rsidRPr="00A0033F" w:rsidRDefault="00606A04" w:rsidP="001D5DBE">
            <w:pPr>
              <w:pStyle w:val="TAC"/>
              <w:rPr>
                <w:rFonts w:cs="Arial"/>
                <w:szCs w:val="18"/>
              </w:rPr>
            </w:pPr>
            <w:r w:rsidRPr="003B2773">
              <w:t>0.94</w:t>
            </w:r>
          </w:p>
        </w:tc>
      </w:tr>
      <w:tr w:rsidR="00606A04" w:rsidRPr="00EF2BAA" w14:paraId="0851F817" w14:textId="77777777" w:rsidTr="001D5DBE">
        <w:tc>
          <w:tcPr>
            <w:tcW w:w="859" w:type="dxa"/>
            <w:tcBorders>
              <w:top w:val="nil"/>
              <w:left w:val="single" w:sz="8" w:space="0" w:color="auto"/>
              <w:bottom w:val="single" w:sz="4" w:space="0" w:color="auto"/>
              <w:right w:val="single" w:sz="4" w:space="0" w:color="auto"/>
            </w:tcBorders>
            <w:noWrap/>
            <w:hideMark/>
          </w:tcPr>
          <w:p w14:paraId="2940A825"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307F668A"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228D8078" w14:textId="77777777" w:rsidR="00606A04" w:rsidRPr="00A0033F" w:rsidRDefault="00606A04" w:rsidP="001D5DBE">
            <w:pPr>
              <w:pStyle w:val="TAC"/>
              <w:rPr>
                <w:rFonts w:cs="Arial"/>
                <w:szCs w:val="18"/>
              </w:rPr>
            </w:pPr>
            <w:r w:rsidRPr="003B2773">
              <w:t>0.85</w:t>
            </w:r>
          </w:p>
        </w:tc>
        <w:tc>
          <w:tcPr>
            <w:tcW w:w="0" w:type="auto"/>
            <w:tcBorders>
              <w:top w:val="nil"/>
              <w:left w:val="nil"/>
              <w:bottom w:val="single" w:sz="4" w:space="0" w:color="auto"/>
              <w:right w:val="single" w:sz="8" w:space="0" w:color="auto"/>
            </w:tcBorders>
            <w:noWrap/>
            <w:hideMark/>
          </w:tcPr>
          <w:p w14:paraId="2986483F"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1F8E6BC2" w14:textId="77777777" w:rsidR="00606A04" w:rsidRPr="00A0033F" w:rsidRDefault="00606A04" w:rsidP="001D5DBE">
            <w:pPr>
              <w:pStyle w:val="TAC"/>
              <w:rPr>
                <w:rFonts w:cs="Arial"/>
                <w:szCs w:val="18"/>
              </w:rPr>
            </w:pPr>
            <w:r w:rsidRPr="003B2773">
              <w:t>0.17</w:t>
            </w:r>
          </w:p>
        </w:tc>
        <w:tc>
          <w:tcPr>
            <w:tcW w:w="0" w:type="auto"/>
            <w:tcBorders>
              <w:top w:val="nil"/>
              <w:left w:val="nil"/>
              <w:bottom w:val="single" w:sz="4" w:space="0" w:color="auto"/>
              <w:right w:val="single" w:sz="8" w:space="0" w:color="auto"/>
            </w:tcBorders>
            <w:noWrap/>
            <w:hideMark/>
          </w:tcPr>
          <w:p w14:paraId="35C8C745" w14:textId="77777777" w:rsidR="00606A04" w:rsidRPr="00A0033F" w:rsidRDefault="00606A04" w:rsidP="001D5DBE">
            <w:pPr>
              <w:pStyle w:val="TAC"/>
              <w:rPr>
                <w:rFonts w:cs="Arial"/>
                <w:szCs w:val="18"/>
              </w:rPr>
            </w:pPr>
            <w:r w:rsidRPr="003B2773">
              <w:t>0.37</w:t>
            </w:r>
          </w:p>
        </w:tc>
        <w:tc>
          <w:tcPr>
            <w:tcW w:w="0" w:type="auto"/>
            <w:tcBorders>
              <w:top w:val="nil"/>
              <w:left w:val="nil"/>
              <w:bottom w:val="single" w:sz="4" w:space="0" w:color="auto"/>
              <w:right w:val="single" w:sz="4" w:space="0" w:color="auto"/>
            </w:tcBorders>
            <w:noWrap/>
            <w:hideMark/>
          </w:tcPr>
          <w:p w14:paraId="72917B14" w14:textId="77777777" w:rsidR="00606A04" w:rsidRPr="00A0033F" w:rsidRDefault="00606A04" w:rsidP="001D5DBE">
            <w:pPr>
              <w:pStyle w:val="TAC"/>
              <w:rPr>
                <w:rFonts w:cs="Arial"/>
                <w:szCs w:val="18"/>
              </w:rPr>
            </w:pPr>
            <w:r w:rsidRPr="003B2773">
              <w:t>0.78</w:t>
            </w:r>
          </w:p>
        </w:tc>
        <w:tc>
          <w:tcPr>
            <w:tcW w:w="0" w:type="auto"/>
            <w:tcBorders>
              <w:top w:val="nil"/>
              <w:left w:val="nil"/>
              <w:bottom w:val="single" w:sz="4" w:space="0" w:color="auto"/>
              <w:right w:val="single" w:sz="8" w:space="0" w:color="auto"/>
            </w:tcBorders>
            <w:noWrap/>
            <w:hideMark/>
          </w:tcPr>
          <w:p w14:paraId="522BA660" w14:textId="77777777" w:rsidR="00606A04" w:rsidRPr="00A0033F" w:rsidRDefault="00606A04" w:rsidP="001D5DBE">
            <w:pPr>
              <w:pStyle w:val="TAC"/>
              <w:rPr>
                <w:rFonts w:cs="Arial"/>
                <w:szCs w:val="18"/>
              </w:rPr>
            </w:pPr>
            <w:r w:rsidRPr="003B2773">
              <w:t>0.98</w:t>
            </w:r>
          </w:p>
        </w:tc>
        <w:tc>
          <w:tcPr>
            <w:tcW w:w="0" w:type="auto"/>
            <w:tcBorders>
              <w:top w:val="nil"/>
              <w:left w:val="nil"/>
              <w:bottom w:val="single" w:sz="4" w:space="0" w:color="auto"/>
              <w:right w:val="single" w:sz="4" w:space="0" w:color="auto"/>
            </w:tcBorders>
            <w:noWrap/>
            <w:hideMark/>
          </w:tcPr>
          <w:p w14:paraId="6F9A914E" w14:textId="77777777" w:rsidR="00606A04" w:rsidRPr="00A0033F" w:rsidRDefault="00606A04" w:rsidP="001D5DBE">
            <w:pPr>
              <w:pStyle w:val="TAC"/>
              <w:rPr>
                <w:rFonts w:cs="Arial"/>
                <w:szCs w:val="18"/>
              </w:rPr>
            </w:pPr>
            <w:r w:rsidRPr="003B2773">
              <w:t>0.69</w:t>
            </w:r>
          </w:p>
        </w:tc>
        <w:tc>
          <w:tcPr>
            <w:tcW w:w="0" w:type="auto"/>
            <w:tcBorders>
              <w:top w:val="nil"/>
              <w:left w:val="nil"/>
              <w:bottom w:val="single" w:sz="4" w:space="0" w:color="auto"/>
              <w:right w:val="single" w:sz="8" w:space="0" w:color="auto"/>
            </w:tcBorders>
            <w:noWrap/>
            <w:hideMark/>
          </w:tcPr>
          <w:p w14:paraId="17C554C6" w14:textId="77777777" w:rsidR="00606A04" w:rsidRPr="00A0033F" w:rsidRDefault="00606A04" w:rsidP="001D5DBE">
            <w:pPr>
              <w:pStyle w:val="TAC"/>
              <w:rPr>
                <w:rFonts w:cs="Arial"/>
                <w:szCs w:val="18"/>
              </w:rPr>
            </w:pPr>
            <w:r w:rsidRPr="003B2773">
              <w:t>0.89</w:t>
            </w:r>
          </w:p>
        </w:tc>
      </w:tr>
      <w:tr w:rsidR="00606A04" w:rsidRPr="00EF2BAA" w14:paraId="562B94F3" w14:textId="77777777" w:rsidTr="001D5DBE">
        <w:tc>
          <w:tcPr>
            <w:tcW w:w="859" w:type="dxa"/>
            <w:tcBorders>
              <w:top w:val="nil"/>
              <w:left w:val="single" w:sz="8" w:space="0" w:color="auto"/>
              <w:bottom w:val="single" w:sz="4" w:space="0" w:color="auto"/>
              <w:right w:val="single" w:sz="4" w:space="0" w:color="auto"/>
            </w:tcBorders>
            <w:noWrap/>
            <w:hideMark/>
          </w:tcPr>
          <w:p w14:paraId="4BA73AC2"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69860B5A"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566E6498"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64160072"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3B1BFE77" w14:textId="77777777" w:rsidR="00606A04" w:rsidRPr="00A0033F" w:rsidRDefault="00606A04" w:rsidP="001D5DBE">
            <w:pPr>
              <w:pStyle w:val="TAC"/>
              <w:rPr>
                <w:rFonts w:cs="Arial"/>
                <w:szCs w:val="18"/>
              </w:rPr>
            </w:pPr>
            <w:r w:rsidRPr="003B2773">
              <w:t>0.60</w:t>
            </w:r>
          </w:p>
        </w:tc>
        <w:tc>
          <w:tcPr>
            <w:tcW w:w="0" w:type="auto"/>
            <w:tcBorders>
              <w:top w:val="nil"/>
              <w:left w:val="nil"/>
              <w:bottom w:val="single" w:sz="4" w:space="0" w:color="auto"/>
              <w:right w:val="single" w:sz="8" w:space="0" w:color="auto"/>
            </w:tcBorders>
            <w:noWrap/>
            <w:hideMark/>
          </w:tcPr>
          <w:p w14:paraId="3BFDE808" w14:textId="77777777" w:rsidR="00606A04" w:rsidRPr="00A0033F" w:rsidRDefault="00606A04" w:rsidP="001D5DBE">
            <w:pPr>
              <w:pStyle w:val="TAC"/>
              <w:rPr>
                <w:rFonts w:cs="Arial"/>
                <w:szCs w:val="18"/>
              </w:rPr>
            </w:pPr>
            <w:r w:rsidRPr="003B2773">
              <w:t>0.80</w:t>
            </w:r>
          </w:p>
        </w:tc>
        <w:tc>
          <w:tcPr>
            <w:tcW w:w="0" w:type="auto"/>
            <w:tcBorders>
              <w:top w:val="nil"/>
              <w:left w:val="nil"/>
              <w:bottom w:val="single" w:sz="4" w:space="0" w:color="auto"/>
              <w:right w:val="single" w:sz="4" w:space="0" w:color="auto"/>
            </w:tcBorders>
            <w:noWrap/>
            <w:hideMark/>
          </w:tcPr>
          <w:p w14:paraId="16BB5BB7" w14:textId="77777777" w:rsidR="00606A04" w:rsidRPr="00A0033F" w:rsidRDefault="00606A04" w:rsidP="001D5DBE">
            <w:pPr>
              <w:pStyle w:val="TAC"/>
              <w:rPr>
                <w:rFonts w:cs="Arial"/>
                <w:szCs w:val="18"/>
              </w:rPr>
            </w:pPr>
            <w:r w:rsidRPr="003B2773">
              <w:t>0.77</w:t>
            </w:r>
          </w:p>
        </w:tc>
        <w:tc>
          <w:tcPr>
            <w:tcW w:w="0" w:type="auto"/>
            <w:tcBorders>
              <w:top w:val="nil"/>
              <w:left w:val="nil"/>
              <w:bottom w:val="single" w:sz="4" w:space="0" w:color="auto"/>
              <w:right w:val="single" w:sz="8" w:space="0" w:color="auto"/>
            </w:tcBorders>
            <w:noWrap/>
            <w:hideMark/>
          </w:tcPr>
          <w:p w14:paraId="2CBA4908" w14:textId="77777777" w:rsidR="00606A04" w:rsidRPr="00A0033F" w:rsidRDefault="00606A04" w:rsidP="001D5DBE">
            <w:pPr>
              <w:pStyle w:val="TAC"/>
              <w:rPr>
                <w:rFonts w:cs="Arial"/>
                <w:szCs w:val="18"/>
              </w:rPr>
            </w:pPr>
            <w:r w:rsidRPr="003B2773">
              <w:t>0.97</w:t>
            </w:r>
          </w:p>
        </w:tc>
        <w:tc>
          <w:tcPr>
            <w:tcW w:w="0" w:type="auto"/>
            <w:tcBorders>
              <w:top w:val="nil"/>
              <w:left w:val="nil"/>
              <w:bottom w:val="single" w:sz="4" w:space="0" w:color="auto"/>
              <w:right w:val="single" w:sz="4" w:space="0" w:color="auto"/>
            </w:tcBorders>
            <w:noWrap/>
            <w:hideMark/>
          </w:tcPr>
          <w:p w14:paraId="019091AD" w14:textId="77777777" w:rsidR="00606A04" w:rsidRPr="00A0033F" w:rsidRDefault="00606A04" w:rsidP="001D5DBE">
            <w:pPr>
              <w:pStyle w:val="TAC"/>
              <w:rPr>
                <w:rFonts w:cs="Arial"/>
                <w:szCs w:val="18"/>
              </w:rPr>
            </w:pPr>
            <w:r w:rsidRPr="003B2773">
              <w:t>0.00</w:t>
            </w:r>
          </w:p>
        </w:tc>
        <w:tc>
          <w:tcPr>
            <w:tcW w:w="0" w:type="auto"/>
            <w:tcBorders>
              <w:top w:val="nil"/>
              <w:left w:val="nil"/>
              <w:bottom w:val="single" w:sz="4" w:space="0" w:color="auto"/>
              <w:right w:val="single" w:sz="8" w:space="0" w:color="auto"/>
            </w:tcBorders>
            <w:noWrap/>
            <w:hideMark/>
          </w:tcPr>
          <w:p w14:paraId="22313E31" w14:textId="77777777" w:rsidR="00606A04" w:rsidRPr="00A0033F" w:rsidRDefault="00606A04" w:rsidP="001D5DBE">
            <w:pPr>
              <w:pStyle w:val="TAC"/>
              <w:rPr>
                <w:rFonts w:cs="Arial"/>
                <w:szCs w:val="18"/>
              </w:rPr>
            </w:pPr>
            <w:r w:rsidRPr="003B2773">
              <w:t>0.36</w:t>
            </w:r>
          </w:p>
        </w:tc>
      </w:tr>
      <w:tr w:rsidR="00606A04" w:rsidRPr="00EF2BAA" w14:paraId="6ABAEB93" w14:textId="77777777" w:rsidTr="001D5DBE">
        <w:tc>
          <w:tcPr>
            <w:tcW w:w="859" w:type="dxa"/>
            <w:tcBorders>
              <w:top w:val="nil"/>
              <w:left w:val="single" w:sz="8" w:space="0" w:color="auto"/>
              <w:bottom w:val="single" w:sz="4" w:space="0" w:color="auto"/>
              <w:right w:val="single" w:sz="4" w:space="0" w:color="auto"/>
            </w:tcBorders>
            <w:noWrap/>
            <w:hideMark/>
          </w:tcPr>
          <w:p w14:paraId="60FE07A1"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0C778974"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60E0D213"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2BE7FFD1"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7E4DB164" w14:textId="77777777" w:rsidR="00606A04" w:rsidRPr="00A0033F" w:rsidRDefault="00606A04" w:rsidP="001D5DBE">
            <w:pPr>
              <w:pStyle w:val="TAC"/>
              <w:rPr>
                <w:rFonts w:cs="Arial"/>
                <w:szCs w:val="18"/>
              </w:rPr>
            </w:pPr>
            <w:r w:rsidRPr="003B2773">
              <w:t>0.89</w:t>
            </w:r>
          </w:p>
        </w:tc>
        <w:tc>
          <w:tcPr>
            <w:tcW w:w="0" w:type="auto"/>
            <w:tcBorders>
              <w:top w:val="nil"/>
              <w:left w:val="nil"/>
              <w:bottom w:val="single" w:sz="4" w:space="0" w:color="auto"/>
              <w:right w:val="single" w:sz="8" w:space="0" w:color="auto"/>
            </w:tcBorders>
            <w:noWrap/>
            <w:hideMark/>
          </w:tcPr>
          <w:p w14:paraId="059B3993" w14:textId="77777777" w:rsidR="00606A04" w:rsidRPr="00A0033F" w:rsidRDefault="00606A04" w:rsidP="001D5DBE">
            <w:pPr>
              <w:pStyle w:val="TAC"/>
              <w:rPr>
                <w:rFonts w:cs="Arial"/>
                <w:szCs w:val="18"/>
              </w:rPr>
            </w:pPr>
            <w:r w:rsidRPr="003B2773">
              <w:t>1.00</w:t>
            </w:r>
          </w:p>
        </w:tc>
        <w:tc>
          <w:tcPr>
            <w:tcW w:w="0" w:type="auto"/>
            <w:tcBorders>
              <w:top w:val="nil"/>
              <w:left w:val="nil"/>
              <w:bottom w:val="single" w:sz="4" w:space="0" w:color="auto"/>
              <w:right w:val="single" w:sz="4" w:space="0" w:color="auto"/>
            </w:tcBorders>
            <w:noWrap/>
            <w:hideMark/>
          </w:tcPr>
          <w:p w14:paraId="2EFC73C7" w14:textId="77777777" w:rsidR="00606A04" w:rsidRPr="00A0033F" w:rsidRDefault="00606A04" w:rsidP="001D5DBE">
            <w:pPr>
              <w:pStyle w:val="TAC"/>
              <w:rPr>
                <w:rFonts w:cs="Arial"/>
                <w:szCs w:val="18"/>
              </w:rPr>
            </w:pPr>
            <w:r w:rsidRPr="003B2773">
              <w:t>0.74</w:t>
            </w:r>
          </w:p>
        </w:tc>
        <w:tc>
          <w:tcPr>
            <w:tcW w:w="0" w:type="auto"/>
            <w:tcBorders>
              <w:top w:val="nil"/>
              <w:left w:val="nil"/>
              <w:bottom w:val="single" w:sz="4" w:space="0" w:color="auto"/>
              <w:right w:val="single" w:sz="8" w:space="0" w:color="auto"/>
            </w:tcBorders>
            <w:noWrap/>
            <w:hideMark/>
          </w:tcPr>
          <w:p w14:paraId="25F255B0" w14:textId="77777777" w:rsidR="00606A04" w:rsidRPr="00A0033F" w:rsidRDefault="00606A04" w:rsidP="001D5DBE">
            <w:pPr>
              <w:pStyle w:val="TAC"/>
              <w:rPr>
                <w:rFonts w:cs="Arial"/>
                <w:szCs w:val="18"/>
              </w:rPr>
            </w:pPr>
            <w:r w:rsidRPr="003B2773">
              <w:t>0.94</w:t>
            </w:r>
          </w:p>
        </w:tc>
        <w:tc>
          <w:tcPr>
            <w:tcW w:w="0" w:type="auto"/>
            <w:tcBorders>
              <w:top w:val="nil"/>
              <w:left w:val="nil"/>
              <w:bottom w:val="single" w:sz="4" w:space="0" w:color="auto"/>
              <w:right w:val="single" w:sz="4" w:space="0" w:color="auto"/>
            </w:tcBorders>
            <w:noWrap/>
            <w:hideMark/>
          </w:tcPr>
          <w:p w14:paraId="5CCE03D9" w14:textId="77777777" w:rsidR="00606A04" w:rsidRPr="00A0033F" w:rsidRDefault="00606A04" w:rsidP="001D5DBE">
            <w:pPr>
              <w:pStyle w:val="TAC"/>
              <w:rPr>
                <w:rFonts w:cs="Arial"/>
                <w:szCs w:val="18"/>
              </w:rPr>
            </w:pPr>
            <w:r w:rsidRPr="003B2773">
              <w:t>0.10</w:t>
            </w:r>
          </w:p>
        </w:tc>
        <w:tc>
          <w:tcPr>
            <w:tcW w:w="0" w:type="auto"/>
            <w:tcBorders>
              <w:top w:val="nil"/>
              <w:left w:val="nil"/>
              <w:bottom w:val="single" w:sz="4" w:space="0" w:color="auto"/>
              <w:right w:val="single" w:sz="8" w:space="0" w:color="auto"/>
            </w:tcBorders>
            <w:noWrap/>
            <w:hideMark/>
          </w:tcPr>
          <w:p w14:paraId="66767D89" w14:textId="77777777" w:rsidR="00606A04" w:rsidRPr="00A0033F" w:rsidRDefault="00606A04" w:rsidP="001D5DBE">
            <w:pPr>
              <w:pStyle w:val="TAC"/>
              <w:rPr>
                <w:rFonts w:cs="Arial"/>
                <w:szCs w:val="18"/>
              </w:rPr>
            </w:pPr>
            <w:r w:rsidRPr="003B2773">
              <w:t>0.50</w:t>
            </w:r>
          </w:p>
        </w:tc>
      </w:tr>
      <w:tr w:rsidR="00606A04" w:rsidRPr="00EF2BAA" w14:paraId="4223B37F" w14:textId="77777777" w:rsidTr="001D5DBE">
        <w:tc>
          <w:tcPr>
            <w:tcW w:w="859" w:type="dxa"/>
            <w:tcBorders>
              <w:top w:val="nil"/>
              <w:left w:val="single" w:sz="8" w:space="0" w:color="auto"/>
              <w:bottom w:val="single" w:sz="4" w:space="0" w:color="auto"/>
              <w:right w:val="single" w:sz="4" w:space="0" w:color="auto"/>
            </w:tcBorders>
            <w:noWrap/>
            <w:hideMark/>
          </w:tcPr>
          <w:p w14:paraId="1FEC5B71"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497CCD40"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53DAE9DD"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104AA66B"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1ADF1643"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7B65D570"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0CBA265F" w14:textId="77777777" w:rsidR="00606A04" w:rsidRPr="00A0033F" w:rsidRDefault="00606A04" w:rsidP="001D5DBE">
            <w:pPr>
              <w:pStyle w:val="TAC"/>
              <w:rPr>
                <w:rFonts w:cs="Arial"/>
                <w:szCs w:val="18"/>
              </w:rPr>
            </w:pPr>
            <w:r w:rsidRPr="003B2773">
              <w:t>0.69</w:t>
            </w:r>
          </w:p>
        </w:tc>
        <w:tc>
          <w:tcPr>
            <w:tcW w:w="0" w:type="auto"/>
            <w:tcBorders>
              <w:top w:val="nil"/>
              <w:left w:val="nil"/>
              <w:bottom w:val="single" w:sz="4" w:space="0" w:color="auto"/>
              <w:right w:val="single" w:sz="8" w:space="0" w:color="auto"/>
            </w:tcBorders>
            <w:noWrap/>
            <w:hideMark/>
          </w:tcPr>
          <w:p w14:paraId="5C5EC794" w14:textId="77777777" w:rsidR="00606A04" w:rsidRPr="00A0033F" w:rsidRDefault="00606A04" w:rsidP="001D5DBE">
            <w:pPr>
              <w:pStyle w:val="TAC"/>
              <w:rPr>
                <w:rFonts w:cs="Arial"/>
                <w:szCs w:val="18"/>
              </w:rPr>
            </w:pPr>
            <w:r w:rsidRPr="003B2773">
              <w:t>0.89</w:t>
            </w:r>
          </w:p>
        </w:tc>
        <w:tc>
          <w:tcPr>
            <w:tcW w:w="0" w:type="auto"/>
            <w:tcBorders>
              <w:top w:val="nil"/>
              <w:left w:val="nil"/>
              <w:bottom w:val="single" w:sz="4" w:space="0" w:color="auto"/>
              <w:right w:val="single" w:sz="4" w:space="0" w:color="auto"/>
            </w:tcBorders>
            <w:noWrap/>
            <w:hideMark/>
          </w:tcPr>
          <w:p w14:paraId="3B1B5407" w14:textId="77777777" w:rsidR="00606A04" w:rsidRPr="00A0033F" w:rsidRDefault="00606A04" w:rsidP="001D5DBE">
            <w:pPr>
              <w:pStyle w:val="TAC"/>
              <w:rPr>
                <w:rFonts w:cs="Arial"/>
                <w:szCs w:val="18"/>
              </w:rPr>
            </w:pPr>
            <w:r w:rsidRPr="003B2773">
              <w:t>0.02</w:t>
            </w:r>
          </w:p>
        </w:tc>
        <w:tc>
          <w:tcPr>
            <w:tcW w:w="0" w:type="auto"/>
            <w:tcBorders>
              <w:top w:val="nil"/>
              <w:left w:val="nil"/>
              <w:bottom w:val="single" w:sz="4" w:space="0" w:color="auto"/>
              <w:right w:val="single" w:sz="8" w:space="0" w:color="auto"/>
            </w:tcBorders>
            <w:noWrap/>
            <w:hideMark/>
          </w:tcPr>
          <w:p w14:paraId="22737386" w14:textId="77777777" w:rsidR="00606A04" w:rsidRPr="00A0033F" w:rsidRDefault="00606A04" w:rsidP="001D5DBE">
            <w:pPr>
              <w:pStyle w:val="TAC"/>
              <w:rPr>
                <w:rFonts w:cs="Arial"/>
                <w:szCs w:val="18"/>
              </w:rPr>
            </w:pPr>
            <w:r w:rsidRPr="003B2773">
              <w:t>0.42</w:t>
            </w:r>
          </w:p>
        </w:tc>
      </w:tr>
      <w:tr w:rsidR="00606A04" w:rsidRPr="00EF2BAA" w14:paraId="052CD0B3" w14:textId="77777777" w:rsidTr="001D5DBE">
        <w:tc>
          <w:tcPr>
            <w:tcW w:w="859" w:type="dxa"/>
            <w:tcBorders>
              <w:top w:val="nil"/>
              <w:left w:val="single" w:sz="8" w:space="0" w:color="auto"/>
              <w:bottom w:val="single" w:sz="4" w:space="0" w:color="auto"/>
              <w:right w:val="single" w:sz="4" w:space="0" w:color="auto"/>
            </w:tcBorders>
            <w:noWrap/>
            <w:hideMark/>
          </w:tcPr>
          <w:p w14:paraId="6EA9E47A"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06AF1841"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064239E0"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35B30C0F"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30E27271"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7A4D2E77"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7DFC8E20" w14:textId="77777777" w:rsidR="00606A04" w:rsidRPr="00A0033F" w:rsidRDefault="00606A04" w:rsidP="001D5DBE">
            <w:pPr>
              <w:pStyle w:val="TAC"/>
              <w:rPr>
                <w:rFonts w:cs="Arial"/>
                <w:szCs w:val="18"/>
              </w:rPr>
            </w:pPr>
            <w:r w:rsidRPr="003B2773">
              <w:t>0.32</w:t>
            </w:r>
          </w:p>
        </w:tc>
        <w:tc>
          <w:tcPr>
            <w:tcW w:w="0" w:type="auto"/>
            <w:tcBorders>
              <w:top w:val="nil"/>
              <w:left w:val="nil"/>
              <w:bottom w:val="single" w:sz="4" w:space="0" w:color="auto"/>
              <w:right w:val="single" w:sz="8" w:space="0" w:color="auto"/>
            </w:tcBorders>
            <w:noWrap/>
            <w:hideMark/>
          </w:tcPr>
          <w:p w14:paraId="5CE56E6A" w14:textId="77777777" w:rsidR="00606A04" w:rsidRPr="00A0033F" w:rsidRDefault="00606A04" w:rsidP="001D5DBE">
            <w:pPr>
              <w:pStyle w:val="TAC"/>
              <w:rPr>
                <w:rFonts w:cs="Arial"/>
                <w:szCs w:val="18"/>
              </w:rPr>
            </w:pPr>
            <w:r w:rsidRPr="003B2773">
              <w:t>0.52</w:t>
            </w:r>
          </w:p>
        </w:tc>
        <w:tc>
          <w:tcPr>
            <w:tcW w:w="0" w:type="auto"/>
            <w:tcBorders>
              <w:top w:val="nil"/>
              <w:left w:val="nil"/>
              <w:bottom w:val="single" w:sz="4" w:space="0" w:color="auto"/>
              <w:right w:val="single" w:sz="4" w:space="0" w:color="auto"/>
            </w:tcBorders>
            <w:noWrap/>
            <w:hideMark/>
          </w:tcPr>
          <w:p w14:paraId="68C9BE09" w14:textId="77777777" w:rsidR="00606A04" w:rsidRPr="00A0033F" w:rsidRDefault="00606A04" w:rsidP="001D5DBE">
            <w:pPr>
              <w:pStyle w:val="TAC"/>
              <w:rPr>
                <w:rFonts w:cs="Arial"/>
                <w:szCs w:val="18"/>
              </w:rPr>
            </w:pPr>
            <w:r w:rsidRPr="003B2773">
              <w:t>0.26</w:t>
            </w:r>
          </w:p>
        </w:tc>
        <w:tc>
          <w:tcPr>
            <w:tcW w:w="0" w:type="auto"/>
            <w:tcBorders>
              <w:top w:val="nil"/>
              <w:left w:val="nil"/>
              <w:bottom w:val="single" w:sz="4" w:space="0" w:color="auto"/>
              <w:right w:val="single" w:sz="8" w:space="0" w:color="auto"/>
            </w:tcBorders>
            <w:noWrap/>
            <w:hideMark/>
          </w:tcPr>
          <w:p w14:paraId="1E8C3DD5" w14:textId="77777777" w:rsidR="00606A04" w:rsidRPr="00A0033F" w:rsidRDefault="00606A04" w:rsidP="001D5DBE">
            <w:pPr>
              <w:pStyle w:val="TAC"/>
              <w:rPr>
                <w:rFonts w:cs="Arial"/>
                <w:szCs w:val="18"/>
              </w:rPr>
            </w:pPr>
            <w:r w:rsidRPr="003B2773">
              <w:t>0.46</w:t>
            </w:r>
          </w:p>
        </w:tc>
      </w:tr>
      <w:tr w:rsidR="00606A04" w:rsidRPr="00EF2BAA" w14:paraId="46C70298" w14:textId="77777777" w:rsidTr="001D5DBE">
        <w:tc>
          <w:tcPr>
            <w:tcW w:w="859" w:type="dxa"/>
            <w:tcBorders>
              <w:top w:val="nil"/>
              <w:left w:val="single" w:sz="8" w:space="0" w:color="auto"/>
              <w:bottom w:val="single" w:sz="4" w:space="0" w:color="auto"/>
              <w:right w:val="single" w:sz="4" w:space="0" w:color="auto"/>
            </w:tcBorders>
            <w:noWrap/>
            <w:hideMark/>
          </w:tcPr>
          <w:p w14:paraId="234F1EF9"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2D63F5EC"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6EDE32CD"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5D4FDB08"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5B92A5C9"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23EEEEBB"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20494631" w14:textId="77777777" w:rsidR="00606A04" w:rsidRPr="00A0033F" w:rsidRDefault="00606A04" w:rsidP="001D5DBE">
            <w:pPr>
              <w:pStyle w:val="TAC"/>
              <w:rPr>
                <w:rFonts w:cs="Arial"/>
                <w:szCs w:val="18"/>
              </w:rPr>
            </w:pPr>
            <w:r w:rsidRPr="003B2773">
              <w:t>0.00</w:t>
            </w:r>
          </w:p>
        </w:tc>
        <w:tc>
          <w:tcPr>
            <w:tcW w:w="0" w:type="auto"/>
            <w:tcBorders>
              <w:top w:val="nil"/>
              <w:left w:val="nil"/>
              <w:bottom w:val="single" w:sz="4" w:space="0" w:color="auto"/>
              <w:right w:val="single" w:sz="8" w:space="0" w:color="auto"/>
            </w:tcBorders>
            <w:noWrap/>
            <w:hideMark/>
          </w:tcPr>
          <w:p w14:paraId="36167981" w14:textId="77777777" w:rsidR="00606A04" w:rsidRPr="00A0033F" w:rsidRDefault="00606A04" w:rsidP="001D5DBE">
            <w:pPr>
              <w:pStyle w:val="TAC"/>
              <w:rPr>
                <w:rFonts w:cs="Arial"/>
                <w:szCs w:val="18"/>
              </w:rPr>
            </w:pPr>
            <w:r w:rsidRPr="003B2773">
              <w:t>0.33</w:t>
            </w:r>
          </w:p>
        </w:tc>
        <w:tc>
          <w:tcPr>
            <w:tcW w:w="0" w:type="auto"/>
            <w:tcBorders>
              <w:top w:val="nil"/>
              <w:left w:val="nil"/>
              <w:bottom w:val="single" w:sz="4" w:space="0" w:color="auto"/>
              <w:right w:val="single" w:sz="4" w:space="0" w:color="auto"/>
            </w:tcBorders>
            <w:noWrap/>
            <w:hideMark/>
          </w:tcPr>
          <w:p w14:paraId="17400A14" w14:textId="77777777" w:rsidR="00606A04" w:rsidRPr="00A0033F" w:rsidRDefault="00606A04" w:rsidP="001D5DBE">
            <w:pPr>
              <w:pStyle w:val="TAC"/>
              <w:rPr>
                <w:rFonts w:cs="Arial"/>
                <w:szCs w:val="18"/>
              </w:rPr>
            </w:pPr>
            <w:r w:rsidRPr="003B2773">
              <w:t>0.47</w:t>
            </w:r>
          </w:p>
        </w:tc>
        <w:tc>
          <w:tcPr>
            <w:tcW w:w="0" w:type="auto"/>
            <w:tcBorders>
              <w:top w:val="nil"/>
              <w:left w:val="nil"/>
              <w:bottom w:val="single" w:sz="4" w:space="0" w:color="auto"/>
              <w:right w:val="single" w:sz="8" w:space="0" w:color="auto"/>
            </w:tcBorders>
            <w:noWrap/>
            <w:hideMark/>
          </w:tcPr>
          <w:p w14:paraId="0ECF6E4C" w14:textId="77777777" w:rsidR="00606A04" w:rsidRPr="00A0033F" w:rsidRDefault="00606A04" w:rsidP="001D5DBE">
            <w:pPr>
              <w:pStyle w:val="TAC"/>
              <w:rPr>
                <w:rFonts w:cs="Arial"/>
                <w:szCs w:val="18"/>
              </w:rPr>
            </w:pPr>
            <w:r w:rsidRPr="003B2773">
              <w:t>0.67</w:t>
            </w:r>
          </w:p>
        </w:tc>
      </w:tr>
      <w:tr w:rsidR="00606A04" w:rsidRPr="00EF2BAA" w14:paraId="2A28587C" w14:textId="77777777" w:rsidTr="001D5DBE">
        <w:tc>
          <w:tcPr>
            <w:tcW w:w="859" w:type="dxa"/>
            <w:tcBorders>
              <w:top w:val="nil"/>
              <w:left w:val="single" w:sz="8" w:space="0" w:color="auto"/>
              <w:bottom w:val="single" w:sz="4" w:space="0" w:color="auto"/>
              <w:right w:val="single" w:sz="4" w:space="0" w:color="auto"/>
            </w:tcBorders>
            <w:noWrap/>
            <w:hideMark/>
          </w:tcPr>
          <w:p w14:paraId="5BBB68C5"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3FAF2874"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3DAFD0A5"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1CE41000"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7446A378"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54FA19C5"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19BB790E" w14:textId="77777777" w:rsidR="00606A04" w:rsidRPr="00A0033F" w:rsidRDefault="00606A04" w:rsidP="001D5DBE">
            <w:pPr>
              <w:pStyle w:val="TAC"/>
              <w:rPr>
                <w:rFonts w:cs="Arial"/>
                <w:szCs w:val="18"/>
              </w:rPr>
            </w:pPr>
            <w:r w:rsidRPr="003B2773">
              <w:t>0.10</w:t>
            </w:r>
          </w:p>
        </w:tc>
        <w:tc>
          <w:tcPr>
            <w:tcW w:w="0" w:type="auto"/>
            <w:tcBorders>
              <w:top w:val="nil"/>
              <w:left w:val="nil"/>
              <w:bottom w:val="single" w:sz="4" w:space="0" w:color="auto"/>
              <w:right w:val="single" w:sz="8" w:space="0" w:color="auto"/>
            </w:tcBorders>
            <w:noWrap/>
            <w:hideMark/>
          </w:tcPr>
          <w:p w14:paraId="481FC36F" w14:textId="77777777" w:rsidR="00606A04" w:rsidRPr="00A0033F" w:rsidRDefault="00606A04" w:rsidP="001D5DBE">
            <w:pPr>
              <w:pStyle w:val="TAC"/>
              <w:rPr>
                <w:rFonts w:cs="Arial"/>
                <w:szCs w:val="18"/>
              </w:rPr>
            </w:pPr>
            <w:r w:rsidRPr="003B2773">
              <w:t>0.50</w:t>
            </w:r>
          </w:p>
        </w:tc>
        <w:tc>
          <w:tcPr>
            <w:tcW w:w="0" w:type="auto"/>
            <w:tcBorders>
              <w:top w:val="nil"/>
              <w:left w:val="nil"/>
              <w:bottom w:val="single" w:sz="4" w:space="0" w:color="auto"/>
              <w:right w:val="single" w:sz="4" w:space="0" w:color="auto"/>
            </w:tcBorders>
            <w:noWrap/>
            <w:hideMark/>
          </w:tcPr>
          <w:p w14:paraId="05995FC1"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67FB2E33" w14:textId="77777777" w:rsidR="00606A04" w:rsidRPr="00A0033F" w:rsidRDefault="00606A04" w:rsidP="001D5DBE">
            <w:pPr>
              <w:pStyle w:val="TAC"/>
              <w:rPr>
                <w:rFonts w:cs="Arial"/>
                <w:szCs w:val="18"/>
              </w:rPr>
            </w:pPr>
          </w:p>
        </w:tc>
      </w:tr>
      <w:tr w:rsidR="00606A04" w:rsidRPr="00EF2BAA" w14:paraId="466F19DC" w14:textId="77777777" w:rsidTr="001D5DBE">
        <w:tc>
          <w:tcPr>
            <w:tcW w:w="859" w:type="dxa"/>
            <w:tcBorders>
              <w:top w:val="nil"/>
              <w:left w:val="single" w:sz="8" w:space="0" w:color="auto"/>
              <w:bottom w:val="single" w:sz="4" w:space="0" w:color="auto"/>
              <w:right w:val="single" w:sz="4" w:space="0" w:color="auto"/>
            </w:tcBorders>
            <w:noWrap/>
            <w:hideMark/>
          </w:tcPr>
          <w:p w14:paraId="68D74D7C"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26C46FFB"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5908B32B"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3DCE614C"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317770EF"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4E344FDF"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47E9100D" w14:textId="77777777" w:rsidR="00606A04" w:rsidRPr="00A0033F" w:rsidRDefault="00606A04" w:rsidP="001D5DBE">
            <w:pPr>
              <w:pStyle w:val="TAC"/>
              <w:rPr>
                <w:rFonts w:cs="Arial"/>
                <w:szCs w:val="18"/>
              </w:rPr>
            </w:pPr>
            <w:r w:rsidRPr="003B2773">
              <w:t>0.11</w:t>
            </w:r>
          </w:p>
        </w:tc>
        <w:tc>
          <w:tcPr>
            <w:tcW w:w="0" w:type="auto"/>
            <w:tcBorders>
              <w:top w:val="nil"/>
              <w:left w:val="nil"/>
              <w:bottom w:val="single" w:sz="4" w:space="0" w:color="auto"/>
              <w:right w:val="single" w:sz="8" w:space="0" w:color="auto"/>
            </w:tcBorders>
            <w:noWrap/>
            <w:hideMark/>
          </w:tcPr>
          <w:p w14:paraId="5319AE18" w14:textId="77777777" w:rsidR="00606A04" w:rsidRPr="00A0033F" w:rsidRDefault="00606A04" w:rsidP="001D5DBE">
            <w:pPr>
              <w:pStyle w:val="TAC"/>
              <w:rPr>
                <w:rFonts w:cs="Arial"/>
                <w:szCs w:val="18"/>
              </w:rPr>
            </w:pPr>
            <w:r w:rsidRPr="003B2773">
              <w:t>0.51</w:t>
            </w:r>
          </w:p>
        </w:tc>
        <w:tc>
          <w:tcPr>
            <w:tcW w:w="0" w:type="auto"/>
            <w:tcBorders>
              <w:top w:val="nil"/>
              <w:left w:val="nil"/>
              <w:bottom w:val="single" w:sz="4" w:space="0" w:color="auto"/>
              <w:right w:val="single" w:sz="4" w:space="0" w:color="auto"/>
            </w:tcBorders>
            <w:noWrap/>
            <w:hideMark/>
          </w:tcPr>
          <w:p w14:paraId="1B38B3BA"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69539459" w14:textId="77777777" w:rsidR="00606A04" w:rsidRPr="00A0033F" w:rsidRDefault="00606A04" w:rsidP="001D5DBE">
            <w:pPr>
              <w:pStyle w:val="TAC"/>
              <w:rPr>
                <w:rFonts w:cs="Arial"/>
                <w:szCs w:val="18"/>
              </w:rPr>
            </w:pPr>
          </w:p>
        </w:tc>
      </w:tr>
      <w:tr w:rsidR="00606A04" w:rsidRPr="00EF2BAA" w14:paraId="31E6C243" w14:textId="77777777" w:rsidTr="001D5DBE">
        <w:tc>
          <w:tcPr>
            <w:tcW w:w="859" w:type="dxa"/>
            <w:tcBorders>
              <w:top w:val="nil"/>
              <w:left w:val="single" w:sz="8" w:space="0" w:color="auto"/>
              <w:bottom w:val="single" w:sz="4" w:space="0" w:color="auto"/>
              <w:right w:val="single" w:sz="4" w:space="0" w:color="auto"/>
            </w:tcBorders>
            <w:noWrap/>
            <w:hideMark/>
          </w:tcPr>
          <w:p w14:paraId="2F3FEC9B"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4264CE6D"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304FF674"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06AE853A"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7039C7AD"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73AE2E3B"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7C308D55" w14:textId="77777777" w:rsidR="00606A04" w:rsidRPr="00A0033F" w:rsidRDefault="00606A04" w:rsidP="001D5DBE">
            <w:pPr>
              <w:pStyle w:val="TAC"/>
              <w:rPr>
                <w:rFonts w:cs="Arial"/>
                <w:szCs w:val="18"/>
              </w:rPr>
            </w:pPr>
            <w:r w:rsidRPr="003B2773">
              <w:t>0.09</w:t>
            </w:r>
          </w:p>
        </w:tc>
        <w:tc>
          <w:tcPr>
            <w:tcW w:w="0" w:type="auto"/>
            <w:tcBorders>
              <w:top w:val="nil"/>
              <w:left w:val="nil"/>
              <w:bottom w:val="single" w:sz="4" w:space="0" w:color="auto"/>
              <w:right w:val="single" w:sz="8" w:space="0" w:color="auto"/>
            </w:tcBorders>
            <w:noWrap/>
            <w:hideMark/>
          </w:tcPr>
          <w:p w14:paraId="6DAAF87A" w14:textId="77777777" w:rsidR="00606A04" w:rsidRPr="00A0033F" w:rsidRDefault="00606A04" w:rsidP="001D5DBE">
            <w:pPr>
              <w:pStyle w:val="TAC"/>
              <w:rPr>
                <w:rFonts w:cs="Arial"/>
                <w:szCs w:val="18"/>
              </w:rPr>
            </w:pPr>
            <w:r w:rsidRPr="003B2773">
              <w:t>0.49</w:t>
            </w:r>
          </w:p>
        </w:tc>
        <w:tc>
          <w:tcPr>
            <w:tcW w:w="0" w:type="auto"/>
            <w:tcBorders>
              <w:top w:val="nil"/>
              <w:left w:val="nil"/>
              <w:bottom w:val="single" w:sz="4" w:space="0" w:color="auto"/>
              <w:right w:val="single" w:sz="4" w:space="0" w:color="auto"/>
            </w:tcBorders>
            <w:noWrap/>
            <w:hideMark/>
          </w:tcPr>
          <w:p w14:paraId="530B513D"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743860CE" w14:textId="77777777" w:rsidR="00606A04" w:rsidRPr="00A0033F" w:rsidRDefault="00606A04" w:rsidP="001D5DBE">
            <w:pPr>
              <w:pStyle w:val="TAC"/>
              <w:rPr>
                <w:rFonts w:cs="Arial"/>
                <w:szCs w:val="18"/>
              </w:rPr>
            </w:pPr>
          </w:p>
        </w:tc>
      </w:tr>
      <w:tr w:rsidR="00606A04" w:rsidRPr="00EF2BAA" w14:paraId="15399F88" w14:textId="77777777" w:rsidTr="001D5DBE">
        <w:tc>
          <w:tcPr>
            <w:tcW w:w="859" w:type="dxa"/>
            <w:tcBorders>
              <w:top w:val="nil"/>
              <w:left w:val="single" w:sz="8" w:space="0" w:color="auto"/>
              <w:bottom w:val="single" w:sz="4" w:space="0" w:color="auto"/>
              <w:right w:val="single" w:sz="4" w:space="0" w:color="auto"/>
            </w:tcBorders>
            <w:noWrap/>
            <w:hideMark/>
          </w:tcPr>
          <w:p w14:paraId="7CB74EE4"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1F5A76C5"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6C8B1371"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2E75D8E1"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7A0DE8E8"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02ACFCD4"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416BFDE6" w14:textId="77777777" w:rsidR="00606A04" w:rsidRPr="00A0033F" w:rsidRDefault="00606A04" w:rsidP="001D5DBE">
            <w:pPr>
              <w:pStyle w:val="TAC"/>
              <w:rPr>
                <w:rFonts w:cs="Arial"/>
                <w:szCs w:val="18"/>
              </w:rPr>
            </w:pPr>
            <w:r w:rsidRPr="003B2773">
              <w:t>0.13</w:t>
            </w:r>
          </w:p>
        </w:tc>
        <w:tc>
          <w:tcPr>
            <w:tcW w:w="0" w:type="auto"/>
            <w:tcBorders>
              <w:top w:val="nil"/>
              <w:left w:val="nil"/>
              <w:bottom w:val="single" w:sz="4" w:space="0" w:color="auto"/>
              <w:right w:val="single" w:sz="8" w:space="0" w:color="auto"/>
            </w:tcBorders>
            <w:noWrap/>
            <w:hideMark/>
          </w:tcPr>
          <w:p w14:paraId="66F832D4" w14:textId="77777777" w:rsidR="00606A04" w:rsidRPr="00A0033F" w:rsidRDefault="00606A04" w:rsidP="001D5DBE">
            <w:pPr>
              <w:pStyle w:val="TAC"/>
              <w:rPr>
                <w:rFonts w:cs="Arial"/>
                <w:szCs w:val="18"/>
              </w:rPr>
            </w:pPr>
            <w:r w:rsidRPr="003B2773">
              <w:t>0.53</w:t>
            </w:r>
          </w:p>
        </w:tc>
        <w:tc>
          <w:tcPr>
            <w:tcW w:w="0" w:type="auto"/>
            <w:tcBorders>
              <w:top w:val="nil"/>
              <w:left w:val="nil"/>
              <w:bottom w:val="single" w:sz="4" w:space="0" w:color="auto"/>
              <w:right w:val="single" w:sz="4" w:space="0" w:color="auto"/>
            </w:tcBorders>
            <w:noWrap/>
            <w:hideMark/>
          </w:tcPr>
          <w:p w14:paraId="5AC2CA6D"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7DDCA883" w14:textId="77777777" w:rsidR="00606A04" w:rsidRPr="00A0033F" w:rsidRDefault="00606A04" w:rsidP="001D5DBE">
            <w:pPr>
              <w:pStyle w:val="TAC"/>
              <w:rPr>
                <w:rFonts w:cs="Arial"/>
                <w:szCs w:val="18"/>
              </w:rPr>
            </w:pPr>
          </w:p>
        </w:tc>
      </w:tr>
      <w:tr w:rsidR="00606A04" w:rsidRPr="00EF2BAA" w14:paraId="4AC7AC3D" w14:textId="77777777" w:rsidTr="001D5DBE">
        <w:tc>
          <w:tcPr>
            <w:tcW w:w="859" w:type="dxa"/>
            <w:tcBorders>
              <w:top w:val="nil"/>
              <w:left w:val="single" w:sz="8" w:space="0" w:color="auto"/>
              <w:bottom w:val="single" w:sz="4" w:space="0" w:color="auto"/>
              <w:right w:val="single" w:sz="4" w:space="0" w:color="auto"/>
            </w:tcBorders>
            <w:noWrap/>
            <w:hideMark/>
          </w:tcPr>
          <w:p w14:paraId="5EA9D449"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3441D0FB"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5BFB0C91"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491DF948"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1DF11A7F"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45923DB9"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1656B5E8" w14:textId="77777777" w:rsidR="00606A04" w:rsidRPr="00A0033F" w:rsidRDefault="00606A04" w:rsidP="001D5DBE">
            <w:pPr>
              <w:pStyle w:val="TAC"/>
              <w:rPr>
                <w:rFonts w:cs="Arial"/>
                <w:szCs w:val="18"/>
              </w:rPr>
            </w:pPr>
            <w:r w:rsidRPr="003B2773">
              <w:t>0.09</w:t>
            </w:r>
          </w:p>
        </w:tc>
        <w:tc>
          <w:tcPr>
            <w:tcW w:w="0" w:type="auto"/>
            <w:tcBorders>
              <w:top w:val="nil"/>
              <w:left w:val="nil"/>
              <w:bottom w:val="single" w:sz="4" w:space="0" w:color="auto"/>
              <w:right w:val="single" w:sz="8" w:space="0" w:color="auto"/>
            </w:tcBorders>
            <w:noWrap/>
            <w:hideMark/>
          </w:tcPr>
          <w:p w14:paraId="178D34A4" w14:textId="77777777" w:rsidR="00606A04" w:rsidRPr="00A0033F" w:rsidRDefault="00606A04" w:rsidP="001D5DBE">
            <w:pPr>
              <w:pStyle w:val="TAC"/>
              <w:rPr>
                <w:rFonts w:cs="Arial"/>
                <w:szCs w:val="18"/>
              </w:rPr>
            </w:pPr>
            <w:r w:rsidRPr="003B2773">
              <w:t>0.49</w:t>
            </w:r>
          </w:p>
        </w:tc>
        <w:tc>
          <w:tcPr>
            <w:tcW w:w="0" w:type="auto"/>
            <w:tcBorders>
              <w:top w:val="nil"/>
              <w:left w:val="nil"/>
              <w:bottom w:val="single" w:sz="4" w:space="0" w:color="auto"/>
              <w:right w:val="single" w:sz="4" w:space="0" w:color="auto"/>
            </w:tcBorders>
            <w:noWrap/>
            <w:hideMark/>
          </w:tcPr>
          <w:p w14:paraId="1F292343"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083A9736" w14:textId="77777777" w:rsidR="00606A04" w:rsidRPr="00A0033F" w:rsidRDefault="00606A04" w:rsidP="001D5DBE">
            <w:pPr>
              <w:pStyle w:val="TAC"/>
              <w:rPr>
                <w:rFonts w:cs="Arial"/>
                <w:szCs w:val="18"/>
              </w:rPr>
            </w:pPr>
          </w:p>
        </w:tc>
      </w:tr>
      <w:tr w:rsidR="00606A04" w:rsidRPr="00EF2BAA" w14:paraId="70F0A8D5" w14:textId="77777777" w:rsidTr="001D5DBE">
        <w:tc>
          <w:tcPr>
            <w:tcW w:w="859" w:type="dxa"/>
            <w:tcBorders>
              <w:top w:val="nil"/>
              <w:left w:val="single" w:sz="8" w:space="0" w:color="auto"/>
              <w:bottom w:val="single" w:sz="4" w:space="0" w:color="auto"/>
              <w:right w:val="single" w:sz="4" w:space="0" w:color="auto"/>
            </w:tcBorders>
            <w:noWrap/>
            <w:hideMark/>
          </w:tcPr>
          <w:p w14:paraId="69276DC9"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28AB98C1"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5A0FEAB2"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2FAB8C8D"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633BC78D"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07634D42"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4" w:space="0" w:color="auto"/>
            </w:tcBorders>
            <w:noWrap/>
            <w:hideMark/>
          </w:tcPr>
          <w:p w14:paraId="07979913" w14:textId="77777777" w:rsidR="00606A04" w:rsidRPr="00A0033F" w:rsidRDefault="00606A04" w:rsidP="001D5DBE">
            <w:pPr>
              <w:pStyle w:val="TAC"/>
              <w:rPr>
                <w:rFonts w:cs="Arial"/>
                <w:szCs w:val="18"/>
              </w:rPr>
            </w:pPr>
            <w:r w:rsidRPr="003B2773">
              <w:t>0.38</w:t>
            </w:r>
          </w:p>
        </w:tc>
        <w:tc>
          <w:tcPr>
            <w:tcW w:w="0" w:type="auto"/>
            <w:tcBorders>
              <w:top w:val="nil"/>
              <w:left w:val="nil"/>
              <w:bottom w:val="single" w:sz="4" w:space="0" w:color="auto"/>
              <w:right w:val="single" w:sz="8" w:space="0" w:color="auto"/>
            </w:tcBorders>
            <w:noWrap/>
            <w:hideMark/>
          </w:tcPr>
          <w:p w14:paraId="5DD814F0" w14:textId="77777777" w:rsidR="00606A04" w:rsidRPr="00A0033F" w:rsidRDefault="00606A04" w:rsidP="001D5DBE">
            <w:pPr>
              <w:pStyle w:val="TAC"/>
              <w:rPr>
                <w:rFonts w:cs="Arial"/>
                <w:szCs w:val="18"/>
              </w:rPr>
            </w:pPr>
            <w:r w:rsidRPr="003B2773">
              <w:t>0.58</w:t>
            </w:r>
          </w:p>
        </w:tc>
        <w:tc>
          <w:tcPr>
            <w:tcW w:w="0" w:type="auto"/>
            <w:tcBorders>
              <w:top w:val="nil"/>
              <w:left w:val="nil"/>
              <w:bottom w:val="single" w:sz="4" w:space="0" w:color="auto"/>
              <w:right w:val="single" w:sz="4" w:space="0" w:color="auto"/>
            </w:tcBorders>
            <w:noWrap/>
            <w:hideMark/>
          </w:tcPr>
          <w:p w14:paraId="45A82D61" w14:textId="77777777" w:rsidR="00606A04" w:rsidRPr="00A0033F" w:rsidRDefault="00606A04" w:rsidP="001D5DBE">
            <w:pPr>
              <w:pStyle w:val="TAC"/>
              <w:rPr>
                <w:rFonts w:cs="Arial"/>
                <w:szCs w:val="18"/>
              </w:rPr>
            </w:pPr>
          </w:p>
        </w:tc>
        <w:tc>
          <w:tcPr>
            <w:tcW w:w="0" w:type="auto"/>
            <w:tcBorders>
              <w:top w:val="nil"/>
              <w:left w:val="nil"/>
              <w:bottom w:val="single" w:sz="4" w:space="0" w:color="auto"/>
              <w:right w:val="single" w:sz="8" w:space="0" w:color="auto"/>
            </w:tcBorders>
            <w:noWrap/>
            <w:hideMark/>
          </w:tcPr>
          <w:p w14:paraId="5FE1B52F" w14:textId="77777777" w:rsidR="00606A04" w:rsidRPr="00A0033F" w:rsidRDefault="00606A04" w:rsidP="001D5DBE">
            <w:pPr>
              <w:pStyle w:val="TAC"/>
              <w:rPr>
                <w:rFonts w:cs="Arial"/>
                <w:szCs w:val="18"/>
              </w:rPr>
            </w:pPr>
          </w:p>
        </w:tc>
      </w:tr>
      <w:tr w:rsidR="00606A04" w:rsidRPr="00EF2BAA" w14:paraId="06857C06" w14:textId="77777777" w:rsidTr="001D5DBE">
        <w:tc>
          <w:tcPr>
            <w:tcW w:w="859" w:type="dxa"/>
            <w:tcBorders>
              <w:top w:val="nil"/>
              <w:left w:val="single" w:sz="8" w:space="0" w:color="auto"/>
              <w:bottom w:val="single" w:sz="8" w:space="0" w:color="auto"/>
              <w:right w:val="single" w:sz="4" w:space="0" w:color="auto"/>
            </w:tcBorders>
            <w:noWrap/>
            <w:hideMark/>
          </w:tcPr>
          <w:p w14:paraId="5B89EEA2" w14:textId="77777777" w:rsidR="00606A04" w:rsidRPr="00A0033F" w:rsidRDefault="00606A04" w:rsidP="001D5DBE">
            <w:pPr>
              <w:pStyle w:val="TAC"/>
              <w:rPr>
                <w:rFonts w:cs="Arial"/>
                <w:szCs w:val="18"/>
              </w:rPr>
            </w:pPr>
          </w:p>
        </w:tc>
        <w:tc>
          <w:tcPr>
            <w:tcW w:w="0" w:type="auto"/>
            <w:tcBorders>
              <w:top w:val="nil"/>
              <w:left w:val="nil"/>
              <w:bottom w:val="single" w:sz="8" w:space="0" w:color="auto"/>
              <w:right w:val="single" w:sz="8" w:space="0" w:color="auto"/>
            </w:tcBorders>
            <w:noWrap/>
            <w:hideMark/>
          </w:tcPr>
          <w:p w14:paraId="5594B569" w14:textId="77777777" w:rsidR="00606A04" w:rsidRPr="00A0033F" w:rsidRDefault="00606A04" w:rsidP="001D5DBE">
            <w:pPr>
              <w:pStyle w:val="TAC"/>
              <w:rPr>
                <w:rFonts w:cs="Arial"/>
                <w:szCs w:val="18"/>
              </w:rPr>
            </w:pPr>
          </w:p>
        </w:tc>
        <w:tc>
          <w:tcPr>
            <w:tcW w:w="0" w:type="auto"/>
            <w:tcBorders>
              <w:top w:val="nil"/>
              <w:left w:val="nil"/>
              <w:bottom w:val="single" w:sz="8" w:space="0" w:color="auto"/>
              <w:right w:val="single" w:sz="4" w:space="0" w:color="auto"/>
            </w:tcBorders>
            <w:noWrap/>
            <w:hideMark/>
          </w:tcPr>
          <w:p w14:paraId="450060F3" w14:textId="77777777" w:rsidR="00606A04" w:rsidRPr="00A0033F" w:rsidRDefault="00606A04" w:rsidP="001D5DBE">
            <w:pPr>
              <w:pStyle w:val="TAC"/>
              <w:rPr>
                <w:rFonts w:cs="Arial"/>
                <w:szCs w:val="18"/>
              </w:rPr>
            </w:pPr>
          </w:p>
        </w:tc>
        <w:tc>
          <w:tcPr>
            <w:tcW w:w="0" w:type="auto"/>
            <w:tcBorders>
              <w:top w:val="nil"/>
              <w:left w:val="nil"/>
              <w:bottom w:val="single" w:sz="8" w:space="0" w:color="auto"/>
              <w:right w:val="single" w:sz="8" w:space="0" w:color="auto"/>
            </w:tcBorders>
            <w:noWrap/>
            <w:hideMark/>
          </w:tcPr>
          <w:p w14:paraId="3A942205" w14:textId="77777777" w:rsidR="00606A04" w:rsidRPr="00A0033F" w:rsidRDefault="00606A04" w:rsidP="001D5DBE">
            <w:pPr>
              <w:pStyle w:val="TAC"/>
              <w:rPr>
                <w:rFonts w:cs="Arial"/>
                <w:szCs w:val="18"/>
              </w:rPr>
            </w:pPr>
          </w:p>
        </w:tc>
        <w:tc>
          <w:tcPr>
            <w:tcW w:w="0" w:type="auto"/>
            <w:tcBorders>
              <w:top w:val="nil"/>
              <w:left w:val="nil"/>
              <w:bottom w:val="single" w:sz="8" w:space="0" w:color="auto"/>
              <w:right w:val="single" w:sz="4" w:space="0" w:color="auto"/>
            </w:tcBorders>
            <w:noWrap/>
            <w:hideMark/>
          </w:tcPr>
          <w:p w14:paraId="5FE9E831" w14:textId="77777777" w:rsidR="00606A04" w:rsidRPr="00A0033F" w:rsidRDefault="00606A04" w:rsidP="001D5DBE">
            <w:pPr>
              <w:pStyle w:val="TAC"/>
              <w:rPr>
                <w:rFonts w:cs="Arial"/>
                <w:szCs w:val="18"/>
              </w:rPr>
            </w:pPr>
          </w:p>
        </w:tc>
        <w:tc>
          <w:tcPr>
            <w:tcW w:w="0" w:type="auto"/>
            <w:tcBorders>
              <w:top w:val="nil"/>
              <w:left w:val="nil"/>
              <w:bottom w:val="single" w:sz="8" w:space="0" w:color="auto"/>
              <w:right w:val="single" w:sz="8" w:space="0" w:color="auto"/>
            </w:tcBorders>
            <w:noWrap/>
            <w:hideMark/>
          </w:tcPr>
          <w:p w14:paraId="2B7D797E" w14:textId="77777777" w:rsidR="00606A04" w:rsidRPr="00A0033F" w:rsidRDefault="00606A04" w:rsidP="001D5DBE">
            <w:pPr>
              <w:pStyle w:val="TAC"/>
              <w:rPr>
                <w:rFonts w:cs="Arial"/>
                <w:szCs w:val="18"/>
              </w:rPr>
            </w:pPr>
          </w:p>
        </w:tc>
        <w:tc>
          <w:tcPr>
            <w:tcW w:w="0" w:type="auto"/>
            <w:tcBorders>
              <w:top w:val="nil"/>
              <w:left w:val="nil"/>
              <w:bottom w:val="single" w:sz="8" w:space="0" w:color="auto"/>
              <w:right w:val="single" w:sz="4" w:space="0" w:color="auto"/>
            </w:tcBorders>
            <w:noWrap/>
            <w:hideMark/>
          </w:tcPr>
          <w:p w14:paraId="07AA9A83" w14:textId="77777777" w:rsidR="00606A04" w:rsidRPr="00A0033F" w:rsidRDefault="00606A04" w:rsidP="001D5DBE">
            <w:pPr>
              <w:pStyle w:val="TAC"/>
              <w:rPr>
                <w:rFonts w:cs="Arial"/>
                <w:szCs w:val="18"/>
              </w:rPr>
            </w:pPr>
            <w:r w:rsidRPr="003B2773">
              <w:t>0.78</w:t>
            </w:r>
          </w:p>
        </w:tc>
        <w:tc>
          <w:tcPr>
            <w:tcW w:w="0" w:type="auto"/>
            <w:tcBorders>
              <w:top w:val="nil"/>
              <w:left w:val="nil"/>
              <w:bottom w:val="single" w:sz="8" w:space="0" w:color="auto"/>
              <w:right w:val="single" w:sz="8" w:space="0" w:color="auto"/>
            </w:tcBorders>
            <w:noWrap/>
            <w:hideMark/>
          </w:tcPr>
          <w:p w14:paraId="36F64EDC" w14:textId="77777777" w:rsidR="00606A04" w:rsidRPr="00A0033F" w:rsidRDefault="00606A04" w:rsidP="001D5DBE">
            <w:pPr>
              <w:pStyle w:val="TAC"/>
              <w:rPr>
                <w:rFonts w:cs="Arial"/>
                <w:szCs w:val="18"/>
              </w:rPr>
            </w:pPr>
            <w:r w:rsidRPr="003B2773">
              <w:t>0.98</w:t>
            </w:r>
          </w:p>
        </w:tc>
        <w:tc>
          <w:tcPr>
            <w:tcW w:w="0" w:type="auto"/>
            <w:tcBorders>
              <w:top w:val="nil"/>
              <w:left w:val="nil"/>
              <w:bottom w:val="single" w:sz="8" w:space="0" w:color="auto"/>
              <w:right w:val="single" w:sz="4" w:space="0" w:color="auto"/>
            </w:tcBorders>
            <w:noWrap/>
            <w:hideMark/>
          </w:tcPr>
          <w:p w14:paraId="223C1B66" w14:textId="77777777" w:rsidR="00606A04" w:rsidRPr="00A0033F" w:rsidRDefault="00606A04" w:rsidP="001D5DBE">
            <w:pPr>
              <w:pStyle w:val="TAC"/>
              <w:rPr>
                <w:rFonts w:cs="Arial"/>
                <w:szCs w:val="18"/>
              </w:rPr>
            </w:pPr>
          </w:p>
        </w:tc>
        <w:tc>
          <w:tcPr>
            <w:tcW w:w="0" w:type="auto"/>
            <w:tcBorders>
              <w:top w:val="nil"/>
              <w:left w:val="nil"/>
              <w:bottom w:val="single" w:sz="8" w:space="0" w:color="auto"/>
              <w:right w:val="single" w:sz="8" w:space="0" w:color="auto"/>
            </w:tcBorders>
            <w:noWrap/>
            <w:hideMark/>
          </w:tcPr>
          <w:p w14:paraId="76F3EAD9" w14:textId="77777777" w:rsidR="00606A04" w:rsidRPr="00A0033F" w:rsidRDefault="00606A04" w:rsidP="001D5DBE">
            <w:pPr>
              <w:pStyle w:val="TAC"/>
              <w:rPr>
                <w:rFonts w:cs="Arial"/>
                <w:szCs w:val="18"/>
              </w:rPr>
            </w:pPr>
          </w:p>
        </w:tc>
      </w:tr>
      <w:tr w:rsidR="00606A04" w:rsidRPr="00EF2BAA" w14:paraId="730FBC98" w14:textId="77777777" w:rsidTr="001D5DBE">
        <w:trPr>
          <w:gridAfter w:val="2"/>
        </w:trPr>
        <w:tc>
          <w:tcPr>
            <w:tcW w:w="1826" w:type="dxa"/>
            <w:gridSpan w:val="2"/>
            <w:tcBorders>
              <w:top w:val="nil"/>
              <w:left w:val="nil"/>
              <w:bottom w:val="single" w:sz="8" w:space="0" w:color="auto"/>
              <w:right w:val="nil"/>
            </w:tcBorders>
            <w:noWrap/>
            <w:vAlign w:val="center"/>
          </w:tcPr>
          <w:p w14:paraId="23A56A04" w14:textId="77777777" w:rsidR="00606A04" w:rsidRPr="00E54F6C" w:rsidRDefault="00606A04" w:rsidP="00604C4C">
            <w:pPr>
              <w:rPr>
                <w:lang w:val="en-US"/>
              </w:rPr>
            </w:pPr>
          </w:p>
          <w:p w14:paraId="1BE0D8F9" w14:textId="676114E1" w:rsidR="00606A04" w:rsidRPr="00E54F6C" w:rsidRDefault="00606A04" w:rsidP="001D5DBE">
            <w:pPr>
              <w:pStyle w:val="TAH"/>
              <w:rPr>
                <w:lang w:val="en-US"/>
              </w:rPr>
            </w:pPr>
            <w:del w:id="302" w:author="Istvan Szini" w:date="2023-04-27T19:28:00Z">
              <w:r w:rsidRPr="00E54F6C" w:rsidDel="00E54F6C">
                <w:rPr>
                  <w:lang w:val="en-US"/>
                </w:rPr>
                <w:delText>2132.5 MHz</w:delText>
              </w:r>
            </w:del>
          </w:p>
        </w:tc>
        <w:tc>
          <w:tcPr>
            <w:tcW w:w="0" w:type="auto"/>
            <w:gridSpan w:val="2"/>
            <w:tcBorders>
              <w:top w:val="nil"/>
              <w:left w:val="nil"/>
              <w:bottom w:val="single" w:sz="8" w:space="0" w:color="auto"/>
              <w:right w:val="nil"/>
            </w:tcBorders>
            <w:noWrap/>
            <w:vAlign w:val="bottom"/>
            <w:hideMark/>
          </w:tcPr>
          <w:p w14:paraId="1BF080CE" w14:textId="780487F9" w:rsidR="00606A04" w:rsidRPr="00E54F6C" w:rsidRDefault="00606A04" w:rsidP="001D5DBE">
            <w:pPr>
              <w:pStyle w:val="TAH"/>
              <w:rPr>
                <w:lang w:val="en-US"/>
              </w:rPr>
            </w:pPr>
            <w:del w:id="303" w:author="Istvan Szini" w:date="2023-04-27T19:28:00Z">
              <w:r w:rsidRPr="00E54F6C" w:rsidDel="00E54F6C">
                <w:rPr>
                  <w:lang w:val="en-US"/>
                </w:rPr>
                <w:delText>2450 MHz</w:delText>
              </w:r>
            </w:del>
          </w:p>
        </w:tc>
        <w:tc>
          <w:tcPr>
            <w:tcW w:w="0" w:type="auto"/>
            <w:gridSpan w:val="2"/>
            <w:tcBorders>
              <w:top w:val="nil"/>
              <w:left w:val="nil"/>
              <w:bottom w:val="single" w:sz="8" w:space="0" w:color="auto"/>
              <w:right w:val="nil"/>
            </w:tcBorders>
            <w:noWrap/>
            <w:vAlign w:val="bottom"/>
            <w:hideMark/>
          </w:tcPr>
          <w:p w14:paraId="748A2916" w14:textId="45C1680C" w:rsidR="00606A04" w:rsidRPr="00E54F6C" w:rsidRDefault="00606A04" w:rsidP="001D5DBE">
            <w:pPr>
              <w:pStyle w:val="TAH"/>
              <w:rPr>
                <w:lang w:val="en-US"/>
              </w:rPr>
            </w:pPr>
            <w:del w:id="304" w:author="Istvan Szini" w:date="2023-04-27T19:28:00Z">
              <w:r w:rsidRPr="00E54F6C" w:rsidDel="00E54F6C">
                <w:rPr>
                  <w:lang w:val="en-US"/>
                </w:rPr>
                <w:delText>3600 MHz</w:delText>
              </w:r>
            </w:del>
          </w:p>
        </w:tc>
        <w:tc>
          <w:tcPr>
            <w:tcW w:w="0" w:type="auto"/>
            <w:gridSpan w:val="2"/>
            <w:tcBorders>
              <w:top w:val="nil"/>
              <w:left w:val="nil"/>
              <w:bottom w:val="single" w:sz="8" w:space="0" w:color="auto"/>
              <w:right w:val="nil"/>
            </w:tcBorders>
            <w:noWrap/>
            <w:vAlign w:val="bottom"/>
            <w:hideMark/>
          </w:tcPr>
          <w:p w14:paraId="7357316B" w14:textId="56FBC035" w:rsidR="00606A04" w:rsidRPr="00E54F6C" w:rsidRDefault="00606A04" w:rsidP="001D5DBE">
            <w:pPr>
              <w:pStyle w:val="TAH"/>
              <w:rPr>
                <w:lang w:val="en-US"/>
              </w:rPr>
            </w:pPr>
            <w:del w:id="305" w:author="Istvan Szini" w:date="2023-04-27T19:28:00Z">
              <w:r w:rsidRPr="00E54F6C" w:rsidDel="00E54F6C">
                <w:rPr>
                  <w:lang w:val="en-US"/>
                </w:rPr>
                <w:delText>4700 MHz</w:delText>
              </w:r>
            </w:del>
          </w:p>
        </w:tc>
      </w:tr>
      <w:tr w:rsidR="00606A04" w:rsidRPr="00EF2BAA" w14:paraId="1453AADA" w14:textId="77777777" w:rsidTr="001D5DBE">
        <w:trPr>
          <w:gridAfter w:val="2"/>
        </w:trPr>
        <w:tc>
          <w:tcPr>
            <w:tcW w:w="859" w:type="dxa"/>
            <w:tcBorders>
              <w:top w:val="nil"/>
              <w:left w:val="single" w:sz="8" w:space="0" w:color="auto"/>
              <w:bottom w:val="single" w:sz="8" w:space="0" w:color="auto"/>
              <w:right w:val="single" w:sz="4" w:space="0" w:color="auto"/>
            </w:tcBorders>
            <w:vAlign w:val="center"/>
            <w:hideMark/>
          </w:tcPr>
          <w:p w14:paraId="3DC3149F" w14:textId="77777777" w:rsidR="00606A04" w:rsidRPr="00EF2BAA" w:rsidRDefault="00606A04" w:rsidP="001D5DBE">
            <w:pPr>
              <w:pStyle w:val="TAH"/>
              <w:rPr>
                <w:lang w:val="en-US"/>
              </w:rPr>
            </w:pPr>
            <w:r w:rsidRPr="00EF2BAA">
              <w:rPr>
                <w:lang w:val="en-US"/>
              </w:rPr>
              <w:t>Lower</w:t>
            </w:r>
          </w:p>
        </w:tc>
        <w:tc>
          <w:tcPr>
            <w:tcW w:w="0" w:type="auto"/>
            <w:tcBorders>
              <w:top w:val="nil"/>
              <w:left w:val="nil"/>
              <w:bottom w:val="single" w:sz="8" w:space="0" w:color="auto"/>
              <w:right w:val="single" w:sz="4" w:space="0" w:color="auto"/>
            </w:tcBorders>
            <w:vAlign w:val="center"/>
            <w:hideMark/>
          </w:tcPr>
          <w:p w14:paraId="7FFAE5E9" w14:textId="77777777" w:rsidR="00606A04" w:rsidRPr="00EF2BAA" w:rsidRDefault="00606A04" w:rsidP="001D5DBE">
            <w:pPr>
              <w:pStyle w:val="TAH"/>
              <w:rPr>
                <w:lang w:val="en-US"/>
              </w:rPr>
            </w:pPr>
            <w:r w:rsidRPr="00EF2BAA">
              <w:rPr>
                <w:lang w:val="en-US"/>
              </w:rPr>
              <w:t>Upper</w:t>
            </w:r>
          </w:p>
        </w:tc>
        <w:tc>
          <w:tcPr>
            <w:tcW w:w="0" w:type="auto"/>
            <w:tcBorders>
              <w:top w:val="nil"/>
              <w:left w:val="single" w:sz="8" w:space="0" w:color="auto"/>
              <w:bottom w:val="single" w:sz="8" w:space="0" w:color="auto"/>
              <w:right w:val="single" w:sz="4" w:space="0" w:color="auto"/>
            </w:tcBorders>
            <w:vAlign w:val="center"/>
            <w:hideMark/>
          </w:tcPr>
          <w:p w14:paraId="575306CA" w14:textId="77777777" w:rsidR="00606A04" w:rsidRPr="00EF2BAA" w:rsidRDefault="00606A04" w:rsidP="001D5DBE">
            <w:pPr>
              <w:pStyle w:val="TAH"/>
              <w:rPr>
                <w:lang w:val="en-US"/>
              </w:rPr>
            </w:pPr>
            <w:r w:rsidRPr="00EF2BAA">
              <w:rPr>
                <w:lang w:val="en-US"/>
              </w:rPr>
              <w:t>Lower</w:t>
            </w:r>
          </w:p>
        </w:tc>
        <w:tc>
          <w:tcPr>
            <w:tcW w:w="0" w:type="auto"/>
            <w:tcBorders>
              <w:top w:val="nil"/>
              <w:left w:val="nil"/>
              <w:bottom w:val="single" w:sz="8" w:space="0" w:color="auto"/>
              <w:right w:val="single" w:sz="4" w:space="0" w:color="auto"/>
            </w:tcBorders>
            <w:vAlign w:val="center"/>
            <w:hideMark/>
          </w:tcPr>
          <w:p w14:paraId="273869FF" w14:textId="77777777" w:rsidR="00606A04" w:rsidRPr="00EF2BAA" w:rsidRDefault="00606A04" w:rsidP="001D5DBE">
            <w:pPr>
              <w:pStyle w:val="TAH"/>
              <w:rPr>
                <w:lang w:val="en-US"/>
              </w:rPr>
            </w:pPr>
            <w:r w:rsidRPr="00EF2BAA">
              <w:rPr>
                <w:lang w:val="en-US"/>
              </w:rPr>
              <w:t>Upper</w:t>
            </w:r>
          </w:p>
        </w:tc>
        <w:tc>
          <w:tcPr>
            <w:tcW w:w="0" w:type="auto"/>
            <w:tcBorders>
              <w:top w:val="nil"/>
              <w:left w:val="single" w:sz="8" w:space="0" w:color="auto"/>
              <w:bottom w:val="single" w:sz="8" w:space="0" w:color="auto"/>
              <w:right w:val="single" w:sz="4" w:space="0" w:color="auto"/>
            </w:tcBorders>
            <w:vAlign w:val="center"/>
            <w:hideMark/>
          </w:tcPr>
          <w:p w14:paraId="3A4723B8" w14:textId="77777777" w:rsidR="00606A04" w:rsidRPr="00EF2BAA" w:rsidRDefault="00606A04" w:rsidP="001D5DBE">
            <w:pPr>
              <w:pStyle w:val="TAH"/>
              <w:rPr>
                <w:lang w:val="en-US"/>
              </w:rPr>
            </w:pPr>
            <w:r w:rsidRPr="00EF2BAA">
              <w:rPr>
                <w:lang w:val="en-US"/>
              </w:rPr>
              <w:t>Lower</w:t>
            </w:r>
          </w:p>
        </w:tc>
        <w:tc>
          <w:tcPr>
            <w:tcW w:w="0" w:type="auto"/>
            <w:tcBorders>
              <w:top w:val="nil"/>
              <w:left w:val="nil"/>
              <w:bottom w:val="single" w:sz="8" w:space="0" w:color="auto"/>
              <w:right w:val="single" w:sz="4" w:space="0" w:color="auto"/>
            </w:tcBorders>
            <w:vAlign w:val="center"/>
            <w:hideMark/>
          </w:tcPr>
          <w:p w14:paraId="563219A4" w14:textId="77777777" w:rsidR="00606A04" w:rsidRPr="00EF2BAA" w:rsidRDefault="00606A04" w:rsidP="001D5DBE">
            <w:pPr>
              <w:pStyle w:val="TAH"/>
              <w:rPr>
                <w:lang w:val="en-US"/>
              </w:rPr>
            </w:pPr>
            <w:r w:rsidRPr="00EF2BAA">
              <w:rPr>
                <w:lang w:val="en-US"/>
              </w:rPr>
              <w:t>Upper</w:t>
            </w:r>
          </w:p>
        </w:tc>
        <w:tc>
          <w:tcPr>
            <w:tcW w:w="0" w:type="auto"/>
            <w:tcBorders>
              <w:top w:val="nil"/>
              <w:left w:val="single" w:sz="8" w:space="0" w:color="auto"/>
              <w:bottom w:val="single" w:sz="8" w:space="0" w:color="auto"/>
              <w:right w:val="single" w:sz="4" w:space="0" w:color="auto"/>
            </w:tcBorders>
            <w:vAlign w:val="center"/>
            <w:hideMark/>
          </w:tcPr>
          <w:p w14:paraId="5B0E9393" w14:textId="77777777" w:rsidR="00606A04" w:rsidRPr="00EF2BAA" w:rsidRDefault="00606A04" w:rsidP="001D5DBE">
            <w:pPr>
              <w:pStyle w:val="TAH"/>
              <w:rPr>
                <w:lang w:val="en-US"/>
              </w:rPr>
            </w:pPr>
            <w:r w:rsidRPr="00EF2BAA">
              <w:rPr>
                <w:lang w:val="en-US"/>
              </w:rPr>
              <w:t>Lower</w:t>
            </w:r>
          </w:p>
        </w:tc>
        <w:tc>
          <w:tcPr>
            <w:tcW w:w="0" w:type="auto"/>
            <w:tcBorders>
              <w:top w:val="nil"/>
              <w:left w:val="nil"/>
              <w:bottom w:val="single" w:sz="8" w:space="0" w:color="auto"/>
              <w:right w:val="single" w:sz="8" w:space="0" w:color="auto"/>
            </w:tcBorders>
            <w:vAlign w:val="center"/>
            <w:hideMark/>
          </w:tcPr>
          <w:p w14:paraId="594056ED" w14:textId="77777777" w:rsidR="00606A04" w:rsidRPr="00EF2BAA" w:rsidRDefault="00606A04" w:rsidP="001D5DBE">
            <w:pPr>
              <w:pStyle w:val="TAH"/>
              <w:rPr>
                <w:lang w:val="en-US"/>
              </w:rPr>
            </w:pPr>
            <w:r w:rsidRPr="00EF2BAA">
              <w:rPr>
                <w:lang w:val="en-US"/>
              </w:rPr>
              <w:t>Upper</w:t>
            </w:r>
          </w:p>
        </w:tc>
      </w:tr>
      <w:tr w:rsidR="00E54F6C" w:rsidRPr="00EF2BAA" w14:paraId="24FBC2A1" w14:textId="77777777" w:rsidTr="00B22AC2">
        <w:trPr>
          <w:gridAfter w:val="2"/>
          <w:ins w:id="306" w:author="Istvan Szini" w:date="2023-04-27T19:27:00Z"/>
        </w:trPr>
        <w:tc>
          <w:tcPr>
            <w:tcW w:w="1826" w:type="dxa"/>
            <w:gridSpan w:val="2"/>
            <w:tcBorders>
              <w:top w:val="nil"/>
              <w:left w:val="single" w:sz="8" w:space="0" w:color="auto"/>
              <w:bottom w:val="single" w:sz="8" w:space="0" w:color="auto"/>
              <w:right w:val="single" w:sz="4" w:space="0" w:color="auto"/>
            </w:tcBorders>
            <w:vAlign w:val="center"/>
          </w:tcPr>
          <w:p w14:paraId="0762C9BD" w14:textId="47DEB973" w:rsidR="00E54F6C" w:rsidRPr="00EF2BAA" w:rsidRDefault="00E54F6C" w:rsidP="001D5DBE">
            <w:pPr>
              <w:pStyle w:val="TAH"/>
              <w:rPr>
                <w:ins w:id="307" w:author="Istvan Szini" w:date="2023-04-27T19:27:00Z"/>
                <w:lang w:val="en-US"/>
              </w:rPr>
            </w:pPr>
            <w:ins w:id="308" w:author="Istvan Szini" w:date="2023-04-27T19:27:00Z">
              <w:r>
                <w:rPr>
                  <w:lang w:val="en-US"/>
                </w:rPr>
                <w:t>2132.5 MHz</w:t>
              </w:r>
            </w:ins>
          </w:p>
        </w:tc>
        <w:tc>
          <w:tcPr>
            <w:tcW w:w="0" w:type="auto"/>
            <w:gridSpan w:val="2"/>
            <w:tcBorders>
              <w:top w:val="nil"/>
              <w:left w:val="single" w:sz="8" w:space="0" w:color="auto"/>
              <w:bottom w:val="single" w:sz="8" w:space="0" w:color="auto"/>
              <w:right w:val="single" w:sz="4" w:space="0" w:color="auto"/>
            </w:tcBorders>
            <w:vAlign w:val="center"/>
          </w:tcPr>
          <w:p w14:paraId="3F81EA07" w14:textId="3CFFF0B4" w:rsidR="00E54F6C" w:rsidRPr="00EF2BAA" w:rsidRDefault="00E54F6C" w:rsidP="001D5DBE">
            <w:pPr>
              <w:pStyle w:val="TAH"/>
              <w:rPr>
                <w:ins w:id="309" w:author="Istvan Szini" w:date="2023-04-27T19:27:00Z"/>
                <w:lang w:val="en-US"/>
              </w:rPr>
            </w:pPr>
            <w:ins w:id="310" w:author="Istvan Szini" w:date="2023-04-27T19:27:00Z">
              <w:r>
                <w:rPr>
                  <w:lang w:val="en-US"/>
                </w:rPr>
                <w:t>2450 M</w:t>
              </w:r>
            </w:ins>
            <w:ins w:id="311" w:author="Istvan Szini" w:date="2023-04-27T19:28:00Z">
              <w:r>
                <w:rPr>
                  <w:lang w:val="en-US"/>
                </w:rPr>
                <w:t>Hz</w:t>
              </w:r>
            </w:ins>
          </w:p>
        </w:tc>
        <w:tc>
          <w:tcPr>
            <w:tcW w:w="0" w:type="auto"/>
            <w:gridSpan w:val="2"/>
            <w:tcBorders>
              <w:top w:val="nil"/>
              <w:left w:val="single" w:sz="8" w:space="0" w:color="auto"/>
              <w:bottom w:val="single" w:sz="8" w:space="0" w:color="auto"/>
              <w:right w:val="single" w:sz="4" w:space="0" w:color="auto"/>
            </w:tcBorders>
            <w:vAlign w:val="center"/>
          </w:tcPr>
          <w:p w14:paraId="5CBB4183" w14:textId="76B204F1" w:rsidR="00E54F6C" w:rsidRPr="00EF2BAA" w:rsidRDefault="00E54F6C" w:rsidP="001D5DBE">
            <w:pPr>
              <w:pStyle w:val="TAH"/>
              <w:rPr>
                <w:ins w:id="312" w:author="Istvan Szini" w:date="2023-04-27T19:27:00Z"/>
                <w:lang w:val="en-US"/>
              </w:rPr>
            </w:pPr>
            <w:ins w:id="313" w:author="Istvan Szini" w:date="2023-04-27T19:28:00Z">
              <w:r>
                <w:rPr>
                  <w:lang w:val="en-US"/>
                </w:rPr>
                <w:t>3600 MHz</w:t>
              </w:r>
            </w:ins>
          </w:p>
        </w:tc>
        <w:tc>
          <w:tcPr>
            <w:tcW w:w="0" w:type="auto"/>
            <w:gridSpan w:val="2"/>
            <w:tcBorders>
              <w:top w:val="nil"/>
              <w:left w:val="single" w:sz="8" w:space="0" w:color="auto"/>
              <w:bottom w:val="single" w:sz="8" w:space="0" w:color="auto"/>
              <w:right w:val="single" w:sz="8" w:space="0" w:color="auto"/>
            </w:tcBorders>
            <w:vAlign w:val="center"/>
          </w:tcPr>
          <w:p w14:paraId="5853E16C" w14:textId="06E1D5E8" w:rsidR="00E54F6C" w:rsidRPr="00EF2BAA" w:rsidRDefault="00E54F6C" w:rsidP="001D5DBE">
            <w:pPr>
              <w:pStyle w:val="TAH"/>
              <w:rPr>
                <w:ins w:id="314" w:author="Istvan Szini" w:date="2023-04-27T19:27:00Z"/>
                <w:lang w:val="en-US"/>
              </w:rPr>
            </w:pPr>
            <w:ins w:id="315" w:author="Istvan Szini" w:date="2023-04-27T19:28:00Z">
              <w:r>
                <w:rPr>
                  <w:lang w:val="en-US"/>
                </w:rPr>
                <w:t>4700 MHz</w:t>
              </w:r>
            </w:ins>
          </w:p>
        </w:tc>
      </w:tr>
      <w:bookmarkEnd w:id="285"/>
      <w:tr w:rsidR="00606A04" w:rsidRPr="00EF2BAA" w14:paraId="3A003BAC"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68CE1E1F" w14:textId="77777777" w:rsidR="00606A04" w:rsidRPr="009D2038" w:rsidRDefault="00606A04" w:rsidP="001D5DBE">
            <w:pPr>
              <w:pStyle w:val="TAC"/>
              <w:rPr>
                <w:rFonts w:cs="Arial"/>
                <w:szCs w:val="18"/>
                <w:lang w:val="en-US"/>
              </w:rPr>
            </w:pPr>
            <w:r w:rsidRPr="00CC1A3A">
              <w:t>0.90</w:t>
            </w:r>
          </w:p>
        </w:tc>
        <w:tc>
          <w:tcPr>
            <w:tcW w:w="0" w:type="auto"/>
            <w:tcBorders>
              <w:top w:val="nil"/>
              <w:left w:val="nil"/>
              <w:bottom w:val="single" w:sz="4" w:space="0" w:color="auto"/>
              <w:right w:val="single" w:sz="8" w:space="0" w:color="auto"/>
            </w:tcBorders>
            <w:noWrap/>
            <w:hideMark/>
          </w:tcPr>
          <w:p w14:paraId="46667C8E" w14:textId="77777777" w:rsidR="00606A04" w:rsidRPr="009D2038" w:rsidRDefault="00606A04" w:rsidP="001D5DBE">
            <w:pPr>
              <w:pStyle w:val="TAC"/>
              <w:rPr>
                <w:rFonts w:cs="Arial"/>
                <w:szCs w:val="18"/>
                <w:lang w:val="en-US"/>
              </w:rPr>
            </w:pPr>
            <w:r w:rsidRPr="00CC1A3A">
              <w:t>1.00</w:t>
            </w:r>
          </w:p>
        </w:tc>
        <w:tc>
          <w:tcPr>
            <w:tcW w:w="0" w:type="auto"/>
            <w:tcBorders>
              <w:top w:val="nil"/>
              <w:left w:val="nil"/>
              <w:bottom w:val="single" w:sz="4" w:space="0" w:color="auto"/>
              <w:right w:val="single" w:sz="4" w:space="0" w:color="auto"/>
            </w:tcBorders>
            <w:noWrap/>
            <w:hideMark/>
          </w:tcPr>
          <w:p w14:paraId="64C51FA3" w14:textId="77777777" w:rsidR="00606A04" w:rsidRPr="009D2038" w:rsidRDefault="00606A04" w:rsidP="001D5DBE">
            <w:pPr>
              <w:pStyle w:val="TAC"/>
              <w:rPr>
                <w:rFonts w:cs="Arial"/>
                <w:szCs w:val="18"/>
                <w:lang w:val="en-US"/>
              </w:rPr>
            </w:pPr>
            <w:r w:rsidRPr="00CC1A3A">
              <w:t>0.90</w:t>
            </w:r>
          </w:p>
        </w:tc>
        <w:tc>
          <w:tcPr>
            <w:tcW w:w="0" w:type="auto"/>
            <w:tcBorders>
              <w:top w:val="nil"/>
              <w:left w:val="nil"/>
              <w:bottom w:val="single" w:sz="4" w:space="0" w:color="auto"/>
              <w:right w:val="single" w:sz="8" w:space="0" w:color="auto"/>
            </w:tcBorders>
            <w:noWrap/>
            <w:hideMark/>
          </w:tcPr>
          <w:p w14:paraId="795B9810" w14:textId="77777777" w:rsidR="00606A04" w:rsidRPr="009D2038" w:rsidRDefault="00606A04" w:rsidP="001D5DBE">
            <w:pPr>
              <w:pStyle w:val="TAC"/>
              <w:rPr>
                <w:rFonts w:cs="Arial"/>
                <w:szCs w:val="18"/>
                <w:lang w:val="en-US"/>
              </w:rPr>
            </w:pPr>
            <w:r w:rsidRPr="00CC1A3A">
              <w:t>1.00</w:t>
            </w:r>
          </w:p>
        </w:tc>
        <w:tc>
          <w:tcPr>
            <w:tcW w:w="0" w:type="auto"/>
            <w:tcBorders>
              <w:top w:val="nil"/>
              <w:left w:val="nil"/>
              <w:bottom w:val="single" w:sz="4" w:space="0" w:color="auto"/>
              <w:right w:val="single" w:sz="4" w:space="0" w:color="auto"/>
            </w:tcBorders>
            <w:noWrap/>
            <w:hideMark/>
          </w:tcPr>
          <w:p w14:paraId="49E59493" w14:textId="77777777" w:rsidR="00606A04" w:rsidRPr="009D2038" w:rsidRDefault="00606A04" w:rsidP="001D5DBE">
            <w:pPr>
              <w:pStyle w:val="TAC"/>
              <w:rPr>
                <w:rFonts w:cs="Arial"/>
                <w:szCs w:val="18"/>
                <w:lang w:val="en-US"/>
              </w:rPr>
            </w:pPr>
            <w:r w:rsidRPr="00CC1A3A">
              <w:t>0.90</w:t>
            </w:r>
          </w:p>
        </w:tc>
        <w:tc>
          <w:tcPr>
            <w:tcW w:w="0" w:type="auto"/>
            <w:tcBorders>
              <w:top w:val="nil"/>
              <w:left w:val="nil"/>
              <w:bottom w:val="single" w:sz="4" w:space="0" w:color="auto"/>
              <w:right w:val="single" w:sz="8" w:space="0" w:color="auto"/>
            </w:tcBorders>
            <w:noWrap/>
            <w:hideMark/>
          </w:tcPr>
          <w:p w14:paraId="0781A180" w14:textId="77777777" w:rsidR="00606A04" w:rsidRPr="009D2038" w:rsidRDefault="00606A04" w:rsidP="001D5DBE">
            <w:pPr>
              <w:pStyle w:val="TAC"/>
              <w:rPr>
                <w:rFonts w:cs="Arial"/>
                <w:szCs w:val="18"/>
                <w:lang w:val="en-US"/>
              </w:rPr>
            </w:pPr>
            <w:r w:rsidRPr="00CC1A3A">
              <w:t>1.00</w:t>
            </w:r>
          </w:p>
        </w:tc>
        <w:tc>
          <w:tcPr>
            <w:tcW w:w="0" w:type="auto"/>
            <w:tcBorders>
              <w:top w:val="nil"/>
              <w:left w:val="nil"/>
              <w:bottom w:val="single" w:sz="4" w:space="0" w:color="auto"/>
              <w:right w:val="single" w:sz="4" w:space="0" w:color="auto"/>
            </w:tcBorders>
            <w:noWrap/>
            <w:hideMark/>
          </w:tcPr>
          <w:p w14:paraId="131D53AA" w14:textId="77777777" w:rsidR="00606A04" w:rsidRPr="009D2038" w:rsidRDefault="00606A04" w:rsidP="001D5DBE">
            <w:pPr>
              <w:pStyle w:val="TAC"/>
              <w:rPr>
                <w:rFonts w:cs="Arial"/>
                <w:szCs w:val="18"/>
                <w:lang w:val="en-US"/>
              </w:rPr>
            </w:pPr>
            <w:r w:rsidRPr="00CC1A3A">
              <w:t>0.90</w:t>
            </w:r>
          </w:p>
        </w:tc>
        <w:tc>
          <w:tcPr>
            <w:tcW w:w="0" w:type="auto"/>
            <w:tcBorders>
              <w:top w:val="nil"/>
              <w:left w:val="nil"/>
              <w:bottom w:val="single" w:sz="4" w:space="0" w:color="auto"/>
              <w:right w:val="single" w:sz="8" w:space="0" w:color="auto"/>
            </w:tcBorders>
            <w:noWrap/>
            <w:hideMark/>
          </w:tcPr>
          <w:p w14:paraId="671F6205" w14:textId="77777777" w:rsidR="00606A04" w:rsidRPr="009D2038" w:rsidRDefault="00606A04" w:rsidP="001D5DBE">
            <w:pPr>
              <w:pStyle w:val="TAC"/>
              <w:rPr>
                <w:rFonts w:cs="Arial"/>
                <w:szCs w:val="18"/>
                <w:lang w:val="en-US"/>
              </w:rPr>
            </w:pPr>
            <w:r w:rsidRPr="00CC1A3A">
              <w:t>1.00</w:t>
            </w:r>
          </w:p>
        </w:tc>
      </w:tr>
      <w:tr w:rsidR="00606A04" w:rsidRPr="00EF2BAA" w14:paraId="4900DEDA"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35FE17DE" w14:textId="77777777" w:rsidR="00606A04" w:rsidRPr="009D2038" w:rsidRDefault="00606A04" w:rsidP="001D5DBE">
            <w:pPr>
              <w:pStyle w:val="TAC"/>
              <w:rPr>
                <w:rFonts w:cs="Arial"/>
                <w:szCs w:val="18"/>
                <w:lang w:val="en-US"/>
              </w:rPr>
            </w:pPr>
            <w:r w:rsidRPr="00CC1A3A">
              <w:t>0.89</w:t>
            </w:r>
          </w:p>
        </w:tc>
        <w:tc>
          <w:tcPr>
            <w:tcW w:w="0" w:type="auto"/>
            <w:tcBorders>
              <w:top w:val="nil"/>
              <w:left w:val="nil"/>
              <w:bottom w:val="single" w:sz="4" w:space="0" w:color="auto"/>
              <w:right w:val="single" w:sz="8" w:space="0" w:color="auto"/>
            </w:tcBorders>
            <w:noWrap/>
            <w:hideMark/>
          </w:tcPr>
          <w:p w14:paraId="6FE66614" w14:textId="77777777" w:rsidR="00606A04" w:rsidRPr="009D2038" w:rsidRDefault="00606A04" w:rsidP="001D5DBE">
            <w:pPr>
              <w:pStyle w:val="TAC"/>
              <w:rPr>
                <w:rFonts w:cs="Arial"/>
                <w:szCs w:val="18"/>
                <w:lang w:val="en-US"/>
              </w:rPr>
            </w:pPr>
            <w:r w:rsidRPr="00CC1A3A">
              <w:t>1.00</w:t>
            </w:r>
          </w:p>
        </w:tc>
        <w:tc>
          <w:tcPr>
            <w:tcW w:w="0" w:type="auto"/>
            <w:tcBorders>
              <w:top w:val="nil"/>
              <w:left w:val="nil"/>
              <w:bottom w:val="single" w:sz="4" w:space="0" w:color="auto"/>
              <w:right w:val="single" w:sz="4" w:space="0" w:color="auto"/>
            </w:tcBorders>
            <w:noWrap/>
            <w:hideMark/>
          </w:tcPr>
          <w:p w14:paraId="74E70393" w14:textId="77777777" w:rsidR="00606A04" w:rsidRPr="009D2038" w:rsidRDefault="00606A04" w:rsidP="001D5DBE">
            <w:pPr>
              <w:pStyle w:val="TAC"/>
              <w:rPr>
                <w:rFonts w:cs="Arial"/>
                <w:szCs w:val="18"/>
                <w:lang w:val="en-US"/>
              </w:rPr>
            </w:pPr>
            <w:r w:rsidRPr="00CC1A3A">
              <w:t>0.89</w:t>
            </w:r>
          </w:p>
        </w:tc>
        <w:tc>
          <w:tcPr>
            <w:tcW w:w="0" w:type="auto"/>
            <w:tcBorders>
              <w:top w:val="nil"/>
              <w:left w:val="nil"/>
              <w:bottom w:val="single" w:sz="4" w:space="0" w:color="auto"/>
              <w:right w:val="single" w:sz="8" w:space="0" w:color="auto"/>
            </w:tcBorders>
            <w:noWrap/>
            <w:hideMark/>
          </w:tcPr>
          <w:p w14:paraId="5D811769" w14:textId="77777777" w:rsidR="00606A04" w:rsidRPr="009D2038" w:rsidRDefault="00606A04" w:rsidP="001D5DBE">
            <w:pPr>
              <w:pStyle w:val="TAC"/>
              <w:rPr>
                <w:rFonts w:cs="Arial"/>
                <w:szCs w:val="18"/>
                <w:lang w:val="en-US"/>
              </w:rPr>
            </w:pPr>
            <w:r w:rsidRPr="00CC1A3A">
              <w:t>1.00</w:t>
            </w:r>
          </w:p>
        </w:tc>
        <w:tc>
          <w:tcPr>
            <w:tcW w:w="0" w:type="auto"/>
            <w:tcBorders>
              <w:top w:val="nil"/>
              <w:left w:val="nil"/>
              <w:bottom w:val="single" w:sz="4" w:space="0" w:color="auto"/>
              <w:right w:val="single" w:sz="4" w:space="0" w:color="auto"/>
            </w:tcBorders>
            <w:noWrap/>
            <w:hideMark/>
          </w:tcPr>
          <w:p w14:paraId="3C6BFE79" w14:textId="77777777" w:rsidR="00606A04" w:rsidRPr="009D2038" w:rsidRDefault="00606A04" w:rsidP="001D5DBE">
            <w:pPr>
              <w:pStyle w:val="TAC"/>
              <w:rPr>
                <w:rFonts w:cs="Arial"/>
                <w:szCs w:val="18"/>
                <w:lang w:val="en-US"/>
              </w:rPr>
            </w:pPr>
            <w:r w:rsidRPr="00CC1A3A">
              <w:t>0.88</w:t>
            </w:r>
          </w:p>
        </w:tc>
        <w:tc>
          <w:tcPr>
            <w:tcW w:w="0" w:type="auto"/>
            <w:tcBorders>
              <w:top w:val="nil"/>
              <w:left w:val="nil"/>
              <w:bottom w:val="single" w:sz="4" w:space="0" w:color="auto"/>
              <w:right w:val="single" w:sz="8" w:space="0" w:color="auto"/>
            </w:tcBorders>
            <w:noWrap/>
            <w:hideMark/>
          </w:tcPr>
          <w:p w14:paraId="160E2DF1" w14:textId="77777777" w:rsidR="00606A04" w:rsidRPr="009D2038" w:rsidRDefault="00606A04" w:rsidP="001D5DBE">
            <w:pPr>
              <w:pStyle w:val="TAC"/>
              <w:rPr>
                <w:rFonts w:cs="Arial"/>
                <w:szCs w:val="18"/>
                <w:lang w:val="en-US"/>
              </w:rPr>
            </w:pPr>
            <w:r w:rsidRPr="00CC1A3A">
              <w:t>1.00</w:t>
            </w:r>
          </w:p>
        </w:tc>
        <w:tc>
          <w:tcPr>
            <w:tcW w:w="0" w:type="auto"/>
            <w:tcBorders>
              <w:top w:val="nil"/>
              <w:left w:val="nil"/>
              <w:bottom w:val="single" w:sz="4" w:space="0" w:color="auto"/>
              <w:right w:val="single" w:sz="4" w:space="0" w:color="auto"/>
            </w:tcBorders>
            <w:noWrap/>
            <w:hideMark/>
          </w:tcPr>
          <w:p w14:paraId="3905430E" w14:textId="77777777" w:rsidR="00606A04" w:rsidRPr="009D2038" w:rsidRDefault="00606A04" w:rsidP="001D5DBE">
            <w:pPr>
              <w:pStyle w:val="TAC"/>
              <w:rPr>
                <w:rFonts w:cs="Arial"/>
                <w:szCs w:val="18"/>
                <w:lang w:val="en-US"/>
              </w:rPr>
            </w:pPr>
            <w:r w:rsidRPr="00CC1A3A">
              <w:t>0.88</w:t>
            </w:r>
          </w:p>
        </w:tc>
        <w:tc>
          <w:tcPr>
            <w:tcW w:w="0" w:type="auto"/>
            <w:tcBorders>
              <w:top w:val="nil"/>
              <w:left w:val="nil"/>
              <w:bottom w:val="single" w:sz="4" w:space="0" w:color="auto"/>
              <w:right w:val="single" w:sz="8" w:space="0" w:color="auto"/>
            </w:tcBorders>
            <w:noWrap/>
            <w:hideMark/>
          </w:tcPr>
          <w:p w14:paraId="19EA3506" w14:textId="77777777" w:rsidR="00606A04" w:rsidRPr="009D2038" w:rsidRDefault="00606A04" w:rsidP="001D5DBE">
            <w:pPr>
              <w:pStyle w:val="TAC"/>
              <w:rPr>
                <w:rFonts w:cs="Arial"/>
                <w:szCs w:val="18"/>
                <w:lang w:val="en-US"/>
              </w:rPr>
            </w:pPr>
            <w:r w:rsidRPr="00CC1A3A">
              <w:t>1.00</w:t>
            </w:r>
          </w:p>
        </w:tc>
      </w:tr>
      <w:tr w:rsidR="00606A04" w:rsidRPr="00EF2BAA" w14:paraId="7F4233BB"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41722976" w14:textId="77777777" w:rsidR="00606A04" w:rsidRPr="009D2038" w:rsidRDefault="00606A04" w:rsidP="001D5DBE">
            <w:pPr>
              <w:pStyle w:val="TAC"/>
              <w:rPr>
                <w:rFonts w:cs="Arial"/>
                <w:szCs w:val="18"/>
                <w:lang w:val="en-US"/>
              </w:rPr>
            </w:pPr>
            <w:r w:rsidRPr="00CC1A3A">
              <w:t>0.86</w:t>
            </w:r>
          </w:p>
        </w:tc>
        <w:tc>
          <w:tcPr>
            <w:tcW w:w="0" w:type="auto"/>
            <w:tcBorders>
              <w:top w:val="nil"/>
              <w:left w:val="nil"/>
              <w:bottom w:val="single" w:sz="4" w:space="0" w:color="auto"/>
              <w:right w:val="single" w:sz="8" w:space="0" w:color="auto"/>
            </w:tcBorders>
            <w:noWrap/>
            <w:hideMark/>
          </w:tcPr>
          <w:p w14:paraId="53AD6CA8" w14:textId="77777777" w:rsidR="00606A04" w:rsidRPr="009D2038" w:rsidRDefault="00606A04" w:rsidP="001D5DBE">
            <w:pPr>
              <w:pStyle w:val="TAC"/>
              <w:rPr>
                <w:rFonts w:cs="Arial"/>
                <w:szCs w:val="18"/>
                <w:lang w:val="en-US"/>
              </w:rPr>
            </w:pPr>
            <w:r w:rsidRPr="00CC1A3A">
              <w:t>1.00</w:t>
            </w:r>
          </w:p>
        </w:tc>
        <w:tc>
          <w:tcPr>
            <w:tcW w:w="0" w:type="auto"/>
            <w:tcBorders>
              <w:top w:val="nil"/>
              <w:left w:val="nil"/>
              <w:bottom w:val="single" w:sz="4" w:space="0" w:color="auto"/>
              <w:right w:val="single" w:sz="4" w:space="0" w:color="auto"/>
            </w:tcBorders>
            <w:noWrap/>
            <w:hideMark/>
          </w:tcPr>
          <w:p w14:paraId="3F2E4C3D" w14:textId="77777777" w:rsidR="00606A04" w:rsidRPr="009D2038" w:rsidRDefault="00606A04" w:rsidP="001D5DBE">
            <w:pPr>
              <w:pStyle w:val="TAC"/>
              <w:rPr>
                <w:rFonts w:cs="Arial"/>
                <w:szCs w:val="18"/>
                <w:lang w:val="en-US"/>
              </w:rPr>
            </w:pPr>
            <w:r w:rsidRPr="00CC1A3A">
              <w:t>0.85</w:t>
            </w:r>
          </w:p>
        </w:tc>
        <w:tc>
          <w:tcPr>
            <w:tcW w:w="0" w:type="auto"/>
            <w:tcBorders>
              <w:top w:val="nil"/>
              <w:left w:val="nil"/>
              <w:bottom w:val="single" w:sz="4" w:space="0" w:color="auto"/>
              <w:right w:val="single" w:sz="8" w:space="0" w:color="auto"/>
            </w:tcBorders>
            <w:noWrap/>
            <w:hideMark/>
          </w:tcPr>
          <w:p w14:paraId="6E2F8684" w14:textId="77777777" w:rsidR="00606A04" w:rsidRPr="009D2038" w:rsidRDefault="00606A04" w:rsidP="001D5DBE">
            <w:pPr>
              <w:pStyle w:val="TAC"/>
              <w:rPr>
                <w:rFonts w:cs="Arial"/>
                <w:szCs w:val="18"/>
                <w:lang w:val="en-US"/>
              </w:rPr>
            </w:pPr>
            <w:r w:rsidRPr="00CC1A3A">
              <w:t>1.00</w:t>
            </w:r>
          </w:p>
        </w:tc>
        <w:tc>
          <w:tcPr>
            <w:tcW w:w="0" w:type="auto"/>
            <w:tcBorders>
              <w:top w:val="nil"/>
              <w:left w:val="nil"/>
              <w:bottom w:val="single" w:sz="4" w:space="0" w:color="auto"/>
              <w:right w:val="single" w:sz="4" w:space="0" w:color="auto"/>
            </w:tcBorders>
            <w:noWrap/>
            <w:hideMark/>
          </w:tcPr>
          <w:p w14:paraId="3048654C" w14:textId="77777777" w:rsidR="00606A04" w:rsidRPr="009D2038" w:rsidRDefault="00606A04" w:rsidP="001D5DBE">
            <w:pPr>
              <w:pStyle w:val="TAC"/>
              <w:rPr>
                <w:rFonts w:cs="Arial"/>
                <w:szCs w:val="18"/>
                <w:lang w:val="en-US"/>
              </w:rPr>
            </w:pPr>
            <w:r w:rsidRPr="00CC1A3A">
              <w:t>0.85</w:t>
            </w:r>
          </w:p>
        </w:tc>
        <w:tc>
          <w:tcPr>
            <w:tcW w:w="0" w:type="auto"/>
            <w:tcBorders>
              <w:top w:val="nil"/>
              <w:left w:val="nil"/>
              <w:bottom w:val="single" w:sz="4" w:space="0" w:color="auto"/>
              <w:right w:val="single" w:sz="8" w:space="0" w:color="auto"/>
            </w:tcBorders>
            <w:noWrap/>
            <w:hideMark/>
          </w:tcPr>
          <w:p w14:paraId="6462EB73" w14:textId="77777777" w:rsidR="00606A04" w:rsidRPr="009D2038" w:rsidRDefault="00606A04" w:rsidP="001D5DBE">
            <w:pPr>
              <w:pStyle w:val="TAC"/>
              <w:rPr>
                <w:rFonts w:cs="Arial"/>
                <w:szCs w:val="18"/>
                <w:lang w:val="en-US"/>
              </w:rPr>
            </w:pPr>
            <w:r w:rsidRPr="00CC1A3A">
              <w:t>1.00</w:t>
            </w:r>
          </w:p>
        </w:tc>
        <w:tc>
          <w:tcPr>
            <w:tcW w:w="0" w:type="auto"/>
            <w:tcBorders>
              <w:top w:val="nil"/>
              <w:left w:val="nil"/>
              <w:bottom w:val="single" w:sz="4" w:space="0" w:color="auto"/>
              <w:right w:val="single" w:sz="4" w:space="0" w:color="auto"/>
            </w:tcBorders>
            <w:noWrap/>
            <w:hideMark/>
          </w:tcPr>
          <w:p w14:paraId="41EF889F" w14:textId="77777777" w:rsidR="00606A04" w:rsidRPr="009D2038" w:rsidRDefault="00606A04" w:rsidP="001D5DBE">
            <w:pPr>
              <w:pStyle w:val="TAC"/>
              <w:rPr>
                <w:rFonts w:cs="Arial"/>
                <w:szCs w:val="18"/>
                <w:lang w:val="en-US"/>
              </w:rPr>
            </w:pPr>
            <w:r w:rsidRPr="00CC1A3A">
              <w:t>0.84</w:t>
            </w:r>
          </w:p>
        </w:tc>
        <w:tc>
          <w:tcPr>
            <w:tcW w:w="0" w:type="auto"/>
            <w:tcBorders>
              <w:top w:val="nil"/>
              <w:left w:val="nil"/>
              <w:bottom w:val="single" w:sz="4" w:space="0" w:color="auto"/>
              <w:right w:val="single" w:sz="8" w:space="0" w:color="auto"/>
            </w:tcBorders>
            <w:noWrap/>
            <w:hideMark/>
          </w:tcPr>
          <w:p w14:paraId="1D59208B" w14:textId="77777777" w:rsidR="00606A04" w:rsidRPr="009D2038" w:rsidRDefault="00606A04" w:rsidP="001D5DBE">
            <w:pPr>
              <w:pStyle w:val="TAC"/>
              <w:rPr>
                <w:rFonts w:cs="Arial"/>
                <w:szCs w:val="18"/>
                <w:lang w:val="en-US"/>
              </w:rPr>
            </w:pPr>
            <w:r w:rsidRPr="00CC1A3A">
              <w:t>1.00</w:t>
            </w:r>
          </w:p>
        </w:tc>
      </w:tr>
      <w:tr w:rsidR="00606A04" w:rsidRPr="00EF2BAA" w14:paraId="0576C4D3"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29C798D4" w14:textId="77777777" w:rsidR="00606A04" w:rsidRPr="009D2038" w:rsidRDefault="00606A04" w:rsidP="001D5DBE">
            <w:pPr>
              <w:pStyle w:val="TAC"/>
              <w:rPr>
                <w:rFonts w:cs="Arial"/>
                <w:szCs w:val="18"/>
                <w:lang w:val="en-US"/>
              </w:rPr>
            </w:pPr>
            <w:r w:rsidRPr="00CC1A3A">
              <w:t>0.83</w:t>
            </w:r>
          </w:p>
        </w:tc>
        <w:tc>
          <w:tcPr>
            <w:tcW w:w="0" w:type="auto"/>
            <w:tcBorders>
              <w:top w:val="nil"/>
              <w:left w:val="nil"/>
              <w:bottom w:val="single" w:sz="4" w:space="0" w:color="auto"/>
              <w:right w:val="single" w:sz="8" w:space="0" w:color="auto"/>
            </w:tcBorders>
            <w:noWrap/>
            <w:hideMark/>
          </w:tcPr>
          <w:p w14:paraId="693EB549" w14:textId="77777777" w:rsidR="00606A04" w:rsidRPr="009D2038" w:rsidRDefault="00606A04" w:rsidP="001D5DBE">
            <w:pPr>
              <w:pStyle w:val="TAC"/>
              <w:rPr>
                <w:rFonts w:cs="Arial"/>
                <w:szCs w:val="18"/>
                <w:lang w:val="en-US"/>
              </w:rPr>
            </w:pPr>
            <w:r w:rsidRPr="00CC1A3A">
              <w:t>1.00</w:t>
            </w:r>
          </w:p>
        </w:tc>
        <w:tc>
          <w:tcPr>
            <w:tcW w:w="0" w:type="auto"/>
            <w:tcBorders>
              <w:top w:val="nil"/>
              <w:left w:val="nil"/>
              <w:bottom w:val="single" w:sz="4" w:space="0" w:color="auto"/>
              <w:right w:val="single" w:sz="4" w:space="0" w:color="auto"/>
            </w:tcBorders>
            <w:noWrap/>
            <w:hideMark/>
          </w:tcPr>
          <w:p w14:paraId="25BD9B2C" w14:textId="77777777" w:rsidR="00606A04" w:rsidRPr="009D2038" w:rsidRDefault="00606A04" w:rsidP="001D5DBE">
            <w:pPr>
              <w:pStyle w:val="TAC"/>
              <w:rPr>
                <w:rFonts w:cs="Arial"/>
                <w:szCs w:val="18"/>
                <w:lang w:val="en-US"/>
              </w:rPr>
            </w:pPr>
            <w:r w:rsidRPr="00CC1A3A">
              <w:t>0.81</w:t>
            </w:r>
          </w:p>
        </w:tc>
        <w:tc>
          <w:tcPr>
            <w:tcW w:w="0" w:type="auto"/>
            <w:tcBorders>
              <w:top w:val="nil"/>
              <w:left w:val="nil"/>
              <w:bottom w:val="single" w:sz="4" w:space="0" w:color="auto"/>
              <w:right w:val="single" w:sz="8" w:space="0" w:color="auto"/>
            </w:tcBorders>
            <w:noWrap/>
            <w:hideMark/>
          </w:tcPr>
          <w:p w14:paraId="75F69ECE" w14:textId="77777777" w:rsidR="00606A04" w:rsidRPr="009D2038" w:rsidRDefault="00606A04" w:rsidP="001D5DBE">
            <w:pPr>
              <w:pStyle w:val="TAC"/>
              <w:rPr>
                <w:rFonts w:cs="Arial"/>
                <w:szCs w:val="18"/>
                <w:lang w:val="en-US"/>
              </w:rPr>
            </w:pPr>
            <w:r w:rsidRPr="00CC1A3A">
              <w:t>1.00</w:t>
            </w:r>
          </w:p>
        </w:tc>
        <w:tc>
          <w:tcPr>
            <w:tcW w:w="0" w:type="auto"/>
            <w:tcBorders>
              <w:top w:val="nil"/>
              <w:left w:val="nil"/>
              <w:bottom w:val="single" w:sz="4" w:space="0" w:color="auto"/>
              <w:right w:val="single" w:sz="4" w:space="0" w:color="auto"/>
            </w:tcBorders>
            <w:noWrap/>
            <w:hideMark/>
          </w:tcPr>
          <w:p w14:paraId="11372B0B" w14:textId="77777777" w:rsidR="00606A04" w:rsidRPr="009D2038" w:rsidRDefault="00606A04" w:rsidP="001D5DBE">
            <w:pPr>
              <w:pStyle w:val="TAC"/>
              <w:rPr>
                <w:rFonts w:cs="Arial"/>
                <w:szCs w:val="18"/>
                <w:lang w:val="en-US"/>
              </w:rPr>
            </w:pPr>
            <w:r w:rsidRPr="00CC1A3A">
              <w:t>0.80</w:t>
            </w:r>
          </w:p>
        </w:tc>
        <w:tc>
          <w:tcPr>
            <w:tcW w:w="0" w:type="auto"/>
            <w:tcBorders>
              <w:top w:val="nil"/>
              <w:left w:val="nil"/>
              <w:bottom w:val="single" w:sz="4" w:space="0" w:color="auto"/>
              <w:right w:val="single" w:sz="8" w:space="0" w:color="auto"/>
            </w:tcBorders>
            <w:noWrap/>
            <w:hideMark/>
          </w:tcPr>
          <w:p w14:paraId="0C7AEF2F" w14:textId="77777777" w:rsidR="00606A04" w:rsidRPr="009D2038" w:rsidRDefault="00606A04" w:rsidP="001D5DBE">
            <w:pPr>
              <w:pStyle w:val="TAC"/>
              <w:rPr>
                <w:rFonts w:cs="Arial"/>
                <w:szCs w:val="18"/>
                <w:lang w:val="en-US"/>
              </w:rPr>
            </w:pPr>
            <w:r w:rsidRPr="00CC1A3A">
              <w:t>1.00</w:t>
            </w:r>
          </w:p>
        </w:tc>
        <w:tc>
          <w:tcPr>
            <w:tcW w:w="0" w:type="auto"/>
            <w:tcBorders>
              <w:top w:val="nil"/>
              <w:left w:val="nil"/>
              <w:bottom w:val="single" w:sz="4" w:space="0" w:color="auto"/>
              <w:right w:val="single" w:sz="4" w:space="0" w:color="auto"/>
            </w:tcBorders>
            <w:noWrap/>
            <w:hideMark/>
          </w:tcPr>
          <w:p w14:paraId="63369BAA" w14:textId="77777777" w:rsidR="00606A04" w:rsidRPr="009D2038" w:rsidRDefault="00606A04" w:rsidP="001D5DBE">
            <w:pPr>
              <w:pStyle w:val="TAC"/>
              <w:rPr>
                <w:rFonts w:cs="Arial"/>
                <w:szCs w:val="18"/>
                <w:lang w:val="en-US"/>
              </w:rPr>
            </w:pPr>
            <w:r w:rsidRPr="00CC1A3A">
              <w:t>0.79</w:t>
            </w:r>
          </w:p>
        </w:tc>
        <w:tc>
          <w:tcPr>
            <w:tcW w:w="0" w:type="auto"/>
            <w:tcBorders>
              <w:top w:val="nil"/>
              <w:left w:val="nil"/>
              <w:bottom w:val="single" w:sz="4" w:space="0" w:color="auto"/>
              <w:right w:val="single" w:sz="8" w:space="0" w:color="auto"/>
            </w:tcBorders>
            <w:noWrap/>
            <w:hideMark/>
          </w:tcPr>
          <w:p w14:paraId="40FEAE70" w14:textId="77777777" w:rsidR="00606A04" w:rsidRPr="009D2038" w:rsidRDefault="00606A04" w:rsidP="001D5DBE">
            <w:pPr>
              <w:pStyle w:val="TAC"/>
              <w:rPr>
                <w:rFonts w:cs="Arial"/>
                <w:szCs w:val="18"/>
                <w:lang w:val="en-US"/>
              </w:rPr>
            </w:pPr>
            <w:r w:rsidRPr="00CC1A3A">
              <w:t>0.99</w:t>
            </w:r>
          </w:p>
        </w:tc>
      </w:tr>
      <w:tr w:rsidR="00606A04" w:rsidRPr="00EF2BAA" w14:paraId="54F4258F"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386986BA" w14:textId="77777777" w:rsidR="00606A04" w:rsidRPr="009D2038" w:rsidRDefault="00606A04" w:rsidP="001D5DBE">
            <w:pPr>
              <w:pStyle w:val="TAC"/>
              <w:rPr>
                <w:rFonts w:cs="Arial"/>
                <w:szCs w:val="18"/>
                <w:lang w:val="en-US"/>
              </w:rPr>
            </w:pPr>
            <w:r w:rsidRPr="00CC1A3A">
              <w:lastRenderedPageBreak/>
              <w:t>0.80</w:t>
            </w:r>
          </w:p>
        </w:tc>
        <w:tc>
          <w:tcPr>
            <w:tcW w:w="0" w:type="auto"/>
            <w:tcBorders>
              <w:top w:val="nil"/>
              <w:left w:val="nil"/>
              <w:bottom w:val="single" w:sz="4" w:space="0" w:color="auto"/>
              <w:right w:val="single" w:sz="8" w:space="0" w:color="auto"/>
            </w:tcBorders>
            <w:noWrap/>
            <w:hideMark/>
          </w:tcPr>
          <w:p w14:paraId="436270A0" w14:textId="77777777" w:rsidR="00606A04" w:rsidRPr="009D2038" w:rsidRDefault="00606A04" w:rsidP="001D5DBE">
            <w:pPr>
              <w:pStyle w:val="TAC"/>
              <w:rPr>
                <w:rFonts w:cs="Arial"/>
                <w:szCs w:val="18"/>
                <w:lang w:val="en-US"/>
              </w:rPr>
            </w:pPr>
            <w:r w:rsidRPr="00CC1A3A">
              <w:t>1.00</w:t>
            </w:r>
          </w:p>
        </w:tc>
        <w:tc>
          <w:tcPr>
            <w:tcW w:w="0" w:type="auto"/>
            <w:tcBorders>
              <w:top w:val="nil"/>
              <w:left w:val="nil"/>
              <w:bottom w:val="single" w:sz="4" w:space="0" w:color="auto"/>
              <w:right w:val="single" w:sz="4" w:space="0" w:color="auto"/>
            </w:tcBorders>
            <w:noWrap/>
            <w:hideMark/>
          </w:tcPr>
          <w:p w14:paraId="328788E9" w14:textId="77777777" w:rsidR="00606A04" w:rsidRPr="009D2038" w:rsidRDefault="00606A04" w:rsidP="001D5DBE">
            <w:pPr>
              <w:pStyle w:val="TAC"/>
              <w:rPr>
                <w:rFonts w:cs="Arial"/>
                <w:szCs w:val="18"/>
                <w:lang w:val="en-US"/>
              </w:rPr>
            </w:pPr>
            <w:r w:rsidRPr="00CC1A3A">
              <w:t>0.77</w:t>
            </w:r>
          </w:p>
        </w:tc>
        <w:tc>
          <w:tcPr>
            <w:tcW w:w="0" w:type="auto"/>
            <w:tcBorders>
              <w:top w:val="nil"/>
              <w:left w:val="nil"/>
              <w:bottom w:val="single" w:sz="4" w:space="0" w:color="auto"/>
              <w:right w:val="single" w:sz="8" w:space="0" w:color="auto"/>
            </w:tcBorders>
            <w:noWrap/>
            <w:hideMark/>
          </w:tcPr>
          <w:p w14:paraId="149C23DF" w14:textId="77777777" w:rsidR="00606A04" w:rsidRPr="009D2038" w:rsidRDefault="00606A04" w:rsidP="001D5DBE">
            <w:pPr>
              <w:pStyle w:val="TAC"/>
              <w:rPr>
                <w:rFonts w:cs="Arial"/>
                <w:szCs w:val="18"/>
                <w:lang w:val="en-US"/>
              </w:rPr>
            </w:pPr>
            <w:r w:rsidRPr="00CC1A3A">
              <w:t>0.97</w:t>
            </w:r>
          </w:p>
        </w:tc>
        <w:tc>
          <w:tcPr>
            <w:tcW w:w="0" w:type="auto"/>
            <w:tcBorders>
              <w:top w:val="nil"/>
              <w:left w:val="nil"/>
              <w:bottom w:val="single" w:sz="4" w:space="0" w:color="auto"/>
              <w:right w:val="single" w:sz="4" w:space="0" w:color="auto"/>
            </w:tcBorders>
            <w:noWrap/>
            <w:hideMark/>
          </w:tcPr>
          <w:p w14:paraId="4518D197" w14:textId="77777777" w:rsidR="00606A04" w:rsidRPr="009D2038" w:rsidRDefault="00606A04" w:rsidP="001D5DBE">
            <w:pPr>
              <w:pStyle w:val="TAC"/>
              <w:rPr>
                <w:rFonts w:cs="Arial"/>
                <w:szCs w:val="18"/>
                <w:lang w:val="en-US"/>
              </w:rPr>
            </w:pPr>
            <w:r w:rsidRPr="00CC1A3A">
              <w:t>0.74</w:t>
            </w:r>
          </w:p>
        </w:tc>
        <w:tc>
          <w:tcPr>
            <w:tcW w:w="0" w:type="auto"/>
            <w:tcBorders>
              <w:top w:val="nil"/>
              <w:left w:val="nil"/>
              <w:bottom w:val="single" w:sz="4" w:space="0" w:color="auto"/>
              <w:right w:val="single" w:sz="8" w:space="0" w:color="auto"/>
            </w:tcBorders>
            <w:noWrap/>
            <w:hideMark/>
          </w:tcPr>
          <w:p w14:paraId="642D74CE" w14:textId="77777777" w:rsidR="00606A04" w:rsidRPr="009D2038" w:rsidRDefault="00606A04" w:rsidP="001D5DBE">
            <w:pPr>
              <w:pStyle w:val="TAC"/>
              <w:rPr>
                <w:rFonts w:cs="Arial"/>
                <w:szCs w:val="18"/>
                <w:lang w:val="en-US"/>
              </w:rPr>
            </w:pPr>
            <w:r w:rsidRPr="00CC1A3A">
              <w:t>0.94</w:t>
            </w:r>
          </w:p>
        </w:tc>
        <w:tc>
          <w:tcPr>
            <w:tcW w:w="0" w:type="auto"/>
            <w:tcBorders>
              <w:top w:val="nil"/>
              <w:left w:val="nil"/>
              <w:bottom w:val="single" w:sz="4" w:space="0" w:color="auto"/>
              <w:right w:val="single" w:sz="4" w:space="0" w:color="auto"/>
            </w:tcBorders>
            <w:noWrap/>
            <w:hideMark/>
          </w:tcPr>
          <w:p w14:paraId="3EE6F2B4" w14:textId="77777777" w:rsidR="00606A04" w:rsidRPr="009D2038" w:rsidRDefault="00606A04" w:rsidP="001D5DBE">
            <w:pPr>
              <w:pStyle w:val="TAC"/>
              <w:rPr>
                <w:rFonts w:cs="Arial"/>
                <w:szCs w:val="18"/>
                <w:lang w:val="en-US"/>
              </w:rPr>
            </w:pPr>
            <w:r w:rsidRPr="00CC1A3A">
              <w:t>0.73</w:t>
            </w:r>
          </w:p>
        </w:tc>
        <w:tc>
          <w:tcPr>
            <w:tcW w:w="0" w:type="auto"/>
            <w:tcBorders>
              <w:top w:val="nil"/>
              <w:left w:val="nil"/>
              <w:bottom w:val="single" w:sz="4" w:space="0" w:color="auto"/>
              <w:right w:val="single" w:sz="8" w:space="0" w:color="auto"/>
            </w:tcBorders>
            <w:noWrap/>
            <w:hideMark/>
          </w:tcPr>
          <w:p w14:paraId="3CF9C480" w14:textId="77777777" w:rsidR="00606A04" w:rsidRPr="009D2038" w:rsidRDefault="00606A04" w:rsidP="001D5DBE">
            <w:pPr>
              <w:pStyle w:val="TAC"/>
              <w:rPr>
                <w:rFonts w:cs="Arial"/>
                <w:szCs w:val="18"/>
                <w:lang w:val="en-US"/>
              </w:rPr>
            </w:pPr>
            <w:r w:rsidRPr="00CC1A3A">
              <w:t>0.93</w:t>
            </w:r>
          </w:p>
        </w:tc>
      </w:tr>
      <w:tr w:rsidR="00606A04" w:rsidRPr="00EF2BAA" w14:paraId="51E84EB7"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3551CE98" w14:textId="77777777" w:rsidR="00606A04" w:rsidRPr="009D2038" w:rsidRDefault="00606A04" w:rsidP="001D5DBE">
            <w:pPr>
              <w:pStyle w:val="TAC"/>
              <w:rPr>
                <w:rFonts w:cs="Arial"/>
                <w:szCs w:val="18"/>
                <w:lang w:val="en-US"/>
              </w:rPr>
            </w:pPr>
            <w:r w:rsidRPr="00CC1A3A">
              <w:t>0.79</w:t>
            </w:r>
          </w:p>
        </w:tc>
        <w:tc>
          <w:tcPr>
            <w:tcW w:w="0" w:type="auto"/>
            <w:tcBorders>
              <w:top w:val="nil"/>
              <w:left w:val="nil"/>
              <w:bottom w:val="single" w:sz="4" w:space="0" w:color="auto"/>
              <w:right w:val="single" w:sz="8" w:space="0" w:color="auto"/>
            </w:tcBorders>
            <w:noWrap/>
            <w:hideMark/>
          </w:tcPr>
          <w:p w14:paraId="1E6F696C" w14:textId="77777777" w:rsidR="00606A04" w:rsidRPr="009D2038" w:rsidRDefault="00606A04" w:rsidP="001D5DBE">
            <w:pPr>
              <w:pStyle w:val="TAC"/>
              <w:rPr>
                <w:rFonts w:cs="Arial"/>
                <w:szCs w:val="18"/>
                <w:lang w:val="en-US"/>
              </w:rPr>
            </w:pPr>
            <w:r w:rsidRPr="00CC1A3A">
              <w:t>0.99</w:t>
            </w:r>
          </w:p>
        </w:tc>
        <w:tc>
          <w:tcPr>
            <w:tcW w:w="0" w:type="auto"/>
            <w:tcBorders>
              <w:top w:val="nil"/>
              <w:left w:val="nil"/>
              <w:bottom w:val="single" w:sz="4" w:space="0" w:color="auto"/>
              <w:right w:val="single" w:sz="4" w:space="0" w:color="auto"/>
            </w:tcBorders>
            <w:noWrap/>
            <w:hideMark/>
          </w:tcPr>
          <w:p w14:paraId="332C23A9" w14:textId="77777777" w:rsidR="00606A04" w:rsidRPr="009D2038" w:rsidRDefault="00606A04" w:rsidP="001D5DBE">
            <w:pPr>
              <w:pStyle w:val="TAC"/>
              <w:rPr>
                <w:rFonts w:cs="Arial"/>
                <w:szCs w:val="18"/>
                <w:lang w:val="en-US"/>
              </w:rPr>
            </w:pPr>
            <w:r w:rsidRPr="00CC1A3A">
              <w:t>0.75</w:t>
            </w:r>
          </w:p>
        </w:tc>
        <w:tc>
          <w:tcPr>
            <w:tcW w:w="0" w:type="auto"/>
            <w:tcBorders>
              <w:top w:val="nil"/>
              <w:left w:val="nil"/>
              <w:bottom w:val="single" w:sz="4" w:space="0" w:color="auto"/>
              <w:right w:val="single" w:sz="8" w:space="0" w:color="auto"/>
            </w:tcBorders>
            <w:noWrap/>
            <w:hideMark/>
          </w:tcPr>
          <w:p w14:paraId="3F60D28D" w14:textId="77777777" w:rsidR="00606A04" w:rsidRPr="009D2038" w:rsidRDefault="00606A04" w:rsidP="001D5DBE">
            <w:pPr>
              <w:pStyle w:val="TAC"/>
              <w:rPr>
                <w:rFonts w:cs="Arial"/>
                <w:szCs w:val="18"/>
                <w:lang w:val="en-US"/>
              </w:rPr>
            </w:pPr>
            <w:r w:rsidRPr="00CC1A3A">
              <w:t>0.95</w:t>
            </w:r>
          </w:p>
        </w:tc>
        <w:tc>
          <w:tcPr>
            <w:tcW w:w="0" w:type="auto"/>
            <w:tcBorders>
              <w:top w:val="nil"/>
              <w:left w:val="nil"/>
              <w:bottom w:val="single" w:sz="4" w:space="0" w:color="auto"/>
              <w:right w:val="single" w:sz="4" w:space="0" w:color="auto"/>
            </w:tcBorders>
            <w:noWrap/>
            <w:hideMark/>
          </w:tcPr>
          <w:p w14:paraId="007A41FE" w14:textId="77777777" w:rsidR="00606A04" w:rsidRPr="009D2038" w:rsidRDefault="00606A04" w:rsidP="001D5DBE">
            <w:pPr>
              <w:pStyle w:val="TAC"/>
              <w:rPr>
                <w:rFonts w:cs="Arial"/>
                <w:szCs w:val="18"/>
                <w:lang w:val="en-US"/>
              </w:rPr>
            </w:pPr>
            <w:r w:rsidRPr="00CC1A3A">
              <w:t>0.70</w:t>
            </w:r>
          </w:p>
        </w:tc>
        <w:tc>
          <w:tcPr>
            <w:tcW w:w="0" w:type="auto"/>
            <w:tcBorders>
              <w:top w:val="nil"/>
              <w:left w:val="nil"/>
              <w:bottom w:val="single" w:sz="4" w:space="0" w:color="auto"/>
              <w:right w:val="single" w:sz="8" w:space="0" w:color="auto"/>
            </w:tcBorders>
            <w:noWrap/>
            <w:hideMark/>
          </w:tcPr>
          <w:p w14:paraId="6D426DC9" w14:textId="77777777" w:rsidR="00606A04" w:rsidRPr="009D2038" w:rsidRDefault="00606A04" w:rsidP="001D5DBE">
            <w:pPr>
              <w:pStyle w:val="TAC"/>
              <w:rPr>
                <w:rFonts w:cs="Arial"/>
                <w:szCs w:val="18"/>
                <w:lang w:val="en-US"/>
              </w:rPr>
            </w:pPr>
            <w:r w:rsidRPr="00CC1A3A">
              <w:t>0.90</w:t>
            </w:r>
          </w:p>
        </w:tc>
        <w:tc>
          <w:tcPr>
            <w:tcW w:w="0" w:type="auto"/>
            <w:tcBorders>
              <w:top w:val="nil"/>
              <w:left w:val="nil"/>
              <w:bottom w:val="single" w:sz="4" w:space="0" w:color="auto"/>
              <w:right w:val="single" w:sz="4" w:space="0" w:color="auto"/>
            </w:tcBorders>
            <w:noWrap/>
            <w:hideMark/>
          </w:tcPr>
          <w:p w14:paraId="287AA0EC" w14:textId="77777777" w:rsidR="00606A04" w:rsidRPr="009D2038" w:rsidRDefault="00606A04" w:rsidP="001D5DBE">
            <w:pPr>
              <w:pStyle w:val="TAC"/>
              <w:rPr>
                <w:rFonts w:cs="Arial"/>
                <w:szCs w:val="18"/>
                <w:lang w:val="en-US"/>
              </w:rPr>
            </w:pPr>
            <w:r w:rsidRPr="00CC1A3A">
              <w:t>0.68</w:t>
            </w:r>
          </w:p>
        </w:tc>
        <w:tc>
          <w:tcPr>
            <w:tcW w:w="0" w:type="auto"/>
            <w:tcBorders>
              <w:top w:val="nil"/>
              <w:left w:val="nil"/>
              <w:bottom w:val="single" w:sz="4" w:space="0" w:color="auto"/>
              <w:right w:val="single" w:sz="8" w:space="0" w:color="auto"/>
            </w:tcBorders>
            <w:noWrap/>
            <w:hideMark/>
          </w:tcPr>
          <w:p w14:paraId="037C4824" w14:textId="77777777" w:rsidR="00606A04" w:rsidRPr="009D2038" w:rsidRDefault="00606A04" w:rsidP="001D5DBE">
            <w:pPr>
              <w:pStyle w:val="TAC"/>
              <w:rPr>
                <w:rFonts w:cs="Arial"/>
                <w:szCs w:val="18"/>
                <w:lang w:val="en-US"/>
              </w:rPr>
            </w:pPr>
            <w:r w:rsidRPr="00CC1A3A">
              <w:t>0.88</w:t>
            </w:r>
          </w:p>
        </w:tc>
      </w:tr>
      <w:tr w:rsidR="00606A04" w:rsidRPr="00EF2BAA" w14:paraId="232062C6"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5820A0D0" w14:textId="77777777" w:rsidR="00606A04" w:rsidRPr="009D2038" w:rsidRDefault="00606A04" w:rsidP="001D5DBE">
            <w:pPr>
              <w:pStyle w:val="TAC"/>
              <w:rPr>
                <w:rFonts w:cs="Arial"/>
                <w:szCs w:val="18"/>
                <w:lang w:val="en-US"/>
              </w:rPr>
            </w:pPr>
            <w:r w:rsidRPr="00CC1A3A">
              <w:t>0.78</w:t>
            </w:r>
          </w:p>
        </w:tc>
        <w:tc>
          <w:tcPr>
            <w:tcW w:w="0" w:type="auto"/>
            <w:tcBorders>
              <w:top w:val="nil"/>
              <w:left w:val="nil"/>
              <w:bottom w:val="single" w:sz="4" w:space="0" w:color="auto"/>
              <w:right w:val="single" w:sz="8" w:space="0" w:color="auto"/>
            </w:tcBorders>
            <w:noWrap/>
            <w:hideMark/>
          </w:tcPr>
          <w:p w14:paraId="76C63FB3" w14:textId="77777777" w:rsidR="00606A04" w:rsidRPr="009D2038" w:rsidRDefault="00606A04" w:rsidP="001D5DBE">
            <w:pPr>
              <w:pStyle w:val="TAC"/>
              <w:rPr>
                <w:rFonts w:cs="Arial"/>
                <w:szCs w:val="18"/>
                <w:lang w:val="en-US"/>
              </w:rPr>
            </w:pPr>
            <w:r w:rsidRPr="00CC1A3A">
              <w:t>0.98</w:t>
            </w:r>
          </w:p>
        </w:tc>
        <w:tc>
          <w:tcPr>
            <w:tcW w:w="0" w:type="auto"/>
            <w:tcBorders>
              <w:top w:val="nil"/>
              <w:left w:val="nil"/>
              <w:bottom w:val="single" w:sz="4" w:space="0" w:color="auto"/>
              <w:right w:val="single" w:sz="4" w:space="0" w:color="auto"/>
            </w:tcBorders>
            <w:noWrap/>
            <w:hideMark/>
          </w:tcPr>
          <w:p w14:paraId="2E86A4B3" w14:textId="77777777" w:rsidR="00606A04" w:rsidRPr="009D2038" w:rsidRDefault="00606A04" w:rsidP="001D5DBE">
            <w:pPr>
              <w:pStyle w:val="TAC"/>
              <w:rPr>
                <w:rFonts w:cs="Arial"/>
                <w:szCs w:val="18"/>
                <w:lang w:val="en-US"/>
              </w:rPr>
            </w:pPr>
            <w:r w:rsidRPr="00CC1A3A">
              <w:t>0.73</w:t>
            </w:r>
          </w:p>
        </w:tc>
        <w:tc>
          <w:tcPr>
            <w:tcW w:w="0" w:type="auto"/>
            <w:tcBorders>
              <w:top w:val="nil"/>
              <w:left w:val="nil"/>
              <w:bottom w:val="single" w:sz="4" w:space="0" w:color="auto"/>
              <w:right w:val="single" w:sz="8" w:space="0" w:color="auto"/>
            </w:tcBorders>
            <w:noWrap/>
            <w:hideMark/>
          </w:tcPr>
          <w:p w14:paraId="7E692570" w14:textId="77777777" w:rsidR="00606A04" w:rsidRPr="009D2038" w:rsidRDefault="00606A04" w:rsidP="001D5DBE">
            <w:pPr>
              <w:pStyle w:val="TAC"/>
              <w:rPr>
                <w:rFonts w:cs="Arial"/>
                <w:szCs w:val="18"/>
                <w:lang w:val="en-US"/>
              </w:rPr>
            </w:pPr>
            <w:r w:rsidRPr="00CC1A3A">
              <w:t>0.93</w:t>
            </w:r>
          </w:p>
        </w:tc>
        <w:tc>
          <w:tcPr>
            <w:tcW w:w="0" w:type="auto"/>
            <w:tcBorders>
              <w:top w:val="nil"/>
              <w:left w:val="nil"/>
              <w:bottom w:val="single" w:sz="4" w:space="0" w:color="auto"/>
              <w:right w:val="single" w:sz="4" w:space="0" w:color="auto"/>
            </w:tcBorders>
            <w:noWrap/>
            <w:hideMark/>
          </w:tcPr>
          <w:p w14:paraId="22CE45A8" w14:textId="77777777" w:rsidR="00606A04" w:rsidRPr="009D2038" w:rsidRDefault="00606A04" w:rsidP="001D5DBE">
            <w:pPr>
              <w:pStyle w:val="TAC"/>
              <w:rPr>
                <w:rFonts w:cs="Arial"/>
                <w:szCs w:val="18"/>
                <w:lang w:val="en-US"/>
              </w:rPr>
            </w:pPr>
            <w:r w:rsidRPr="00CC1A3A">
              <w:t>0.67</w:t>
            </w:r>
          </w:p>
        </w:tc>
        <w:tc>
          <w:tcPr>
            <w:tcW w:w="0" w:type="auto"/>
            <w:tcBorders>
              <w:top w:val="nil"/>
              <w:left w:val="nil"/>
              <w:bottom w:val="single" w:sz="4" w:space="0" w:color="auto"/>
              <w:right w:val="single" w:sz="8" w:space="0" w:color="auto"/>
            </w:tcBorders>
            <w:noWrap/>
            <w:hideMark/>
          </w:tcPr>
          <w:p w14:paraId="5E52FD32" w14:textId="77777777" w:rsidR="00606A04" w:rsidRPr="009D2038" w:rsidRDefault="00606A04" w:rsidP="001D5DBE">
            <w:pPr>
              <w:pStyle w:val="TAC"/>
              <w:rPr>
                <w:rFonts w:cs="Arial"/>
                <w:szCs w:val="18"/>
                <w:lang w:val="en-US"/>
              </w:rPr>
            </w:pPr>
            <w:r w:rsidRPr="00CC1A3A">
              <w:t>0.87</w:t>
            </w:r>
          </w:p>
        </w:tc>
        <w:tc>
          <w:tcPr>
            <w:tcW w:w="0" w:type="auto"/>
            <w:tcBorders>
              <w:top w:val="nil"/>
              <w:left w:val="nil"/>
              <w:bottom w:val="single" w:sz="4" w:space="0" w:color="auto"/>
              <w:right w:val="single" w:sz="4" w:space="0" w:color="auto"/>
            </w:tcBorders>
            <w:noWrap/>
            <w:hideMark/>
          </w:tcPr>
          <w:p w14:paraId="30C845BA" w14:textId="77777777" w:rsidR="00606A04" w:rsidRPr="009D2038" w:rsidRDefault="00606A04" w:rsidP="001D5DBE">
            <w:pPr>
              <w:pStyle w:val="TAC"/>
              <w:rPr>
                <w:rFonts w:cs="Arial"/>
                <w:szCs w:val="18"/>
                <w:lang w:val="en-US"/>
              </w:rPr>
            </w:pPr>
            <w:r w:rsidRPr="00CC1A3A">
              <w:t>0.63</w:t>
            </w:r>
          </w:p>
        </w:tc>
        <w:tc>
          <w:tcPr>
            <w:tcW w:w="0" w:type="auto"/>
            <w:tcBorders>
              <w:top w:val="nil"/>
              <w:left w:val="nil"/>
              <w:bottom w:val="single" w:sz="4" w:space="0" w:color="auto"/>
              <w:right w:val="single" w:sz="8" w:space="0" w:color="auto"/>
            </w:tcBorders>
            <w:noWrap/>
            <w:hideMark/>
          </w:tcPr>
          <w:p w14:paraId="0E27ACE4" w14:textId="77777777" w:rsidR="00606A04" w:rsidRPr="009D2038" w:rsidRDefault="00606A04" w:rsidP="001D5DBE">
            <w:pPr>
              <w:pStyle w:val="TAC"/>
              <w:rPr>
                <w:rFonts w:cs="Arial"/>
                <w:szCs w:val="18"/>
                <w:lang w:val="en-US"/>
              </w:rPr>
            </w:pPr>
            <w:r w:rsidRPr="00CC1A3A">
              <w:t>0.83</w:t>
            </w:r>
          </w:p>
        </w:tc>
      </w:tr>
      <w:tr w:rsidR="00606A04" w:rsidRPr="00EF2BAA" w14:paraId="5BB44EC2"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2C7A0565" w14:textId="77777777" w:rsidR="00606A04" w:rsidRPr="009D2038" w:rsidRDefault="00606A04" w:rsidP="001D5DBE">
            <w:pPr>
              <w:pStyle w:val="TAC"/>
              <w:rPr>
                <w:rFonts w:cs="Arial"/>
                <w:szCs w:val="18"/>
                <w:lang w:val="en-US"/>
              </w:rPr>
            </w:pPr>
            <w:r w:rsidRPr="00CC1A3A">
              <w:t>0.77</w:t>
            </w:r>
          </w:p>
        </w:tc>
        <w:tc>
          <w:tcPr>
            <w:tcW w:w="0" w:type="auto"/>
            <w:tcBorders>
              <w:top w:val="nil"/>
              <w:left w:val="nil"/>
              <w:bottom w:val="single" w:sz="4" w:space="0" w:color="auto"/>
              <w:right w:val="single" w:sz="8" w:space="0" w:color="auto"/>
            </w:tcBorders>
            <w:noWrap/>
            <w:hideMark/>
          </w:tcPr>
          <w:p w14:paraId="602DC7C2" w14:textId="77777777" w:rsidR="00606A04" w:rsidRPr="009D2038" w:rsidRDefault="00606A04" w:rsidP="001D5DBE">
            <w:pPr>
              <w:pStyle w:val="TAC"/>
              <w:rPr>
                <w:rFonts w:cs="Arial"/>
                <w:szCs w:val="18"/>
                <w:lang w:val="en-US"/>
              </w:rPr>
            </w:pPr>
            <w:r w:rsidRPr="00CC1A3A">
              <w:t>0.97</w:t>
            </w:r>
          </w:p>
        </w:tc>
        <w:tc>
          <w:tcPr>
            <w:tcW w:w="0" w:type="auto"/>
            <w:tcBorders>
              <w:top w:val="nil"/>
              <w:left w:val="nil"/>
              <w:bottom w:val="single" w:sz="4" w:space="0" w:color="auto"/>
              <w:right w:val="single" w:sz="4" w:space="0" w:color="auto"/>
            </w:tcBorders>
            <w:noWrap/>
            <w:hideMark/>
          </w:tcPr>
          <w:p w14:paraId="57555609" w14:textId="77777777" w:rsidR="00606A04" w:rsidRPr="009D2038" w:rsidRDefault="00606A04" w:rsidP="001D5DBE">
            <w:pPr>
              <w:pStyle w:val="TAC"/>
              <w:rPr>
                <w:rFonts w:cs="Arial"/>
                <w:szCs w:val="18"/>
                <w:lang w:val="en-US"/>
              </w:rPr>
            </w:pPr>
            <w:r w:rsidRPr="00CC1A3A">
              <w:t>0.72</w:t>
            </w:r>
          </w:p>
        </w:tc>
        <w:tc>
          <w:tcPr>
            <w:tcW w:w="0" w:type="auto"/>
            <w:tcBorders>
              <w:top w:val="nil"/>
              <w:left w:val="nil"/>
              <w:bottom w:val="single" w:sz="4" w:space="0" w:color="auto"/>
              <w:right w:val="single" w:sz="8" w:space="0" w:color="auto"/>
            </w:tcBorders>
            <w:noWrap/>
            <w:hideMark/>
          </w:tcPr>
          <w:p w14:paraId="7FD27B12" w14:textId="77777777" w:rsidR="00606A04" w:rsidRPr="009D2038" w:rsidRDefault="00606A04" w:rsidP="001D5DBE">
            <w:pPr>
              <w:pStyle w:val="TAC"/>
              <w:rPr>
                <w:rFonts w:cs="Arial"/>
                <w:szCs w:val="18"/>
                <w:lang w:val="en-US"/>
              </w:rPr>
            </w:pPr>
            <w:r w:rsidRPr="00CC1A3A">
              <w:t>0.92</w:t>
            </w:r>
          </w:p>
        </w:tc>
        <w:tc>
          <w:tcPr>
            <w:tcW w:w="0" w:type="auto"/>
            <w:tcBorders>
              <w:top w:val="nil"/>
              <w:left w:val="nil"/>
              <w:bottom w:val="single" w:sz="4" w:space="0" w:color="auto"/>
              <w:right w:val="single" w:sz="4" w:space="0" w:color="auto"/>
            </w:tcBorders>
            <w:noWrap/>
            <w:hideMark/>
          </w:tcPr>
          <w:p w14:paraId="48C85FA5" w14:textId="77777777" w:rsidR="00606A04" w:rsidRPr="009D2038" w:rsidRDefault="00606A04" w:rsidP="001D5DBE">
            <w:pPr>
              <w:pStyle w:val="TAC"/>
              <w:rPr>
                <w:rFonts w:cs="Arial"/>
                <w:szCs w:val="18"/>
                <w:lang w:val="en-US"/>
              </w:rPr>
            </w:pPr>
            <w:r w:rsidRPr="00CC1A3A">
              <w:t>0.65</w:t>
            </w:r>
          </w:p>
        </w:tc>
        <w:tc>
          <w:tcPr>
            <w:tcW w:w="0" w:type="auto"/>
            <w:tcBorders>
              <w:top w:val="nil"/>
              <w:left w:val="nil"/>
              <w:bottom w:val="single" w:sz="4" w:space="0" w:color="auto"/>
              <w:right w:val="single" w:sz="8" w:space="0" w:color="auto"/>
            </w:tcBorders>
            <w:noWrap/>
            <w:hideMark/>
          </w:tcPr>
          <w:p w14:paraId="4A0A0B64" w14:textId="77777777" w:rsidR="00606A04" w:rsidRPr="009D2038" w:rsidRDefault="00606A04" w:rsidP="001D5DBE">
            <w:pPr>
              <w:pStyle w:val="TAC"/>
              <w:rPr>
                <w:rFonts w:cs="Arial"/>
                <w:szCs w:val="18"/>
                <w:lang w:val="en-US"/>
              </w:rPr>
            </w:pPr>
            <w:r w:rsidRPr="00CC1A3A">
              <w:t>0.85</w:t>
            </w:r>
          </w:p>
        </w:tc>
        <w:tc>
          <w:tcPr>
            <w:tcW w:w="0" w:type="auto"/>
            <w:tcBorders>
              <w:top w:val="nil"/>
              <w:left w:val="nil"/>
              <w:bottom w:val="single" w:sz="4" w:space="0" w:color="auto"/>
              <w:right w:val="single" w:sz="4" w:space="0" w:color="auto"/>
            </w:tcBorders>
            <w:noWrap/>
            <w:hideMark/>
          </w:tcPr>
          <w:p w14:paraId="7E63DBFB" w14:textId="77777777" w:rsidR="00606A04" w:rsidRPr="009D2038" w:rsidRDefault="00606A04" w:rsidP="001D5DBE">
            <w:pPr>
              <w:pStyle w:val="TAC"/>
              <w:rPr>
                <w:rFonts w:cs="Arial"/>
                <w:szCs w:val="18"/>
                <w:lang w:val="en-US"/>
              </w:rPr>
            </w:pPr>
            <w:r w:rsidRPr="00CC1A3A">
              <w:t>0.60</w:t>
            </w:r>
          </w:p>
        </w:tc>
        <w:tc>
          <w:tcPr>
            <w:tcW w:w="0" w:type="auto"/>
            <w:tcBorders>
              <w:top w:val="nil"/>
              <w:left w:val="nil"/>
              <w:bottom w:val="single" w:sz="4" w:space="0" w:color="auto"/>
              <w:right w:val="single" w:sz="8" w:space="0" w:color="auto"/>
            </w:tcBorders>
            <w:noWrap/>
            <w:hideMark/>
          </w:tcPr>
          <w:p w14:paraId="57FB3886" w14:textId="77777777" w:rsidR="00606A04" w:rsidRPr="009D2038" w:rsidRDefault="00606A04" w:rsidP="001D5DBE">
            <w:pPr>
              <w:pStyle w:val="TAC"/>
              <w:rPr>
                <w:rFonts w:cs="Arial"/>
                <w:szCs w:val="18"/>
                <w:lang w:val="en-US"/>
              </w:rPr>
            </w:pPr>
            <w:r w:rsidRPr="00CC1A3A">
              <w:t>0.80</w:t>
            </w:r>
          </w:p>
        </w:tc>
      </w:tr>
      <w:tr w:rsidR="00606A04" w:rsidRPr="00EF2BAA" w14:paraId="5E3301CD"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2F3E5FC4" w14:textId="77777777" w:rsidR="00606A04" w:rsidRPr="009D2038" w:rsidRDefault="00606A04" w:rsidP="001D5DBE">
            <w:pPr>
              <w:pStyle w:val="TAC"/>
              <w:rPr>
                <w:rFonts w:cs="Arial"/>
                <w:szCs w:val="18"/>
                <w:lang w:val="en-US"/>
              </w:rPr>
            </w:pPr>
            <w:r w:rsidRPr="00CC1A3A">
              <w:t>0.74</w:t>
            </w:r>
          </w:p>
        </w:tc>
        <w:tc>
          <w:tcPr>
            <w:tcW w:w="0" w:type="auto"/>
            <w:tcBorders>
              <w:top w:val="nil"/>
              <w:left w:val="nil"/>
              <w:bottom w:val="single" w:sz="4" w:space="0" w:color="auto"/>
              <w:right w:val="single" w:sz="8" w:space="0" w:color="auto"/>
            </w:tcBorders>
            <w:noWrap/>
            <w:hideMark/>
          </w:tcPr>
          <w:p w14:paraId="06EC9C47" w14:textId="77777777" w:rsidR="00606A04" w:rsidRPr="009D2038" w:rsidRDefault="00606A04" w:rsidP="001D5DBE">
            <w:pPr>
              <w:pStyle w:val="TAC"/>
              <w:rPr>
                <w:rFonts w:cs="Arial"/>
                <w:szCs w:val="18"/>
                <w:lang w:val="en-US"/>
              </w:rPr>
            </w:pPr>
            <w:r w:rsidRPr="00CC1A3A">
              <w:t>0.94</w:t>
            </w:r>
          </w:p>
        </w:tc>
        <w:tc>
          <w:tcPr>
            <w:tcW w:w="0" w:type="auto"/>
            <w:tcBorders>
              <w:top w:val="nil"/>
              <w:left w:val="nil"/>
              <w:bottom w:val="single" w:sz="4" w:space="0" w:color="auto"/>
              <w:right w:val="single" w:sz="4" w:space="0" w:color="auto"/>
            </w:tcBorders>
            <w:noWrap/>
            <w:hideMark/>
          </w:tcPr>
          <w:p w14:paraId="3E33FA81" w14:textId="77777777" w:rsidR="00606A04" w:rsidRPr="009D2038" w:rsidRDefault="00606A04" w:rsidP="001D5DBE">
            <w:pPr>
              <w:pStyle w:val="TAC"/>
              <w:rPr>
                <w:rFonts w:cs="Arial"/>
                <w:szCs w:val="18"/>
                <w:lang w:val="en-US"/>
              </w:rPr>
            </w:pPr>
            <w:r w:rsidRPr="00CC1A3A">
              <w:t>0.72</w:t>
            </w:r>
          </w:p>
        </w:tc>
        <w:tc>
          <w:tcPr>
            <w:tcW w:w="0" w:type="auto"/>
            <w:tcBorders>
              <w:top w:val="nil"/>
              <w:left w:val="nil"/>
              <w:bottom w:val="single" w:sz="4" w:space="0" w:color="auto"/>
              <w:right w:val="single" w:sz="8" w:space="0" w:color="auto"/>
            </w:tcBorders>
            <w:noWrap/>
            <w:hideMark/>
          </w:tcPr>
          <w:p w14:paraId="6B1DEEDE" w14:textId="77777777" w:rsidR="00606A04" w:rsidRPr="009D2038" w:rsidRDefault="00606A04" w:rsidP="001D5DBE">
            <w:pPr>
              <w:pStyle w:val="TAC"/>
              <w:rPr>
                <w:rFonts w:cs="Arial"/>
                <w:szCs w:val="18"/>
                <w:lang w:val="en-US"/>
              </w:rPr>
            </w:pPr>
            <w:r w:rsidRPr="00CC1A3A">
              <w:t>0.92</w:t>
            </w:r>
          </w:p>
        </w:tc>
        <w:tc>
          <w:tcPr>
            <w:tcW w:w="0" w:type="auto"/>
            <w:tcBorders>
              <w:top w:val="nil"/>
              <w:left w:val="nil"/>
              <w:bottom w:val="single" w:sz="4" w:space="0" w:color="auto"/>
              <w:right w:val="single" w:sz="4" w:space="0" w:color="auto"/>
            </w:tcBorders>
            <w:noWrap/>
            <w:hideMark/>
          </w:tcPr>
          <w:p w14:paraId="7661A9D7" w14:textId="77777777" w:rsidR="00606A04" w:rsidRPr="009D2038" w:rsidRDefault="00606A04" w:rsidP="001D5DBE">
            <w:pPr>
              <w:pStyle w:val="TAC"/>
              <w:rPr>
                <w:rFonts w:cs="Arial"/>
                <w:szCs w:val="18"/>
                <w:lang w:val="en-US"/>
              </w:rPr>
            </w:pPr>
            <w:r w:rsidRPr="00CC1A3A">
              <w:t>0.63</w:t>
            </w:r>
          </w:p>
        </w:tc>
        <w:tc>
          <w:tcPr>
            <w:tcW w:w="0" w:type="auto"/>
            <w:tcBorders>
              <w:top w:val="nil"/>
              <w:left w:val="nil"/>
              <w:bottom w:val="single" w:sz="4" w:space="0" w:color="auto"/>
              <w:right w:val="single" w:sz="8" w:space="0" w:color="auto"/>
            </w:tcBorders>
            <w:noWrap/>
            <w:hideMark/>
          </w:tcPr>
          <w:p w14:paraId="1BBD8C3A" w14:textId="77777777" w:rsidR="00606A04" w:rsidRPr="009D2038" w:rsidRDefault="00606A04" w:rsidP="001D5DBE">
            <w:pPr>
              <w:pStyle w:val="TAC"/>
              <w:rPr>
                <w:rFonts w:cs="Arial"/>
                <w:szCs w:val="18"/>
                <w:lang w:val="en-US"/>
              </w:rPr>
            </w:pPr>
            <w:r w:rsidRPr="00CC1A3A">
              <w:t>0.83</w:t>
            </w:r>
          </w:p>
        </w:tc>
        <w:tc>
          <w:tcPr>
            <w:tcW w:w="0" w:type="auto"/>
            <w:tcBorders>
              <w:top w:val="nil"/>
              <w:left w:val="nil"/>
              <w:bottom w:val="single" w:sz="4" w:space="0" w:color="auto"/>
              <w:right w:val="single" w:sz="4" w:space="0" w:color="auto"/>
            </w:tcBorders>
            <w:noWrap/>
            <w:hideMark/>
          </w:tcPr>
          <w:p w14:paraId="51B94EEE" w14:textId="77777777" w:rsidR="00606A04" w:rsidRPr="009D2038" w:rsidRDefault="00606A04" w:rsidP="001D5DBE">
            <w:pPr>
              <w:pStyle w:val="TAC"/>
              <w:rPr>
                <w:rFonts w:cs="Arial"/>
                <w:szCs w:val="18"/>
                <w:lang w:val="en-US"/>
              </w:rPr>
            </w:pPr>
            <w:r w:rsidRPr="00CC1A3A">
              <w:t>0.58</w:t>
            </w:r>
          </w:p>
        </w:tc>
        <w:tc>
          <w:tcPr>
            <w:tcW w:w="0" w:type="auto"/>
            <w:tcBorders>
              <w:top w:val="nil"/>
              <w:left w:val="nil"/>
              <w:bottom w:val="single" w:sz="4" w:space="0" w:color="auto"/>
              <w:right w:val="single" w:sz="8" w:space="0" w:color="auto"/>
            </w:tcBorders>
            <w:noWrap/>
            <w:hideMark/>
          </w:tcPr>
          <w:p w14:paraId="4D15F3B3" w14:textId="77777777" w:rsidR="00606A04" w:rsidRPr="009D2038" w:rsidRDefault="00606A04" w:rsidP="001D5DBE">
            <w:pPr>
              <w:pStyle w:val="TAC"/>
              <w:rPr>
                <w:rFonts w:cs="Arial"/>
                <w:szCs w:val="18"/>
                <w:lang w:val="en-US"/>
              </w:rPr>
            </w:pPr>
            <w:r w:rsidRPr="00CC1A3A">
              <w:t>0.78</w:t>
            </w:r>
          </w:p>
        </w:tc>
      </w:tr>
      <w:tr w:rsidR="00606A04" w:rsidRPr="00EF2BAA" w14:paraId="4A87C880"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65D90544" w14:textId="77777777" w:rsidR="00606A04" w:rsidRPr="009D2038" w:rsidRDefault="00606A04" w:rsidP="001D5DBE">
            <w:pPr>
              <w:pStyle w:val="TAC"/>
              <w:rPr>
                <w:rFonts w:cs="Arial"/>
                <w:szCs w:val="18"/>
                <w:lang w:val="en-US"/>
              </w:rPr>
            </w:pPr>
            <w:r w:rsidRPr="00CC1A3A">
              <w:t>0.69</w:t>
            </w:r>
          </w:p>
        </w:tc>
        <w:tc>
          <w:tcPr>
            <w:tcW w:w="0" w:type="auto"/>
            <w:tcBorders>
              <w:top w:val="nil"/>
              <w:left w:val="nil"/>
              <w:bottom w:val="single" w:sz="4" w:space="0" w:color="auto"/>
              <w:right w:val="single" w:sz="8" w:space="0" w:color="auto"/>
            </w:tcBorders>
            <w:noWrap/>
            <w:hideMark/>
          </w:tcPr>
          <w:p w14:paraId="51ABDBD7" w14:textId="77777777" w:rsidR="00606A04" w:rsidRPr="009D2038" w:rsidRDefault="00606A04" w:rsidP="001D5DBE">
            <w:pPr>
              <w:pStyle w:val="TAC"/>
              <w:rPr>
                <w:rFonts w:cs="Arial"/>
                <w:szCs w:val="18"/>
                <w:lang w:val="en-US"/>
              </w:rPr>
            </w:pPr>
            <w:r w:rsidRPr="00CC1A3A">
              <w:t>0.89</w:t>
            </w:r>
          </w:p>
        </w:tc>
        <w:tc>
          <w:tcPr>
            <w:tcW w:w="0" w:type="auto"/>
            <w:tcBorders>
              <w:top w:val="nil"/>
              <w:left w:val="nil"/>
              <w:bottom w:val="single" w:sz="4" w:space="0" w:color="auto"/>
              <w:right w:val="single" w:sz="4" w:space="0" w:color="auto"/>
            </w:tcBorders>
            <w:noWrap/>
            <w:hideMark/>
          </w:tcPr>
          <w:p w14:paraId="491DB4A7" w14:textId="77777777" w:rsidR="00606A04" w:rsidRPr="009D2038" w:rsidRDefault="00606A04" w:rsidP="001D5DBE">
            <w:pPr>
              <w:pStyle w:val="TAC"/>
              <w:rPr>
                <w:rFonts w:cs="Arial"/>
                <w:szCs w:val="18"/>
                <w:lang w:val="en-US"/>
              </w:rPr>
            </w:pPr>
            <w:r w:rsidRPr="00CC1A3A">
              <w:t>0.70</w:t>
            </w:r>
          </w:p>
        </w:tc>
        <w:tc>
          <w:tcPr>
            <w:tcW w:w="0" w:type="auto"/>
            <w:tcBorders>
              <w:top w:val="nil"/>
              <w:left w:val="nil"/>
              <w:bottom w:val="single" w:sz="4" w:space="0" w:color="auto"/>
              <w:right w:val="single" w:sz="8" w:space="0" w:color="auto"/>
            </w:tcBorders>
            <w:noWrap/>
            <w:hideMark/>
          </w:tcPr>
          <w:p w14:paraId="13A83394" w14:textId="77777777" w:rsidR="00606A04" w:rsidRPr="009D2038" w:rsidRDefault="00606A04" w:rsidP="001D5DBE">
            <w:pPr>
              <w:pStyle w:val="TAC"/>
              <w:rPr>
                <w:rFonts w:cs="Arial"/>
                <w:szCs w:val="18"/>
                <w:lang w:val="en-US"/>
              </w:rPr>
            </w:pPr>
            <w:r w:rsidRPr="00CC1A3A">
              <w:t>0.90</w:t>
            </w:r>
          </w:p>
        </w:tc>
        <w:tc>
          <w:tcPr>
            <w:tcW w:w="0" w:type="auto"/>
            <w:tcBorders>
              <w:top w:val="nil"/>
              <w:left w:val="nil"/>
              <w:bottom w:val="single" w:sz="4" w:space="0" w:color="auto"/>
              <w:right w:val="single" w:sz="4" w:space="0" w:color="auto"/>
            </w:tcBorders>
            <w:noWrap/>
            <w:hideMark/>
          </w:tcPr>
          <w:p w14:paraId="36CF5E20" w14:textId="77777777" w:rsidR="00606A04" w:rsidRPr="009D2038" w:rsidRDefault="00606A04" w:rsidP="001D5DBE">
            <w:pPr>
              <w:pStyle w:val="TAC"/>
              <w:rPr>
                <w:rFonts w:cs="Arial"/>
                <w:szCs w:val="18"/>
                <w:lang w:val="en-US"/>
              </w:rPr>
            </w:pPr>
            <w:r w:rsidRPr="00CC1A3A">
              <w:t>0.62</w:t>
            </w:r>
          </w:p>
        </w:tc>
        <w:tc>
          <w:tcPr>
            <w:tcW w:w="0" w:type="auto"/>
            <w:tcBorders>
              <w:top w:val="nil"/>
              <w:left w:val="nil"/>
              <w:bottom w:val="single" w:sz="4" w:space="0" w:color="auto"/>
              <w:right w:val="single" w:sz="8" w:space="0" w:color="auto"/>
            </w:tcBorders>
            <w:noWrap/>
            <w:hideMark/>
          </w:tcPr>
          <w:p w14:paraId="4C5AD5A7" w14:textId="77777777" w:rsidR="00606A04" w:rsidRPr="009D2038" w:rsidRDefault="00606A04" w:rsidP="001D5DBE">
            <w:pPr>
              <w:pStyle w:val="TAC"/>
              <w:rPr>
                <w:rFonts w:cs="Arial"/>
                <w:szCs w:val="18"/>
                <w:lang w:val="en-US"/>
              </w:rPr>
            </w:pPr>
            <w:r w:rsidRPr="00CC1A3A">
              <w:t>0.82</w:t>
            </w:r>
          </w:p>
        </w:tc>
        <w:tc>
          <w:tcPr>
            <w:tcW w:w="0" w:type="auto"/>
            <w:tcBorders>
              <w:top w:val="nil"/>
              <w:left w:val="nil"/>
              <w:bottom w:val="single" w:sz="4" w:space="0" w:color="auto"/>
              <w:right w:val="single" w:sz="4" w:space="0" w:color="auto"/>
            </w:tcBorders>
            <w:noWrap/>
            <w:hideMark/>
          </w:tcPr>
          <w:p w14:paraId="53C35450" w14:textId="77777777" w:rsidR="00606A04" w:rsidRPr="009D2038" w:rsidRDefault="00606A04" w:rsidP="001D5DBE">
            <w:pPr>
              <w:pStyle w:val="TAC"/>
              <w:rPr>
                <w:rFonts w:cs="Arial"/>
                <w:szCs w:val="18"/>
                <w:lang w:val="en-US"/>
              </w:rPr>
            </w:pPr>
            <w:r w:rsidRPr="00CC1A3A">
              <w:t>0.56</w:t>
            </w:r>
          </w:p>
        </w:tc>
        <w:tc>
          <w:tcPr>
            <w:tcW w:w="0" w:type="auto"/>
            <w:tcBorders>
              <w:top w:val="nil"/>
              <w:left w:val="nil"/>
              <w:bottom w:val="single" w:sz="4" w:space="0" w:color="auto"/>
              <w:right w:val="single" w:sz="8" w:space="0" w:color="auto"/>
            </w:tcBorders>
            <w:noWrap/>
            <w:hideMark/>
          </w:tcPr>
          <w:p w14:paraId="07866971" w14:textId="77777777" w:rsidR="00606A04" w:rsidRPr="009D2038" w:rsidRDefault="00606A04" w:rsidP="001D5DBE">
            <w:pPr>
              <w:pStyle w:val="TAC"/>
              <w:rPr>
                <w:rFonts w:cs="Arial"/>
                <w:szCs w:val="18"/>
                <w:lang w:val="en-US"/>
              </w:rPr>
            </w:pPr>
            <w:r w:rsidRPr="00CC1A3A">
              <w:t>0.76</w:t>
            </w:r>
          </w:p>
        </w:tc>
      </w:tr>
      <w:tr w:rsidR="00606A04" w:rsidRPr="00EF2BAA" w14:paraId="4A194BC6"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5623B608" w14:textId="77777777" w:rsidR="00606A04" w:rsidRPr="009D2038" w:rsidRDefault="00606A04" w:rsidP="001D5DBE">
            <w:pPr>
              <w:pStyle w:val="TAC"/>
              <w:rPr>
                <w:rFonts w:cs="Arial"/>
                <w:szCs w:val="18"/>
                <w:lang w:val="en-US"/>
              </w:rPr>
            </w:pPr>
            <w:r w:rsidRPr="00CC1A3A">
              <w:t>0.00</w:t>
            </w:r>
          </w:p>
        </w:tc>
        <w:tc>
          <w:tcPr>
            <w:tcW w:w="0" w:type="auto"/>
            <w:tcBorders>
              <w:top w:val="nil"/>
              <w:left w:val="nil"/>
              <w:bottom w:val="single" w:sz="4" w:space="0" w:color="auto"/>
              <w:right w:val="single" w:sz="8" w:space="0" w:color="auto"/>
            </w:tcBorders>
            <w:noWrap/>
            <w:hideMark/>
          </w:tcPr>
          <w:p w14:paraId="330B4173" w14:textId="77777777" w:rsidR="00606A04" w:rsidRPr="009D2038" w:rsidRDefault="00606A04" w:rsidP="001D5DBE">
            <w:pPr>
              <w:pStyle w:val="TAC"/>
              <w:rPr>
                <w:rFonts w:cs="Arial"/>
                <w:szCs w:val="18"/>
                <w:lang w:val="en-US"/>
              </w:rPr>
            </w:pPr>
            <w:r w:rsidRPr="00CC1A3A">
              <w:t>0.36</w:t>
            </w:r>
          </w:p>
        </w:tc>
        <w:tc>
          <w:tcPr>
            <w:tcW w:w="0" w:type="auto"/>
            <w:tcBorders>
              <w:top w:val="nil"/>
              <w:left w:val="nil"/>
              <w:bottom w:val="single" w:sz="4" w:space="0" w:color="auto"/>
              <w:right w:val="single" w:sz="4" w:space="0" w:color="auto"/>
            </w:tcBorders>
            <w:noWrap/>
            <w:hideMark/>
          </w:tcPr>
          <w:p w14:paraId="51DAABDF" w14:textId="77777777" w:rsidR="00606A04" w:rsidRPr="009D2038" w:rsidRDefault="00606A04" w:rsidP="001D5DBE">
            <w:pPr>
              <w:pStyle w:val="TAC"/>
              <w:rPr>
                <w:rFonts w:cs="Arial"/>
                <w:szCs w:val="18"/>
                <w:lang w:val="en-US"/>
              </w:rPr>
            </w:pPr>
            <w:r w:rsidRPr="00CC1A3A">
              <w:t>0.67</w:t>
            </w:r>
          </w:p>
        </w:tc>
        <w:tc>
          <w:tcPr>
            <w:tcW w:w="0" w:type="auto"/>
            <w:tcBorders>
              <w:top w:val="nil"/>
              <w:left w:val="nil"/>
              <w:bottom w:val="single" w:sz="4" w:space="0" w:color="auto"/>
              <w:right w:val="single" w:sz="8" w:space="0" w:color="auto"/>
            </w:tcBorders>
            <w:noWrap/>
            <w:hideMark/>
          </w:tcPr>
          <w:p w14:paraId="4D0074B6" w14:textId="77777777" w:rsidR="00606A04" w:rsidRPr="009D2038" w:rsidRDefault="00606A04" w:rsidP="001D5DBE">
            <w:pPr>
              <w:pStyle w:val="TAC"/>
              <w:rPr>
                <w:rFonts w:cs="Arial"/>
                <w:szCs w:val="18"/>
                <w:lang w:val="en-US"/>
              </w:rPr>
            </w:pPr>
            <w:r w:rsidRPr="00CC1A3A">
              <w:t>0.87</w:t>
            </w:r>
          </w:p>
        </w:tc>
        <w:tc>
          <w:tcPr>
            <w:tcW w:w="0" w:type="auto"/>
            <w:tcBorders>
              <w:top w:val="nil"/>
              <w:left w:val="nil"/>
              <w:bottom w:val="single" w:sz="4" w:space="0" w:color="auto"/>
              <w:right w:val="single" w:sz="4" w:space="0" w:color="auto"/>
            </w:tcBorders>
            <w:noWrap/>
            <w:hideMark/>
          </w:tcPr>
          <w:p w14:paraId="258A36C5" w14:textId="77777777" w:rsidR="00606A04" w:rsidRPr="009D2038" w:rsidRDefault="00606A04" w:rsidP="001D5DBE">
            <w:pPr>
              <w:pStyle w:val="TAC"/>
              <w:rPr>
                <w:rFonts w:cs="Arial"/>
                <w:szCs w:val="18"/>
                <w:lang w:val="en-US"/>
              </w:rPr>
            </w:pPr>
            <w:r w:rsidRPr="00CC1A3A">
              <w:t>0.61</w:t>
            </w:r>
          </w:p>
        </w:tc>
        <w:tc>
          <w:tcPr>
            <w:tcW w:w="0" w:type="auto"/>
            <w:tcBorders>
              <w:top w:val="nil"/>
              <w:left w:val="nil"/>
              <w:bottom w:val="single" w:sz="4" w:space="0" w:color="auto"/>
              <w:right w:val="single" w:sz="8" w:space="0" w:color="auto"/>
            </w:tcBorders>
            <w:noWrap/>
            <w:hideMark/>
          </w:tcPr>
          <w:p w14:paraId="4263F670" w14:textId="77777777" w:rsidR="00606A04" w:rsidRPr="009D2038" w:rsidRDefault="00606A04" w:rsidP="001D5DBE">
            <w:pPr>
              <w:pStyle w:val="TAC"/>
              <w:rPr>
                <w:rFonts w:cs="Arial"/>
                <w:szCs w:val="18"/>
                <w:lang w:val="en-US"/>
              </w:rPr>
            </w:pPr>
            <w:r w:rsidRPr="00CC1A3A">
              <w:t>0.81</w:t>
            </w:r>
          </w:p>
        </w:tc>
        <w:tc>
          <w:tcPr>
            <w:tcW w:w="0" w:type="auto"/>
            <w:tcBorders>
              <w:top w:val="nil"/>
              <w:left w:val="nil"/>
              <w:bottom w:val="single" w:sz="4" w:space="0" w:color="auto"/>
              <w:right w:val="single" w:sz="4" w:space="0" w:color="auto"/>
            </w:tcBorders>
            <w:noWrap/>
            <w:hideMark/>
          </w:tcPr>
          <w:p w14:paraId="0FF1FC7C" w14:textId="77777777" w:rsidR="00606A04" w:rsidRPr="009D2038" w:rsidRDefault="00606A04" w:rsidP="001D5DBE">
            <w:pPr>
              <w:pStyle w:val="TAC"/>
              <w:rPr>
                <w:rFonts w:cs="Arial"/>
                <w:szCs w:val="18"/>
                <w:lang w:val="en-US"/>
              </w:rPr>
            </w:pPr>
            <w:r w:rsidRPr="00CC1A3A">
              <w:t>0.55</w:t>
            </w:r>
          </w:p>
        </w:tc>
        <w:tc>
          <w:tcPr>
            <w:tcW w:w="0" w:type="auto"/>
            <w:tcBorders>
              <w:top w:val="nil"/>
              <w:left w:val="nil"/>
              <w:bottom w:val="single" w:sz="4" w:space="0" w:color="auto"/>
              <w:right w:val="single" w:sz="8" w:space="0" w:color="auto"/>
            </w:tcBorders>
            <w:noWrap/>
            <w:hideMark/>
          </w:tcPr>
          <w:p w14:paraId="516FD3B3" w14:textId="77777777" w:rsidR="00606A04" w:rsidRPr="009D2038" w:rsidRDefault="00606A04" w:rsidP="001D5DBE">
            <w:pPr>
              <w:pStyle w:val="TAC"/>
              <w:rPr>
                <w:rFonts w:cs="Arial"/>
                <w:szCs w:val="18"/>
                <w:lang w:val="en-US"/>
              </w:rPr>
            </w:pPr>
            <w:r w:rsidRPr="00CC1A3A">
              <w:t>0.75</w:t>
            </w:r>
          </w:p>
        </w:tc>
      </w:tr>
      <w:tr w:rsidR="00606A04" w:rsidRPr="00EF2BAA" w14:paraId="3497D4BB"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477CCB4A" w14:textId="77777777" w:rsidR="00606A04" w:rsidRPr="009D2038" w:rsidRDefault="00606A04" w:rsidP="001D5DBE">
            <w:pPr>
              <w:pStyle w:val="TAC"/>
              <w:rPr>
                <w:rFonts w:cs="Arial"/>
                <w:szCs w:val="18"/>
                <w:lang w:val="en-US"/>
              </w:rPr>
            </w:pPr>
            <w:r w:rsidRPr="00CC1A3A">
              <w:t>0.10</w:t>
            </w:r>
          </w:p>
        </w:tc>
        <w:tc>
          <w:tcPr>
            <w:tcW w:w="0" w:type="auto"/>
            <w:tcBorders>
              <w:top w:val="nil"/>
              <w:left w:val="nil"/>
              <w:bottom w:val="single" w:sz="4" w:space="0" w:color="auto"/>
              <w:right w:val="single" w:sz="8" w:space="0" w:color="auto"/>
            </w:tcBorders>
            <w:noWrap/>
            <w:hideMark/>
          </w:tcPr>
          <w:p w14:paraId="198F9FFD" w14:textId="77777777" w:rsidR="00606A04" w:rsidRPr="009D2038" w:rsidRDefault="00606A04" w:rsidP="001D5DBE">
            <w:pPr>
              <w:pStyle w:val="TAC"/>
              <w:rPr>
                <w:rFonts w:cs="Arial"/>
                <w:szCs w:val="18"/>
                <w:lang w:val="en-US"/>
              </w:rPr>
            </w:pPr>
            <w:r w:rsidRPr="00CC1A3A">
              <w:t>0.50</w:t>
            </w:r>
          </w:p>
        </w:tc>
        <w:tc>
          <w:tcPr>
            <w:tcW w:w="0" w:type="auto"/>
            <w:tcBorders>
              <w:top w:val="nil"/>
              <w:left w:val="nil"/>
              <w:bottom w:val="single" w:sz="4" w:space="0" w:color="auto"/>
              <w:right w:val="single" w:sz="4" w:space="0" w:color="auto"/>
            </w:tcBorders>
            <w:noWrap/>
            <w:hideMark/>
          </w:tcPr>
          <w:p w14:paraId="35F9790A" w14:textId="77777777" w:rsidR="00606A04" w:rsidRPr="009D2038" w:rsidRDefault="00606A04" w:rsidP="001D5DBE">
            <w:pPr>
              <w:pStyle w:val="TAC"/>
              <w:rPr>
                <w:rFonts w:cs="Arial"/>
                <w:szCs w:val="18"/>
                <w:lang w:val="en-US"/>
              </w:rPr>
            </w:pPr>
            <w:r w:rsidRPr="00CC1A3A">
              <w:t>0.63</w:t>
            </w:r>
          </w:p>
        </w:tc>
        <w:tc>
          <w:tcPr>
            <w:tcW w:w="0" w:type="auto"/>
            <w:tcBorders>
              <w:top w:val="nil"/>
              <w:left w:val="nil"/>
              <w:bottom w:val="single" w:sz="4" w:space="0" w:color="auto"/>
              <w:right w:val="single" w:sz="8" w:space="0" w:color="auto"/>
            </w:tcBorders>
            <w:noWrap/>
            <w:hideMark/>
          </w:tcPr>
          <w:p w14:paraId="3EA53D17" w14:textId="77777777" w:rsidR="00606A04" w:rsidRPr="009D2038" w:rsidRDefault="00606A04" w:rsidP="001D5DBE">
            <w:pPr>
              <w:pStyle w:val="TAC"/>
              <w:rPr>
                <w:rFonts w:cs="Arial"/>
                <w:szCs w:val="18"/>
                <w:lang w:val="en-US"/>
              </w:rPr>
            </w:pPr>
            <w:r w:rsidRPr="00CC1A3A">
              <w:t>0.83</w:t>
            </w:r>
          </w:p>
        </w:tc>
        <w:tc>
          <w:tcPr>
            <w:tcW w:w="0" w:type="auto"/>
            <w:tcBorders>
              <w:top w:val="nil"/>
              <w:left w:val="nil"/>
              <w:bottom w:val="single" w:sz="4" w:space="0" w:color="auto"/>
              <w:right w:val="single" w:sz="4" w:space="0" w:color="auto"/>
            </w:tcBorders>
            <w:noWrap/>
            <w:hideMark/>
          </w:tcPr>
          <w:p w14:paraId="642567A1" w14:textId="77777777" w:rsidR="00606A04" w:rsidRPr="009D2038" w:rsidRDefault="00606A04" w:rsidP="001D5DBE">
            <w:pPr>
              <w:pStyle w:val="TAC"/>
              <w:rPr>
                <w:rFonts w:cs="Arial"/>
                <w:szCs w:val="18"/>
                <w:lang w:val="en-US"/>
              </w:rPr>
            </w:pPr>
            <w:r w:rsidRPr="00CC1A3A">
              <w:t>0.60</w:t>
            </w:r>
          </w:p>
        </w:tc>
        <w:tc>
          <w:tcPr>
            <w:tcW w:w="0" w:type="auto"/>
            <w:tcBorders>
              <w:top w:val="nil"/>
              <w:left w:val="nil"/>
              <w:bottom w:val="single" w:sz="4" w:space="0" w:color="auto"/>
              <w:right w:val="single" w:sz="8" w:space="0" w:color="auto"/>
            </w:tcBorders>
            <w:noWrap/>
            <w:hideMark/>
          </w:tcPr>
          <w:p w14:paraId="0A05883F" w14:textId="77777777" w:rsidR="00606A04" w:rsidRPr="009D2038" w:rsidRDefault="00606A04" w:rsidP="001D5DBE">
            <w:pPr>
              <w:pStyle w:val="TAC"/>
              <w:rPr>
                <w:rFonts w:cs="Arial"/>
                <w:szCs w:val="18"/>
                <w:lang w:val="en-US"/>
              </w:rPr>
            </w:pPr>
            <w:r w:rsidRPr="00CC1A3A">
              <w:t>0.80</w:t>
            </w:r>
          </w:p>
        </w:tc>
        <w:tc>
          <w:tcPr>
            <w:tcW w:w="0" w:type="auto"/>
            <w:tcBorders>
              <w:top w:val="nil"/>
              <w:left w:val="nil"/>
              <w:bottom w:val="single" w:sz="4" w:space="0" w:color="auto"/>
              <w:right w:val="single" w:sz="4" w:space="0" w:color="auto"/>
            </w:tcBorders>
            <w:noWrap/>
            <w:hideMark/>
          </w:tcPr>
          <w:p w14:paraId="11489CED" w14:textId="77777777" w:rsidR="00606A04" w:rsidRPr="009D2038" w:rsidRDefault="00606A04" w:rsidP="001D5DBE">
            <w:pPr>
              <w:pStyle w:val="TAC"/>
              <w:rPr>
                <w:rFonts w:cs="Arial"/>
                <w:szCs w:val="18"/>
                <w:lang w:val="en-US"/>
              </w:rPr>
            </w:pPr>
            <w:r w:rsidRPr="00CC1A3A">
              <w:t>0.54</w:t>
            </w:r>
          </w:p>
        </w:tc>
        <w:tc>
          <w:tcPr>
            <w:tcW w:w="0" w:type="auto"/>
            <w:tcBorders>
              <w:top w:val="nil"/>
              <w:left w:val="nil"/>
              <w:bottom w:val="single" w:sz="4" w:space="0" w:color="auto"/>
              <w:right w:val="single" w:sz="8" w:space="0" w:color="auto"/>
            </w:tcBorders>
            <w:noWrap/>
            <w:hideMark/>
          </w:tcPr>
          <w:p w14:paraId="29B8E0E1" w14:textId="77777777" w:rsidR="00606A04" w:rsidRPr="009D2038" w:rsidRDefault="00606A04" w:rsidP="001D5DBE">
            <w:pPr>
              <w:pStyle w:val="TAC"/>
              <w:rPr>
                <w:rFonts w:cs="Arial"/>
                <w:szCs w:val="18"/>
                <w:lang w:val="en-US"/>
              </w:rPr>
            </w:pPr>
            <w:r w:rsidRPr="00CC1A3A">
              <w:t>0.74</w:t>
            </w:r>
          </w:p>
        </w:tc>
      </w:tr>
      <w:tr w:rsidR="00606A04" w:rsidRPr="00EF2BAA" w14:paraId="2A8CA6E9"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3FC8DE3A" w14:textId="77777777" w:rsidR="00606A04" w:rsidRPr="009D2038" w:rsidRDefault="00606A04" w:rsidP="001D5DBE">
            <w:pPr>
              <w:pStyle w:val="TAC"/>
              <w:rPr>
                <w:rFonts w:cs="Arial"/>
                <w:szCs w:val="18"/>
                <w:lang w:val="en-US"/>
              </w:rPr>
            </w:pPr>
            <w:r w:rsidRPr="00CC1A3A">
              <w:t>0.02</w:t>
            </w:r>
          </w:p>
        </w:tc>
        <w:tc>
          <w:tcPr>
            <w:tcW w:w="0" w:type="auto"/>
            <w:tcBorders>
              <w:top w:val="nil"/>
              <w:left w:val="nil"/>
              <w:bottom w:val="single" w:sz="4" w:space="0" w:color="auto"/>
              <w:right w:val="single" w:sz="8" w:space="0" w:color="auto"/>
            </w:tcBorders>
            <w:noWrap/>
            <w:hideMark/>
          </w:tcPr>
          <w:p w14:paraId="18023E2D" w14:textId="77777777" w:rsidR="00606A04" w:rsidRPr="009D2038" w:rsidRDefault="00606A04" w:rsidP="001D5DBE">
            <w:pPr>
              <w:pStyle w:val="TAC"/>
              <w:rPr>
                <w:rFonts w:cs="Arial"/>
                <w:szCs w:val="18"/>
                <w:lang w:val="en-US"/>
              </w:rPr>
            </w:pPr>
            <w:r w:rsidRPr="00CC1A3A">
              <w:t>0.42</w:t>
            </w:r>
          </w:p>
        </w:tc>
        <w:tc>
          <w:tcPr>
            <w:tcW w:w="0" w:type="auto"/>
            <w:tcBorders>
              <w:top w:val="nil"/>
              <w:left w:val="nil"/>
              <w:bottom w:val="single" w:sz="4" w:space="0" w:color="auto"/>
              <w:right w:val="single" w:sz="4" w:space="0" w:color="auto"/>
            </w:tcBorders>
            <w:noWrap/>
            <w:hideMark/>
          </w:tcPr>
          <w:p w14:paraId="2917F56D" w14:textId="77777777" w:rsidR="00606A04" w:rsidRPr="009D2038" w:rsidRDefault="00606A04" w:rsidP="001D5DBE">
            <w:pPr>
              <w:pStyle w:val="TAC"/>
              <w:rPr>
                <w:rFonts w:cs="Arial"/>
                <w:szCs w:val="18"/>
                <w:lang w:val="en-US"/>
              </w:rPr>
            </w:pPr>
            <w:r w:rsidRPr="00CC1A3A">
              <w:t>0.56</w:t>
            </w:r>
          </w:p>
        </w:tc>
        <w:tc>
          <w:tcPr>
            <w:tcW w:w="0" w:type="auto"/>
            <w:tcBorders>
              <w:top w:val="nil"/>
              <w:left w:val="nil"/>
              <w:bottom w:val="single" w:sz="4" w:space="0" w:color="auto"/>
              <w:right w:val="single" w:sz="8" w:space="0" w:color="auto"/>
            </w:tcBorders>
            <w:noWrap/>
            <w:hideMark/>
          </w:tcPr>
          <w:p w14:paraId="172F2F77" w14:textId="77777777" w:rsidR="00606A04" w:rsidRPr="009D2038" w:rsidRDefault="00606A04" w:rsidP="001D5DBE">
            <w:pPr>
              <w:pStyle w:val="TAC"/>
              <w:rPr>
                <w:rFonts w:cs="Arial"/>
                <w:szCs w:val="18"/>
                <w:lang w:val="en-US"/>
              </w:rPr>
            </w:pPr>
            <w:r w:rsidRPr="00CC1A3A">
              <w:t>0.76</w:t>
            </w:r>
          </w:p>
        </w:tc>
        <w:tc>
          <w:tcPr>
            <w:tcW w:w="0" w:type="auto"/>
            <w:tcBorders>
              <w:top w:val="nil"/>
              <w:left w:val="nil"/>
              <w:bottom w:val="single" w:sz="4" w:space="0" w:color="auto"/>
              <w:right w:val="single" w:sz="4" w:space="0" w:color="auto"/>
            </w:tcBorders>
            <w:noWrap/>
            <w:hideMark/>
          </w:tcPr>
          <w:p w14:paraId="083CAC0B" w14:textId="77777777" w:rsidR="00606A04" w:rsidRPr="009D2038" w:rsidRDefault="00606A04" w:rsidP="001D5DBE">
            <w:pPr>
              <w:pStyle w:val="TAC"/>
              <w:rPr>
                <w:rFonts w:cs="Arial"/>
                <w:szCs w:val="18"/>
                <w:lang w:val="en-US"/>
              </w:rPr>
            </w:pPr>
            <w:r w:rsidRPr="00CC1A3A">
              <w:t>0.59</w:t>
            </w:r>
          </w:p>
        </w:tc>
        <w:tc>
          <w:tcPr>
            <w:tcW w:w="0" w:type="auto"/>
            <w:tcBorders>
              <w:top w:val="nil"/>
              <w:left w:val="nil"/>
              <w:bottom w:val="single" w:sz="4" w:space="0" w:color="auto"/>
              <w:right w:val="single" w:sz="8" w:space="0" w:color="auto"/>
            </w:tcBorders>
            <w:noWrap/>
            <w:hideMark/>
          </w:tcPr>
          <w:p w14:paraId="1AA0E43C" w14:textId="77777777" w:rsidR="00606A04" w:rsidRPr="009D2038" w:rsidRDefault="00606A04" w:rsidP="001D5DBE">
            <w:pPr>
              <w:pStyle w:val="TAC"/>
              <w:rPr>
                <w:rFonts w:cs="Arial"/>
                <w:szCs w:val="18"/>
                <w:lang w:val="en-US"/>
              </w:rPr>
            </w:pPr>
            <w:r w:rsidRPr="00CC1A3A">
              <w:t>0.79</w:t>
            </w:r>
          </w:p>
        </w:tc>
        <w:tc>
          <w:tcPr>
            <w:tcW w:w="0" w:type="auto"/>
            <w:tcBorders>
              <w:top w:val="nil"/>
              <w:left w:val="nil"/>
              <w:bottom w:val="single" w:sz="4" w:space="0" w:color="auto"/>
              <w:right w:val="single" w:sz="4" w:space="0" w:color="auto"/>
            </w:tcBorders>
            <w:noWrap/>
            <w:hideMark/>
          </w:tcPr>
          <w:p w14:paraId="29609B27" w14:textId="77777777" w:rsidR="00606A04" w:rsidRPr="009D2038" w:rsidRDefault="00606A04" w:rsidP="001D5DBE">
            <w:pPr>
              <w:pStyle w:val="TAC"/>
              <w:rPr>
                <w:rFonts w:cs="Arial"/>
                <w:szCs w:val="18"/>
                <w:lang w:val="en-US"/>
              </w:rPr>
            </w:pPr>
            <w:r w:rsidRPr="00CC1A3A">
              <w:t>0.53</w:t>
            </w:r>
          </w:p>
        </w:tc>
        <w:tc>
          <w:tcPr>
            <w:tcW w:w="0" w:type="auto"/>
            <w:tcBorders>
              <w:top w:val="nil"/>
              <w:left w:val="nil"/>
              <w:bottom w:val="single" w:sz="4" w:space="0" w:color="auto"/>
              <w:right w:val="single" w:sz="8" w:space="0" w:color="auto"/>
            </w:tcBorders>
            <w:noWrap/>
            <w:hideMark/>
          </w:tcPr>
          <w:p w14:paraId="7A2CFA56" w14:textId="77777777" w:rsidR="00606A04" w:rsidRPr="009D2038" w:rsidRDefault="00606A04" w:rsidP="001D5DBE">
            <w:pPr>
              <w:pStyle w:val="TAC"/>
              <w:rPr>
                <w:rFonts w:cs="Arial"/>
                <w:szCs w:val="18"/>
                <w:lang w:val="en-US"/>
              </w:rPr>
            </w:pPr>
            <w:r w:rsidRPr="00CC1A3A">
              <w:t>0.73</w:t>
            </w:r>
          </w:p>
        </w:tc>
      </w:tr>
      <w:tr w:rsidR="00606A04" w:rsidRPr="00EF2BAA" w14:paraId="3D023DA6"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70EC013F" w14:textId="77777777" w:rsidR="00606A04" w:rsidRPr="009D2038" w:rsidRDefault="00606A04" w:rsidP="001D5DBE">
            <w:pPr>
              <w:pStyle w:val="TAC"/>
              <w:rPr>
                <w:rFonts w:cs="Arial"/>
                <w:szCs w:val="18"/>
                <w:lang w:val="en-US"/>
              </w:rPr>
            </w:pPr>
            <w:r w:rsidRPr="00CC1A3A">
              <w:t>0.26</w:t>
            </w:r>
          </w:p>
        </w:tc>
        <w:tc>
          <w:tcPr>
            <w:tcW w:w="0" w:type="auto"/>
            <w:tcBorders>
              <w:top w:val="nil"/>
              <w:left w:val="nil"/>
              <w:bottom w:val="single" w:sz="4" w:space="0" w:color="auto"/>
              <w:right w:val="single" w:sz="8" w:space="0" w:color="auto"/>
            </w:tcBorders>
            <w:noWrap/>
            <w:hideMark/>
          </w:tcPr>
          <w:p w14:paraId="28F8CE77" w14:textId="77777777" w:rsidR="00606A04" w:rsidRPr="009D2038" w:rsidRDefault="00606A04" w:rsidP="001D5DBE">
            <w:pPr>
              <w:pStyle w:val="TAC"/>
              <w:rPr>
                <w:rFonts w:cs="Arial"/>
                <w:szCs w:val="18"/>
                <w:lang w:val="en-US"/>
              </w:rPr>
            </w:pPr>
            <w:r w:rsidRPr="00CC1A3A">
              <w:t>0.46</w:t>
            </w:r>
          </w:p>
        </w:tc>
        <w:tc>
          <w:tcPr>
            <w:tcW w:w="0" w:type="auto"/>
            <w:tcBorders>
              <w:top w:val="nil"/>
              <w:left w:val="nil"/>
              <w:bottom w:val="single" w:sz="4" w:space="0" w:color="auto"/>
              <w:right w:val="single" w:sz="4" w:space="0" w:color="auto"/>
            </w:tcBorders>
            <w:noWrap/>
            <w:hideMark/>
          </w:tcPr>
          <w:p w14:paraId="6C157961" w14:textId="77777777" w:rsidR="00606A04" w:rsidRPr="009D2038" w:rsidRDefault="00606A04" w:rsidP="001D5DBE">
            <w:pPr>
              <w:pStyle w:val="TAC"/>
              <w:rPr>
                <w:rFonts w:cs="Arial"/>
                <w:szCs w:val="18"/>
                <w:lang w:val="en-US"/>
              </w:rPr>
            </w:pPr>
            <w:r w:rsidRPr="00CC1A3A">
              <w:t>0.06</w:t>
            </w:r>
          </w:p>
        </w:tc>
        <w:tc>
          <w:tcPr>
            <w:tcW w:w="0" w:type="auto"/>
            <w:tcBorders>
              <w:top w:val="nil"/>
              <w:left w:val="nil"/>
              <w:bottom w:val="single" w:sz="4" w:space="0" w:color="auto"/>
              <w:right w:val="single" w:sz="8" w:space="0" w:color="auto"/>
            </w:tcBorders>
            <w:noWrap/>
            <w:hideMark/>
          </w:tcPr>
          <w:p w14:paraId="0EDE6964" w14:textId="77777777" w:rsidR="00606A04" w:rsidRPr="009D2038" w:rsidRDefault="00606A04" w:rsidP="001D5DBE">
            <w:pPr>
              <w:pStyle w:val="TAC"/>
              <w:rPr>
                <w:rFonts w:cs="Arial"/>
                <w:szCs w:val="18"/>
                <w:lang w:val="en-US"/>
              </w:rPr>
            </w:pPr>
            <w:r w:rsidRPr="00CC1A3A">
              <w:t>0.46</w:t>
            </w:r>
          </w:p>
        </w:tc>
        <w:tc>
          <w:tcPr>
            <w:tcW w:w="0" w:type="auto"/>
            <w:tcBorders>
              <w:top w:val="nil"/>
              <w:left w:val="nil"/>
              <w:bottom w:val="single" w:sz="4" w:space="0" w:color="auto"/>
              <w:right w:val="single" w:sz="4" w:space="0" w:color="auto"/>
            </w:tcBorders>
            <w:noWrap/>
            <w:hideMark/>
          </w:tcPr>
          <w:p w14:paraId="057DCB38" w14:textId="77777777" w:rsidR="00606A04" w:rsidRPr="009D2038" w:rsidRDefault="00606A04" w:rsidP="001D5DBE">
            <w:pPr>
              <w:pStyle w:val="TAC"/>
              <w:rPr>
                <w:rFonts w:cs="Arial"/>
                <w:szCs w:val="18"/>
                <w:lang w:val="en-US"/>
              </w:rPr>
            </w:pPr>
            <w:r w:rsidRPr="00CC1A3A">
              <w:t>0.57</w:t>
            </w:r>
          </w:p>
        </w:tc>
        <w:tc>
          <w:tcPr>
            <w:tcW w:w="0" w:type="auto"/>
            <w:tcBorders>
              <w:top w:val="nil"/>
              <w:left w:val="nil"/>
              <w:bottom w:val="single" w:sz="4" w:space="0" w:color="auto"/>
              <w:right w:val="single" w:sz="8" w:space="0" w:color="auto"/>
            </w:tcBorders>
            <w:noWrap/>
            <w:hideMark/>
          </w:tcPr>
          <w:p w14:paraId="45E9C510" w14:textId="77777777" w:rsidR="00606A04" w:rsidRPr="009D2038" w:rsidRDefault="00606A04" w:rsidP="001D5DBE">
            <w:pPr>
              <w:pStyle w:val="TAC"/>
              <w:rPr>
                <w:rFonts w:cs="Arial"/>
                <w:szCs w:val="18"/>
                <w:lang w:val="en-US"/>
              </w:rPr>
            </w:pPr>
            <w:r w:rsidRPr="00CC1A3A">
              <w:t>0.77</w:t>
            </w:r>
          </w:p>
        </w:tc>
        <w:tc>
          <w:tcPr>
            <w:tcW w:w="0" w:type="auto"/>
            <w:tcBorders>
              <w:top w:val="nil"/>
              <w:left w:val="nil"/>
              <w:bottom w:val="single" w:sz="4" w:space="0" w:color="auto"/>
              <w:right w:val="single" w:sz="4" w:space="0" w:color="auto"/>
            </w:tcBorders>
            <w:noWrap/>
            <w:hideMark/>
          </w:tcPr>
          <w:p w14:paraId="3439C69D" w14:textId="77777777" w:rsidR="00606A04" w:rsidRPr="009D2038" w:rsidRDefault="00606A04" w:rsidP="001D5DBE">
            <w:pPr>
              <w:pStyle w:val="TAC"/>
              <w:rPr>
                <w:rFonts w:cs="Arial"/>
                <w:szCs w:val="18"/>
                <w:lang w:val="en-US"/>
              </w:rPr>
            </w:pPr>
            <w:r w:rsidRPr="00CC1A3A">
              <w:t>0.52</w:t>
            </w:r>
          </w:p>
        </w:tc>
        <w:tc>
          <w:tcPr>
            <w:tcW w:w="0" w:type="auto"/>
            <w:tcBorders>
              <w:top w:val="nil"/>
              <w:left w:val="nil"/>
              <w:bottom w:val="single" w:sz="4" w:space="0" w:color="auto"/>
              <w:right w:val="single" w:sz="8" w:space="0" w:color="auto"/>
            </w:tcBorders>
            <w:noWrap/>
            <w:hideMark/>
          </w:tcPr>
          <w:p w14:paraId="278539AC" w14:textId="77777777" w:rsidR="00606A04" w:rsidRPr="009D2038" w:rsidRDefault="00606A04" w:rsidP="001D5DBE">
            <w:pPr>
              <w:pStyle w:val="TAC"/>
              <w:rPr>
                <w:rFonts w:cs="Arial"/>
                <w:szCs w:val="18"/>
                <w:lang w:val="en-US"/>
              </w:rPr>
            </w:pPr>
            <w:r w:rsidRPr="00CC1A3A">
              <w:t>0.72</w:t>
            </w:r>
          </w:p>
        </w:tc>
      </w:tr>
      <w:tr w:rsidR="00606A04" w:rsidRPr="00EF2BAA" w14:paraId="420CB758"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1A03CBB2" w14:textId="77777777" w:rsidR="00606A04" w:rsidRPr="009D2038" w:rsidRDefault="00606A04" w:rsidP="001D5DBE">
            <w:pPr>
              <w:pStyle w:val="TAC"/>
              <w:rPr>
                <w:rFonts w:cs="Arial"/>
                <w:szCs w:val="18"/>
                <w:lang w:val="en-US"/>
              </w:rPr>
            </w:pPr>
            <w:r w:rsidRPr="00CC1A3A">
              <w:t>0.47</w:t>
            </w:r>
          </w:p>
        </w:tc>
        <w:tc>
          <w:tcPr>
            <w:tcW w:w="0" w:type="auto"/>
            <w:tcBorders>
              <w:top w:val="nil"/>
              <w:left w:val="nil"/>
              <w:bottom w:val="single" w:sz="4" w:space="0" w:color="auto"/>
              <w:right w:val="single" w:sz="8" w:space="0" w:color="auto"/>
            </w:tcBorders>
            <w:noWrap/>
            <w:hideMark/>
          </w:tcPr>
          <w:p w14:paraId="1EAA1C98" w14:textId="77777777" w:rsidR="00606A04" w:rsidRPr="009D2038" w:rsidRDefault="00606A04" w:rsidP="001D5DBE">
            <w:pPr>
              <w:pStyle w:val="TAC"/>
              <w:rPr>
                <w:rFonts w:cs="Arial"/>
                <w:szCs w:val="18"/>
                <w:lang w:val="en-US"/>
              </w:rPr>
            </w:pPr>
            <w:r w:rsidRPr="00CC1A3A">
              <w:t>0.67</w:t>
            </w:r>
          </w:p>
        </w:tc>
        <w:tc>
          <w:tcPr>
            <w:tcW w:w="0" w:type="auto"/>
            <w:tcBorders>
              <w:top w:val="nil"/>
              <w:left w:val="nil"/>
              <w:bottom w:val="single" w:sz="4" w:space="0" w:color="auto"/>
              <w:right w:val="single" w:sz="4" w:space="0" w:color="auto"/>
            </w:tcBorders>
            <w:noWrap/>
            <w:hideMark/>
          </w:tcPr>
          <w:p w14:paraId="7F17BE25" w14:textId="77777777" w:rsidR="00606A04" w:rsidRPr="009D2038" w:rsidRDefault="00606A04" w:rsidP="001D5DBE">
            <w:pPr>
              <w:pStyle w:val="TAC"/>
              <w:rPr>
                <w:rFonts w:cs="Arial"/>
                <w:szCs w:val="18"/>
                <w:lang w:val="en-US"/>
              </w:rPr>
            </w:pPr>
            <w:r w:rsidRPr="00CC1A3A">
              <w:t>0.03</w:t>
            </w:r>
          </w:p>
        </w:tc>
        <w:tc>
          <w:tcPr>
            <w:tcW w:w="0" w:type="auto"/>
            <w:tcBorders>
              <w:top w:val="nil"/>
              <w:left w:val="nil"/>
              <w:bottom w:val="single" w:sz="4" w:space="0" w:color="auto"/>
              <w:right w:val="single" w:sz="8" w:space="0" w:color="auto"/>
            </w:tcBorders>
            <w:noWrap/>
            <w:hideMark/>
          </w:tcPr>
          <w:p w14:paraId="4CE683DB" w14:textId="77777777" w:rsidR="00606A04" w:rsidRPr="009D2038" w:rsidRDefault="00606A04" w:rsidP="001D5DBE">
            <w:pPr>
              <w:pStyle w:val="TAC"/>
              <w:rPr>
                <w:rFonts w:cs="Arial"/>
                <w:szCs w:val="18"/>
                <w:lang w:val="en-US"/>
              </w:rPr>
            </w:pPr>
            <w:r w:rsidRPr="00CC1A3A">
              <w:t>0.43</w:t>
            </w:r>
          </w:p>
        </w:tc>
        <w:tc>
          <w:tcPr>
            <w:tcW w:w="0" w:type="auto"/>
            <w:tcBorders>
              <w:top w:val="nil"/>
              <w:left w:val="nil"/>
              <w:bottom w:val="single" w:sz="4" w:space="0" w:color="auto"/>
              <w:right w:val="single" w:sz="4" w:space="0" w:color="auto"/>
            </w:tcBorders>
            <w:shd w:val="clear" w:color="auto" w:fill="auto"/>
            <w:noWrap/>
            <w:hideMark/>
          </w:tcPr>
          <w:p w14:paraId="425D507C" w14:textId="77777777" w:rsidR="00606A04" w:rsidRPr="00B07E65" w:rsidRDefault="00606A04" w:rsidP="001D5DBE">
            <w:pPr>
              <w:pStyle w:val="TAC"/>
              <w:rPr>
                <w:rFonts w:cs="Arial"/>
                <w:szCs w:val="18"/>
                <w:lang w:val="en-US"/>
              </w:rPr>
            </w:pPr>
            <w:r w:rsidRPr="00667AB7">
              <w:t>0.4</w:t>
            </w:r>
            <w:r w:rsidRPr="00B07E65">
              <w:t>4</w:t>
            </w:r>
          </w:p>
        </w:tc>
        <w:tc>
          <w:tcPr>
            <w:tcW w:w="0" w:type="auto"/>
            <w:tcBorders>
              <w:top w:val="nil"/>
              <w:left w:val="nil"/>
              <w:bottom w:val="single" w:sz="4" w:space="0" w:color="auto"/>
              <w:right w:val="single" w:sz="8" w:space="0" w:color="auto"/>
            </w:tcBorders>
            <w:shd w:val="clear" w:color="auto" w:fill="auto"/>
            <w:noWrap/>
            <w:hideMark/>
          </w:tcPr>
          <w:p w14:paraId="10E57C6B" w14:textId="77777777" w:rsidR="00606A04" w:rsidRPr="00667AB7" w:rsidRDefault="00606A04" w:rsidP="001D5DBE">
            <w:pPr>
              <w:pStyle w:val="TAC"/>
              <w:rPr>
                <w:rFonts w:cs="Arial"/>
                <w:szCs w:val="18"/>
                <w:lang w:val="en-US"/>
              </w:rPr>
            </w:pPr>
            <w:r w:rsidRPr="00B07E65">
              <w:t>0.</w:t>
            </w:r>
            <w:r w:rsidRPr="00667AB7">
              <w:t>84</w:t>
            </w:r>
          </w:p>
        </w:tc>
        <w:tc>
          <w:tcPr>
            <w:tcW w:w="0" w:type="auto"/>
            <w:tcBorders>
              <w:top w:val="nil"/>
              <w:left w:val="nil"/>
              <w:bottom w:val="single" w:sz="4" w:space="0" w:color="auto"/>
              <w:right w:val="single" w:sz="4" w:space="0" w:color="auto"/>
            </w:tcBorders>
            <w:noWrap/>
            <w:hideMark/>
          </w:tcPr>
          <w:p w14:paraId="4EE2C067" w14:textId="77777777" w:rsidR="00606A04" w:rsidRPr="009D2038" w:rsidRDefault="00606A04" w:rsidP="001D5DBE">
            <w:pPr>
              <w:pStyle w:val="TAC"/>
              <w:rPr>
                <w:rFonts w:cs="Arial"/>
                <w:szCs w:val="18"/>
                <w:lang w:val="en-US"/>
              </w:rPr>
            </w:pPr>
            <w:r w:rsidRPr="00CC1A3A">
              <w:t>0.51</w:t>
            </w:r>
          </w:p>
        </w:tc>
        <w:tc>
          <w:tcPr>
            <w:tcW w:w="0" w:type="auto"/>
            <w:tcBorders>
              <w:top w:val="nil"/>
              <w:left w:val="nil"/>
              <w:bottom w:val="single" w:sz="4" w:space="0" w:color="auto"/>
              <w:right w:val="single" w:sz="8" w:space="0" w:color="auto"/>
            </w:tcBorders>
            <w:noWrap/>
            <w:hideMark/>
          </w:tcPr>
          <w:p w14:paraId="6BFC1DB6" w14:textId="77777777" w:rsidR="00606A04" w:rsidRPr="009D2038" w:rsidRDefault="00606A04" w:rsidP="001D5DBE">
            <w:pPr>
              <w:pStyle w:val="TAC"/>
              <w:rPr>
                <w:rFonts w:cs="Arial"/>
                <w:szCs w:val="18"/>
                <w:lang w:val="en-US"/>
              </w:rPr>
            </w:pPr>
            <w:r w:rsidRPr="00CC1A3A">
              <w:t>0.71</w:t>
            </w:r>
          </w:p>
        </w:tc>
      </w:tr>
      <w:tr w:rsidR="00606A04" w:rsidRPr="00EF2BAA" w14:paraId="6D450DB0"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7CE277EB" w14:textId="77777777" w:rsidR="00606A04" w:rsidRPr="009D2038" w:rsidRDefault="00606A04" w:rsidP="001D5DBE">
            <w:pPr>
              <w:pStyle w:val="TAC"/>
              <w:rPr>
                <w:rFonts w:cs="Arial"/>
                <w:szCs w:val="18"/>
                <w:lang w:val="en-US"/>
              </w:rPr>
            </w:pPr>
            <w:r w:rsidRPr="00CC1A3A">
              <w:t>0.90</w:t>
            </w:r>
          </w:p>
        </w:tc>
        <w:tc>
          <w:tcPr>
            <w:tcW w:w="0" w:type="auto"/>
            <w:tcBorders>
              <w:top w:val="nil"/>
              <w:left w:val="nil"/>
              <w:bottom w:val="single" w:sz="4" w:space="0" w:color="auto"/>
              <w:right w:val="single" w:sz="8" w:space="0" w:color="auto"/>
            </w:tcBorders>
            <w:noWrap/>
            <w:hideMark/>
          </w:tcPr>
          <w:p w14:paraId="171F611E" w14:textId="77777777" w:rsidR="00606A04" w:rsidRPr="009D2038" w:rsidRDefault="00606A04" w:rsidP="001D5DBE">
            <w:pPr>
              <w:pStyle w:val="TAC"/>
              <w:rPr>
                <w:rFonts w:cs="Arial"/>
                <w:szCs w:val="18"/>
                <w:lang w:val="en-US"/>
              </w:rPr>
            </w:pPr>
            <w:r w:rsidRPr="00CC1A3A">
              <w:t>1.00</w:t>
            </w:r>
          </w:p>
        </w:tc>
        <w:tc>
          <w:tcPr>
            <w:tcW w:w="0" w:type="auto"/>
            <w:tcBorders>
              <w:top w:val="nil"/>
              <w:left w:val="nil"/>
              <w:bottom w:val="single" w:sz="4" w:space="0" w:color="auto"/>
              <w:right w:val="single" w:sz="4" w:space="0" w:color="auto"/>
            </w:tcBorders>
            <w:noWrap/>
            <w:hideMark/>
          </w:tcPr>
          <w:p w14:paraId="29DD815C" w14:textId="77777777" w:rsidR="00606A04" w:rsidRPr="009D2038" w:rsidRDefault="00606A04" w:rsidP="001D5DBE">
            <w:pPr>
              <w:pStyle w:val="TAC"/>
              <w:rPr>
                <w:rFonts w:cs="Arial"/>
                <w:szCs w:val="18"/>
                <w:lang w:val="en-US"/>
              </w:rPr>
            </w:pPr>
            <w:r w:rsidRPr="00CC1A3A">
              <w:t>0.00</w:t>
            </w:r>
          </w:p>
        </w:tc>
        <w:tc>
          <w:tcPr>
            <w:tcW w:w="0" w:type="auto"/>
            <w:tcBorders>
              <w:top w:val="nil"/>
              <w:left w:val="nil"/>
              <w:bottom w:val="single" w:sz="4" w:space="0" w:color="auto"/>
              <w:right w:val="single" w:sz="8" w:space="0" w:color="auto"/>
            </w:tcBorders>
            <w:noWrap/>
            <w:hideMark/>
          </w:tcPr>
          <w:p w14:paraId="31B86883" w14:textId="77777777" w:rsidR="00606A04" w:rsidRPr="009D2038" w:rsidRDefault="00606A04" w:rsidP="001D5DBE">
            <w:pPr>
              <w:pStyle w:val="TAC"/>
              <w:rPr>
                <w:rFonts w:cs="Arial"/>
                <w:szCs w:val="18"/>
                <w:lang w:val="en-US"/>
              </w:rPr>
            </w:pPr>
            <w:r w:rsidRPr="00CC1A3A">
              <w:t>0.39</w:t>
            </w:r>
          </w:p>
        </w:tc>
        <w:tc>
          <w:tcPr>
            <w:tcW w:w="0" w:type="auto"/>
            <w:tcBorders>
              <w:top w:val="nil"/>
              <w:left w:val="nil"/>
              <w:bottom w:val="single" w:sz="4" w:space="0" w:color="auto"/>
              <w:right w:val="single" w:sz="4" w:space="0" w:color="auto"/>
            </w:tcBorders>
            <w:noWrap/>
            <w:hideMark/>
          </w:tcPr>
          <w:p w14:paraId="0A8E2503" w14:textId="77777777" w:rsidR="00606A04" w:rsidRPr="00B07E65" w:rsidRDefault="00606A04" w:rsidP="001D5DBE">
            <w:pPr>
              <w:pStyle w:val="TAC"/>
              <w:rPr>
                <w:rFonts w:cs="Arial"/>
                <w:szCs w:val="18"/>
                <w:lang w:val="en-US"/>
              </w:rPr>
            </w:pPr>
            <w:r w:rsidRPr="00B07E65">
              <w:t>0.41</w:t>
            </w:r>
          </w:p>
        </w:tc>
        <w:tc>
          <w:tcPr>
            <w:tcW w:w="0" w:type="auto"/>
            <w:tcBorders>
              <w:top w:val="nil"/>
              <w:left w:val="nil"/>
              <w:bottom w:val="single" w:sz="4" w:space="0" w:color="auto"/>
              <w:right w:val="single" w:sz="8" w:space="0" w:color="auto"/>
            </w:tcBorders>
            <w:noWrap/>
            <w:hideMark/>
          </w:tcPr>
          <w:p w14:paraId="0A2E9925" w14:textId="77777777" w:rsidR="00606A04" w:rsidRPr="00B07E65" w:rsidRDefault="00606A04" w:rsidP="001D5DBE">
            <w:pPr>
              <w:pStyle w:val="TAC"/>
              <w:rPr>
                <w:rFonts w:cs="Arial"/>
                <w:szCs w:val="18"/>
                <w:lang w:val="en-US"/>
              </w:rPr>
            </w:pPr>
            <w:r w:rsidRPr="00B07E65">
              <w:t>0.81</w:t>
            </w:r>
          </w:p>
        </w:tc>
        <w:tc>
          <w:tcPr>
            <w:tcW w:w="0" w:type="auto"/>
            <w:tcBorders>
              <w:top w:val="nil"/>
              <w:left w:val="nil"/>
              <w:bottom w:val="single" w:sz="4" w:space="0" w:color="auto"/>
              <w:right w:val="single" w:sz="4" w:space="0" w:color="auto"/>
            </w:tcBorders>
            <w:noWrap/>
            <w:hideMark/>
          </w:tcPr>
          <w:p w14:paraId="38B5C4A2" w14:textId="77777777" w:rsidR="00606A04" w:rsidRPr="009D2038" w:rsidRDefault="00606A04" w:rsidP="001D5DBE">
            <w:pPr>
              <w:pStyle w:val="TAC"/>
              <w:rPr>
                <w:rFonts w:cs="Arial"/>
                <w:szCs w:val="18"/>
                <w:lang w:val="en-US"/>
              </w:rPr>
            </w:pPr>
            <w:r w:rsidRPr="00CC1A3A">
              <w:t>0.50</w:t>
            </w:r>
          </w:p>
        </w:tc>
        <w:tc>
          <w:tcPr>
            <w:tcW w:w="0" w:type="auto"/>
            <w:tcBorders>
              <w:top w:val="nil"/>
              <w:left w:val="nil"/>
              <w:bottom w:val="single" w:sz="4" w:space="0" w:color="auto"/>
              <w:right w:val="single" w:sz="8" w:space="0" w:color="auto"/>
            </w:tcBorders>
            <w:noWrap/>
            <w:hideMark/>
          </w:tcPr>
          <w:p w14:paraId="30454A6D" w14:textId="77777777" w:rsidR="00606A04" w:rsidRPr="009D2038" w:rsidRDefault="00606A04" w:rsidP="001D5DBE">
            <w:pPr>
              <w:pStyle w:val="TAC"/>
              <w:rPr>
                <w:rFonts w:cs="Arial"/>
                <w:szCs w:val="18"/>
                <w:lang w:val="en-US"/>
              </w:rPr>
            </w:pPr>
            <w:r w:rsidRPr="00CC1A3A">
              <w:t>0.70</w:t>
            </w:r>
          </w:p>
        </w:tc>
      </w:tr>
      <w:tr w:rsidR="00606A04" w:rsidRPr="00EF2BAA" w14:paraId="4E146898"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0D2B0DD4" w14:textId="77777777" w:rsidR="00606A04" w:rsidRPr="009D2038" w:rsidRDefault="00606A04" w:rsidP="001D5DBE">
            <w:pPr>
              <w:pStyle w:val="TAC"/>
              <w:rPr>
                <w:rFonts w:cs="Arial"/>
                <w:szCs w:val="18"/>
                <w:lang w:val="en-US"/>
              </w:rPr>
            </w:pPr>
            <w:r w:rsidRPr="00CC1A3A">
              <w:t>0.89</w:t>
            </w:r>
          </w:p>
        </w:tc>
        <w:tc>
          <w:tcPr>
            <w:tcW w:w="0" w:type="auto"/>
            <w:tcBorders>
              <w:top w:val="nil"/>
              <w:left w:val="nil"/>
              <w:bottom w:val="single" w:sz="4" w:space="0" w:color="auto"/>
              <w:right w:val="single" w:sz="8" w:space="0" w:color="auto"/>
            </w:tcBorders>
            <w:noWrap/>
            <w:hideMark/>
          </w:tcPr>
          <w:p w14:paraId="47BE3F47" w14:textId="77777777" w:rsidR="00606A04" w:rsidRPr="009D2038" w:rsidRDefault="00606A04" w:rsidP="001D5DBE">
            <w:pPr>
              <w:pStyle w:val="TAC"/>
              <w:rPr>
                <w:rFonts w:cs="Arial"/>
                <w:szCs w:val="18"/>
                <w:lang w:val="en-US"/>
              </w:rPr>
            </w:pPr>
            <w:r w:rsidRPr="00CC1A3A">
              <w:t>1.00</w:t>
            </w:r>
          </w:p>
        </w:tc>
        <w:tc>
          <w:tcPr>
            <w:tcW w:w="0" w:type="auto"/>
            <w:tcBorders>
              <w:top w:val="nil"/>
              <w:left w:val="nil"/>
              <w:bottom w:val="single" w:sz="4" w:space="0" w:color="auto"/>
              <w:right w:val="single" w:sz="4" w:space="0" w:color="auto"/>
            </w:tcBorders>
            <w:noWrap/>
            <w:hideMark/>
          </w:tcPr>
          <w:p w14:paraId="688E68A6" w14:textId="77777777" w:rsidR="00606A04" w:rsidRPr="009D2038" w:rsidRDefault="00606A04" w:rsidP="001D5DBE">
            <w:pPr>
              <w:pStyle w:val="TAC"/>
              <w:rPr>
                <w:rFonts w:cs="Arial"/>
                <w:szCs w:val="18"/>
                <w:lang w:val="en-US"/>
              </w:rPr>
            </w:pPr>
            <w:r w:rsidRPr="00CC1A3A">
              <w:t>0.00</w:t>
            </w:r>
          </w:p>
        </w:tc>
        <w:tc>
          <w:tcPr>
            <w:tcW w:w="0" w:type="auto"/>
            <w:tcBorders>
              <w:top w:val="nil"/>
              <w:left w:val="nil"/>
              <w:bottom w:val="single" w:sz="4" w:space="0" w:color="auto"/>
              <w:right w:val="single" w:sz="8" w:space="0" w:color="auto"/>
            </w:tcBorders>
            <w:noWrap/>
            <w:hideMark/>
          </w:tcPr>
          <w:p w14:paraId="3A518AB0" w14:textId="77777777" w:rsidR="00606A04" w:rsidRPr="009D2038" w:rsidRDefault="00606A04" w:rsidP="001D5DBE">
            <w:pPr>
              <w:pStyle w:val="TAC"/>
              <w:rPr>
                <w:rFonts w:cs="Arial"/>
                <w:szCs w:val="18"/>
                <w:lang w:val="en-US"/>
              </w:rPr>
            </w:pPr>
            <w:r w:rsidRPr="00CC1A3A">
              <w:t>0.33</w:t>
            </w:r>
          </w:p>
        </w:tc>
        <w:tc>
          <w:tcPr>
            <w:tcW w:w="0" w:type="auto"/>
            <w:tcBorders>
              <w:top w:val="nil"/>
              <w:left w:val="nil"/>
              <w:bottom w:val="single" w:sz="4" w:space="0" w:color="auto"/>
              <w:right w:val="single" w:sz="4" w:space="0" w:color="auto"/>
            </w:tcBorders>
            <w:noWrap/>
            <w:hideMark/>
          </w:tcPr>
          <w:p w14:paraId="6542485E" w14:textId="77777777" w:rsidR="00606A04" w:rsidRPr="00B07E65" w:rsidRDefault="00606A04" w:rsidP="001D5DBE">
            <w:pPr>
              <w:pStyle w:val="TAC"/>
              <w:rPr>
                <w:rFonts w:cs="Arial"/>
                <w:szCs w:val="18"/>
                <w:lang w:val="en-US"/>
              </w:rPr>
            </w:pPr>
            <w:r w:rsidRPr="00B07E65">
              <w:t>0.36</w:t>
            </w:r>
          </w:p>
        </w:tc>
        <w:tc>
          <w:tcPr>
            <w:tcW w:w="0" w:type="auto"/>
            <w:tcBorders>
              <w:top w:val="nil"/>
              <w:left w:val="nil"/>
              <w:bottom w:val="single" w:sz="4" w:space="0" w:color="auto"/>
              <w:right w:val="single" w:sz="8" w:space="0" w:color="auto"/>
            </w:tcBorders>
            <w:noWrap/>
            <w:hideMark/>
          </w:tcPr>
          <w:p w14:paraId="3ADF3476" w14:textId="77777777" w:rsidR="00606A04" w:rsidRPr="00B07E65" w:rsidRDefault="00606A04" w:rsidP="001D5DBE">
            <w:pPr>
              <w:pStyle w:val="TAC"/>
              <w:rPr>
                <w:rFonts w:cs="Arial"/>
                <w:szCs w:val="18"/>
                <w:lang w:val="en-US"/>
              </w:rPr>
            </w:pPr>
            <w:r w:rsidRPr="00B07E65">
              <w:t>0.76</w:t>
            </w:r>
          </w:p>
        </w:tc>
        <w:tc>
          <w:tcPr>
            <w:tcW w:w="0" w:type="auto"/>
            <w:tcBorders>
              <w:top w:val="nil"/>
              <w:left w:val="nil"/>
              <w:bottom w:val="single" w:sz="4" w:space="0" w:color="auto"/>
              <w:right w:val="single" w:sz="4" w:space="0" w:color="auto"/>
            </w:tcBorders>
            <w:noWrap/>
            <w:hideMark/>
          </w:tcPr>
          <w:p w14:paraId="1FEC6571" w14:textId="77777777" w:rsidR="00606A04" w:rsidRPr="009D2038" w:rsidRDefault="00606A04" w:rsidP="001D5DBE">
            <w:pPr>
              <w:pStyle w:val="TAC"/>
              <w:rPr>
                <w:rFonts w:cs="Arial"/>
                <w:szCs w:val="18"/>
                <w:lang w:val="en-US"/>
              </w:rPr>
            </w:pPr>
            <w:r w:rsidRPr="00CC1A3A">
              <w:t>0.49</w:t>
            </w:r>
          </w:p>
        </w:tc>
        <w:tc>
          <w:tcPr>
            <w:tcW w:w="0" w:type="auto"/>
            <w:tcBorders>
              <w:top w:val="nil"/>
              <w:left w:val="nil"/>
              <w:bottom w:val="single" w:sz="4" w:space="0" w:color="auto"/>
              <w:right w:val="single" w:sz="8" w:space="0" w:color="auto"/>
            </w:tcBorders>
            <w:noWrap/>
            <w:hideMark/>
          </w:tcPr>
          <w:p w14:paraId="4AFC59F8" w14:textId="77777777" w:rsidR="00606A04" w:rsidRPr="009D2038" w:rsidRDefault="00606A04" w:rsidP="001D5DBE">
            <w:pPr>
              <w:pStyle w:val="TAC"/>
              <w:rPr>
                <w:rFonts w:cs="Arial"/>
                <w:szCs w:val="18"/>
                <w:lang w:val="en-US"/>
              </w:rPr>
            </w:pPr>
            <w:r w:rsidRPr="00CC1A3A">
              <w:t>0.69</w:t>
            </w:r>
          </w:p>
        </w:tc>
      </w:tr>
      <w:tr w:rsidR="00606A04" w:rsidRPr="00EF2BAA" w14:paraId="6C8FD7CD"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7FFD5F77" w14:textId="77777777" w:rsidR="00606A04" w:rsidRPr="009D2038" w:rsidRDefault="00606A04" w:rsidP="001D5DBE">
            <w:pPr>
              <w:pStyle w:val="TAC"/>
              <w:rPr>
                <w:rFonts w:cs="Arial"/>
                <w:szCs w:val="18"/>
                <w:lang w:val="en-US"/>
              </w:rPr>
            </w:pPr>
            <w:r w:rsidRPr="00CC1A3A">
              <w:t>0.86</w:t>
            </w:r>
          </w:p>
        </w:tc>
        <w:tc>
          <w:tcPr>
            <w:tcW w:w="0" w:type="auto"/>
            <w:tcBorders>
              <w:top w:val="nil"/>
              <w:left w:val="nil"/>
              <w:bottom w:val="single" w:sz="4" w:space="0" w:color="auto"/>
              <w:right w:val="single" w:sz="8" w:space="0" w:color="auto"/>
            </w:tcBorders>
            <w:noWrap/>
            <w:hideMark/>
          </w:tcPr>
          <w:p w14:paraId="364446AD" w14:textId="77777777" w:rsidR="00606A04" w:rsidRPr="009D2038" w:rsidRDefault="00606A04" w:rsidP="001D5DBE">
            <w:pPr>
              <w:pStyle w:val="TAC"/>
              <w:rPr>
                <w:rFonts w:cs="Arial"/>
                <w:szCs w:val="18"/>
                <w:lang w:val="en-US"/>
              </w:rPr>
            </w:pPr>
            <w:r w:rsidRPr="00CC1A3A">
              <w:t>1.00</w:t>
            </w:r>
          </w:p>
        </w:tc>
        <w:tc>
          <w:tcPr>
            <w:tcW w:w="0" w:type="auto"/>
            <w:tcBorders>
              <w:top w:val="nil"/>
              <w:left w:val="nil"/>
              <w:bottom w:val="single" w:sz="4" w:space="0" w:color="auto"/>
              <w:right w:val="single" w:sz="4" w:space="0" w:color="auto"/>
            </w:tcBorders>
            <w:noWrap/>
            <w:hideMark/>
          </w:tcPr>
          <w:p w14:paraId="74582ACB" w14:textId="77777777" w:rsidR="00606A04" w:rsidRPr="009D2038" w:rsidRDefault="00606A04" w:rsidP="001D5DBE">
            <w:pPr>
              <w:pStyle w:val="TAC"/>
              <w:rPr>
                <w:rFonts w:cs="Arial"/>
                <w:szCs w:val="18"/>
                <w:lang w:val="en-US"/>
              </w:rPr>
            </w:pPr>
            <w:r w:rsidRPr="00CC1A3A">
              <w:t>0.00</w:t>
            </w:r>
          </w:p>
        </w:tc>
        <w:tc>
          <w:tcPr>
            <w:tcW w:w="0" w:type="auto"/>
            <w:tcBorders>
              <w:top w:val="nil"/>
              <w:left w:val="nil"/>
              <w:bottom w:val="single" w:sz="4" w:space="0" w:color="auto"/>
              <w:right w:val="single" w:sz="8" w:space="0" w:color="auto"/>
            </w:tcBorders>
            <w:noWrap/>
            <w:hideMark/>
          </w:tcPr>
          <w:p w14:paraId="756EA6AD" w14:textId="77777777" w:rsidR="00606A04" w:rsidRPr="009D2038" w:rsidRDefault="00606A04" w:rsidP="001D5DBE">
            <w:pPr>
              <w:pStyle w:val="TAC"/>
              <w:rPr>
                <w:rFonts w:cs="Arial"/>
                <w:szCs w:val="18"/>
                <w:lang w:val="en-US"/>
              </w:rPr>
            </w:pPr>
            <w:r w:rsidRPr="00CC1A3A">
              <w:t>0.35</w:t>
            </w:r>
          </w:p>
        </w:tc>
        <w:tc>
          <w:tcPr>
            <w:tcW w:w="0" w:type="auto"/>
            <w:tcBorders>
              <w:top w:val="nil"/>
              <w:left w:val="nil"/>
              <w:bottom w:val="single" w:sz="4" w:space="0" w:color="auto"/>
              <w:right w:val="single" w:sz="4" w:space="0" w:color="auto"/>
            </w:tcBorders>
            <w:noWrap/>
            <w:hideMark/>
          </w:tcPr>
          <w:p w14:paraId="30FD41A5" w14:textId="77777777" w:rsidR="00606A04" w:rsidRPr="00B07E65" w:rsidRDefault="00606A04" w:rsidP="001D5DBE">
            <w:pPr>
              <w:pStyle w:val="TAC"/>
              <w:rPr>
                <w:rFonts w:cs="Arial"/>
                <w:szCs w:val="18"/>
                <w:lang w:val="en-US"/>
              </w:rPr>
            </w:pPr>
            <w:r w:rsidRPr="00B07E65">
              <w:t>0.29</w:t>
            </w:r>
          </w:p>
        </w:tc>
        <w:tc>
          <w:tcPr>
            <w:tcW w:w="0" w:type="auto"/>
            <w:tcBorders>
              <w:top w:val="nil"/>
              <w:left w:val="nil"/>
              <w:bottom w:val="single" w:sz="4" w:space="0" w:color="auto"/>
              <w:right w:val="single" w:sz="8" w:space="0" w:color="auto"/>
            </w:tcBorders>
            <w:noWrap/>
            <w:hideMark/>
          </w:tcPr>
          <w:p w14:paraId="7ECC2816" w14:textId="77777777" w:rsidR="00606A04" w:rsidRPr="00B07E65" w:rsidRDefault="00606A04" w:rsidP="001D5DBE">
            <w:pPr>
              <w:pStyle w:val="TAC"/>
              <w:rPr>
                <w:rFonts w:cs="Arial"/>
                <w:szCs w:val="18"/>
                <w:lang w:val="en-US"/>
              </w:rPr>
            </w:pPr>
            <w:r w:rsidRPr="00B07E65">
              <w:t>0.69</w:t>
            </w:r>
          </w:p>
        </w:tc>
        <w:tc>
          <w:tcPr>
            <w:tcW w:w="0" w:type="auto"/>
            <w:tcBorders>
              <w:top w:val="nil"/>
              <w:left w:val="nil"/>
              <w:bottom w:val="single" w:sz="4" w:space="0" w:color="auto"/>
              <w:right w:val="single" w:sz="4" w:space="0" w:color="auto"/>
            </w:tcBorders>
            <w:noWrap/>
            <w:hideMark/>
          </w:tcPr>
          <w:p w14:paraId="792AC954" w14:textId="77777777" w:rsidR="00606A04" w:rsidRPr="009D2038" w:rsidRDefault="00606A04" w:rsidP="001D5DBE">
            <w:pPr>
              <w:pStyle w:val="TAC"/>
              <w:rPr>
                <w:rFonts w:cs="Arial"/>
                <w:szCs w:val="18"/>
                <w:lang w:val="en-US"/>
              </w:rPr>
            </w:pPr>
            <w:r w:rsidRPr="00CC1A3A">
              <w:t>0.47</w:t>
            </w:r>
          </w:p>
        </w:tc>
        <w:tc>
          <w:tcPr>
            <w:tcW w:w="0" w:type="auto"/>
            <w:tcBorders>
              <w:top w:val="nil"/>
              <w:left w:val="nil"/>
              <w:bottom w:val="single" w:sz="4" w:space="0" w:color="auto"/>
              <w:right w:val="single" w:sz="8" w:space="0" w:color="auto"/>
            </w:tcBorders>
            <w:noWrap/>
            <w:hideMark/>
          </w:tcPr>
          <w:p w14:paraId="797A86BC" w14:textId="77777777" w:rsidR="00606A04" w:rsidRPr="009D2038" w:rsidRDefault="00606A04" w:rsidP="001D5DBE">
            <w:pPr>
              <w:pStyle w:val="TAC"/>
              <w:rPr>
                <w:rFonts w:cs="Arial"/>
                <w:szCs w:val="18"/>
                <w:lang w:val="en-US"/>
              </w:rPr>
            </w:pPr>
            <w:r w:rsidRPr="00CC1A3A">
              <w:t>0.67</w:t>
            </w:r>
          </w:p>
        </w:tc>
      </w:tr>
      <w:tr w:rsidR="00606A04" w:rsidRPr="00EF2BAA" w14:paraId="361BD6C8"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6556B6E7" w14:textId="77777777" w:rsidR="00606A04" w:rsidRPr="009D2038"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4AB39741"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66BE828F" w14:textId="77777777" w:rsidR="00606A04" w:rsidRPr="009D2038" w:rsidRDefault="00606A04" w:rsidP="001D5DBE">
            <w:pPr>
              <w:pStyle w:val="TAC"/>
              <w:rPr>
                <w:rFonts w:cs="Arial"/>
                <w:szCs w:val="18"/>
                <w:lang w:val="en-US"/>
              </w:rPr>
            </w:pPr>
            <w:r w:rsidRPr="00CC1A3A">
              <w:t>0.28</w:t>
            </w:r>
          </w:p>
        </w:tc>
        <w:tc>
          <w:tcPr>
            <w:tcW w:w="0" w:type="auto"/>
            <w:tcBorders>
              <w:top w:val="nil"/>
              <w:left w:val="nil"/>
              <w:bottom w:val="single" w:sz="4" w:space="0" w:color="auto"/>
              <w:right w:val="single" w:sz="8" w:space="0" w:color="auto"/>
            </w:tcBorders>
            <w:noWrap/>
            <w:hideMark/>
          </w:tcPr>
          <w:p w14:paraId="35A3A202" w14:textId="77777777" w:rsidR="00606A04" w:rsidRPr="009D2038" w:rsidRDefault="00606A04" w:rsidP="001D5DBE">
            <w:pPr>
              <w:pStyle w:val="TAC"/>
              <w:rPr>
                <w:rFonts w:cs="Arial"/>
                <w:szCs w:val="18"/>
                <w:lang w:val="en-US"/>
              </w:rPr>
            </w:pPr>
            <w:r w:rsidRPr="00CC1A3A">
              <w:t>0.48</w:t>
            </w:r>
          </w:p>
        </w:tc>
        <w:tc>
          <w:tcPr>
            <w:tcW w:w="0" w:type="auto"/>
            <w:tcBorders>
              <w:top w:val="nil"/>
              <w:left w:val="nil"/>
              <w:bottom w:val="single" w:sz="4" w:space="0" w:color="auto"/>
              <w:right w:val="single" w:sz="4" w:space="0" w:color="auto"/>
            </w:tcBorders>
            <w:noWrap/>
            <w:hideMark/>
          </w:tcPr>
          <w:p w14:paraId="618AFC71" w14:textId="77777777" w:rsidR="00606A04" w:rsidRPr="009D2038" w:rsidRDefault="00606A04" w:rsidP="001D5DBE">
            <w:pPr>
              <w:pStyle w:val="TAC"/>
              <w:rPr>
                <w:rFonts w:cs="Arial"/>
                <w:szCs w:val="18"/>
                <w:lang w:val="en-US"/>
              </w:rPr>
            </w:pPr>
            <w:r w:rsidRPr="00CC1A3A">
              <w:t>0.</w:t>
            </w:r>
            <w:r>
              <w:t>2</w:t>
            </w:r>
            <w:r w:rsidRPr="00CC1A3A">
              <w:t>1</w:t>
            </w:r>
          </w:p>
        </w:tc>
        <w:tc>
          <w:tcPr>
            <w:tcW w:w="0" w:type="auto"/>
            <w:tcBorders>
              <w:top w:val="nil"/>
              <w:left w:val="nil"/>
              <w:bottom w:val="single" w:sz="4" w:space="0" w:color="auto"/>
              <w:right w:val="single" w:sz="8" w:space="0" w:color="auto"/>
            </w:tcBorders>
            <w:noWrap/>
            <w:hideMark/>
          </w:tcPr>
          <w:p w14:paraId="2C037376" w14:textId="77777777" w:rsidR="00606A04" w:rsidRPr="009D2038" w:rsidRDefault="00606A04" w:rsidP="001D5DBE">
            <w:pPr>
              <w:pStyle w:val="TAC"/>
              <w:rPr>
                <w:rFonts w:cs="Arial"/>
                <w:szCs w:val="18"/>
                <w:lang w:val="en-US"/>
              </w:rPr>
            </w:pPr>
            <w:r w:rsidRPr="00CC1A3A">
              <w:t>0.</w:t>
            </w:r>
            <w:r>
              <w:t>6</w:t>
            </w:r>
            <w:r w:rsidRPr="00CC1A3A">
              <w:t>1</w:t>
            </w:r>
          </w:p>
        </w:tc>
        <w:tc>
          <w:tcPr>
            <w:tcW w:w="0" w:type="auto"/>
            <w:tcBorders>
              <w:top w:val="nil"/>
              <w:left w:val="nil"/>
              <w:bottom w:val="single" w:sz="4" w:space="0" w:color="auto"/>
              <w:right w:val="single" w:sz="4" w:space="0" w:color="auto"/>
            </w:tcBorders>
            <w:noWrap/>
            <w:hideMark/>
          </w:tcPr>
          <w:p w14:paraId="1B714BBD" w14:textId="77777777" w:rsidR="00606A04" w:rsidRPr="009D2038" w:rsidRDefault="00606A04" w:rsidP="001D5DBE">
            <w:pPr>
              <w:pStyle w:val="TAC"/>
              <w:rPr>
                <w:rFonts w:cs="Arial"/>
                <w:szCs w:val="18"/>
                <w:lang w:val="en-US"/>
              </w:rPr>
            </w:pPr>
            <w:r w:rsidRPr="00CC1A3A">
              <w:t>0.45</w:t>
            </w:r>
          </w:p>
        </w:tc>
        <w:tc>
          <w:tcPr>
            <w:tcW w:w="0" w:type="auto"/>
            <w:tcBorders>
              <w:top w:val="nil"/>
              <w:left w:val="nil"/>
              <w:bottom w:val="single" w:sz="4" w:space="0" w:color="auto"/>
              <w:right w:val="single" w:sz="8" w:space="0" w:color="auto"/>
            </w:tcBorders>
            <w:noWrap/>
            <w:hideMark/>
          </w:tcPr>
          <w:p w14:paraId="64734B47" w14:textId="77777777" w:rsidR="00606A04" w:rsidRPr="009D2038" w:rsidRDefault="00606A04" w:rsidP="001D5DBE">
            <w:pPr>
              <w:pStyle w:val="TAC"/>
              <w:rPr>
                <w:rFonts w:cs="Arial"/>
                <w:szCs w:val="18"/>
                <w:lang w:val="en-US"/>
              </w:rPr>
            </w:pPr>
            <w:r w:rsidRPr="00CC1A3A">
              <w:t>0.65</w:t>
            </w:r>
          </w:p>
        </w:tc>
      </w:tr>
      <w:tr w:rsidR="00606A04" w:rsidRPr="00EF2BAA" w14:paraId="1AC561B3"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650B9763" w14:textId="77777777" w:rsidR="00606A04" w:rsidRPr="009D2038"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08BB9DEA"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20A5D188" w14:textId="77777777" w:rsidR="00606A04" w:rsidRPr="009D2038" w:rsidRDefault="00606A04" w:rsidP="001D5DBE">
            <w:pPr>
              <w:pStyle w:val="TAC"/>
              <w:rPr>
                <w:rFonts w:cs="Arial"/>
                <w:szCs w:val="18"/>
                <w:lang w:val="en-US"/>
              </w:rPr>
            </w:pPr>
            <w:r w:rsidRPr="00CC1A3A">
              <w:t>0.64</w:t>
            </w:r>
          </w:p>
        </w:tc>
        <w:tc>
          <w:tcPr>
            <w:tcW w:w="0" w:type="auto"/>
            <w:tcBorders>
              <w:top w:val="nil"/>
              <w:left w:val="nil"/>
              <w:bottom w:val="single" w:sz="4" w:space="0" w:color="auto"/>
              <w:right w:val="single" w:sz="8" w:space="0" w:color="auto"/>
            </w:tcBorders>
            <w:noWrap/>
            <w:hideMark/>
          </w:tcPr>
          <w:p w14:paraId="146418BD" w14:textId="77777777" w:rsidR="00606A04" w:rsidRPr="009D2038" w:rsidRDefault="00606A04" w:rsidP="001D5DBE">
            <w:pPr>
              <w:pStyle w:val="TAC"/>
              <w:rPr>
                <w:rFonts w:cs="Arial"/>
                <w:szCs w:val="18"/>
                <w:lang w:val="en-US"/>
              </w:rPr>
            </w:pPr>
            <w:r w:rsidRPr="00CC1A3A">
              <w:t>0.84</w:t>
            </w:r>
          </w:p>
        </w:tc>
        <w:tc>
          <w:tcPr>
            <w:tcW w:w="0" w:type="auto"/>
            <w:tcBorders>
              <w:top w:val="nil"/>
              <w:left w:val="nil"/>
              <w:bottom w:val="single" w:sz="4" w:space="0" w:color="auto"/>
              <w:right w:val="single" w:sz="4" w:space="0" w:color="auto"/>
            </w:tcBorders>
            <w:noWrap/>
            <w:hideMark/>
          </w:tcPr>
          <w:p w14:paraId="5F15C554" w14:textId="77777777" w:rsidR="00606A04" w:rsidRPr="009D2038" w:rsidRDefault="00606A04" w:rsidP="001D5DBE">
            <w:pPr>
              <w:pStyle w:val="TAC"/>
              <w:rPr>
                <w:rFonts w:cs="Arial"/>
                <w:szCs w:val="18"/>
                <w:lang w:val="en-US"/>
              </w:rPr>
            </w:pPr>
            <w:r w:rsidRPr="00CC1A3A">
              <w:t>0.</w:t>
            </w:r>
            <w:r>
              <w:t>2</w:t>
            </w:r>
            <w:r w:rsidRPr="00CC1A3A">
              <w:t>2</w:t>
            </w:r>
          </w:p>
        </w:tc>
        <w:tc>
          <w:tcPr>
            <w:tcW w:w="0" w:type="auto"/>
            <w:tcBorders>
              <w:top w:val="nil"/>
              <w:left w:val="nil"/>
              <w:bottom w:val="single" w:sz="4" w:space="0" w:color="auto"/>
              <w:right w:val="single" w:sz="8" w:space="0" w:color="auto"/>
            </w:tcBorders>
            <w:noWrap/>
            <w:hideMark/>
          </w:tcPr>
          <w:p w14:paraId="614009F8" w14:textId="77777777" w:rsidR="00606A04" w:rsidRPr="009D2038" w:rsidRDefault="00606A04" w:rsidP="001D5DBE">
            <w:pPr>
              <w:pStyle w:val="TAC"/>
              <w:rPr>
                <w:rFonts w:cs="Arial"/>
                <w:szCs w:val="18"/>
                <w:lang w:val="en-US"/>
              </w:rPr>
            </w:pPr>
            <w:r w:rsidRPr="00CC1A3A">
              <w:t>0.</w:t>
            </w:r>
            <w:r>
              <w:t>6</w:t>
            </w:r>
            <w:r w:rsidRPr="00CC1A3A">
              <w:t>2</w:t>
            </w:r>
          </w:p>
        </w:tc>
        <w:tc>
          <w:tcPr>
            <w:tcW w:w="0" w:type="auto"/>
            <w:tcBorders>
              <w:top w:val="nil"/>
              <w:left w:val="nil"/>
              <w:bottom w:val="single" w:sz="4" w:space="0" w:color="auto"/>
              <w:right w:val="single" w:sz="4" w:space="0" w:color="auto"/>
            </w:tcBorders>
            <w:noWrap/>
            <w:hideMark/>
          </w:tcPr>
          <w:p w14:paraId="70CB62DB" w14:textId="77777777" w:rsidR="00606A04" w:rsidRPr="009D2038" w:rsidRDefault="00606A04" w:rsidP="001D5DBE">
            <w:pPr>
              <w:pStyle w:val="TAC"/>
              <w:rPr>
                <w:rFonts w:cs="Arial"/>
                <w:szCs w:val="18"/>
                <w:lang w:val="en-US"/>
              </w:rPr>
            </w:pPr>
            <w:r w:rsidRPr="00CC1A3A">
              <w:t>0.42</w:t>
            </w:r>
          </w:p>
        </w:tc>
        <w:tc>
          <w:tcPr>
            <w:tcW w:w="0" w:type="auto"/>
            <w:tcBorders>
              <w:top w:val="nil"/>
              <w:left w:val="nil"/>
              <w:bottom w:val="single" w:sz="4" w:space="0" w:color="auto"/>
              <w:right w:val="single" w:sz="8" w:space="0" w:color="auto"/>
            </w:tcBorders>
            <w:noWrap/>
            <w:hideMark/>
          </w:tcPr>
          <w:p w14:paraId="459C5DC0" w14:textId="77777777" w:rsidR="00606A04" w:rsidRPr="009D2038" w:rsidRDefault="00606A04" w:rsidP="001D5DBE">
            <w:pPr>
              <w:pStyle w:val="TAC"/>
              <w:rPr>
                <w:rFonts w:cs="Arial"/>
                <w:szCs w:val="18"/>
                <w:lang w:val="en-US"/>
              </w:rPr>
            </w:pPr>
            <w:r w:rsidRPr="00CC1A3A">
              <w:t>0.62</w:t>
            </w:r>
          </w:p>
        </w:tc>
      </w:tr>
      <w:tr w:rsidR="00606A04" w:rsidRPr="00EF2BAA" w14:paraId="225B92BF"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2141C66D" w14:textId="77777777" w:rsidR="00606A04" w:rsidRPr="009D2038"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7366187D"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2EC66BE5"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0D260D08"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07CEA169" w14:textId="77777777" w:rsidR="00606A04" w:rsidRPr="009D2038" w:rsidRDefault="00606A04" w:rsidP="001D5DBE">
            <w:pPr>
              <w:pStyle w:val="TAC"/>
              <w:rPr>
                <w:rFonts w:cs="Arial"/>
                <w:szCs w:val="18"/>
                <w:lang w:val="en-US"/>
              </w:rPr>
            </w:pPr>
            <w:r w:rsidRPr="00CC1A3A">
              <w:t>0.00</w:t>
            </w:r>
          </w:p>
        </w:tc>
        <w:tc>
          <w:tcPr>
            <w:tcW w:w="0" w:type="auto"/>
            <w:tcBorders>
              <w:top w:val="nil"/>
              <w:left w:val="nil"/>
              <w:bottom w:val="single" w:sz="4" w:space="0" w:color="auto"/>
              <w:right w:val="single" w:sz="8" w:space="0" w:color="auto"/>
            </w:tcBorders>
            <w:noWrap/>
            <w:hideMark/>
          </w:tcPr>
          <w:p w14:paraId="1D12E0C9" w14:textId="77777777" w:rsidR="00606A04" w:rsidRPr="009D2038" w:rsidRDefault="00606A04" w:rsidP="001D5DBE">
            <w:pPr>
              <w:pStyle w:val="TAC"/>
              <w:rPr>
                <w:rFonts w:cs="Arial"/>
                <w:szCs w:val="18"/>
                <w:lang w:val="en-US"/>
              </w:rPr>
            </w:pPr>
            <w:r w:rsidRPr="00CC1A3A">
              <w:t>0.</w:t>
            </w:r>
            <w:r>
              <w:t>4</w:t>
            </w:r>
            <w:r w:rsidRPr="00CC1A3A">
              <w:t>9</w:t>
            </w:r>
          </w:p>
        </w:tc>
        <w:tc>
          <w:tcPr>
            <w:tcW w:w="0" w:type="auto"/>
            <w:tcBorders>
              <w:top w:val="nil"/>
              <w:left w:val="nil"/>
              <w:bottom w:val="single" w:sz="4" w:space="0" w:color="auto"/>
              <w:right w:val="single" w:sz="4" w:space="0" w:color="auto"/>
            </w:tcBorders>
            <w:noWrap/>
            <w:hideMark/>
          </w:tcPr>
          <w:p w14:paraId="784635DD" w14:textId="77777777" w:rsidR="00606A04" w:rsidRPr="009D2038" w:rsidRDefault="00606A04" w:rsidP="001D5DBE">
            <w:pPr>
              <w:pStyle w:val="TAC"/>
              <w:rPr>
                <w:rFonts w:cs="Arial"/>
                <w:szCs w:val="18"/>
                <w:lang w:val="en-US"/>
              </w:rPr>
            </w:pPr>
            <w:r w:rsidRPr="00CC1A3A">
              <w:t>0.38</w:t>
            </w:r>
          </w:p>
        </w:tc>
        <w:tc>
          <w:tcPr>
            <w:tcW w:w="0" w:type="auto"/>
            <w:tcBorders>
              <w:top w:val="nil"/>
              <w:left w:val="nil"/>
              <w:bottom w:val="single" w:sz="4" w:space="0" w:color="auto"/>
              <w:right w:val="single" w:sz="8" w:space="0" w:color="auto"/>
            </w:tcBorders>
            <w:noWrap/>
            <w:hideMark/>
          </w:tcPr>
          <w:p w14:paraId="388D5DFD" w14:textId="77777777" w:rsidR="00606A04" w:rsidRPr="009D2038" w:rsidRDefault="00606A04" w:rsidP="001D5DBE">
            <w:pPr>
              <w:pStyle w:val="TAC"/>
              <w:rPr>
                <w:rFonts w:cs="Arial"/>
                <w:szCs w:val="18"/>
                <w:lang w:val="en-US"/>
              </w:rPr>
            </w:pPr>
            <w:r w:rsidRPr="00CC1A3A">
              <w:t>0.58</w:t>
            </w:r>
          </w:p>
        </w:tc>
      </w:tr>
      <w:tr w:rsidR="00606A04" w:rsidRPr="00EF2BAA" w14:paraId="4F9D3E38"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2E196914" w14:textId="77777777" w:rsidR="00606A04" w:rsidRPr="009D2038"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1FE0E6E1"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12060B93"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0CF6C4F9"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71EF2B44" w14:textId="77777777" w:rsidR="00606A04" w:rsidRPr="009D2038" w:rsidRDefault="00606A04" w:rsidP="001D5DBE">
            <w:pPr>
              <w:pStyle w:val="TAC"/>
              <w:rPr>
                <w:rFonts w:cs="Arial"/>
                <w:szCs w:val="18"/>
                <w:lang w:val="en-US"/>
              </w:rPr>
            </w:pPr>
            <w:r w:rsidRPr="00CC1A3A">
              <w:t>0.</w:t>
            </w:r>
            <w:r>
              <w:t>4</w:t>
            </w:r>
            <w:r w:rsidRPr="00CC1A3A">
              <w:t>4</w:t>
            </w:r>
          </w:p>
        </w:tc>
        <w:tc>
          <w:tcPr>
            <w:tcW w:w="0" w:type="auto"/>
            <w:tcBorders>
              <w:top w:val="nil"/>
              <w:left w:val="nil"/>
              <w:bottom w:val="single" w:sz="4" w:space="0" w:color="auto"/>
              <w:right w:val="single" w:sz="8" w:space="0" w:color="auto"/>
            </w:tcBorders>
            <w:noWrap/>
            <w:hideMark/>
          </w:tcPr>
          <w:p w14:paraId="7F5BD359" w14:textId="77777777" w:rsidR="00606A04" w:rsidRPr="009D2038" w:rsidRDefault="00606A04" w:rsidP="001D5DBE">
            <w:pPr>
              <w:pStyle w:val="TAC"/>
              <w:rPr>
                <w:rFonts w:cs="Arial"/>
                <w:szCs w:val="18"/>
                <w:lang w:val="en-US"/>
              </w:rPr>
            </w:pPr>
            <w:r w:rsidRPr="00CC1A3A">
              <w:t>0.</w:t>
            </w:r>
            <w:r>
              <w:t>8</w:t>
            </w:r>
            <w:r w:rsidRPr="00CC1A3A">
              <w:t>4</w:t>
            </w:r>
          </w:p>
        </w:tc>
        <w:tc>
          <w:tcPr>
            <w:tcW w:w="0" w:type="auto"/>
            <w:tcBorders>
              <w:top w:val="nil"/>
              <w:left w:val="nil"/>
              <w:bottom w:val="single" w:sz="4" w:space="0" w:color="auto"/>
              <w:right w:val="single" w:sz="4" w:space="0" w:color="auto"/>
            </w:tcBorders>
            <w:noWrap/>
            <w:hideMark/>
          </w:tcPr>
          <w:p w14:paraId="00C80315" w14:textId="77777777" w:rsidR="00606A04" w:rsidRPr="009D2038" w:rsidRDefault="00606A04" w:rsidP="001D5DBE">
            <w:pPr>
              <w:pStyle w:val="TAC"/>
              <w:rPr>
                <w:rFonts w:cs="Arial"/>
                <w:szCs w:val="18"/>
                <w:lang w:val="en-US"/>
              </w:rPr>
            </w:pPr>
            <w:r w:rsidRPr="00CC1A3A">
              <w:t>0.32</w:t>
            </w:r>
          </w:p>
        </w:tc>
        <w:tc>
          <w:tcPr>
            <w:tcW w:w="0" w:type="auto"/>
            <w:tcBorders>
              <w:top w:val="nil"/>
              <w:left w:val="nil"/>
              <w:bottom w:val="single" w:sz="4" w:space="0" w:color="auto"/>
              <w:right w:val="single" w:sz="8" w:space="0" w:color="auto"/>
            </w:tcBorders>
            <w:noWrap/>
            <w:hideMark/>
          </w:tcPr>
          <w:p w14:paraId="142AF8F3" w14:textId="77777777" w:rsidR="00606A04" w:rsidRPr="009D2038" w:rsidRDefault="00606A04" w:rsidP="001D5DBE">
            <w:pPr>
              <w:pStyle w:val="TAC"/>
              <w:rPr>
                <w:rFonts w:cs="Arial"/>
                <w:szCs w:val="18"/>
                <w:lang w:val="en-US"/>
              </w:rPr>
            </w:pPr>
            <w:r w:rsidRPr="00CC1A3A">
              <w:t>0.52</w:t>
            </w:r>
          </w:p>
        </w:tc>
      </w:tr>
      <w:tr w:rsidR="00606A04" w:rsidRPr="00EF2BAA" w14:paraId="1C7E50F9"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5E68DBAC" w14:textId="77777777" w:rsidR="00606A04" w:rsidRPr="009D2038"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77C0383D"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243A6570"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6F52351A"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3FCC2839" w14:textId="77777777" w:rsidR="00606A04" w:rsidRPr="009D2038" w:rsidRDefault="00606A04" w:rsidP="001D5DBE">
            <w:pPr>
              <w:pStyle w:val="TAC"/>
              <w:rPr>
                <w:rFonts w:cs="Arial"/>
                <w:szCs w:val="18"/>
                <w:lang w:val="en-US"/>
              </w:rPr>
            </w:pPr>
            <w:r w:rsidRPr="00CC1A3A">
              <w:t>0.</w:t>
            </w:r>
            <w:r>
              <w:t>2</w:t>
            </w:r>
            <w:r w:rsidRPr="00CC1A3A">
              <w:t>7</w:t>
            </w:r>
          </w:p>
        </w:tc>
        <w:tc>
          <w:tcPr>
            <w:tcW w:w="0" w:type="auto"/>
            <w:tcBorders>
              <w:top w:val="nil"/>
              <w:left w:val="nil"/>
              <w:bottom w:val="single" w:sz="4" w:space="0" w:color="auto"/>
              <w:right w:val="single" w:sz="8" w:space="0" w:color="auto"/>
            </w:tcBorders>
            <w:noWrap/>
            <w:hideMark/>
          </w:tcPr>
          <w:p w14:paraId="162FDD43" w14:textId="77777777" w:rsidR="00606A04" w:rsidRPr="009D2038" w:rsidRDefault="00606A04" w:rsidP="001D5DBE">
            <w:pPr>
              <w:pStyle w:val="TAC"/>
              <w:rPr>
                <w:rFonts w:cs="Arial"/>
                <w:szCs w:val="18"/>
                <w:lang w:val="en-US"/>
              </w:rPr>
            </w:pPr>
            <w:r w:rsidRPr="00CC1A3A">
              <w:t>0.</w:t>
            </w:r>
            <w:r>
              <w:t>6</w:t>
            </w:r>
            <w:r w:rsidRPr="00CC1A3A">
              <w:t>7</w:t>
            </w:r>
          </w:p>
        </w:tc>
        <w:tc>
          <w:tcPr>
            <w:tcW w:w="0" w:type="auto"/>
            <w:tcBorders>
              <w:top w:val="nil"/>
              <w:left w:val="nil"/>
              <w:bottom w:val="single" w:sz="4" w:space="0" w:color="auto"/>
              <w:right w:val="single" w:sz="4" w:space="0" w:color="auto"/>
            </w:tcBorders>
            <w:noWrap/>
            <w:hideMark/>
          </w:tcPr>
          <w:p w14:paraId="454822EA" w14:textId="77777777" w:rsidR="00606A04" w:rsidRPr="009D2038" w:rsidRDefault="00606A04" w:rsidP="001D5DBE">
            <w:pPr>
              <w:pStyle w:val="TAC"/>
              <w:rPr>
                <w:rFonts w:cs="Arial"/>
                <w:szCs w:val="18"/>
                <w:lang w:val="en-US"/>
              </w:rPr>
            </w:pPr>
            <w:r w:rsidRPr="00CC1A3A">
              <w:t>0.15</w:t>
            </w:r>
          </w:p>
        </w:tc>
        <w:tc>
          <w:tcPr>
            <w:tcW w:w="0" w:type="auto"/>
            <w:tcBorders>
              <w:top w:val="nil"/>
              <w:left w:val="nil"/>
              <w:bottom w:val="single" w:sz="4" w:space="0" w:color="auto"/>
              <w:right w:val="single" w:sz="8" w:space="0" w:color="auto"/>
            </w:tcBorders>
            <w:noWrap/>
            <w:hideMark/>
          </w:tcPr>
          <w:p w14:paraId="7B704119" w14:textId="77777777" w:rsidR="00606A04" w:rsidRPr="009D2038" w:rsidRDefault="00606A04" w:rsidP="001D5DBE">
            <w:pPr>
              <w:pStyle w:val="TAC"/>
              <w:rPr>
                <w:rFonts w:cs="Arial"/>
                <w:szCs w:val="18"/>
                <w:lang w:val="en-US"/>
              </w:rPr>
            </w:pPr>
            <w:r w:rsidRPr="00CC1A3A">
              <w:t>0.55</w:t>
            </w:r>
          </w:p>
        </w:tc>
      </w:tr>
      <w:tr w:rsidR="00606A04" w:rsidRPr="00EF2BAA" w14:paraId="66DA2088"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34F521B8" w14:textId="77777777" w:rsidR="00606A04" w:rsidRPr="009D2038"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3B1B71B3"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26E5C269"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575FFC93"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186989B8" w14:textId="77777777" w:rsidR="00606A04" w:rsidRPr="009D2038" w:rsidRDefault="00606A04" w:rsidP="001D5DBE">
            <w:pPr>
              <w:pStyle w:val="TAC"/>
              <w:rPr>
                <w:rFonts w:cs="Arial"/>
                <w:szCs w:val="18"/>
                <w:lang w:val="en-US"/>
              </w:rPr>
            </w:pPr>
            <w:r w:rsidRPr="00CC1A3A">
              <w:t>0.</w:t>
            </w:r>
            <w:r>
              <w:t>2</w:t>
            </w:r>
            <w:r w:rsidRPr="00CC1A3A">
              <w:t>4</w:t>
            </w:r>
          </w:p>
        </w:tc>
        <w:tc>
          <w:tcPr>
            <w:tcW w:w="0" w:type="auto"/>
            <w:tcBorders>
              <w:top w:val="nil"/>
              <w:left w:val="nil"/>
              <w:bottom w:val="single" w:sz="4" w:space="0" w:color="auto"/>
              <w:right w:val="single" w:sz="8" w:space="0" w:color="auto"/>
            </w:tcBorders>
            <w:noWrap/>
            <w:hideMark/>
          </w:tcPr>
          <w:p w14:paraId="23D5040E" w14:textId="77777777" w:rsidR="00606A04" w:rsidRPr="009D2038" w:rsidRDefault="00606A04" w:rsidP="001D5DBE">
            <w:pPr>
              <w:pStyle w:val="TAC"/>
              <w:rPr>
                <w:rFonts w:cs="Arial"/>
                <w:szCs w:val="18"/>
                <w:lang w:val="en-US"/>
              </w:rPr>
            </w:pPr>
            <w:r w:rsidRPr="00CC1A3A">
              <w:t>0.</w:t>
            </w:r>
            <w:r>
              <w:t>6</w:t>
            </w:r>
            <w:r w:rsidRPr="00CC1A3A">
              <w:t>4</w:t>
            </w:r>
          </w:p>
        </w:tc>
        <w:tc>
          <w:tcPr>
            <w:tcW w:w="0" w:type="auto"/>
            <w:tcBorders>
              <w:top w:val="nil"/>
              <w:left w:val="nil"/>
              <w:bottom w:val="single" w:sz="4" w:space="0" w:color="auto"/>
              <w:right w:val="single" w:sz="4" w:space="0" w:color="auto"/>
            </w:tcBorders>
            <w:noWrap/>
            <w:hideMark/>
          </w:tcPr>
          <w:p w14:paraId="3E094702" w14:textId="77777777" w:rsidR="00606A04" w:rsidRPr="009D2038" w:rsidRDefault="00606A04" w:rsidP="001D5DBE">
            <w:pPr>
              <w:pStyle w:val="TAC"/>
              <w:rPr>
                <w:rFonts w:cs="Arial"/>
                <w:szCs w:val="18"/>
                <w:lang w:val="en-US"/>
              </w:rPr>
            </w:pPr>
            <w:r w:rsidRPr="00CC1A3A">
              <w:t>0.06</w:t>
            </w:r>
          </w:p>
        </w:tc>
        <w:tc>
          <w:tcPr>
            <w:tcW w:w="0" w:type="auto"/>
            <w:tcBorders>
              <w:top w:val="nil"/>
              <w:left w:val="nil"/>
              <w:bottom w:val="single" w:sz="4" w:space="0" w:color="auto"/>
              <w:right w:val="single" w:sz="8" w:space="0" w:color="auto"/>
            </w:tcBorders>
            <w:noWrap/>
            <w:hideMark/>
          </w:tcPr>
          <w:p w14:paraId="04F5DADE" w14:textId="77777777" w:rsidR="00606A04" w:rsidRPr="009D2038" w:rsidRDefault="00606A04" w:rsidP="001D5DBE">
            <w:pPr>
              <w:pStyle w:val="TAC"/>
              <w:rPr>
                <w:rFonts w:cs="Arial"/>
                <w:szCs w:val="18"/>
                <w:lang w:val="en-US"/>
              </w:rPr>
            </w:pPr>
            <w:r w:rsidRPr="00CC1A3A">
              <w:t>0.46</w:t>
            </w:r>
          </w:p>
        </w:tc>
      </w:tr>
      <w:tr w:rsidR="00606A04" w:rsidRPr="00EF2BAA" w14:paraId="0921A974"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591EEFD9" w14:textId="77777777" w:rsidR="00606A04" w:rsidRPr="009D2038"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12E44DFF"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5B90F445"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62F7E397"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5AE3009B" w14:textId="77777777" w:rsidR="00606A04" w:rsidRPr="009D2038" w:rsidRDefault="00606A04" w:rsidP="001D5DBE">
            <w:pPr>
              <w:pStyle w:val="TAC"/>
              <w:rPr>
                <w:rFonts w:cs="Arial"/>
                <w:szCs w:val="18"/>
                <w:lang w:val="en-US"/>
              </w:rPr>
            </w:pPr>
            <w:r w:rsidRPr="00CC1A3A">
              <w:t>0.08</w:t>
            </w:r>
          </w:p>
        </w:tc>
        <w:tc>
          <w:tcPr>
            <w:tcW w:w="0" w:type="auto"/>
            <w:tcBorders>
              <w:top w:val="nil"/>
              <w:left w:val="nil"/>
              <w:bottom w:val="single" w:sz="4" w:space="0" w:color="auto"/>
              <w:right w:val="single" w:sz="8" w:space="0" w:color="auto"/>
            </w:tcBorders>
            <w:noWrap/>
            <w:hideMark/>
          </w:tcPr>
          <w:p w14:paraId="519B1199" w14:textId="77777777" w:rsidR="00606A04" w:rsidRPr="009D2038" w:rsidRDefault="00606A04" w:rsidP="001D5DBE">
            <w:pPr>
              <w:pStyle w:val="TAC"/>
              <w:rPr>
                <w:rFonts w:cs="Arial"/>
                <w:szCs w:val="18"/>
                <w:lang w:val="en-US"/>
              </w:rPr>
            </w:pPr>
            <w:r w:rsidRPr="00CC1A3A">
              <w:t>0.</w:t>
            </w:r>
            <w:r>
              <w:t>5</w:t>
            </w:r>
            <w:r w:rsidRPr="00CC1A3A">
              <w:t>8</w:t>
            </w:r>
          </w:p>
        </w:tc>
        <w:tc>
          <w:tcPr>
            <w:tcW w:w="0" w:type="auto"/>
            <w:tcBorders>
              <w:top w:val="nil"/>
              <w:left w:val="nil"/>
              <w:bottom w:val="single" w:sz="4" w:space="0" w:color="auto"/>
              <w:right w:val="single" w:sz="4" w:space="0" w:color="auto"/>
            </w:tcBorders>
            <w:noWrap/>
            <w:hideMark/>
          </w:tcPr>
          <w:p w14:paraId="44FF0BE0" w14:textId="77777777" w:rsidR="00606A04" w:rsidRPr="009D2038" w:rsidRDefault="00606A04" w:rsidP="001D5DBE">
            <w:pPr>
              <w:pStyle w:val="TAC"/>
              <w:rPr>
                <w:rFonts w:cs="Arial"/>
                <w:szCs w:val="18"/>
                <w:lang w:val="en-US"/>
              </w:rPr>
            </w:pPr>
            <w:r w:rsidRPr="00CC1A3A">
              <w:t>0.00</w:t>
            </w:r>
          </w:p>
        </w:tc>
        <w:tc>
          <w:tcPr>
            <w:tcW w:w="0" w:type="auto"/>
            <w:tcBorders>
              <w:top w:val="nil"/>
              <w:left w:val="nil"/>
              <w:bottom w:val="single" w:sz="4" w:space="0" w:color="auto"/>
              <w:right w:val="single" w:sz="8" w:space="0" w:color="auto"/>
            </w:tcBorders>
            <w:noWrap/>
            <w:hideMark/>
          </w:tcPr>
          <w:p w14:paraId="07775C6E" w14:textId="77777777" w:rsidR="00606A04" w:rsidRPr="009D2038" w:rsidRDefault="00606A04" w:rsidP="001D5DBE">
            <w:pPr>
              <w:pStyle w:val="TAC"/>
              <w:rPr>
                <w:rFonts w:cs="Arial"/>
                <w:szCs w:val="18"/>
                <w:lang w:val="en-US"/>
              </w:rPr>
            </w:pPr>
            <w:r w:rsidRPr="00CC1A3A">
              <w:t>0.38</w:t>
            </w:r>
          </w:p>
        </w:tc>
      </w:tr>
      <w:tr w:rsidR="00606A04" w:rsidRPr="00EF2BAA" w14:paraId="7B301769"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6B6E712C" w14:textId="77777777" w:rsidR="00606A04" w:rsidRPr="009D2038"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06F8A15F"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0B535AB5"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17CB9724"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7871FB32" w14:textId="77777777" w:rsidR="00606A04" w:rsidRPr="009D2038" w:rsidRDefault="00606A04" w:rsidP="001D5DBE">
            <w:pPr>
              <w:pStyle w:val="TAC"/>
              <w:rPr>
                <w:rFonts w:cs="Arial"/>
                <w:szCs w:val="18"/>
                <w:lang w:val="en-US"/>
              </w:rPr>
            </w:pPr>
            <w:r w:rsidRPr="00CC1A3A">
              <w:t>0.00</w:t>
            </w:r>
          </w:p>
        </w:tc>
        <w:tc>
          <w:tcPr>
            <w:tcW w:w="0" w:type="auto"/>
            <w:tcBorders>
              <w:top w:val="nil"/>
              <w:left w:val="nil"/>
              <w:bottom w:val="single" w:sz="4" w:space="0" w:color="auto"/>
              <w:right w:val="single" w:sz="8" w:space="0" w:color="auto"/>
            </w:tcBorders>
            <w:noWrap/>
            <w:hideMark/>
          </w:tcPr>
          <w:p w14:paraId="47BE9311" w14:textId="77777777" w:rsidR="00606A04" w:rsidRPr="009D2038" w:rsidRDefault="00606A04" w:rsidP="001D5DBE">
            <w:pPr>
              <w:pStyle w:val="TAC"/>
              <w:rPr>
                <w:rFonts w:cs="Arial"/>
                <w:szCs w:val="18"/>
                <w:lang w:val="en-US"/>
              </w:rPr>
            </w:pPr>
            <w:r w:rsidRPr="00CC1A3A">
              <w:t>0.</w:t>
            </w:r>
            <w:r>
              <w:t>4</w:t>
            </w:r>
            <w:r w:rsidRPr="00CC1A3A">
              <w:t>6</w:t>
            </w:r>
          </w:p>
        </w:tc>
        <w:tc>
          <w:tcPr>
            <w:tcW w:w="0" w:type="auto"/>
            <w:tcBorders>
              <w:top w:val="nil"/>
              <w:left w:val="nil"/>
              <w:bottom w:val="single" w:sz="4" w:space="0" w:color="auto"/>
              <w:right w:val="single" w:sz="4" w:space="0" w:color="auto"/>
            </w:tcBorders>
            <w:noWrap/>
            <w:hideMark/>
          </w:tcPr>
          <w:p w14:paraId="751CCE36" w14:textId="77777777" w:rsidR="00606A04" w:rsidRPr="009D2038" w:rsidRDefault="00606A04" w:rsidP="001D5DBE">
            <w:pPr>
              <w:pStyle w:val="TAC"/>
              <w:rPr>
                <w:rFonts w:cs="Arial"/>
                <w:szCs w:val="18"/>
                <w:lang w:val="en-US"/>
              </w:rPr>
            </w:pPr>
            <w:r w:rsidRPr="00CC1A3A">
              <w:t>0.49</w:t>
            </w:r>
          </w:p>
        </w:tc>
        <w:tc>
          <w:tcPr>
            <w:tcW w:w="0" w:type="auto"/>
            <w:tcBorders>
              <w:top w:val="nil"/>
              <w:left w:val="nil"/>
              <w:bottom w:val="single" w:sz="4" w:space="0" w:color="auto"/>
              <w:right w:val="single" w:sz="8" w:space="0" w:color="auto"/>
            </w:tcBorders>
            <w:noWrap/>
            <w:hideMark/>
          </w:tcPr>
          <w:p w14:paraId="6D1FE20E" w14:textId="77777777" w:rsidR="00606A04" w:rsidRPr="009D2038" w:rsidRDefault="00606A04" w:rsidP="001D5DBE">
            <w:pPr>
              <w:pStyle w:val="TAC"/>
              <w:rPr>
                <w:rFonts w:cs="Arial"/>
                <w:szCs w:val="18"/>
                <w:lang w:val="en-US"/>
              </w:rPr>
            </w:pPr>
            <w:r w:rsidRPr="00CC1A3A">
              <w:t>0.69</w:t>
            </w:r>
          </w:p>
        </w:tc>
      </w:tr>
      <w:tr w:rsidR="00606A04" w:rsidRPr="00EF2BAA" w14:paraId="5BE861B3"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7EFF1FBC" w14:textId="77777777" w:rsidR="00606A04" w:rsidRPr="009D2038"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1C717499"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4792CA74"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656D98CF"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388C20C8" w14:textId="77777777" w:rsidR="00606A04" w:rsidRPr="009D2038" w:rsidRDefault="00606A04" w:rsidP="001D5DBE">
            <w:pPr>
              <w:pStyle w:val="TAC"/>
              <w:rPr>
                <w:rFonts w:cs="Arial"/>
                <w:szCs w:val="18"/>
                <w:lang w:val="en-US"/>
              </w:rPr>
            </w:pPr>
            <w:r w:rsidRPr="00CC1A3A">
              <w:t>0.00</w:t>
            </w:r>
          </w:p>
        </w:tc>
        <w:tc>
          <w:tcPr>
            <w:tcW w:w="0" w:type="auto"/>
            <w:tcBorders>
              <w:top w:val="nil"/>
              <w:left w:val="nil"/>
              <w:bottom w:val="single" w:sz="4" w:space="0" w:color="auto"/>
              <w:right w:val="single" w:sz="8" w:space="0" w:color="auto"/>
            </w:tcBorders>
            <w:noWrap/>
            <w:hideMark/>
          </w:tcPr>
          <w:p w14:paraId="72D25B7D" w14:textId="77777777" w:rsidR="00606A04" w:rsidRPr="009D2038" w:rsidRDefault="00606A04" w:rsidP="001D5DBE">
            <w:pPr>
              <w:pStyle w:val="TAC"/>
              <w:rPr>
                <w:rFonts w:cs="Arial"/>
                <w:szCs w:val="18"/>
                <w:lang w:val="en-US"/>
              </w:rPr>
            </w:pPr>
            <w:r w:rsidRPr="00CC1A3A">
              <w:t>0.</w:t>
            </w:r>
            <w:r>
              <w:t>4</w:t>
            </w:r>
            <w:r w:rsidRPr="00CC1A3A">
              <w:t>6</w:t>
            </w:r>
          </w:p>
        </w:tc>
        <w:tc>
          <w:tcPr>
            <w:tcW w:w="0" w:type="auto"/>
            <w:tcBorders>
              <w:top w:val="nil"/>
              <w:left w:val="nil"/>
              <w:bottom w:val="single" w:sz="4" w:space="0" w:color="auto"/>
              <w:right w:val="single" w:sz="4" w:space="0" w:color="auto"/>
            </w:tcBorders>
            <w:noWrap/>
            <w:hideMark/>
          </w:tcPr>
          <w:p w14:paraId="0B0CCB84" w14:textId="77777777" w:rsidR="00606A04" w:rsidRPr="009D2038" w:rsidRDefault="00606A04" w:rsidP="001D5DBE">
            <w:pPr>
              <w:pStyle w:val="TAC"/>
              <w:rPr>
                <w:rFonts w:cs="Arial"/>
                <w:szCs w:val="18"/>
                <w:lang w:val="en-US"/>
              </w:rPr>
            </w:pPr>
            <w:r w:rsidRPr="00CC1A3A">
              <w:t>0.06</w:t>
            </w:r>
          </w:p>
        </w:tc>
        <w:tc>
          <w:tcPr>
            <w:tcW w:w="0" w:type="auto"/>
            <w:tcBorders>
              <w:top w:val="nil"/>
              <w:left w:val="nil"/>
              <w:bottom w:val="single" w:sz="4" w:space="0" w:color="auto"/>
              <w:right w:val="single" w:sz="8" w:space="0" w:color="auto"/>
            </w:tcBorders>
            <w:noWrap/>
            <w:hideMark/>
          </w:tcPr>
          <w:p w14:paraId="04E8393C" w14:textId="77777777" w:rsidR="00606A04" w:rsidRPr="009D2038" w:rsidRDefault="00606A04" w:rsidP="001D5DBE">
            <w:pPr>
              <w:pStyle w:val="TAC"/>
              <w:rPr>
                <w:rFonts w:cs="Arial"/>
                <w:szCs w:val="18"/>
                <w:lang w:val="en-US"/>
              </w:rPr>
            </w:pPr>
            <w:r w:rsidRPr="00CC1A3A">
              <w:t>0.46</w:t>
            </w:r>
          </w:p>
        </w:tc>
      </w:tr>
      <w:tr w:rsidR="00606A04" w:rsidRPr="00EF2BAA" w14:paraId="7E7E1600"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7CF904FD" w14:textId="77777777" w:rsidR="00606A04" w:rsidRPr="009D2038"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78414C80"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7C20CE98"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11A2A66A"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27D6FA77" w14:textId="77777777" w:rsidR="00606A04" w:rsidRPr="009D2038" w:rsidRDefault="00606A04" w:rsidP="001D5DBE">
            <w:pPr>
              <w:pStyle w:val="TAC"/>
              <w:rPr>
                <w:rFonts w:cs="Arial"/>
                <w:szCs w:val="18"/>
                <w:lang w:val="en-US"/>
              </w:rPr>
            </w:pPr>
            <w:r w:rsidRPr="00CC1A3A">
              <w:t>0.</w:t>
            </w:r>
            <w:r>
              <w:t>2</w:t>
            </w:r>
            <w:r w:rsidRPr="00CC1A3A">
              <w:t>1</w:t>
            </w:r>
          </w:p>
        </w:tc>
        <w:tc>
          <w:tcPr>
            <w:tcW w:w="0" w:type="auto"/>
            <w:tcBorders>
              <w:top w:val="nil"/>
              <w:left w:val="nil"/>
              <w:bottom w:val="single" w:sz="4" w:space="0" w:color="auto"/>
              <w:right w:val="single" w:sz="8" w:space="0" w:color="auto"/>
            </w:tcBorders>
            <w:noWrap/>
            <w:hideMark/>
          </w:tcPr>
          <w:p w14:paraId="7D53656B" w14:textId="77777777" w:rsidR="00606A04" w:rsidRPr="009D2038" w:rsidRDefault="00606A04" w:rsidP="001D5DBE">
            <w:pPr>
              <w:pStyle w:val="TAC"/>
              <w:rPr>
                <w:rFonts w:cs="Arial"/>
                <w:szCs w:val="18"/>
                <w:lang w:val="en-US"/>
              </w:rPr>
            </w:pPr>
            <w:r w:rsidRPr="00CC1A3A">
              <w:t>0.</w:t>
            </w:r>
            <w:r>
              <w:t>6</w:t>
            </w:r>
            <w:r w:rsidRPr="00CC1A3A">
              <w:t>1</w:t>
            </w:r>
          </w:p>
        </w:tc>
        <w:tc>
          <w:tcPr>
            <w:tcW w:w="0" w:type="auto"/>
            <w:tcBorders>
              <w:top w:val="nil"/>
              <w:left w:val="nil"/>
              <w:bottom w:val="single" w:sz="4" w:space="0" w:color="auto"/>
              <w:right w:val="single" w:sz="4" w:space="0" w:color="auto"/>
            </w:tcBorders>
            <w:noWrap/>
            <w:hideMark/>
          </w:tcPr>
          <w:p w14:paraId="0366B0F0" w14:textId="77777777" w:rsidR="00606A04" w:rsidRPr="009D2038" w:rsidRDefault="00606A04" w:rsidP="001D5DBE">
            <w:pPr>
              <w:pStyle w:val="TAC"/>
              <w:rPr>
                <w:rFonts w:cs="Arial"/>
                <w:szCs w:val="18"/>
                <w:lang w:val="en-US"/>
              </w:rPr>
            </w:pPr>
            <w:r w:rsidRPr="00CC1A3A">
              <w:t>0.69</w:t>
            </w:r>
          </w:p>
        </w:tc>
        <w:tc>
          <w:tcPr>
            <w:tcW w:w="0" w:type="auto"/>
            <w:tcBorders>
              <w:top w:val="nil"/>
              <w:left w:val="nil"/>
              <w:bottom w:val="single" w:sz="4" w:space="0" w:color="auto"/>
              <w:right w:val="single" w:sz="8" w:space="0" w:color="auto"/>
            </w:tcBorders>
            <w:noWrap/>
            <w:hideMark/>
          </w:tcPr>
          <w:p w14:paraId="159E8C6E" w14:textId="77777777" w:rsidR="00606A04" w:rsidRPr="009D2038" w:rsidRDefault="00606A04" w:rsidP="001D5DBE">
            <w:pPr>
              <w:pStyle w:val="TAC"/>
              <w:rPr>
                <w:rFonts w:cs="Arial"/>
                <w:szCs w:val="18"/>
                <w:lang w:val="en-US"/>
              </w:rPr>
            </w:pPr>
            <w:r w:rsidRPr="00CC1A3A">
              <w:t>0.89</w:t>
            </w:r>
          </w:p>
        </w:tc>
      </w:tr>
      <w:tr w:rsidR="00606A04" w:rsidRPr="00EF2BAA" w14:paraId="5569760F"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461EE720" w14:textId="77777777" w:rsidR="00606A04" w:rsidRPr="009D2038"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2A958A79"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45EE0140"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56B2BE0E"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2231F5B5" w14:textId="77777777" w:rsidR="00606A04" w:rsidRPr="009D2038" w:rsidRDefault="00606A04" w:rsidP="001D5DBE">
            <w:pPr>
              <w:pStyle w:val="TAC"/>
              <w:rPr>
                <w:rFonts w:cs="Arial"/>
                <w:szCs w:val="18"/>
                <w:lang w:val="en-US"/>
              </w:rPr>
            </w:pPr>
            <w:r w:rsidRPr="00CC1A3A">
              <w:t>0.</w:t>
            </w:r>
            <w:r>
              <w:t>2</w:t>
            </w:r>
            <w:r w:rsidRPr="00CC1A3A">
              <w:t>0</w:t>
            </w:r>
          </w:p>
        </w:tc>
        <w:tc>
          <w:tcPr>
            <w:tcW w:w="0" w:type="auto"/>
            <w:tcBorders>
              <w:top w:val="nil"/>
              <w:left w:val="nil"/>
              <w:bottom w:val="single" w:sz="4" w:space="0" w:color="auto"/>
              <w:right w:val="single" w:sz="8" w:space="0" w:color="auto"/>
            </w:tcBorders>
            <w:noWrap/>
            <w:hideMark/>
          </w:tcPr>
          <w:p w14:paraId="71ABD354" w14:textId="77777777" w:rsidR="00606A04" w:rsidRPr="009D2038" w:rsidRDefault="00606A04" w:rsidP="001D5DBE">
            <w:pPr>
              <w:pStyle w:val="TAC"/>
              <w:rPr>
                <w:rFonts w:cs="Arial"/>
                <w:szCs w:val="18"/>
                <w:lang w:val="en-US"/>
              </w:rPr>
            </w:pPr>
            <w:r w:rsidRPr="00CC1A3A">
              <w:t>0.</w:t>
            </w:r>
            <w:r>
              <w:t>6</w:t>
            </w:r>
            <w:r w:rsidRPr="00CC1A3A">
              <w:t>0</w:t>
            </w:r>
          </w:p>
        </w:tc>
        <w:tc>
          <w:tcPr>
            <w:tcW w:w="0" w:type="auto"/>
            <w:tcBorders>
              <w:top w:val="nil"/>
              <w:left w:val="nil"/>
              <w:bottom w:val="single" w:sz="4" w:space="0" w:color="auto"/>
              <w:right w:val="single" w:sz="4" w:space="0" w:color="auto"/>
            </w:tcBorders>
            <w:noWrap/>
            <w:hideMark/>
          </w:tcPr>
          <w:p w14:paraId="67D72EA8" w14:textId="77777777" w:rsidR="00606A04" w:rsidRPr="009D2038" w:rsidRDefault="00606A04" w:rsidP="001D5DBE">
            <w:pPr>
              <w:pStyle w:val="TAC"/>
              <w:rPr>
                <w:rFonts w:cs="Arial"/>
                <w:szCs w:val="18"/>
                <w:lang w:val="en-US"/>
              </w:rPr>
            </w:pPr>
            <w:r w:rsidRPr="00CC1A3A">
              <w:t>0.33</w:t>
            </w:r>
          </w:p>
        </w:tc>
        <w:tc>
          <w:tcPr>
            <w:tcW w:w="0" w:type="auto"/>
            <w:tcBorders>
              <w:top w:val="nil"/>
              <w:left w:val="nil"/>
              <w:bottom w:val="single" w:sz="4" w:space="0" w:color="auto"/>
              <w:right w:val="single" w:sz="8" w:space="0" w:color="auto"/>
            </w:tcBorders>
            <w:noWrap/>
            <w:hideMark/>
          </w:tcPr>
          <w:p w14:paraId="4525C7A9" w14:textId="77777777" w:rsidR="00606A04" w:rsidRPr="009D2038" w:rsidRDefault="00606A04" w:rsidP="001D5DBE">
            <w:pPr>
              <w:pStyle w:val="TAC"/>
              <w:rPr>
                <w:rFonts w:cs="Arial"/>
                <w:szCs w:val="18"/>
                <w:lang w:val="en-US"/>
              </w:rPr>
            </w:pPr>
            <w:r w:rsidRPr="00CC1A3A">
              <w:t>0.53</w:t>
            </w:r>
          </w:p>
        </w:tc>
      </w:tr>
      <w:tr w:rsidR="00606A04" w:rsidRPr="00EF2BAA" w14:paraId="32F12EED"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49E30B38" w14:textId="77777777" w:rsidR="00606A04" w:rsidRPr="009D2038"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26324128"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70FA5EE4"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501735FB"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257EC06B" w14:textId="77777777" w:rsidR="00606A04" w:rsidRPr="009D2038" w:rsidRDefault="00606A04" w:rsidP="001D5DBE">
            <w:pPr>
              <w:pStyle w:val="TAC"/>
              <w:rPr>
                <w:rFonts w:cs="Arial"/>
                <w:szCs w:val="18"/>
                <w:lang w:val="en-US"/>
              </w:rPr>
            </w:pPr>
            <w:r w:rsidRPr="00CC1A3A">
              <w:t>0.85</w:t>
            </w:r>
          </w:p>
        </w:tc>
        <w:tc>
          <w:tcPr>
            <w:tcW w:w="0" w:type="auto"/>
            <w:tcBorders>
              <w:top w:val="nil"/>
              <w:left w:val="nil"/>
              <w:bottom w:val="single" w:sz="4" w:space="0" w:color="auto"/>
              <w:right w:val="single" w:sz="8" w:space="0" w:color="auto"/>
            </w:tcBorders>
            <w:noWrap/>
            <w:hideMark/>
          </w:tcPr>
          <w:p w14:paraId="0AA8815F" w14:textId="77777777" w:rsidR="00606A04" w:rsidRPr="009D2038" w:rsidRDefault="00606A04" w:rsidP="001D5DBE">
            <w:pPr>
              <w:pStyle w:val="TAC"/>
              <w:rPr>
                <w:rFonts w:cs="Arial"/>
                <w:szCs w:val="18"/>
                <w:lang w:val="en-US"/>
              </w:rPr>
            </w:pPr>
            <w:r w:rsidRPr="00CC1A3A">
              <w:t>1.00</w:t>
            </w:r>
          </w:p>
        </w:tc>
        <w:tc>
          <w:tcPr>
            <w:tcW w:w="0" w:type="auto"/>
            <w:tcBorders>
              <w:top w:val="nil"/>
              <w:left w:val="nil"/>
              <w:bottom w:val="single" w:sz="4" w:space="0" w:color="auto"/>
              <w:right w:val="single" w:sz="4" w:space="0" w:color="auto"/>
            </w:tcBorders>
            <w:noWrap/>
            <w:hideMark/>
          </w:tcPr>
          <w:p w14:paraId="7D77CB56" w14:textId="77777777" w:rsidR="00606A04" w:rsidRPr="009D2038" w:rsidRDefault="00606A04" w:rsidP="001D5DBE">
            <w:pPr>
              <w:pStyle w:val="TAC"/>
              <w:rPr>
                <w:rFonts w:cs="Arial"/>
                <w:szCs w:val="18"/>
                <w:lang w:val="en-US"/>
              </w:rPr>
            </w:pPr>
            <w:r w:rsidRPr="00CC1A3A">
              <w:t>0.58</w:t>
            </w:r>
          </w:p>
        </w:tc>
        <w:tc>
          <w:tcPr>
            <w:tcW w:w="0" w:type="auto"/>
            <w:tcBorders>
              <w:top w:val="nil"/>
              <w:left w:val="nil"/>
              <w:bottom w:val="single" w:sz="4" w:space="0" w:color="auto"/>
              <w:right w:val="single" w:sz="8" w:space="0" w:color="auto"/>
            </w:tcBorders>
            <w:noWrap/>
            <w:hideMark/>
          </w:tcPr>
          <w:p w14:paraId="77C09A6D" w14:textId="77777777" w:rsidR="00606A04" w:rsidRPr="009D2038" w:rsidRDefault="00606A04" w:rsidP="001D5DBE">
            <w:pPr>
              <w:pStyle w:val="TAC"/>
              <w:rPr>
                <w:rFonts w:cs="Arial"/>
                <w:szCs w:val="18"/>
                <w:lang w:val="en-US"/>
              </w:rPr>
            </w:pPr>
            <w:r w:rsidRPr="00CC1A3A">
              <w:t>0.78</w:t>
            </w:r>
          </w:p>
        </w:tc>
      </w:tr>
      <w:tr w:rsidR="00606A04" w:rsidRPr="00EF2BAA" w14:paraId="7C6EEABC"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69A20027" w14:textId="77777777" w:rsidR="00606A04" w:rsidRPr="009D2038"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06ECD201"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4641312D"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4E0869C2"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33CE0C39" w14:textId="77777777" w:rsidR="00606A04" w:rsidRPr="003F45F3"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02B7AAE5" w14:textId="77777777" w:rsidR="00606A04" w:rsidRPr="001833DE"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5B23D1E8" w14:textId="77777777" w:rsidR="00606A04" w:rsidRPr="009D2038" w:rsidRDefault="00606A04" w:rsidP="001D5DBE">
            <w:pPr>
              <w:pStyle w:val="TAC"/>
              <w:rPr>
                <w:rFonts w:cs="Arial"/>
                <w:szCs w:val="18"/>
                <w:lang w:val="en-US"/>
              </w:rPr>
            </w:pPr>
            <w:r w:rsidRPr="00CC1A3A">
              <w:t>0.53</w:t>
            </w:r>
          </w:p>
        </w:tc>
        <w:tc>
          <w:tcPr>
            <w:tcW w:w="0" w:type="auto"/>
            <w:tcBorders>
              <w:top w:val="nil"/>
              <w:left w:val="nil"/>
              <w:bottom w:val="single" w:sz="4" w:space="0" w:color="auto"/>
              <w:right w:val="single" w:sz="8" w:space="0" w:color="auto"/>
            </w:tcBorders>
            <w:noWrap/>
            <w:hideMark/>
          </w:tcPr>
          <w:p w14:paraId="08388C66" w14:textId="77777777" w:rsidR="00606A04" w:rsidRPr="009D2038" w:rsidRDefault="00606A04" w:rsidP="001D5DBE">
            <w:pPr>
              <w:pStyle w:val="TAC"/>
              <w:rPr>
                <w:rFonts w:cs="Arial"/>
                <w:szCs w:val="18"/>
                <w:lang w:val="en-US"/>
              </w:rPr>
            </w:pPr>
            <w:r w:rsidRPr="00CC1A3A">
              <w:t>0.73</w:t>
            </w:r>
          </w:p>
        </w:tc>
      </w:tr>
      <w:tr w:rsidR="00606A04" w:rsidRPr="00EF2BAA" w14:paraId="11599388"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46302BA7" w14:textId="77777777" w:rsidR="00606A04" w:rsidRPr="009D2038"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41077B29"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570CB766"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1DE4A64A"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67CC1D60" w14:textId="77777777" w:rsidR="00606A04" w:rsidRPr="003F45F3"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1C8FEA6E" w14:textId="77777777" w:rsidR="00606A04" w:rsidRPr="001833DE"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58214FC8" w14:textId="77777777" w:rsidR="00606A04" w:rsidRPr="009D2038" w:rsidRDefault="00606A04" w:rsidP="001D5DBE">
            <w:pPr>
              <w:pStyle w:val="TAC"/>
              <w:rPr>
                <w:rFonts w:cs="Arial"/>
                <w:szCs w:val="18"/>
                <w:lang w:val="en-US"/>
              </w:rPr>
            </w:pPr>
            <w:r w:rsidRPr="00CC1A3A">
              <w:t>0.65</w:t>
            </w:r>
          </w:p>
        </w:tc>
        <w:tc>
          <w:tcPr>
            <w:tcW w:w="0" w:type="auto"/>
            <w:tcBorders>
              <w:top w:val="nil"/>
              <w:left w:val="nil"/>
              <w:bottom w:val="single" w:sz="4" w:space="0" w:color="auto"/>
              <w:right w:val="single" w:sz="8" w:space="0" w:color="auto"/>
            </w:tcBorders>
            <w:noWrap/>
            <w:hideMark/>
          </w:tcPr>
          <w:p w14:paraId="10FE92FC" w14:textId="77777777" w:rsidR="00606A04" w:rsidRPr="009D2038" w:rsidRDefault="00606A04" w:rsidP="001D5DBE">
            <w:pPr>
              <w:pStyle w:val="TAC"/>
              <w:rPr>
                <w:rFonts w:cs="Arial"/>
                <w:szCs w:val="18"/>
                <w:lang w:val="en-US"/>
              </w:rPr>
            </w:pPr>
            <w:r w:rsidRPr="00CC1A3A">
              <w:t>0.85</w:t>
            </w:r>
          </w:p>
        </w:tc>
      </w:tr>
      <w:tr w:rsidR="00606A04" w:rsidRPr="00EF2BAA" w14:paraId="0A422E09"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347D94E9" w14:textId="77777777" w:rsidR="00606A04" w:rsidRPr="009D2038"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50C67394"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684CD2CC"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663FDABC"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3AB75D73" w14:textId="77777777" w:rsidR="00606A04" w:rsidRPr="003F45F3"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2788E7FC" w14:textId="77777777" w:rsidR="00606A04" w:rsidRPr="001833DE"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4A3874E7" w14:textId="77777777" w:rsidR="00606A04" w:rsidRPr="009D2038" w:rsidRDefault="00606A04" w:rsidP="001D5DBE">
            <w:pPr>
              <w:pStyle w:val="TAC"/>
              <w:rPr>
                <w:rFonts w:cs="Arial"/>
                <w:szCs w:val="18"/>
                <w:lang w:val="en-US"/>
              </w:rPr>
            </w:pPr>
            <w:r w:rsidRPr="00CC1A3A">
              <w:t>0.77</w:t>
            </w:r>
          </w:p>
        </w:tc>
        <w:tc>
          <w:tcPr>
            <w:tcW w:w="0" w:type="auto"/>
            <w:tcBorders>
              <w:top w:val="nil"/>
              <w:left w:val="nil"/>
              <w:bottom w:val="single" w:sz="4" w:space="0" w:color="auto"/>
              <w:right w:val="single" w:sz="8" w:space="0" w:color="auto"/>
            </w:tcBorders>
            <w:noWrap/>
            <w:hideMark/>
          </w:tcPr>
          <w:p w14:paraId="72E9B142" w14:textId="77777777" w:rsidR="00606A04" w:rsidRPr="009D2038" w:rsidRDefault="00606A04" w:rsidP="001D5DBE">
            <w:pPr>
              <w:pStyle w:val="TAC"/>
              <w:rPr>
                <w:rFonts w:cs="Arial"/>
                <w:szCs w:val="18"/>
                <w:lang w:val="en-US"/>
              </w:rPr>
            </w:pPr>
            <w:r w:rsidRPr="00CC1A3A">
              <w:t>0.97</w:t>
            </w:r>
          </w:p>
        </w:tc>
      </w:tr>
      <w:tr w:rsidR="00606A04" w:rsidRPr="00EF2BAA" w14:paraId="716B01F7"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27ECC8E4" w14:textId="77777777" w:rsidR="00606A04" w:rsidRPr="009D2038"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41E3A074"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548F62DF"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1BD0F1F6"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39DF21E4" w14:textId="77777777" w:rsidR="00606A04" w:rsidRPr="003F45F3"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4023F228" w14:textId="77777777" w:rsidR="00606A04" w:rsidRPr="001833DE"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3E0DC990" w14:textId="77777777" w:rsidR="00606A04" w:rsidRPr="009D2038" w:rsidRDefault="00606A04" w:rsidP="001D5DBE">
            <w:pPr>
              <w:pStyle w:val="TAC"/>
              <w:rPr>
                <w:rFonts w:cs="Arial"/>
                <w:szCs w:val="18"/>
                <w:lang w:val="en-US"/>
              </w:rPr>
            </w:pPr>
            <w:r w:rsidRPr="00CC1A3A">
              <w:t>0.57</w:t>
            </w:r>
          </w:p>
        </w:tc>
        <w:tc>
          <w:tcPr>
            <w:tcW w:w="0" w:type="auto"/>
            <w:tcBorders>
              <w:top w:val="nil"/>
              <w:left w:val="nil"/>
              <w:bottom w:val="single" w:sz="4" w:space="0" w:color="auto"/>
              <w:right w:val="single" w:sz="8" w:space="0" w:color="auto"/>
            </w:tcBorders>
            <w:noWrap/>
            <w:hideMark/>
          </w:tcPr>
          <w:p w14:paraId="31FA7BC5" w14:textId="77777777" w:rsidR="00606A04" w:rsidRPr="009D2038" w:rsidRDefault="00606A04" w:rsidP="001D5DBE">
            <w:pPr>
              <w:pStyle w:val="TAC"/>
              <w:rPr>
                <w:rFonts w:cs="Arial"/>
                <w:szCs w:val="18"/>
                <w:lang w:val="en-US"/>
              </w:rPr>
            </w:pPr>
            <w:r w:rsidRPr="00CC1A3A">
              <w:t>0.77</w:t>
            </w:r>
          </w:p>
        </w:tc>
      </w:tr>
      <w:tr w:rsidR="00606A04" w:rsidRPr="00EF2BAA" w14:paraId="73E38689"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313752EC" w14:textId="77777777" w:rsidR="00606A04" w:rsidRPr="009D2038"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3274FAAE"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4CC1C1F9"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403B425A"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3C6D48D1" w14:textId="77777777" w:rsidR="00606A04" w:rsidRPr="003F45F3"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478F56C3" w14:textId="77777777" w:rsidR="00606A04" w:rsidRPr="001833DE"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610052B3" w14:textId="77777777" w:rsidR="00606A04" w:rsidRPr="009D2038" w:rsidRDefault="00606A04" w:rsidP="001D5DBE">
            <w:pPr>
              <w:pStyle w:val="TAC"/>
              <w:rPr>
                <w:rFonts w:cs="Arial"/>
                <w:szCs w:val="18"/>
                <w:lang w:val="en-US"/>
              </w:rPr>
            </w:pPr>
            <w:r w:rsidRPr="00CC1A3A">
              <w:t>0.00</w:t>
            </w:r>
          </w:p>
        </w:tc>
        <w:tc>
          <w:tcPr>
            <w:tcW w:w="0" w:type="auto"/>
            <w:tcBorders>
              <w:top w:val="nil"/>
              <w:left w:val="nil"/>
              <w:bottom w:val="single" w:sz="4" w:space="0" w:color="auto"/>
              <w:right w:val="single" w:sz="8" w:space="0" w:color="auto"/>
            </w:tcBorders>
            <w:noWrap/>
            <w:hideMark/>
          </w:tcPr>
          <w:p w14:paraId="64719164" w14:textId="77777777" w:rsidR="00606A04" w:rsidRPr="009D2038" w:rsidRDefault="00606A04" w:rsidP="001D5DBE">
            <w:pPr>
              <w:pStyle w:val="TAC"/>
              <w:rPr>
                <w:rFonts w:cs="Arial"/>
                <w:szCs w:val="18"/>
                <w:lang w:val="en-US"/>
              </w:rPr>
            </w:pPr>
            <w:r w:rsidRPr="00CC1A3A">
              <w:t>0.29</w:t>
            </w:r>
          </w:p>
        </w:tc>
      </w:tr>
      <w:tr w:rsidR="00606A04" w:rsidRPr="00EF2BAA" w14:paraId="03FA2705"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7AAD3478" w14:textId="77777777" w:rsidR="00606A04" w:rsidRPr="009D2038"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61C2E5CA"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0CF65C83"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6247D72B" w14:textId="77777777" w:rsidR="00606A04" w:rsidRPr="00DE3292"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791674B1" w14:textId="77777777" w:rsidR="00606A04" w:rsidRPr="003F45F3" w:rsidRDefault="00606A04" w:rsidP="001D5DBE">
            <w:pPr>
              <w:pStyle w:val="TAC"/>
              <w:rPr>
                <w:rFonts w:cs="Arial"/>
                <w:szCs w:val="18"/>
                <w:lang w:val="en-US"/>
              </w:rPr>
            </w:pPr>
          </w:p>
        </w:tc>
        <w:tc>
          <w:tcPr>
            <w:tcW w:w="0" w:type="auto"/>
            <w:tcBorders>
              <w:top w:val="nil"/>
              <w:left w:val="nil"/>
              <w:bottom w:val="single" w:sz="4" w:space="0" w:color="auto"/>
              <w:right w:val="single" w:sz="8" w:space="0" w:color="auto"/>
            </w:tcBorders>
            <w:noWrap/>
            <w:hideMark/>
          </w:tcPr>
          <w:p w14:paraId="6D87B5F7" w14:textId="77777777" w:rsidR="00606A04" w:rsidRPr="001833DE" w:rsidRDefault="00606A04" w:rsidP="001D5DBE">
            <w:pPr>
              <w:pStyle w:val="TAC"/>
              <w:rPr>
                <w:rFonts w:cs="Arial"/>
                <w:szCs w:val="18"/>
                <w:lang w:val="en-US"/>
              </w:rPr>
            </w:pPr>
          </w:p>
        </w:tc>
        <w:tc>
          <w:tcPr>
            <w:tcW w:w="0" w:type="auto"/>
            <w:tcBorders>
              <w:top w:val="nil"/>
              <w:left w:val="nil"/>
              <w:bottom w:val="single" w:sz="4" w:space="0" w:color="auto"/>
              <w:right w:val="single" w:sz="4" w:space="0" w:color="auto"/>
            </w:tcBorders>
            <w:noWrap/>
            <w:hideMark/>
          </w:tcPr>
          <w:p w14:paraId="0A5CB4C0" w14:textId="77777777" w:rsidR="00606A04" w:rsidRPr="009D2038" w:rsidRDefault="00606A04" w:rsidP="001D5DBE">
            <w:pPr>
              <w:pStyle w:val="TAC"/>
              <w:rPr>
                <w:rFonts w:cs="Arial"/>
                <w:szCs w:val="18"/>
                <w:lang w:val="en-US"/>
              </w:rPr>
            </w:pPr>
            <w:r w:rsidRPr="00CC1A3A">
              <w:t>0.05</w:t>
            </w:r>
          </w:p>
        </w:tc>
        <w:tc>
          <w:tcPr>
            <w:tcW w:w="0" w:type="auto"/>
            <w:tcBorders>
              <w:top w:val="nil"/>
              <w:left w:val="nil"/>
              <w:bottom w:val="single" w:sz="4" w:space="0" w:color="auto"/>
              <w:right w:val="single" w:sz="8" w:space="0" w:color="auto"/>
            </w:tcBorders>
            <w:noWrap/>
            <w:hideMark/>
          </w:tcPr>
          <w:p w14:paraId="218EF282" w14:textId="77777777" w:rsidR="00606A04" w:rsidRPr="009D2038" w:rsidRDefault="00606A04" w:rsidP="001D5DBE">
            <w:pPr>
              <w:pStyle w:val="TAC"/>
              <w:rPr>
                <w:rFonts w:cs="Arial"/>
                <w:szCs w:val="18"/>
                <w:lang w:val="en-US"/>
              </w:rPr>
            </w:pPr>
            <w:r w:rsidRPr="00CC1A3A">
              <w:t>0.45</w:t>
            </w:r>
          </w:p>
        </w:tc>
      </w:tr>
      <w:tr w:rsidR="00606A04" w:rsidRPr="00A0033F" w14:paraId="09A0D360"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2EB78A5D" w14:textId="77777777" w:rsidR="00606A04" w:rsidRPr="00667AB7" w:rsidRDefault="00606A04" w:rsidP="001D5DBE">
            <w:pPr>
              <w:pStyle w:val="TAC"/>
            </w:pPr>
          </w:p>
        </w:tc>
        <w:tc>
          <w:tcPr>
            <w:tcW w:w="0" w:type="auto"/>
            <w:tcBorders>
              <w:top w:val="nil"/>
              <w:left w:val="nil"/>
              <w:bottom w:val="single" w:sz="4" w:space="0" w:color="auto"/>
              <w:right w:val="single" w:sz="8" w:space="0" w:color="auto"/>
            </w:tcBorders>
            <w:noWrap/>
            <w:hideMark/>
          </w:tcPr>
          <w:p w14:paraId="5243D751" w14:textId="77777777" w:rsidR="00606A04" w:rsidRPr="00667AB7" w:rsidRDefault="00606A04" w:rsidP="001D5DBE">
            <w:pPr>
              <w:pStyle w:val="TAC"/>
            </w:pPr>
          </w:p>
        </w:tc>
        <w:tc>
          <w:tcPr>
            <w:tcW w:w="0" w:type="auto"/>
            <w:tcBorders>
              <w:top w:val="nil"/>
              <w:left w:val="nil"/>
              <w:bottom w:val="single" w:sz="4" w:space="0" w:color="auto"/>
              <w:right w:val="single" w:sz="4" w:space="0" w:color="auto"/>
            </w:tcBorders>
            <w:noWrap/>
            <w:hideMark/>
          </w:tcPr>
          <w:p w14:paraId="0FA82DD9" w14:textId="77777777" w:rsidR="00606A04" w:rsidRPr="00667AB7" w:rsidRDefault="00606A04" w:rsidP="001D5DBE">
            <w:pPr>
              <w:pStyle w:val="TAC"/>
            </w:pPr>
          </w:p>
        </w:tc>
        <w:tc>
          <w:tcPr>
            <w:tcW w:w="0" w:type="auto"/>
            <w:tcBorders>
              <w:top w:val="nil"/>
              <w:left w:val="nil"/>
              <w:bottom w:val="single" w:sz="4" w:space="0" w:color="auto"/>
              <w:right w:val="single" w:sz="8" w:space="0" w:color="auto"/>
            </w:tcBorders>
            <w:noWrap/>
            <w:hideMark/>
          </w:tcPr>
          <w:p w14:paraId="41F39521" w14:textId="77777777" w:rsidR="00606A04" w:rsidRPr="00667AB7" w:rsidRDefault="00606A04" w:rsidP="001D5DBE">
            <w:pPr>
              <w:pStyle w:val="TAC"/>
            </w:pPr>
          </w:p>
        </w:tc>
        <w:tc>
          <w:tcPr>
            <w:tcW w:w="0" w:type="auto"/>
            <w:tcBorders>
              <w:top w:val="nil"/>
              <w:left w:val="nil"/>
              <w:bottom w:val="single" w:sz="4" w:space="0" w:color="auto"/>
              <w:right w:val="single" w:sz="4" w:space="0" w:color="auto"/>
            </w:tcBorders>
            <w:noWrap/>
            <w:hideMark/>
          </w:tcPr>
          <w:p w14:paraId="38ACEEC7" w14:textId="77777777" w:rsidR="00606A04" w:rsidRPr="00667AB7" w:rsidRDefault="00606A04" w:rsidP="001D5DBE">
            <w:pPr>
              <w:pStyle w:val="TAC"/>
            </w:pPr>
          </w:p>
        </w:tc>
        <w:tc>
          <w:tcPr>
            <w:tcW w:w="0" w:type="auto"/>
            <w:tcBorders>
              <w:top w:val="nil"/>
              <w:left w:val="nil"/>
              <w:bottom w:val="single" w:sz="4" w:space="0" w:color="auto"/>
              <w:right w:val="single" w:sz="8" w:space="0" w:color="auto"/>
            </w:tcBorders>
            <w:noWrap/>
            <w:hideMark/>
          </w:tcPr>
          <w:p w14:paraId="5D510F53" w14:textId="77777777" w:rsidR="00606A04" w:rsidRPr="00667AB7" w:rsidRDefault="00606A04" w:rsidP="001D5DBE">
            <w:pPr>
              <w:pStyle w:val="TAC"/>
            </w:pPr>
          </w:p>
        </w:tc>
        <w:tc>
          <w:tcPr>
            <w:tcW w:w="0" w:type="auto"/>
            <w:tcBorders>
              <w:top w:val="nil"/>
              <w:left w:val="nil"/>
              <w:bottom w:val="single" w:sz="4" w:space="0" w:color="auto"/>
              <w:right w:val="single" w:sz="4" w:space="0" w:color="auto"/>
            </w:tcBorders>
            <w:noWrap/>
            <w:hideMark/>
          </w:tcPr>
          <w:p w14:paraId="09C5C47D" w14:textId="77777777" w:rsidR="00606A04" w:rsidRPr="00DF0A3A" w:rsidRDefault="00606A04" w:rsidP="001D5DBE">
            <w:pPr>
              <w:pStyle w:val="TAC"/>
            </w:pPr>
            <w:r w:rsidRPr="00CC1A3A">
              <w:t>0.12</w:t>
            </w:r>
          </w:p>
        </w:tc>
        <w:tc>
          <w:tcPr>
            <w:tcW w:w="0" w:type="auto"/>
            <w:tcBorders>
              <w:top w:val="nil"/>
              <w:left w:val="nil"/>
              <w:bottom w:val="single" w:sz="4" w:space="0" w:color="auto"/>
              <w:right w:val="single" w:sz="8" w:space="0" w:color="auto"/>
            </w:tcBorders>
            <w:noWrap/>
            <w:hideMark/>
          </w:tcPr>
          <w:p w14:paraId="030FA104" w14:textId="77777777" w:rsidR="00606A04" w:rsidRPr="00667AB7" w:rsidRDefault="00606A04" w:rsidP="001D5DBE">
            <w:pPr>
              <w:pStyle w:val="TAC"/>
            </w:pPr>
            <w:r w:rsidRPr="00CC1A3A">
              <w:t>0.52</w:t>
            </w:r>
          </w:p>
        </w:tc>
      </w:tr>
      <w:tr w:rsidR="00606A04" w:rsidRPr="00A0033F" w14:paraId="334D201A" w14:textId="77777777" w:rsidTr="001D5DBE">
        <w:trPr>
          <w:gridAfter w:val="2"/>
        </w:trPr>
        <w:tc>
          <w:tcPr>
            <w:tcW w:w="859" w:type="dxa"/>
            <w:tcBorders>
              <w:top w:val="nil"/>
              <w:left w:val="single" w:sz="8" w:space="0" w:color="auto"/>
              <w:bottom w:val="single" w:sz="4" w:space="0" w:color="auto"/>
              <w:right w:val="single" w:sz="4" w:space="0" w:color="auto"/>
            </w:tcBorders>
            <w:noWrap/>
            <w:hideMark/>
          </w:tcPr>
          <w:p w14:paraId="79D9B0D6" w14:textId="77777777" w:rsidR="00606A04" w:rsidRPr="00DF0A3A" w:rsidRDefault="00606A04" w:rsidP="001D5DBE">
            <w:pPr>
              <w:pStyle w:val="TAC"/>
            </w:pPr>
          </w:p>
        </w:tc>
        <w:tc>
          <w:tcPr>
            <w:tcW w:w="0" w:type="auto"/>
            <w:tcBorders>
              <w:top w:val="nil"/>
              <w:left w:val="nil"/>
              <w:bottom w:val="single" w:sz="4" w:space="0" w:color="auto"/>
              <w:right w:val="single" w:sz="8" w:space="0" w:color="auto"/>
            </w:tcBorders>
            <w:noWrap/>
            <w:hideMark/>
          </w:tcPr>
          <w:p w14:paraId="2F6203F6" w14:textId="77777777" w:rsidR="00606A04" w:rsidRPr="00DF0A3A" w:rsidRDefault="00606A04" w:rsidP="001D5DBE">
            <w:pPr>
              <w:pStyle w:val="TAC"/>
            </w:pPr>
          </w:p>
        </w:tc>
        <w:tc>
          <w:tcPr>
            <w:tcW w:w="0" w:type="auto"/>
            <w:tcBorders>
              <w:top w:val="nil"/>
              <w:left w:val="nil"/>
              <w:bottom w:val="single" w:sz="4" w:space="0" w:color="auto"/>
              <w:right w:val="single" w:sz="4" w:space="0" w:color="auto"/>
            </w:tcBorders>
            <w:noWrap/>
            <w:hideMark/>
          </w:tcPr>
          <w:p w14:paraId="5E3EB33B" w14:textId="77777777" w:rsidR="00606A04" w:rsidRPr="00DF0A3A" w:rsidRDefault="00606A04" w:rsidP="001D5DBE">
            <w:pPr>
              <w:pStyle w:val="TAC"/>
            </w:pPr>
          </w:p>
        </w:tc>
        <w:tc>
          <w:tcPr>
            <w:tcW w:w="0" w:type="auto"/>
            <w:tcBorders>
              <w:top w:val="nil"/>
              <w:left w:val="nil"/>
              <w:bottom w:val="single" w:sz="4" w:space="0" w:color="auto"/>
              <w:right w:val="single" w:sz="8" w:space="0" w:color="auto"/>
            </w:tcBorders>
            <w:noWrap/>
            <w:hideMark/>
          </w:tcPr>
          <w:p w14:paraId="266EC77C" w14:textId="77777777" w:rsidR="00606A04" w:rsidRPr="00DF0A3A" w:rsidRDefault="00606A04" w:rsidP="001D5DBE">
            <w:pPr>
              <w:pStyle w:val="TAC"/>
            </w:pPr>
          </w:p>
        </w:tc>
        <w:tc>
          <w:tcPr>
            <w:tcW w:w="0" w:type="auto"/>
            <w:tcBorders>
              <w:top w:val="nil"/>
              <w:left w:val="nil"/>
              <w:bottom w:val="single" w:sz="4" w:space="0" w:color="auto"/>
              <w:right w:val="single" w:sz="4" w:space="0" w:color="auto"/>
            </w:tcBorders>
            <w:noWrap/>
            <w:hideMark/>
          </w:tcPr>
          <w:p w14:paraId="02E7ACDA" w14:textId="77777777" w:rsidR="00606A04" w:rsidRPr="00DF0A3A" w:rsidRDefault="00606A04" w:rsidP="001D5DBE">
            <w:pPr>
              <w:pStyle w:val="TAC"/>
            </w:pPr>
          </w:p>
        </w:tc>
        <w:tc>
          <w:tcPr>
            <w:tcW w:w="0" w:type="auto"/>
            <w:tcBorders>
              <w:top w:val="nil"/>
              <w:left w:val="nil"/>
              <w:bottom w:val="single" w:sz="4" w:space="0" w:color="auto"/>
              <w:right w:val="single" w:sz="8" w:space="0" w:color="auto"/>
            </w:tcBorders>
            <w:noWrap/>
            <w:hideMark/>
          </w:tcPr>
          <w:p w14:paraId="0CDEE1A5" w14:textId="77777777" w:rsidR="00606A04" w:rsidRPr="00DF0A3A" w:rsidRDefault="00606A04" w:rsidP="001D5DBE">
            <w:pPr>
              <w:pStyle w:val="TAC"/>
            </w:pPr>
          </w:p>
        </w:tc>
        <w:tc>
          <w:tcPr>
            <w:tcW w:w="0" w:type="auto"/>
            <w:tcBorders>
              <w:top w:val="nil"/>
              <w:left w:val="nil"/>
              <w:bottom w:val="single" w:sz="4" w:space="0" w:color="auto"/>
              <w:right w:val="single" w:sz="4" w:space="0" w:color="auto"/>
            </w:tcBorders>
            <w:noWrap/>
            <w:hideMark/>
          </w:tcPr>
          <w:p w14:paraId="5D831E21" w14:textId="77777777" w:rsidR="00606A04" w:rsidRPr="00667AB7" w:rsidRDefault="00606A04" w:rsidP="001D5DBE">
            <w:pPr>
              <w:pStyle w:val="TAC"/>
            </w:pPr>
            <w:r w:rsidRPr="00CC1A3A">
              <w:t>0.32</w:t>
            </w:r>
          </w:p>
        </w:tc>
        <w:tc>
          <w:tcPr>
            <w:tcW w:w="0" w:type="auto"/>
            <w:tcBorders>
              <w:top w:val="nil"/>
              <w:left w:val="nil"/>
              <w:bottom w:val="single" w:sz="4" w:space="0" w:color="auto"/>
              <w:right w:val="single" w:sz="8" w:space="0" w:color="auto"/>
            </w:tcBorders>
            <w:noWrap/>
            <w:hideMark/>
          </w:tcPr>
          <w:p w14:paraId="0A27C8C0" w14:textId="77777777" w:rsidR="00606A04" w:rsidRPr="00667AB7" w:rsidRDefault="00606A04" w:rsidP="001D5DBE">
            <w:pPr>
              <w:pStyle w:val="TAC"/>
            </w:pPr>
            <w:r w:rsidRPr="00CC1A3A">
              <w:t>0.52</w:t>
            </w:r>
          </w:p>
        </w:tc>
      </w:tr>
      <w:tr w:rsidR="00606A04" w:rsidRPr="00A0033F" w14:paraId="2423311E" w14:textId="77777777" w:rsidTr="001D5DBE">
        <w:trPr>
          <w:gridAfter w:val="2"/>
        </w:trPr>
        <w:tc>
          <w:tcPr>
            <w:tcW w:w="859" w:type="dxa"/>
            <w:tcBorders>
              <w:top w:val="nil"/>
              <w:left w:val="single" w:sz="8" w:space="0" w:color="auto"/>
              <w:bottom w:val="single" w:sz="8" w:space="0" w:color="auto"/>
              <w:right w:val="single" w:sz="4" w:space="0" w:color="auto"/>
            </w:tcBorders>
            <w:noWrap/>
            <w:hideMark/>
          </w:tcPr>
          <w:p w14:paraId="30D561AF" w14:textId="77777777" w:rsidR="00606A04" w:rsidRPr="00667AB7" w:rsidRDefault="00606A04" w:rsidP="001D5DBE">
            <w:pPr>
              <w:pStyle w:val="TAC"/>
            </w:pPr>
          </w:p>
        </w:tc>
        <w:tc>
          <w:tcPr>
            <w:tcW w:w="0" w:type="auto"/>
            <w:tcBorders>
              <w:top w:val="nil"/>
              <w:left w:val="nil"/>
              <w:bottom w:val="single" w:sz="8" w:space="0" w:color="auto"/>
              <w:right w:val="single" w:sz="8" w:space="0" w:color="auto"/>
            </w:tcBorders>
            <w:noWrap/>
            <w:hideMark/>
          </w:tcPr>
          <w:p w14:paraId="0511410F" w14:textId="77777777" w:rsidR="00606A04" w:rsidRPr="00667AB7" w:rsidRDefault="00606A04" w:rsidP="001D5DBE">
            <w:pPr>
              <w:pStyle w:val="TAC"/>
            </w:pPr>
          </w:p>
        </w:tc>
        <w:tc>
          <w:tcPr>
            <w:tcW w:w="0" w:type="auto"/>
            <w:tcBorders>
              <w:top w:val="nil"/>
              <w:left w:val="nil"/>
              <w:bottom w:val="single" w:sz="8" w:space="0" w:color="auto"/>
              <w:right w:val="single" w:sz="4" w:space="0" w:color="auto"/>
            </w:tcBorders>
            <w:noWrap/>
            <w:hideMark/>
          </w:tcPr>
          <w:p w14:paraId="01F97EB2" w14:textId="77777777" w:rsidR="00606A04" w:rsidRPr="00667AB7" w:rsidRDefault="00606A04" w:rsidP="001D5DBE">
            <w:pPr>
              <w:pStyle w:val="TAC"/>
            </w:pPr>
          </w:p>
        </w:tc>
        <w:tc>
          <w:tcPr>
            <w:tcW w:w="0" w:type="auto"/>
            <w:tcBorders>
              <w:top w:val="nil"/>
              <w:left w:val="nil"/>
              <w:bottom w:val="single" w:sz="8" w:space="0" w:color="auto"/>
              <w:right w:val="single" w:sz="8" w:space="0" w:color="auto"/>
            </w:tcBorders>
            <w:noWrap/>
            <w:hideMark/>
          </w:tcPr>
          <w:p w14:paraId="5B7E2683" w14:textId="77777777" w:rsidR="00606A04" w:rsidRPr="00667AB7" w:rsidRDefault="00606A04" w:rsidP="001D5DBE">
            <w:pPr>
              <w:pStyle w:val="TAC"/>
            </w:pPr>
          </w:p>
        </w:tc>
        <w:tc>
          <w:tcPr>
            <w:tcW w:w="0" w:type="auto"/>
            <w:tcBorders>
              <w:top w:val="nil"/>
              <w:left w:val="nil"/>
              <w:bottom w:val="single" w:sz="8" w:space="0" w:color="auto"/>
              <w:right w:val="single" w:sz="4" w:space="0" w:color="auto"/>
            </w:tcBorders>
            <w:noWrap/>
            <w:hideMark/>
          </w:tcPr>
          <w:p w14:paraId="1198641C" w14:textId="77777777" w:rsidR="00606A04" w:rsidRPr="00667AB7" w:rsidRDefault="00606A04" w:rsidP="001D5DBE">
            <w:pPr>
              <w:pStyle w:val="TAC"/>
            </w:pPr>
          </w:p>
        </w:tc>
        <w:tc>
          <w:tcPr>
            <w:tcW w:w="0" w:type="auto"/>
            <w:tcBorders>
              <w:top w:val="nil"/>
              <w:left w:val="nil"/>
              <w:bottom w:val="single" w:sz="8" w:space="0" w:color="auto"/>
              <w:right w:val="single" w:sz="8" w:space="0" w:color="auto"/>
            </w:tcBorders>
            <w:noWrap/>
            <w:hideMark/>
          </w:tcPr>
          <w:p w14:paraId="1E453B99" w14:textId="77777777" w:rsidR="00606A04" w:rsidRPr="00667AB7" w:rsidRDefault="00606A04" w:rsidP="001D5DBE">
            <w:pPr>
              <w:pStyle w:val="TAC"/>
            </w:pPr>
          </w:p>
        </w:tc>
        <w:tc>
          <w:tcPr>
            <w:tcW w:w="0" w:type="auto"/>
            <w:tcBorders>
              <w:top w:val="nil"/>
              <w:left w:val="nil"/>
              <w:bottom w:val="single" w:sz="8" w:space="0" w:color="auto"/>
              <w:right w:val="single" w:sz="4" w:space="0" w:color="auto"/>
            </w:tcBorders>
            <w:noWrap/>
            <w:hideMark/>
          </w:tcPr>
          <w:p w14:paraId="610C239D" w14:textId="77777777" w:rsidR="00606A04" w:rsidRPr="00667AB7" w:rsidRDefault="00606A04" w:rsidP="001D5DBE">
            <w:pPr>
              <w:pStyle w:val="TAC"/>
            </w:pPr>
            <w:r w:rsidRPr="00CC1A3A">
              <w:t>0.63</w:t>
            </w:r>
          </w:p>
        </w:tc>
        <w:tc>
          <w:tcPr>
            <w:tcW w:w="0" w:type="auto"/>
            <w:tcBorders>
              <w:top w:val="nil"/>
              <w:left w:val="nil"/>
              <w:bottom w:val="single" w:sz="8" w:space="0" w:color="auto"/>
              <w:right w:val="single" w:sz="8" w:space="0" w:color="auto"/>
            </w:tcBorders>
            <w:noWrap/>
            <w:hideMark/>
          </w:tcPr>
          <w:p w14:paraId="29BF1F5E" w14:textId="77777777" w:rsidR="00606A04" w:rsidRPr="00667AB7" w:rsidRDefault="00606A04" w:rsidP="001D5DBE">
            <w:pPr>
              <w:pStyle w:val="TAC"/>
            </w:pPr>
            <w:r w:rsidRPr="00CC1A3A">
              <w:t>0.83</w:t>
            </w:r>
          </w:p>
        </w:tc>
      </w:tr>
    </w:tbl>
    <w:p w14:paraId="7CBC7A53" w14:textId="77777777" w:rsidR="00606A04" w:rsidRDefault="00606A04" w:rsidP="00606A04">
      <w:bookmarkStart w:id="316" w:name="_Toc97807453"/>
      <w:bookmarkStart w:id="317" w:name="_Toc106185676"/>
    </w:p>
    <w:p w14:paraId="7479FEA5" w14:textId="77777777" w:rsidR="000D4A64" w:rsidRDefault="000D4A64" w:rsidP="00604C4C">
      <w:pPr>
        <w:pStyle w:val="Heading2"/>
        <w:rPr>
          <w:ins w:id="318" w:author="Istvan Szini" w:date="2023-04-27T14:35:00Z"/>
          <w:rFonts w:eastAsia="DengXian" w:cs="Arial"/>
          <w:sz w:val="28"/>
          <w:szCs w:val="28"/>
        </w:rPr>
      </w:pPr>
      <w:bookmarkStart w:id="319" w:name="_Toc114141565"/>
      <w:bookmarkStart w:id="320" w:name="_Toc121935173"/>
      <w:bookmarkStart w:id="321" w:name="_Toc124152191"/>
      <w:bookmarkStart w:id="322" w:name="_Toc130286921"/>
    </w:p>
    <w:p w14:paraId="051477DF" w14:textId="77777777" w:rsidR="000D4A64" w:rsidRDefault="000D4A64" w:rsidP="00604C4C">
      <w:pPr>
        <w:pStyle w:val="Heading2"/>
        <w:rPr>
          <w:ins w:id="323" w:author="Istvan Szini" w:date="2023-04-27T14:35:00Z"/>
          <w:rFonts w:eastAsia="DengXian" w:cs="Arial"/>
          <w:sz w:val="28"/>
          <w:szCs w:val="28"/>
        </w:rPr>
      </w:pPr>
    </w:p>
    <w:p w14:paraId="3C3CC5F1" w14:textId="77777777" w:rsidR="000D4A64" w:rsidRDefault="000D4A64" w:rsidP="00604C4C">
      <w:pPr>
        <w:pStyle w:val="Heading2"/>
        <w:rPr>
          <w:ins w:id="324" w:author="Istvan Szini" w:date="2023-04-27T14:35:00Z"/>
          <w:rFonts w:eastAsia="DengXian" w:cs="Arial"/>
          <w:sz w:val="28"/>
          <w:szCs w:val="28"/>
        </w:rPr>
      </w:pPr>
    </w:p>
    <w:p w14:paraId="7DF5034E" w14:textId="77777777" w:rsidR="00E54F6C" w:rsidRDefault="00E54F6C" w:rsidP="00604C4C">
      <w:pPr>
        <w:pStyle w:val="Heading2"/>
        <w:rPr>
          <w:ins w:id="325" w:author="Istvan Szini" w:date="2023-04-27T19:29:00Z"/>
          <w:rFonts w:eastAsia="DengXian" w:cs="Arial"/>
          <w:sz w:val="28"/>
          <w:szCs w:val="28"/>
        </w:rPr>
      </w:pPr>
    </w:p>
    <w:p w14:paraId="11B78E76" w14:textId="77777777" w:rsidR="00E54F6C" w:rsidRDefault="00E54F6C" w:rsidP="00604C4C">
      <w:pPr>
        <w:pStyle w:val="Heading2"/>
        <w:rPr>
          <w:ins w:id="326" w:author="Istvan Szini" w:date="2023-04-27T19:29:00Z"/>
          <w:rFonts w:eastAsia="DengXian" w:cs="Arial"/>
          <w:sz w:val="28"/>
          <w:szCs w:val="28"/>
        </w:rPr>
      </w:pPr>
    </w:p>
    <w:p w14:paraId="7CE2A9DD" w14:textId="77777777" w:rsidR="00E54F6C" w:rsidRDefault="00E54F6C" w:rsidP="00604C4C">
      <w:pPr>
        <w:pStyle w:val="Heading2"/>
        <w:rPr>
          <w:ins w:id="327" w:author="Istvan Szini" w:date="2023-04-27T19:29:00Z"/>
          <w:rFonts w:eastAsia="DengXian" w:cs="Arial"/>
          <w:sz w:val="28"/>
          <w:szCs w:val="28"/>
        </w:rPr>
      </w:pPr>
    </w:p>
    <w:p w14:paraId="1AE3805C" w14:textId="77777777" w:rsidR="00E54F6C" w:rsidRDefault="00E54F6C" w:rsidP="00604C4C">
      <w:pPr>
        <w:pStyle w:val="Heading2"/>
        <w:rPr>
          <w:ins w:id="328" w:author="Istvan Szini" w:date="2023-04-27T19:29:00Z"/>
          <w:rFonts w:eastAsia="DengXian" w:cs="Arial"/>
          <w:sz w:val="28"/>
          <w:szCs w:val="28"/>
        </w:rPr>
      </w:pPr>
    </w:p>
    <w:p w14:paraId="55DB0E0B" w14:textId="77777777" w:rsidR="00E54F6C" w:rsidRDefault="00E54F6C" w:rsidP="00604C4C">
      <w:pPr>
        <w:pStyle w:val="Heading2"/>
        <w:rPr>
          <w:ins w:id="329" w:author="Istvan Szini" w:date="2023-04-27T20:13:00Z"/>
          <w:rFonts w:eastAsia="DengXian" w:cs="Arial"/>
          <w:sz w:val="28"/>
          <w:szCs w:val="28"/>
        </w:rPr>
      </w:pPr>
    </w:p>
    <w:p w14:paraId="763EE10B" w14:textId="77777777" w:rsidR="009D25F7" w:rsidRDefault="009D25F7" w:rsidP="009D25F7">
      <w:pPr>
        <w:rPr>
          <w:ins w:id="330" w:author="Istvan Szini" w:date="2023-04-27T20:13:00Z"/>
          <w:rFonts w:eastAsia="DengXian"/>
        </w:rPr>
      </w:pPr>
    </w:p>
    <w:p w14:paraId="66FB22A4" w14:textId="77777777" w:rsidR="009D25F7" w:rsidRDefault="009D25F7" w:rsidP="009D25F7">
      <w:pPr>
        <w:rPr>
          <w:ins w:id="331" w:author="Istvan Szini" w:date="2023-04-27T20:13:00Z"/>
          <w:rFonts w:eastAsia="DengXian"/>
        </w:rPr>
      </w:pPr>
    </w:p>
    <w:p w14:paraId="3A1906A7" w14:textId="77777777" w:rsidR="009D25F7" w:rsidRDefault="009D25F7" w:rsidP="009D25F7">
      <w:pPr>
        <w:rPr>
          <w:ins w:id="332" w:author="Istvan Szini" w:date="2023-04-27T20:13:00Z"/>
          <w:rFonts w:eastAsia="DengXian"/>
        </w:rPr>
      </w:pPr>
    </w:p>
    <w:p w14:paraId="4CCCAFEF" w14:textId="77777777" w:rsidR="009D25F7" w:rsidRDefault="009D25F7" w:rsidP="009D25F7">
      <w:pPr>
        <w:rPr>
          <w:ins w:id="333" w:author="Istvan Szini" w:date="2023-04-27T20:13:00Z"/>
          <w:rFonts w:eastAsia="DengXian"/>
        </w:rPr>
      </w:pPr>
    </w:p>
    <w:p w14:paraId="731B5B89" w14:textId="77777777" w:rsidR="009D25F7" w:rsidRPr="009D25F7" w:rsidRDefault="009D25F7" w:rsidP="009D25F7">
      <w:pPr>
        <w:rPr>
          <w:ins w:id="334" w:author="Istvan Szini" w:date="2023-04-27T19:29:00Z"/>
          <w:rFonts w:eastAsia="DengXian"/>
        </w:rPr>
      </w:pPr>
    </w:p>
    <w:p w14:paraId="7E38EA9A" w14:textId="77777777" w:rsidR="00731333" w:rsidRDefault="00731333" w:rsidP="00604C4C">
      <w:pPr>
        <w:pStyle w:val="Heading2"/>
        <w:rPr>
          <w:ins w:id="335" w:author="Istvan Szini" w:date="2023-04-27T20:25:00Z"/>
          <w:rFonts w:eastAsia="DengXian" w:cs="Arial"/>
          <w:sz w:val="28"/>
          <w:szCs w:val="28"/>
        </w:rPr>
      </w:pPr>
    </w:p>
    <w:p w14:paraId="6D1597D5" w14:textId="77777777" w:rsidR="00731333" w:rsidRDefault="00731333" w:rsidP="00604C4C">
      <w:pPr>
        <w:pStyle w:val="Heading2"/>
        <w:rPr>
          <w:ins w:id="336" w:author="Istvan Szini" w:date="2023-04-27T20:25:00Z"/>
          <w:rFonts w:eastAsia="DengXian" w:cs="Arial"/>
          <w:sz w:val="28"/>
          <w:szCs w:val="28"/>
        </w:rPr>
      </w:pPr>
    </w:p>
    <w:p w14:paraId="605DA10B" w14:textId="77777777" w:rsidR="00731333" w:rsidRDefault="00731333" w:rsidP="00604C4C">
      <w:pPr>
        <w:pStyle w:val="Heading2"/>
        <w:rPr>
          <w:ins w:id="337" w:author="Istvan Szini" w:date="2023-04-27T20:25:00Z"/>
          <w:rFonts w:eastAsia="DengXian" w:cs="Arial"/>
          <w:sz w:val="28"/>
          <w:szCs w:val="28"/>
        </w:rPr>
      </w:pPr>
    </w:p>
    <w:p w14:paraId="0BBB6EB5" w14:textId="477EA3C5" w:rsidR="00A82632" w:rsidRPr="00604C4C" w:rsidRDefault="00606A04" w:rsidP="00604C4C">
      <w:pPr>
        <w:pStyle w:val="Heading2"/>
        <w:rPr>
          <w:rFonts w:eastAsia="DengXian" w:cs="Arial"/>
          <w:sz w:val="28"/>
          <w:szCs w:val="28"/>
        </w:rPr>
      </w:pPr>
      <w:r w:rsidRPr="0000240B">
        <w:rPr>
          <w:rFonts w:eastAsia="DengXian" w:cs="Arial"/>
          <w:sz w:val="28"/>
          <w:szCs w:val="28"/>
        </w:rPr>
        <w:t>C.4.5</w:t>
      </w:r>
      <w:r w:rsidRPr="0000240B">
        <w:rPr>
          <w:rFonts w:eastAsia="DengXian" w:cs="Arial"/>
          <w:sz w:val="28"/>
          <w:szCs w:val="28"/>
        </w:rPr>
        <w:tab/>
        <w:t>Pass/Fail Criteria of Cross-polarization</w:t>
      </w:r>
      <w:bookmarkEnd w:id="316"/>
      <w:bookmarkEnd w:id="317"/>
      <w:bookmarkEnd w:id="319"/>
      <w:bookmarkEnd w:id="320"/>
      <w:bookmarkEnd w:id="321"/>
      <w:bookmarkEnd w:id="322"/>
    </w:p>
    <w:p w14:paraId="5270F7FC" w14:textId="77777777" w:rsidR="00606A04" w:rsidRDefault="00606A04" w:rsidP="00606A04">
      <w:r>
        <w:t>This clause defines the p</w:t>
      </w:r>
      <w:r w:rsidRPr="008D6D52">
        <w:t>ass/</w:t>
      </w:r>
      <w:r>
        <w:t>f</w:t>
      </w:r>
      <w:r w:rsidRPr="008D6D52">
        <w:t xml:space="preserve">ail </w:t>
      </w:r>
      <w:r>
        <w:t>c</w:t>
      </w:r>
      <w:r w:rsidRPr="008D6D52">
        <w:t xml:space="preserve">riteria of </w:t>
      </w:r>
      <w:r>
        <w:t>c</w:t>
      </w:r>
      <w:r w:rsidRPr="00CF058A">
        <w:t>ross-polarization</w:t>
      </w:r>
      <w:r>
        <w:t xml:space="preserve">, this pass/fail limits </w:t>
      </w:r>
      <w:r w:rsidRPr="002157A1">
        <w:t>apply for all channel models in all FR1 frequency bands</w:t>
      </w:r>
      <w:r>
        <w:t xml:space="preserve">, </w:t>
      </w:r>
      <w:r w:rsidRPr="002157A1">
        <w:t xml:space="preserve">for </w:t>
      </w:r>
      <w:r>
        <w:t xml:space="preserve">both </w:t>
      </w:r>
      <w:r w:rsidRPr="002157A1">
        <w:t>combined and individual beams.</w:t>
      </w:r>
      <w:r>
        <w:t xml:space="preserve"> </w:t>
      </w:r>
    </w:p>
    <w:p w14:paraId="52E66233" w14:textId="77777777" w:rsidR="00606A04" w:rsidRDefault="00606A04" w:rsidP="00606A04">
      <w:r>
        <w:t>The c</w:t>
      </w:r>
      <w:r w:rsidRPr="00A952DB">
        <w:t xml:space="preserve">ross-polarization </w:t>
      </w:r>
      <w:r>
        <w:rPr>
          <w:szCs w:val="24"/>
          <w:lang w:eastAsia="zh-CN"/>
        </w:rPr>
        <w:t xml:space="preserve">ratio pass/fail limit is specified as </w:t>
      </w:r>
      <w:r>
        <w:rPr>
          <w:rFonts w:hint="eastAsia"/>
          <w:szCs w:val="24"/>
          <w:lang w:eastAsia="zh-CN"/>
        </w:rPr>
        <w:t>±</w:t>
      </w:r>
      <w:r>
        <w:rPr>
          <w:szCs w:val="24"/>
          <w:lang w:eastAsia="zh-CN"/>
        </w:rPr>
        <w:t>1dB.</w:t>
      </w:r>
    </w:p>
    <w:p w14:paraId="52B274BC" w14:textId="68122E61" w:rsidR="00A82632" w:rsidRPr="00604C4C" w:rsidRDefault="00606A04" w:rsidP="00604C4C">
      <w:pPr>
        <w:pStyle w:val="Heading2"/>
        <w:rPr>
          <w:rFonts w:eastAsia="DengXian" w:cs="Arial"/>
          <w:sz w:val="28"/>
          <w:szCs w:val="28"/>
        </w:rPr>
      </w:pPr>
      <w:bookmarkStart w:id="338" w:name="_Toc97807454"/>
      <w:bookmarkStart w:id="339" w:name="_Toc106185677"/>
      <w:bookmarkStart w:id="340" w:name="_Toc114141566"/>
      <w:bookmarkStart w:id="341" w:name="_Toc121935174"/>
      <w:bookmarkStart w:id="342" w:name="_Toc124152192"/>
      <w:bookmarkStart w:id="343" w:name="_Toc130286922"/>
      <w:r w:rsidRPr="00DD4C56">
        <w:rPr>
          <w:rFonts w:eastAsia="DengXian" w:cs="Arial"/>
          <w:sz w:val="28"/>
          <w:szCs w:val="28"/>
        </w:rPr>
        <w:t>C.4.6</w:t>
      </w:r>
      <w:r w:rsidRPr="00DD4C56">
        <w:rPr>
          <w:rFonts w:eastAsia="DengXian" w:cs="Arial"/>
          <w:sz w:val="28"/>
          <w:szCs w:val="28"/>
        </w:rPr>
        <w:tab/>
        <w:t>Pass/Fail Criteria of Power validation</w:t>
      </w:r>
      <w:bookmarkEnd w:id="338"/>
      <w:bookmarkEnd w:id="339"/>
      <w:bookmarkEnd w:id="340"/>
      <w:bookmarkEnd w:id="341"/>
      <w:bookmarkEnd w:id="342"/>
      <w:bookmarkEnd w:id="343"/>
    </w:p>
    <w:p w14:paraId="4AD63948" w14:textId="77777777" w:rsidR="00606A04" w:rsidRDefault="00606A04" w:rsidP="00606A04">
      <w:r>
        <w:t>This clause defines the p</w:t>
      </w:r>
      <w:r w:rsidRPr="008D6D52">
        <w:t>ass/</w:t>
      </w:r>
      <w:r>
        <w:t>f</w:t>
      </w:r>
      <w:r w:rsidRPr="008D6D52">
        <w:t xml:space="preserve">ail </w:t>
      </w:r>
      <w:r>
        <w:t>c</w:t>
      </w:r>
      <w:r w:rsidRPr="008D6D52">
        <w:t xml:space="preserve">riteria of </w:t>
      </w:r>
      <w:r>
        <w:t xml:space="preserve">power validation, this pass/fail limits </w:t>
      </w:r>
      <w:r w:rsidRPr="002157A1">
        <w:t>apply for all channel models</w:t>
      </w:r>
      <w:r>
        <w:t xml:space="preserve">. </w:t>
      </w:r>
    </w:p>
    <w:p w14:paraId="17605819" w14:textId="77777777" w:rsidR="00606A04" w:rsidRDefault="00606A04" w:rsidP="00606A04">
      <w:r>
        <w:t xml:space="preserve">The power validation pass/fail limit is specified as [TBD]. </w:t>
      </w:r>
    </w:p>
    <w:p w14:paraId="360775C3" w14:textId="77777777" w:rsidR="00731333" w:rsidRDefault="00731333" w:rsidP="00606A04"/>
    <w:p w14:paraId="11CD60D1" w14:textId="77777777" w:rsidR="00731333" w:rsidRPr="00B255E8" w:rsidRDefault="00731333" w:rsidP="00731333">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p w14:paraId="6686A59B" w14:textId="77777777" w:rsidR="00731333" w:rsidRDefault="00731333" w:rsidP="00606A04"/>
    <w:p w14:paraId="0349369B" w14:textId="77777777" w:rsidR="00606A04" w:rsidRPr="00235394" w:rsidRDefault="00606A04" w:rsidP="00606A04"/>
    <w:sectPr w:rsidR="00606A04" w:rsidRPr="00235394">
      <w:headerReference w:type="default" r:id="rId51"/>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3982" w14:textId="77777777" w:rsidR="006A314A" w:rsidRDefault="006A314A">
      <w:pPr>
        <w:spacing w:after="0"/>
      </w:pPr>
      <w:r>
        <w:separator/>
      </w:r>
    </w:p>
  </w:endnote>
  <w:endnote w:type="continuationSeparator" w:id="0">
    <w:p w14:paraId="3FAD4759" w14:textId="77777777" w:rsidR="006A314A" w:rsidRDefault="006A31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B647" w14:textId="77777777" w:rsidR="00606A04" w:rsidRDefault="00606A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C343" w14:textId="77777777" w:rsidR="006A314A" w:rsidRDefault="006A314A">
      <w:pPr>
        <w:spacing w:after="0"/>
      </w:pPr>
      <w:r>
        <w:separator/>
      </w:r>
    </w:p>
  </w:footnote>
  <w:footnote w:type="continuationSeparator" w:id="0">
    <w:p w14:paraId="17BC8A5F" w14:textId="77777777" w:rsidR="006A314A" w:rsidRDefault="006A31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81C7" w14:textId="77777777" w:rsidR="009D25F7" w:rsidRDefault="009D25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BDEA" w14:textId="36CD7D50" w:rsidR="00606A04" w:rsidRDefault="00606A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56EC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07D78F2" w14:textId="77777777" w:rsidR="00606A04" w:rsidRDefault="00606A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1895CBEF" w14:textId="0EA7A857" w:rsidR="00606A04" w:rsidRDefault="00606A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56EC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5BD5894" w14:textId="77777777" w:rsidR="00606A04" w:rsidRDefault="00606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20759266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Xuan">
    <w15:presenceInfo w15:providerId="Windows Live" w15:userId="c103ebecd5f81642"/>
  </w15:person>
  <w15:person w15:author="Istvan Szini">
    <w15:presenceInfo w15:providerId="AD" w15:userId="S::istvan@apple.com::4e34e618-9d03-4c35-81b6-6b4737973a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attachedTemplate r:id="rId1"/>
  <w:linkStyles/>
  <w:trackRevisions/>
  <w:doNotTrackFormatting/>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EB"/>
    <w:rsid w:val="0000240B"/>
    <w:rsid w:val="0000310B"/>
    <w:rsid w:val="00014C77"/>
    <w:rsid w:val="00022C7A"/>
    <w:rsid w:val="00022EFA"/>
    <w:rsid w:val="00046F08"/>
    <w:rsid w:val="00064314"/>
    <w:rsid w:val="000D36FA"/>
    <w:rsid w:val="000D4A64"/>
    <w:rsid w:val="000F4DCA"/>
    <w:rsid w:val="00102023"/>
    <w:rsid w:val="00120AC2"/>
    <w:rsid w:val="001246F2"/>
    <w:rsid w:val="00132350"/>
    <w:rsid w:val="00137E8F"/>
    <w:rsid w:val="00147627"/>
    <w:rsid w:val="002029CB"/>
    <w:rsid w:val="00297FBD"/>
    <w:rsid w:val="002C05CB"/>
    <w:rsid w:val="002C3351"/>
    <w:rsid w:val="002E6FA3"/>
    <w:rsid w:val="00312201"/>
    <w:rsid w:val="003444DF"/>
    <w:rsid w:val="00355713"/>
    <w:rsid w:val="003704D7"/>
    <w:rsid w:val="00373F55"/>
    <w:rsid w:val="0039763E"/>
    <w:rsid w:val="003C30E7"/>
    <w:rsid w:val="003C5685"/>
    <w:rsid w:val="003C75D8"/>
    <w:rsid w:val="003D1332"/>
    <w:rsid w:val="003E0075"/>
    <w:rsid w:val="00473A2B"/>
    <w:rsid w:val="004A15F2"/>
    <w:rsid w:val="004A1DB8"/>
    <w:rsid w:val="004C31DB"/>
    <w:rsid w:val="0051187E"/>
    <w:rsid w:val="0052745E"/>
    <w:rsid w:val="00544E7C"/>
    <w:rsid w:val="00553555"/>
    <w:rsid w:val="0056684A"/>
    <w:rsid w:val="00576303"/>
    <w:rsid w:val="005960B8"/>
    <w:rsid w:val="005B009F"/>
    <w:rsid w:val="005B3095"/>
    <w:rsid w:val="005B513D"/>
    <w:rsid w:val="005E2992"/>
    <w:rsid w:val="00604C4C"/>
    <w:rsid w:val="0060607A"/>
    <w:rsid w:val="00606A04"/>
    <w:rsid w:val="00620333"/>
    <w:rsid w:val="00673A47"/>
    <w:rsid w:val="006766F1"/>
    <w:rsid w:val="006A314A"/>
    <w:rsid w:val="006E174F"/>
    <w:rsid w:val="00704F83"/>
    <w:rsid w:val="00731333"/>
    <w:rsid w:val="0074151B"/>
    <w:rsid w:val="00755967"/>
    <w:rsid w:val="007566CC"/>
    <w:rsid w:val="007703AC"/>
    <w:rsid w:val="007B3EB8"/>
    <w:rsid w:val="007E250F"/>
    <w:rsid w:val="00811281"/>
    <w:rsid w:val="00812827"/>
    <w:rsid w:val="008455F6"/>
    <w:rsid w:val="00855F84"/>
    <w:rsid w:val="0086529A"/>
    <w:rsid w:val="008E5C7B"/>
    <w:rsid w:val="00906752"/>
    <w:rsid w:val="00912420"/>
    <w:rsid w:val="00941A56"/>
    <w:rsid w:val="00943039"/>
    <w:rsid w:val="0095441D"/>
    <w:rsid w:val="00956EC6"/>
    <w:rsid w:val="0096516D"/>
    <w:rsid w:val="00972A54"/>
    <w:rsid w:val="009A7A4C"/>
    <w:rsid w:val="009D25F7"/>
    <w:rsid w:val="009F7B86"/>
    <w:rsid w:val="00A26418"/>
    <w:rsid w:val="00A267A4"/>
    <w:rsid w:val="00A3070E"/>
    <w:rsid w:val="00A82632"/>
    <w:rsid w:val="00AA57BB"/>
    <w:rsid w:val="00B22D47"/>
    <w:rsid w:val="00B50AE2"/>
    <w:rsid w:val="00B74A2E"/>
    <w:rsid w:val="00B9017A"/>
    <w:rsid w:val="00BB6972"/>
    <w:rsid w:val="00C22307"/>
    <w:rsid w:val="00C22D95"/>
    <w:rsid w:val="00C3388B"/>
    <w:rsid w:val="00CE212D"/>
    <w:rsid w:val="00CE423B"/>
    <w:rsid w:val="00D67EF5"/>
    <w:rsid w:val="00DD274C"/>
    <w:rsid w:val="00DD4C56"/>
    <w:rsid w:val="00DF2E4E"/>
    <w:rsid w:val="00DF5755"/>
    <w:rsid w:val="00E032AC"/>
    <w:rsid w:val="00E06A10"/>
    <w:rsid w:val="00E07D5A"/>
    <w:rsid w:val="00E26100"/>
    <w:rsid w:val="00E35443"/>
    <w:rsid w:val="00E3773D"/>
    <w:rsid w:val="00E41297"/>
    <w:rsid w:val="00E54F6C"/>
    <w:rsid w:val="00EA6258"/>
    <w:rsid w:val="00EA6953"/>
    <w:rsid w:val="00ED4F16"/>
    <w:rsid w:val="00EE5EEF"/>
    <w:rsid w:val="00F10C00"/>
    <w:rsid w:val="00F33E37"/>
    <w:rsid w:val="00F5117C"/>
    <w:rsid w:val="00FA51EB"/>
    <w:rsid w:val="00FC410F"/>
    <w:rsid w:val="00FD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D38B4"/>
  <w15:chartTrackingRefBased/>
  <w15:docId w15:val="{E9542AF9-74CB-8A4C-8FEA-FA76A537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0B8"/>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en-GB"/>
    </w:rPr>
  </w:style>
  <w:style w:type="paragraph" w:styleId="Heading1">
    <w:name w:val="heading 1"/>
    <w:aliases w:val="H1,Huvudrubrik,app heading 1,l1,h1,h11,h12,h13,h14,h15,h16,NMP Heading 1,heading 1,h17,h111,h121,h131,h141,h151,h161,h18,h112,h122,h132,h142,h152,h162,h19,h113,h123,h133,h143,h153,h163,H11,Head 1 (Chapter heading),Titre§,1,Section Head,1.0,hd1"/>
    <w:next w:val="Normal"/>
    <w:link w:val="Heading1Char"/>
    <w:qFormat/>
    <w:rsid w:val="00120A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120AC2"/>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120AC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20AC2"/>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120AC2"/>
    <w:pPr>
      <w:ind w:left="1701" w:hanging="1701"/>
      <w:outlineLvl w:val="4"/>
    </w:pPr>
    <w:rPr>
      <w:sz w:val="22"/>
    </w:rPr>
  </w:style>
  <w:style w:type="paragraph" w:styleId="Heading6">
    <w:name w:val="heading 6"/>
    <w:basedOn w:val="H6"/>
    <w:next w:val="Normal"/>
    <w:link w:val="Heading6Char"/>
    <w:qFormat/>
    <w:rsid w:val="00120AC2"/>
    <w:pPr>
      <w:outlineLvl w:val="5"/>
    </w:pPr>
  </w:style>
  <w:style w:type="paragraph" w:styleId="Heading7">
    <w:name w:val="heading 7"/>
    <w:basedOn w:val="H6"/>
    <w:next w:val="Normal"/>
    <w:link w:val="Heading7Char"/>
    <w:qFormat/>
    <w:rsid w:val="00120AC2"/>
    <w:pPr>
      <w:outlineLvl w:val="6"/>
    </w:pPr>
  </w:style>
  <w:style w:type="paragraph" w:styleId="Heading8">
    <w:name w:val="heading 8"/>
    <w:basedOn w:val="Heading1"/>
    <w:next w:val="Normal"/>
    <w:link w:val="Heading8Char"/>
    <w:qFormat/>
    <w:rsid w:val="00120AC2"/>
    <w:pPr>
      <w:ind w:left="0" w:firstLine="0"/>
      <w:outlineLvl w:val="7"/>
    </w:pPr>
  </w:style>
  <w:style w:type="paragraph" w:styleId="Heading9">
    <w:name w:val="heading 9"/>
    <w:basedOn w:val="Heading8"/>
    <w:next w:val="Normal"/>
    <w:link w:val="Heading9Char"/>
    <w:qFormat/>
    <w:rsid w:val="00120A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uvudrubrik Char,app heading 1 Char,l1 Char,h1 Char,h11 Char,h12 Char,h13 Char,h14 Char,h15 Char,h16 Char,NMP Heading 1 Char,heading 1 Char,h17 Char,h111 Char,h121 Char,h131 Char,h141 Char,h151 Char,h161 Char,h18 Char,h112 Char"/>
    <w:basedOn w:val="DefaultParagraphFont"/>
    <w:link w:val="Heading1"/>
    <w:rsid w:val="00FA51EB"/>
    <w:rPr>
      <w:rFonts w:ascii="Arial" w:eastAsia="Times New Roman" w:hAnsi="Arial" w:cs="Times New Roman"/>
      <w:sz w:val="36"/>
      <w:szCs w:val="20"/>
      <w:lang w:val="en-GB" w:eastAsia="en-GB"/>
    </w:rPr>
  </w:style>
  <w:style w:type="paragraph" w:styleId="TOC1">
    <w:name w:val="toc 1"/>
    <w:uiPriority w:val="39"/>
    <w:rsid w:val="00120A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noProof/>
      <w:sz w:val="22"/>
      <w:szCs w:val="20"/>
      <w:lang w:val="en-GB" w:eastAsia="en-GB"/>
    </w:rPr>
  </w:style>
  <w:style w:type="paragraph" w:styleId="TOC2">
    <w:name w:val="toc 2"/>
    <w:basedOn w:val="TOC1"/>
    <w:uiPriority w:val="39"/>
    <w:rsid w:val="00120AC2"/>
    <w:pPr>
      <w:keepNext w:val="0"/>
      <w:spacing w:before="0"/>
      <w:ind w:left="851" w:hanging="851"/>
    </w:pPr>
    <w:rPr>
      <w:sz w:val="20"/>
    </w:rPr>
  </w:style>
  <w:style w:type="paragraph" w:styleId="TOC3">
    <w:name w:val="toc 3"/>
    <w:basedOn w:val="TOC2"/>
    <w:uiPriority w:val="39"/>
    <w:rsid w:val="00120AC2"/>
    <w:pPr>
      <w:ind w:left="1134" w:hanging="1134"/>
    </w:pPr>
  </w:style>
  <w:style w:type="paragraph" w:styleId="TOC6">
    <w:name w:val="toc 6"/>
    <w:basedOn w:val="TOC5"/>
    <w:next w:val="Normal"/>
    <w:semiHidden/>
    <w:rsid w:val="00120AC2"/>
    <w:pPr>
      <w:ind w:left="1985" w:hanging="1985"/>
    </w:pPr>
  </w:style>
  <w:style w:type="paragraph" w:styleId="TOC8">
    <w:name w:val="toc 8"/>
    <w:basedOn w:val="TOC1"/>
    <w:uiPriority w:val="39"/>
    <w:rsid w:val="00120AC2"/>
    <w:pPr>
      <w:spacing w:before="180"/>
      <w:ind w:left="2693" w:hanging="2693"/>
    </w:pPr>
    <w:rPr>
      <w:b/>
    </w:rPr>
  </w:style>
  <w:style w:type="paragraph" w:customStyle="1" w:styleId="TT">
    <w:name w:val="TT"/>
    <w:basedOn w:val="Heading1"/>
    <w:next w:val="Normal"/>
    <w:rsid w:val="00120AC2"/>
    <w:pPr>
      <w:outlineLvl w:val="9"/>
    </w:pPr>
  </w:style>
  <w:style w:type="character" w:customStyle="1" w:styleId="NOZchn">
    <w:name w:val="NO Zchn"/>
    <w:link w:val="NO"/>
    <w:locked/>
    <w:rsid w:val="00FA51EB"/>
    <w:rPr>
      <w:rFonts w:ascii="Times New Roman" w:eastAsia="Times New Roman" w:hAnsi="Times New Roman" w:cs="Times New Roman"/>
      <w:sz w:val="20"/>
      <w:szCs w:val="20"/>
      <w:lang w:val="en-GB" w:eastAsia="en-GB"/>
    </w:rPr>
  </w:style>
  <w:style w:type="paragraph" w:customStyle="1" w:styleId="NO">
    <w:name w:val="NO"/>
    <w:basedOn w:val="Normal"/>
    <w:link w:val="NOZchn"/>
    <w:rsid w:val="00120AC2"/>
    <w:pPr>
      <w:keepLines/>
      <w:ind w:left="1135" w:hanging="851"/>
    </w:pPr>
  </w:style>
  <w:style w:type="character" w:customStyle="1" w:styleId="EXCar">
    <w:name w:val="EX Car"/>
    <w:link w:val="EX"/>
    <w:locked/>
    <w:rsid w:val="00FA51EB"/>
    <w:rPr>
      <w:rFonts w:ascii="Times New Roman" w:eastAsia="Times New Roman" w:hAnsi="Times New Roman" w:cs="Times New Roman"/>
      <w:sz w:val="20"/>
      <w:szCs w:val="20"/>
      <w:lang w:val="en-GB" w:eastAsia="en-GB"/>
    </w:rPr>
  </w:style>
  <w:style w:type="paragraph" w:customStyle="1" w:styleId="EX">
    <w:name w:val="EX"/>
    <w:basedOn w:val="Normal"/>
    <w:link w:val="EXCar"/>
    <w:rsid w:val="00120AC2"/>
    <w:pPr>
      <w:keepLines/>
      <w:ind w:left="1702" w:hanging="1418"/>
    </w:pPr>
  </w:style>
  <w:style w:type="paragraph" w:customStyle="1" w:styleId="FP">
    <w:name w:val="FP"/>
    <w:basedOn w:val="Normal"/>
    <w:rsid w:val="00120AC2"/>
    <w:pPr>
      <w:spacing w:after="0"/>
    </w:pPr>
  </w:style>
  <w:style w:type="character" w:customStyle="1" w:styleId="B1Char">
    <w:name w:val="B1 Char"/>
    <w:link w:val="B1"/>
    <w:qFormat/>
    <w:locked/>
    <w:rsid w:val="00FA51EB"/>
    <w:rPr>
      <w:rFonts w:ascii="Times New Roman" w:eastAsia="Times New Roman" w:hAnsi="Times New Roman" w:cs="Times New Roman"/>
      <w:sz w:val="20"/>
      <w:szCs w:val="20"/>
      <w:lang w:val="en-GB" w:eastAsia="en-GB"/>
    </w:rPr>
  </w:style>
  <w:style w:type="paragraph" w:customStyle="1" w:styleId="B1">
    <w:name w:val="B1"/>
    <w:basedOn w:val="List"/>
    <w:link w:val="B1Char"/>
    <w:rsid w:val="00120AC2"/>
  </w:style>
  <w:style w:type="paragraph" w:customStyle="1" w:styleId="ZA">
    <w:name w:val="ZA"/>
    <w:rsid w:val="00120A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szCs w:val="20"/>
      <w:lang w:val="en-GB" w:eastAsia="en-GB"/>
    </w:rPr>
  </w:style>
  <w:style w:type="paragraph" w:customStyle="1" w:styleId="ZB">
    <w:name w:val="ZB"/>
    <w:rsid w:val="00120A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120AC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120A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sz w:val="20"/>
      <w:szCs w:val="20"/>
      <w:lang w:val="en-GB" w:eastAsia="en-GB"/>
    </w:rPr>
  </w:style>
  <w:style w:type="character" w:customStyle="1" w:styleId="B2Char">
    <w:name w:val="B2 Char"/>
    <w:link w:val="B2"/>
    <w:qFormat/>
    <w:locked/>
    <w:rsid w:val="00FA51EB"/>
    <w:rPr>
      <w:rFonts w:ascii="Times New Roman" w:eastAsia="Times New Roman" w:hAnsi="Times New Roman" w:cs="Times New Roman"/>
      <w:sz w:val="20"/>
      <w:szCs w:val="20"/>
      <w:lang w:val="en-GB" w:eastAsia="en-GB"/>
    </w:rPr>
  </w:style>
  <w:style w:type="paragraph" w:customStyle="1" w:styleId="B2">
    <w:name w:val="B2"/>
    <w:basedOn w:val="List2"/>
    <w:link w:val="B2Char"/>
    <w:rsid w:val="00120AC2"/>
  </w:style>
  <w:style w:type="character" w:customStyle="1" w:styleId="B3Char">
    <w:name w:val="B3 Char"/>
    <w:link w:val="B3"/>
    <w:locked/>
    <w:rsid w:val="00FA51EB"/>
    <w:rPr>
      <w:rFonts w:ascii="Times New Roman" w:eastAsia="Times New Roman" w:hAnsi="Times New Roman" w:cs="Times New Roman"/>
      <w:sz w:val="20"/>
      <w:szCs w:val="20"/>
      <w:lang w:val="en-GB" w:eastAsia="en-GB"/>
    </w:rPr>
  </w:style>
  <w:style w:type="paragraph" w:customStyle="1" w:styleId="B3">
    <w:name w:val="B3"/>
    <w:basedOn w:val="List3"/>
    <w:link w:val="B3Char"/>
    <w:rsid w:val="00120AC2"/>
  </w:style>
  <w:style w:type="paragraph" w:customStyle="1" w:styleId="ZV">
    <w:name w:val="ZV"/>
    <w:basedOn w:val="ZU"/>
    <w:rsid w:val="00120AC2"/>
    <w:pPr>
      <w:framePr w:wrap="notBeside" w:y="16161"/>
    </w:pPr>
  </w:style>
  <w:style w:type="paragraph" w:customStyle="1" w:styleId="Guidance">
    <w:name w:val="Guidance"/>
    <w:basedOn w:val="Normal"/>
    <w:link w:val="GuidanceChar"/>
    <w:rsid w:val="00FA51EB"/>
    <w:rPr>
      <w:i/>
      <w:color w:val="0000FF"/>
    </w:rPr>
  </w:style>
  <w:style w:type="character" w:customStyle="1" w:styleId="ZGSM">
    <w:name w:val="ZGSM"/>
    <w:rsid w:val="00120AC2"/>
  </w:style>
  <w:style w:type="paragraph" w:styleId="TOC5">
    <w:name w:val="toc 5"/>
    <w:basedOn w:val="TOC4"/>
    <w:semiHidden/>
    <w:rsid w:val="00120AC2"/>
    <w:pPr>
      <w:ind w:left="1701" w:hanging="1701"/>
    </w:pPr>
  </w:style>
  <w:style w:type="paragraph" w:styleId="List">
    <w:name w:val="List"/>
    <w:basedOn w:val="Normal"/>
    <w:rsid w:val="00120AC2"/>
    <w:pPr>
      <w:ind w:left="568" w:hanging="284"/>
    </w:pPr>
  </w:style>
  <w:style w:type="paragraph" w:styleId="List2">
    <w:name w:val="List 2"/>
    <w:basedOn w:val="List"/>
    <w:rsid w:val="00120AC2"/>
    <w:pPr>
      <w:ind w:left="851"/>
    </w:pPr>
  </w:style>
  <w:style w:type="paragraph" w:styleId="List3">
    <w:name w:val="List 3"/>
    <w:basedOn w:val="List2"/>
    <w:rsid w:val="00120AC2"/>
    <w:pPr>
      <w:ind w:left="1135"/>
    </w:pPr>
  </w:style>
  <w:style w:type="paragraph" w:styleId="Revision">
    <w:name w:val="Revision"/>
    <w:hidden/>
    <w:uiPriority w:val="99"/>
    <w:semiHidden/>
    <w:rsid w:val="00147627"/>
    <w:rPr>
      <w:rFonts w:ascii="Times New Roman" w:eastAsia="Times New Roman" w:hAnsi="Times New Roman" w:cs="Times New Roman"/>
      <w:sz w:val="20"/>
      <w:szCs w:val="20"/>
      <w:lang w:val="en-GB"/>
    </w:rPr>
  </w:style>
  <w:style w:type="paragraph" w:customStyle="1" w:styleId="EditorsNote">
    <w:name w:val="Editor's Note"/>
    <w:aliases w:val="EN,Editor's Noteormal"/>
    <w:basedOn w:val="NO"/>
    <w:link w:val="EditorsNoteChar"/>
    <w:rsid w:val="00120AC2"/>
    <w:rPr>
      <w:color w:val="FF0000"/>
    </w:rPr>
  </w:style>
  <w:style w:type="character" w:customStyle="1" w:styleId="EditorsNoteChar">
    <w:name w:val="Editor's Note Char"/>
    <w:link w:val="EditorsNote"/>
    <w:qFormat/>
    <w:rsid w:val="00576303"/>
    <w:rPr>
      <w:rFonts w:ascii="Times New Roman" w:eastAsia="Times New Roman" w:hAnsi="Times New Roman" w:cs="Times New Roman"/>
      <w:color w:val="FF0000"/>
      <w:sz w:val="20"/>
      <w:szCs w:val="20"/>
      <w:lang w:val="en-GB" w:eastAsia="en-GB"/>
    </w:rPr>
  </w:style>
  <w:style w:type="character" w:customStyle="1" w:styleId="Heading8Char">
    <w:name w:val="Heading 8 Char"/>
    <w:basedOn w:val="DefaultParagraphFont"/>
    <w:link w:val="Heading8"/>
    <w:rsid w:val="00022EFA"/>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022EFA"/>
    <w:rPr>
      <w:rFonts w:ascii="Arial" w:eastAsia="Times New Roman" w:hAnsi="Arial" w:cs="Times New Roman"/>
      <w:sz w:val="36"/>
      <w:szCs w:val="20"/>
      <w:lang w:val="en-GB" w:eastAsia="en-GB"/>
    </w:rPr>
  </w:style>
  <w:style w:type="character" w:customStyle="1" w:styleId="EXChar">
    <w:name w:val="EX Char"/>
    <w:locked/>
    <w:rsid w:val="0060607A"/>
    <w:rPr>
      <w:rFonts w:ascii="Times New Roman" w:hAnsi="Times New Roman"/>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60607A"/>
    <w:rPr>
      <w:rFonts w:ascii="Arial" w:eastAsia="Times New Roman" w:hAnsi="Arial" w:cs="Times New Roman"/>
      <w:sz w:val="32"/>
      <w:szCs w:val="20"/>
      <w:lang w:val="en-GB" w:eastAsia="en-GB"/>
    </w:rPr>
  </w:style>
  <w:style w:type="paragraph" w:customStyle="1" w:styleId="EW">
    <w:name w:val="EW"/>
    <w:basedOn w:val="EX"/>
    <w:rsid w:val="00120AC2"/>
    <w:pPr>
      <w:spacing w:after="0"/>
    </w:pPr>
  </w:style>
  <w:style w:type="paragraph" w:customStyle="1" w:styleId="TAH">
    <w:name w:val="TAH"/>
    <w:basedOn w:val="TAC"/>
    <w:link w:val="TAHCar"/>
    <w:rsid w:val="00120AC2"/>
    <w:rPr>
      <w:b/>
    </w:rPr>
  </w:style>
  <w:style w:type="paragraph" w:customStyle="1" w:styleId="TAC">
    <w:name w:val="TAC"/>
    <w:basedOn w:val="TAL"/>
    <w:link w:val="TACChar"/>
    <w:rsid w:val="00120AC2"/>
    <w:pPr>
      <w:jc w:val="center"/>
    </w:pPr>
  </w:style>
  <w:style w:type="paragraph" w:customStyle="1" w:styleId="TH">
    <w:name w:val="TH"/>
    <w:basedOn w:val="Normal"/>
    <w:link w:val="THChar"/>
    <w:rsid w:val="00120AC2"/>
    <w:pPr>
      <w:keepNext/>
      <w:keepLines/>
      <w:spacing w:before="60"/>
      <w:jc w:val="center"/>
    </w:pPr>
    <w:rPr>
      <w:rFonts w:ascii="Arial" w:hAnsi="Arial"/>
      <w:b/>
    </w:rPr>
  </w:style>
  <w:style w:type="character" w:customStyle="1" w:styleId="TACChar">
    <w:name w:val="TAC Char"/>
    <w:link w:val="TAC"/>
    <w:qFormat/>
    <w:rsid w:val="00553555"/>
    <w:rPr>
      <w:rFonts w:ascii="Arial" w:eastAsia="Times New Roman" w:hAnsi="Arial" w:cs="Times New Roman"/>
      <w:sz w:val="18"/>
      <w:szCs w:val="20"/>
      <w:lang w:val="en-GB" w:eastAsia="en-GB"/>
    </w:rPr>
  </w:style>
  <w:style w:type="character" w:customStyle="1" w:styleId="THChar">
    <w:name w:val="TH Char"/>
    <w:link w:val="TH"/>
    <w:qFormat/>
    <w:rsid w:val="00553555"/>
    <w:rPr>
      <w:rFonts w:ascii="Arial" w:eastAsia="Times New Roman" w:hAnsi="Arial" w:cs="Times New Roman"/>
      <w:b/>
      <w:sz w:val="20"/>
      <w:szCs w:val="20"/>
      <w:lang w:val="en-GB" w:eastAsia="en-GB"/>
    </w:rPr>
  </w:style>
  <w:style w:type="character" w:customStyle="1" w:styleId="TAHCar">
    <w:name w:val="TAH Car"/>
    <w:link w:val="TAH"/>
    <w:qFormat/>
    <w:rsid w:val="00553555"/>
    <w:rPr>
      <w:rFonts w:ascii="Arial" w:eastAsia="Times New Roman" w:hAnsi="Arial" w:cs="Times New Roman"/>
      <w:b/>
      <w:sz w:val="18"/>
      <w:szCs w:val="20"/>
      <w:lang w:val="en-GB" w:eastAsia="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855F84"/>
    <w:rPr>
      <w:rFonts w:ascii="Arial" w:eastAsia="Times New Roman" w:hAnsi="Arial" w:cs="Times New Roman"/>
      <w:sz w:val="28"/>
      <w:szCs w:val="20"/>
      <w:lang w:val="en-GB" w:eastAsia="en-GB"/>
    </w:rPr>
  </w:style>
  <w:style w:type="paragraph" w:customStyle="1" w:styleId="EQ">
    <w:name w:val="EQ"/>
    <w:basedOn w:val="Normal"/>
    <w:next w:val="Normal"/>
    <w:link w:val="EQChar"/>
    <w:rsid w:val="00120AC2"/>
    <w:pPr>
      <w:keepLines/>
      <w:tabs>
        <w:tab w:val="center" w:pos="4536"/>
        <w:tab w:val="right" w:pos="9072"/>
      </w:tabs>
    </w:pPr>
    <w:rPr>
      <w:noProof/>
    </w:rPr>
  </w:style>
  <w:style w:type="character" w:customStyle="1" w:styleId="EQChar">
    <w:name w:val="EQ Char"/>
    <w:link w:val="EQ"/>
    <w:qFormat/>
    <w:rsid w:val="00855F84"/>
    <w:rPr>
      <w:rFonts w:ascii="Times New Roman" w:eastAsia="Times New Roman" w:hAnsi="Times New Roman" w:cs="Times New Roman"/>
      <w:noProof/>
      <w:sz w:val="20"/>
      <w:szCs w:val="20"/>
      <w:lang w:val="en-GB" w:eastAsia="en-GB"/>
    </w:rPr>
  </w:style>
  <w:style w:type="table" w:styleId="TableGrid">
    <w:name w:val="Table Grid"/>
    <w:basedOn w:val="TableNormal"/>
    <w:rsid w:val="00855F84"/>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06A04"/>
    <w:rPr>
      <w:rFonts w:ascii="Arial" w:eastAsia="Times New Roman" w:hAnsi="Arial" w:cs="Times New Roman"/>
      <w:szCs w:val="20"/>
      <w:lang w:val="en-GB" w:eastAsia="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rsid w:val="00606A04"/>
    <w:rPr>
      <w:rFonts w:ascii="Arial" w:eastAsia="Times New Roman" w:hAnsi="Arial" w:cs="Times New Roman"/>
      <w:sz w:val="22"/>
      <w:szCs w:val="20"/>
      <w:lang w:val="en-GB" w:eastAsia="en-GB"/>
    </w:rPr>
  </w:style>
  <w:style w:type="character" w:customStyle="1" w:styleId="Heading6Char">
    <w:name w:val="Heading 6 Char"/>
    <w:basedOn w:val="DefaultParagraphFont"/>
    <w:link w:val="Heading6"/>
    <w:rsid w:val="00606A04"/>
    <w:rPr>
      <w:rFonts w:ascii="Arial" w:eastAsia="Times New Roman" w:hAnsi="Arial" w:cs="Times New Roman"/>
      <w:sz w:val="20"/>
      <w:szCs w:val="20"/>
      <w:lang w:val="en-GB" w:eastAsia="en-GB"/>
    </w:rPr>
  </w:style>
  <w:style w:type="character" w:customStyle="1" w:styleId="Heading7Char">
    <w:name w:val="Heading 7 Char"/>
    <w:basedOn w:val="DefaultParagraphFont"/>
    <w:link w:val="Heading7"/>
    <w:rsid w:val="00606A04"/>
    <w:rPr>
      <w:rFonts w:ascii="Arial" w:eastAsia="Times New Roman" w:hAnsi="Arial" w:cs="Times New Roman"/>
      <w:sz w:val="20"/>
      <w:szCs w:val="20"/>
      <w:lang w:val="en-GB" w:eastAsia="en-GB"/>
    </w:rPr>
  </w:style>
  <w:style w:type="paragraph" w:styleId="TOC4">
    <w:name w:val="toc 4"/>
    <w:basedOn w:val="TOC3"/>
    <w:semiHidden/>
    <w:rsid w:val="00120AC2"/>
    <w:pPr>
      <w:ind w:left="1418" w:hanging="1418"/>
    </w:pPr>
  </w:style>
  <w:style w:type="paragraph" w:styleId="Index2">
    <w:name w:val="index 2"/>
    <w:basedOn w:val="Index1"/>
    <w:rsid w:val="00120AC2"/>
    <w:pPr>
      <w:ind w:left="284"/>
    </w:pPr>
  </w:style>
  <w:style w:type="paragraph" w:styleId="Index1">
    <w:name w:val="index 1"/>
    <w:basedOn w:val="Normal"/>
    <w:rsid w:val="00120AC2"/>
    <w:pPr>
      <w:keepLines/>
      <w:spacing w:after="0"/>
    </w:pPr>
  </w:style>
  <w:style w:type="paragraph" w:customStyle="1" w:styleId="ZH">
    <w:name w:val="ZH"/>
    <w:rsid w:val="00120AC2"/>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sz w:val="20"/>
      <w:szCs w:val="20"/>
      <w:lang w:val="en-GB" w:eastAsia="en-GB"/>
    </w:rPr>
  </w:style>
  <w:style w:type="paragraph" w:styleId="ListNumber2">
    <w:name w:val="List Number 2"/>
    <w:basedOn w:val="ListNumber"/>
    <w:rsid w:val="00120AC2"/>
    <w:pPr>
      <w:ind w:left="851"/>
    </w:pPr>
  </w:style>
  <w:style w:type="paragraph" w:styleId="Header">
    <w:name w:val="header"/>
    <w:link w:val="HeaderChar"/>
    <w:rsid w:val="00120AC2"/>
    <w:pPr>
      <w:widowControl w:val="0"/>
      <w:overflowPunct w:val="0"/>
      <w:autoSpaceDE w:val="0"/>
      <w:autoSpaceDN w:val="0"/>
      <w:adjustRightInd w:val="0"/>
      <w:textAlignment w:val="baseline"/>
    </w:pPr>
    <w:rPr>
      <w:rFonts w:ascii="Arial" w:eastAsia="Times New Roman" w:hAnsi="Arial" w:cs="Times New Roman"/>
      <w:b/>
      <w:noProof/>
      <w:sz w:val="18"/>
      <w:szCs w:val="20"/>
      <w:lang w:val="en-GB" w:eastAsia="en-GB"/>
    </w:rPr>
  </w:style>
  <w:style w:type="character" w:customStyle="1" w:styleId="HeaderChar">
    <w:name w:val="Header Char"/>
    <w:basedOn w:val="DefaultParagraphFont"/>
    <w:link w:val="Header"/>
    <w:rsid w:val="00606A04"/>
    <w:rPr>
      <w:rFonts w:ascii="Arial" w:eastAsia="Times New Roman" w:hAnsi="Arial" w:cs="Times New Roman"/>
      <w:b/>
      <w:noProof/>
      <w:sz w:val="18"/>
      <w:szCs w:val="20"/>
      <w:lang w:val="en-GB" w:eastAsia="en-GB"/>
    </w:rPr>
  </w:style>
  <w:style w:type="character" w:styleId="FootnoteReference">
    <w:name w:val="footnote reference"/>
    <w:basedOn w:val="DefaultParagraphFont"/>
    <w:rsid w:val="00120AC2"/>
    <w:rPr>
      <w:b/>
      <w:position w:val="6"/>
      <w:sz w:val="16"/>
    </w:rPr>
  </w:style>
  <w:style w:type="paragraph" w:styleId="FootnoteText">
    <w:name w:val="footnote text"/>
    <w:basedOn w:val="Normal"/>
    <w:link w:val="FootnoteTextChar"/>
    <w:rsid w:val="00120AC2"/>
    <w:pPr>
      <w:keepLines/>
      <w:spacing w:after="0"/>
      <w:ind w:left="454" w:hanging="454"/>
    </w:pPr>
    <w:rPr>
      <w:sz w:val="16"/>
    </w:rPr>
  </w:style>
  <w:style w:type="character" w:customStyle="1" w:styleId="FootnoteTextChar">
    <w:name w:val="Footnote Text Char"/>
    <w:basedOn w:val="DefaultParagraphFont"/>
    <w:link w:val="FootnoteText"/>
    <w:rsid w:val="00606A04"/>
    <w:rPr>
      <w:rFonts w:ascii="Times New Roman" w:eastAsia="Times New Roman" w:hAnsi="Times New Roman" w:cs="Times New Roman"/>
      <w:sz w:val="16"/>
      <w:szCs w:val="20"/>
      <w:lang w:val="en-GB" w:eastAsia="en-GB"/>
    </w:rPr>
  </w:style>
  <w:style w:type="paragraph" w:customStyle="1" w:styleId="TF">
    <w:name w:val="TF"/>
    <w:aliases w:val="left"/>
    <w:basedOn w:val="TH"/>
    <w:link w:val="TFChar"/>
    <w:rsid w:val="00120AC2"/>
    <w:pPr>
      <w:keepNext w:val="0"/>
      <w:spacing w:before="0" w:after="240"/>
    </w:pPr>
  </w:style>
  <w:style w:type="paragraph" w:styleId="TOC9">
    <w:name w:val="toc 9"/>
    <w:basedOn w:val="TOC8"/>
    <w:rsid w:val="00120AC2"/>
    <w:pPr>
      <w:ind w:left="1418" w:hanging="1418"/>
    </w:pPr>
  </w:style>
  <w:style w:type="paragraph" w:customStyle="1" w:styleId="LD">
    <w:name w:val="LD"/>
    <w:rsid w:val="00120AC2"/>
    <w:pPr>
      <w:keepNext/>
      <w:keepLines/>
      <w:overflowPunct w:val="0"/>
      <w:autoSpaceDE w:val="0"/>
      <w:autoSpaceDN w:val="0"/>
      <w:adjustRightInd w:val="0"/>
      <w:spacing w:line="180" w:lineRule="exact"/>
      <w:textAlignment w:val="baseline"/>
    </w:pPr>
    <w:rPr>
      <w:rFonts w:ascii="Courier New" w:eastAsia="Times New Roman" w:hAnsi="Courier New" w:cs="Times New Roman"/>
      <w:noProof/>
      <w:sz w:val="20"/>
      <w:szCs w:val="20"/>
      <w:lang w:val="en-GB" w:eastAsia="en-GB"/>
    </w:rPr>
  </w:style>
  <w:style w:type="paragraph" w:customStyle="1" w:styleId="NW">
    <w:name w:val="NW"/>
    <w:basedOn w:val="NO"/>
    <w:rsid w:val="00120AC2"/>
    <w:pPr>
      <w:spacing w:after="0"/>
    </w:pPr>
  </w:style>
  <w:style w:type="paragraph" w:styleId="TOC7">
    <w:name w:val="toc 7"/>
    <w:basedOn w:val="TOC6"/>
    <w:next w:val="Normal"/>
    <w:semiHidden/>
    <w:rsid w:val="00120AC2"/>
    <w:pPr>
      <w:ind w:left="2268" w:hanging="2268"/>
    </w:pPr>
  </w:style>
  <w:style w:type="paragraph" w:styleId="ListBullet2">
    <w:name w:val="List Bullet 2"/>
    <w:basedOn w:val="ListBullet"/>
    <w:rsid w:val="00120AC2"/>
    <w:pPr>
      <w:ind w:left="851"/>
    </w:pPr>
  </w:style>
  <w:style w:type="paragraph" w:styleId="ListBullet3">
    <w:name w:val="List Bullet 3"/>
    <w:basedOn w:val="ListBullet2"/>
    <w:rsid w:val="00120AC2"/>
    <w:pPr>
      <w:ind w:left="1135"/>
    </w:pPr>
  </w:style>
  <w:style w:type="paragraph" w:styleId="ListNumber">
    <w:name w:val="List Number"/>
    <w:basedOn w:val="List"/>
    <w:rsid w:val="00120AC2"/>
  </w:style>
  <w:style w:type="paragraph" w:customStyle="1" w:styleId="NF">
    <w:name w:val="NF"/>
    <w:basedOn w:val="NO"/>
    <w:rsid w:val="00120AC2"/>
    <w:pPr>
      <w:keepNext/>
      <w:spacing w:after="0"/>
    </w:pPr>
    <w:rPr>
      <w:rFonts w:ascii="Arial" w:hAnsi="Arial"/>
      <w:sz w:val="18"/>
    </w:rPr>
  </w:style>
  <w:style w:type="paragraph" w:customStyle="1" w:styleId="PL">
    <w:name w:val="PL"/>
    <w:link w:val="PLChar"/>
    <w:rsid w:val="00120A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szCs w:val="20"/>
      <w:lang w:val="en-GB" w:eastAsia="en-GB"/>
    </w:rPr>
  </w:style>
  <w:style w:type="paragraph" w:customStyle="1" w:styleId="TAR">
    <w:name w:val="TAR"/>
    <w:basedOn w:val="TAL"/>
    <w:rsid w:val="00120AC2"/>
    <w:pPr>
      <w:jc w:val="right"/>
    </w:pPr>
  </w:style>
  <w:style w:type="paragraph" w:customStyle="1" w:styleId="H6">
    <w:name w:val="H6"/>
    <w:basedOn w:val="Heading5"/>
    <w:next w:val="Normal"/>
    <w:link w:val="H6Char"/>
    <w:rsid w:val="00120AC2"/>
    <w:pPr>
      <w:ind w:left="1985" w:hanging="1985"/>
      <w:outlineLvl w:val="9"/>
    </w:pPr>
    <w:rPr>
      <w:sz w:val="20"/>
    </w:rPr>
  </w:style>
  <w:style w:type="paragraph" w:customStyle="1" w:styleId="TAN">
    <w:name w:val="TAN"/>
    <w:basedOn w:val="TAL"/>
    <w:link w:val="TANChar"/>
    <w:rsid w:val="00120AC2"/>
    <w:pPr>
      <w:ind w:left="851" w:hanging="851"/>
    </w:pPr>
  </w:style>
  <w:style w:type="paragraph" w:customStyle="1" w:styleId="TAL">
    <w:name w:val="TAL"/>
    <w:basedOn w:val="Normal"/>
    <w:link w:val="TALCar"/>
    <w:rsid w:val="00120AC2"/>
    <w:pPr>
      <w:keepNext/>
      <w:keepLines/>
      <w:spacing w:after="0"/>
    </w:pPr>
    <w:rPr>
      <w:rFonts w:ascii="Arial" w:hAnsi="Arial"/>
      <w:sz w:val="18"/>
    </w:rPr>
  </w:style>
  <w:style w:type="paragraph" w:customStyle="1" w:styleId="ZD">
    <w:name w:val="ZD"/>
    <w:rsid w:val="00120AC2"/>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szCs w:val="20"/>
      <w:lang w:val="en-GB" w:eastAsia="en-GB"/>
    </w:rPr>
  </w:style>
  <w:style w:type="paragraph" w:customStyle="1" w:styleId="ZG">
    <w:name w:val="ZG"/>
    <w:rsid w:val="00120AC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sz w:val="20"/>
      <w:szCs w:val="20"/>
      <w:lang w:val="en-GB" w:eastAsia="en-GB"/>
    </w:rPr>
  </w:style>
  <w:style w:type="paragraph" w:styleId="List4">
    <w:name w:val="List 4"/>
    <w:basedOn w:val="List3"/>
    <w:rsid w:val="00120AC2"/>
    <w:pPr>
      <w:ind w:left="1418"/>
    </w:pPr>
  </w:style>
  <w:style w:type="paragraph" w:styleId="List5">
    <w:name w:val="List 5"/>
    <w:basedOn w:val="List4"/>
    <w:rsid w:val="00120AC2"/>
    <w:pPr>
      <w:ind w:left="1702"/>
    </w:pPr>
  </w:style>
  <w:style w:type="paragraph" w:styleId="ListBullet">
    <w:name w:val="List Bullet"/>
    <w:basedOn w:val="List"/>
    <w:link w:val="ListBulletChar"/>
    <w:rsid w:val="00120AC2"/>
  </w:style>
  <w:style w:type="paragraph" w:styleId="ListBullet4">
    <w:name w:val="List Bullet 4"/>
    <w:basedOn w:val="ListBullet3"/>
    <w:rsid w:val="00120AC2"/>
    <w:pPr>
      <w:ind w:left="1418"/>
    </w:pPr>
  </w:style>
  <w:style w:type="paragraph" w:styleId="ListBullet5">
    <w:name w:val="List Bullet 5"/>
    <w:basedOn w:val="ListBullet4"/>
    <w:rsid w:val="00120AC2"/>
    <w:pPr>
      <w:ind w:left="1702"/>
    </w:pPr>
  </w:style>
  <w:style w:type="paragraph" w:customStyle="1" w:styleId="B4">
    <w:name w:val="B4"/>
    <w:basedOn w:val="List4"/>
    <w:rsid w:val="00120AC2"/>
  </w:style>
  <w:style w:type="paragraph" w:customStyle="1" w:styleId="B5">
    <w:name w:val="B5"/>
    <w:basedOn w:val="List5"/>
    <w:rsid w:val="00120AC2"/>
  </w:style>
  <w:style w:type="paragraph" w:styleId="Footer">
    <w:name w:val="footer"/>
    <w:basedOn w:val="Header"/>
    <w:link w:val="FooterChar"/>
    <w:rsid w:val="00120AC2"/>
    <w:pPr>
      <w:jc w:val="center"/>
    </w:pPr>
    <w:rPr>
      <w:i/>
    </w:rPr>
  </w:style>
  <w:style w:type="character" w:customStyle="1" w:styleId="FooterChar">
    <w:name w:val="Footer Char"/>
    <w:basedOn w:val="DefaultParagraphFont"/>
    <w:link w:val="Footer"/>
    <w:rsid w:val="00606A04"/>
    <w:rPr>
      <w:rFonts w:ascii="Arial" w:eastAsia="Times New Roman" w:hAnsi="Arial" w:cs="Times New Roman"/>
      <w:b/>
      <w:i/>
      <w:noProof/>
      <w:sz w:val="18"/>
      <w:szCs w:val="20"/>
      <w:lang w:val="en-GB" w:eastAsia="en-GB"/>
    </w:rPr>
  </w:style>
  <w:style w:type="paragraph" w:customStyle="1" w:styleId="ZTD">
    <w:name w:val="ZTD"/>
    <w:basedOn w:val="ZB"/>
    <w:rsid w:val="00120AC2"/>
    <w:pPr>
      <w:framePr w:hRule="auto" w:wrap="notBeside" w:y="852"/>
    </w:pPr>
    <w:rPr>
      <w:i w:val="0"/>
      <w:sz w:val="40"/>
    </w:rPr>
  </w:style>
  <w:style w:type="paragraph" w:customStyle="1" w:styleId="CRCoverPage">
    <w:name w:val="CR Cover Page"/>
    <w:link w:val="CRCoverPageChar"/>
    <w:qFormat/>
    <w:rsid w:val="00606A04"/>
    <w:pPr>
      <w:spacing w:after="120"/>
    </w:pPr>
    <w:rPr>
      <w:rFonts w:ascii="Arial" w:eastAsia="SimSun" w:hAnsi="Arial" w:cs="Times New Roman"/>
      <w:sz w:val="20"/>
      <w:szCs w:val="20"/>
      <w:lang w:val="en-GB"/>
    </w:rPr>
  </w:style>
  <w:style w:type="paragraph" w:customStyle="1" w:styleId="tdoc-header">
    <w:name w:val="tdoc-header"/>
    <w:rsid w:val="00606A04"/>
    <w:rPr>
      <w:rFonts w:ascii="Arial" w:eastAsia="SimSun" w:hAnsi="Arial" w:cs="Times New Roman"/>
      <w:noProof/>
      <w:szCs w:val="20"/>
      <w:lang w:val="en-GB"/>
    </w:rPr>
  </w:style>
  <w:style w:type="character" w:styleId="Hyperlink">
    <w:name w:val="Hyperlink"/>
    <w:rsid w:val="00606A04"/>
    <w:rPr>
      <w:color w:val="0000FF"/>
      <w:u w:val="single"/>
    </w:rPr>
  </w:style>
  <w:style w:type="character" w:styleId="CommentReference">
    <w:name w:val="annotation reference"/>
    <w:qFormat/>
    <w:rsid w:val="00606A04"/>
    <w:rPr>
      <w:sz w:val="16"/>
    </w:rPr>
  </w:style>
  <w:style w:type="paragraph" w:styleId="CommentText">
    <w:name w:val="annotation text"/>
    <w:basedOn w:val="Normal"/>
    <w:link w:val="CommentTextChar"/>
    <w:qFormat/>
    <w:rsid w:val="00606A04"/>
    <w:pPr>
      <w:overflowPunct/>
      <w:autoSpaceDE/>
      <w:autoSpaceDN/>
      <w:adjustRightInd/>
    </w:pPr>
    <w:rPr>
      <w:rFonts w:eastAsia="SimSun"/>
    </w:rPr>
  </w:style>
  <w:style w:type="character" w:customStyle="1" w:styleId="CommentTextChar">
    <w:name w:val="Comment Text Char"/>
    <w:basedOn w:val="DefaultParagraphFont"/>
    <w:link w:val="CommentText"/>
    <w:qFormat/>
    <w:rsid w:val="00606A04"/>
    <w:rPr>
      <w:rFonts w:ascii="Times New Roman" w:eastAsia="SimSun" w:hAnsi="Times New Roman" w:cs="Times New Roman"/>
      <w:sz w:val="20"/>
      <w:szCs w:val="20"/>
      <w:lang w:val="en-GB"/>
    </w:rPr>
  </w:style>
  <w:style w:type="character" w:styleId="FollowedHyperlink">
    <w:name w:val="FollowedHyperlink"/>
    <w:rsid w:val="00606A04"/>
    <w:rPr>
      <w:color w:val="800080"/>
      <w:u w:val="single"/>
    </w:rPr>
  </w:style>
  <w:style w:type="paragraph" w:styleId="BalloonText">
    <w:name w:val="Balloon Text"/>
    <w:basedOn w:val="Normal"/>
    <w:link w:val="BalloonTextChar"/>
    <w:rsid w:val="00606A04"/>
    <w:pPr>
      <w:overflowPunct/>
      <w:autoSpaceDE/>
      <w:autoSpaceDN/>
      <w:adjustRightInd/>
    </w:pPr>
    <w:rPr>
      <w:rFonts w:ascii="Tahoma" w:eastAsia="SimSun" w:hAnsi="Tahoma" w:cs="Tahoma"/>
      <w:sz w:val="16"/>
      <w:szCs w:val="16"/>
    </w:rPr>
  </w:style>
  <w:style w:type="character" w:customStyle="1" w:styleId="BalloonTextChar">
    <w:name w:val="Balloon Text Char"/>
    <w:basedOn w:val="DefaultParagraphFont"/>
    <w:link w:val="BalloonText"/>
    <w:rsid w:val="00606A04"/>
    <w:rPr>
      <w:rFonts w:ascii="Tahoma" w:eastAsia="SimSun" w:hAnsi="Tahoma" w:cs="Tahoma"/>
      <w:sz w:val="16"/>
      <w:szCs w:val="16"/>
      <w:lang w:val="en-GB"/>
    </w:rPr>
  </w:style>
  <w:style w:type="paragraph" w:styleId="CommentSubject">
    <w:name w:val="annotation subject"/>
    <w:basedOn w:val="CommentText"/>
    <w:next w:val="CommentText"/>
    <w:link w:val="CommentSubjectChar"/>
    <w:rsid w:val="00606A04"/>
    <w:rPr>
      <w:b/>
      <w:bCs/>
    </w:rPr>
  </w:style>
  <w:style w:type="character" w:customStyle="1" w:styleId="CommentSubjectChar">
    <w:name w:val="Comment Subject Char"/>
    <w:basedOn w:val="CommentTextChar"/>
    <w:link w:val="CommentSubject"/>
    <w:rsid w:val="00606A04"/>
    <w:rPr>
      <w:rFonts w:ascii="Times New Roman" w:eastAsia="SimSun" w:hAnsi="Times New Roman" w:cs="Times New Roman"/>
      <w:b/>
      <w:bCs/>
      <w:sz w:val="20"/>
      <w:szCs w:val="20"/>
      <w:lang w:val="en-GB"/>
    </w:rPr>
  </w:style>
  <w:style w:type="paragraph" w:styleId="DocumentMap">
    <w:name w:val="Document Map"/>
    <w:basedOn w:val="Normal"/>
    <w:link w:val="DocumentMapChar"/>
    <w:rsid w:val="00606A04"/>
    <w:pPr>
      <w:shd w:val="clear" w:color="auto" w:fill="000080"/>
      <w:overflowPunct/>
      <w:autoSpaceDE/>
      <w:autoSpaceDN/>
      <w:adjustRightInd/>
    </w:pPr>
    <w:rPr>
      <w:rFonts w:ascii="Tahoma" w:eastAsia="SimSun" w:hAnsi="Tahoma" w:cs="Tahoma"/>
    </w:rPr>
  </w:style>
  <w:style w:type="character" w:customStyle="1" w:styleId="DocumentMapChar">
    <w:name w:val="Document Map Char"/>
    <w:basedOn w:val="DefaultParagraphFont"/>
    <w:link w:val="DocumentMap"/>
    <w:rsid w:val="00606A04"/>
    <w:rPr>
      <w:rFonts w:ascii="Tahoma" w:eastAsia="SimSun" w:hAnsi="Tahoma" w:cs="Tahoma"/>
      <w:sz w:val="20"/>
      <w:szCs w:val="20"/>
      <w:shd w:val="clear" w:color="auto" w:fill="000080"/>
      <w:lang w:val="en-GB"/>
    </w:rPr>
  </w:style>
  <w:style w:type="character" w:customStyle="1" w:styleId="TANChar">
    <w:name w:val="TAN Char"/>
    <w:link w:val="TAN"/>
    <w:qFormat/>
    <w:rsid w:val="00606A04"/>
    <w:rPr>
      <w:rFonts w:ascii="Arial" w:eastAsia="Times New Roman" w:hAnsi="Arial" w:cs="Times New Roman"/>
      <w:sz w:val="18"/>
      <w:szCs w:val="20"/>
      <w:lang w:val="en-GB" w:eastAsia="en-GB"/>
    </w:rPr>
  </w:style>
  <w:style w:type="character" w:styleId="PlaceholderText">
    <w:name w:val="Placeholder Text"/>
    <w:basedOn w:val="DefaultParagraphFont"/>
    <w:uiPriority w:val="99"/>
    <w:semiHidden/>
    <w:rsid w:val="00606A04"/>
    <w:rPr>
      <w:color w:val="808080"/>
    </w:rPr>
  </w:style>
  <w:style w:type="character" w:customStyle="1" w:styleId="NOChar">
    <w:name w:val="NO Char"/>
    <w:qFormat/>
    <w:rsid w:val="00606A04"/>
    <w:rPr>
      <w:rFonts w:ascii="Times New Roman" w:hAnsi="Times New Roman"/>
      <w:lang w:val="en-GB" w:eastAsia="en-US"/>
    </w:rPr>
  </w:style>
  <w:style w:type="character" w:customStyle="1" w:styleId="TALCar">
    <w:name w:val="TAL Car"/>
    <w:link w:val="TAL"/>
    <w:qFormat/>
    <w:rsid w:val="00606A04"/>
    <w:rPr>
      <w:rFonts w:ascii="Arial" w:eastAsia="Times New Roman" w:hAnsi="Arial" w:cs="Times New Roman"/>
      <w:sz w:val="18"/>
      <w:szCs w:val="20"/>
      <w:lang w:val="en-GB" w:eastAsia="en-GB"/>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列出段落"/>
    <w:basedOn w:val="Normal"/>
    <w:link w:val="ListParagraphChar"/>
    <w:uiPriority w:val="34"/>
    <w:qFormat/>
    <w:rsid w:val="00606A04"/>
    <w:pPr>
      <w:widowControl w:val="0"/>
      <w:wordWrap w:val="0"/>
      <w:overflowPunct/>
      <w:adjustRightInd/>
      <w:spacing w:after="0"/>
      <w:ind w:leftChars="400" w:left="800"/>
      <w:jc w:val="both"/>
    </w:pPr>
    <w:rPr>
      <w:rFonts w:ascii="Malgun Gothic" w:eastAsia="Malgun Gothic" w:hAnsi="Malgun Gothic"/>
      <w:kern w:val="2"/>
      <w:szCs w:val="22"/>
      <w:lang w:val="en-US" w:eastAsia="ko-KR"/>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606A04"/>
    <w:rPr>
      <w:rFonts w:ascii="Malgun Gothic" w:eastAsia="Malgun Gothic" w:hAnsi="Malgun Gothic" w:cs="Times New Roman"/>
      <w:kern w:val="2"/>
      <w:sz w:val="20"/>
      <w:szCs w:val="22"/>
      <w:lang w:eastAsia="ko-KR"/>
    </w:rPr>
  </w:style>
  <w:style w:type="character" w:customStyle="1" w:styleId="ListBulletChar">
    <w:name w:val="List Bullet Char"/>
    <w:link w:val="ListBullet"/>
    <w:qFormat/>
    <w:rsid w:val="00606A04"/>
    <w:rPr>
      <w:rFonts w:ascii="Times New Roman" w:eastAsia="Times New Roman" w:hAnsi="Times New Roman" w:cs="Times New Roman"/>
      <w:sz w:val="20"/>
      <w:szCs w:val="20"/>
      <w:lang w:val="en-GB" w:eastAsia="en-GB"/>
    </w:rPr>
  </w:style>
  <w:style w:type="character" w:customStyle="1" w:styleId="H6Char">
    <w:name w:val="H6 Char"/>
    <w:link w:val="H6"/>
    <w:qFormat/>
    <w:rsid w:val="00606A04"/>
    <w:rPr>
      <w:rFonts w:ascii="Arial" w:eastAsia="Times New Roman" w:hAnsi="Arial" w:cs="Times New Roman"/>
      <w:sz w:val="20"/>
      <w:szCs w:val="20"/>
      <w:lang w:val="en-GB" w:eastAsia="en-GB"/>
    </w:rPr>
  </w:style>
  <w:style w:type="character" w:customStyle="1" w:styleId="PLChar">
    <w:name w:val="PL Char"/>
    <w:link w:val="PL"/>
    <w:qFormat/>
    <w:rsid w:val="00606A04"/>
    <w:rPr>
      <w:rFonts w:ascii="Courier New" w:eastAsia="Times New Roman" w:hAnsi="Courier New" w:cs="Times New Roman"/>
      <w:noProof/>
      <w:sz w:val="16"/>
      <w:szCs w:val="20"/>
      <w:lang w:val="en-GB" w:eastAsia="en-GB"/>
    </w:rPr>
  </w:style>
  <w:style w:type="character" w:customStyle="1" w:styleId="TFChar">
    <w:name w:val="TF Char"/>
    <w:link w:val="TF"/>
    <w:qFormat/>
    <w:locked/>
    <w:rsid w:val="00606A04"/>
    <w:rPr>
      <w:rFonts w:ascii="Arial" w:eastAsia="Times New Roman" w:hAnsi="Arial" w:cs="Times New Roman"/>
      <w:b/>
      <w:sz w:val="20"/>
      <w:szCs w:val="20"/>
      <w:lang w:val="en-GB" w:eastAsia="en-GB"/>
    </w:rPr>
  </w:style>
  <w:style w:type="paragraph" w:customStyle="1" w:styleId="TAJ">
    <w:name w:val="TAJ"/>
    <w:basedOn w:val="TH"/>
    <w:rsid w:val="00606A04"/>
    <w:rPr>
      <w:rFonts w:eastAsiaTheme="minorEastAsia"/>
    </w:rPr>
  </w:style>
  <w:style w:type="character" w:styleId="UnresolvedMention">
    <w:name w:val="Unresolved Mention"/>
    <w:basedOn w:val="DefaultParagraphFont"/>
    <w:uiPriority w:val="99"/>
    <w:semiHidden/>
    <w:unhideWhenUsed/>
    <w:rsid w:val="00606A04"/>
    <w:rPr>
      <w:color w:val="605E5C"/>
      <w:shd w:val="clear" w:color="auto" w:fill="E1DFDD"/>
    </w:rPr>
  </w:style>
  <w:style w:type="paragraph" w:styleId="IndexHeading">
    <w:name w:val="index heading"/>
    <w:basedOn w:val="Normal"/>
    <w:next w:val="Normal"/>
    <w:rsid w:val="00606A04"/>
    <w:pPr>
      <w:pBdr>
        <w:top w:val="single" w:sz="12" w:space="0" w:color="auto"/>
      </w:pBdr>
      <w:overflowPunct/>
      <w:autoSpaceDE/>
      <w:autoSpaceDN/>
      <w:adjustRightInd/>
      <w:spacing w:before="360" w:after="240"/>
    </w:pPr>
    <w:rPr>
      <w:rFonts w:eastAsia="Malgun Gothic"/>
      <w:b/>
      <w:i/>
      <w:sz w:val="26"/>
    </w:rPr>
  </w:style>
  <w:style w:type="paragraph" w:customStyle="1" w:styleId="INDENT1">
    <w:name w:val="INDENT1"/>
    <w:basedOn w:val="Normal"/>
    <w:rsid w:val="00606A04"/>
    <w:pPr>
      <w:overflowPunct/>
      <w:autoSpaceDE/>
      <w:autoSpaceDN/>
      <w:adjustRightInd/>
      <w:ind w:left="851"/>
    </w:pPr>
    <w:rPr>
      <w:rFonts w:eastAsia="Malgun Gothic"/>
    </w:rPr>
  </w:style>
  <w:style w:type="paragraph" w:customStyle="1" w:styleId="INDENT2">
    <w:name w:val="INDENT2"/>
    <w:basedOn w:val="Normal"/>
    <w:rsid w:val="00606A04"/>
    <w:pPr>
      <w:overflowPunct/>
      <w:autoSpaceDE/>
      <w:autoSpaceDN/>
      <w:adjustRightInd/>
      <w:ind w:left="1135" w:hanging="284"/>
    </w:pPr>
    <w:rPr>
      <w:rFonts w:eastAsia="Malgun Gothic"/>
    </w:rPr>
  </w:style>
  <w:style w:type="paragraph" w:customStyle="1" w:styleId="INDENT3">
    <w:name w:val="INDENT3"/>
    <w:basedOn w:val="Normal"/>
    <w:rsid w:val="00606A04"/>
    <w:pPr>
      <w:overflowPunct/>
      <w:autoSpaceDE/>
      <w:autoSpaceDN/>
      <w:adjustRightInd/>
      <w:ind w:left="1701" w:hanging="567"/>
    </w:pPr>
    <w:rPr>
      <w:rFonts w:eastAsia="Malgun Gothic"/>
    </w:rPr>
  </w:style>
  <w:style w:type="paragraph" w:customStyle="1" w:styleId="FigureTitle">
    <w:name w:val="Figure_Title"/>
    <w:basedOn w:val="Normal"/>
    <w:next w:val="Normal"/>
    <w:rsid w:val="00606A04"/>
    <w:pPr>
      <w:keepLines/>
      <w:tabs>
        <w:tab w:val="left" w:pos="794"/>
        <w:tab w:val="left" w:pos="1191"/>
        <w:tab w:val="left" w:pos="1588"/>
        <w:tab w:val="left" w:pos="1985"/>
      </w:tabs>
      <w:overflowPunct/>
      <w:autoSpaceDE/>
      <w:autoSpaceDN/>
      <w:adjustRightInd/>
      <w:spacing w:before="120" w:after="480"/>
      <w:jc w:val="center"/>
    </w:pPr>
    <w:rPr>
      <w:rFonts w:eastAsia="Malgun Gothic"/>
      <w:b/>
      <w:sz w:val="24"/>
    </w:rPr>
  </w:style>
  <w:style w:type="character" w:customStyle="1" w:styleId="TALChar">
    <w:name w:val="TAL Char"/>
    <w:qFormat/>
    <w:rsid w:val="00606A04"/>
    <w:rPr>
      <w:rFonts w:ascii="Arial" w:hAnsi="Arial"/>
      <w:sz w:val="18"/>
      <w:lang w:eastAsia="en-US"/>
    </w:rPr>
  </w:style>
  <w:style w:type="paragraph" w:customStyle="1" w:styleId="enumlev2">
    <w:name w:val="enumlev2"/>
    <w:basedOn w:val="Normal"/>
    <w:rsid w:val="00606A04"/>
    <w:pPr>
      <w:tabs>
        <w:tab w:val="left" w:pos="794"/>
        <w:tab w:val="left" w:pos="1191"/>
        <w:tab w:val="left" w:pos="1588"/>
        <w:tab w:val="left" w:pos="1985"/>
      </w:tabs>
      <w:overflowPunct/>
      <w:autoSpaceDE/>
      <w:autoSpaceDN/>
      <w:adjustRightInd/>
      <w:spacing w:before="86"/>
      <w:ind w:left="1588" w:hanging="397"/>
      <w:jc w:val="both"/>
    </w:pPr>
    <w:rPr>
      <w:rFonts w:eastAsia="Malgun Gothic"/>
      <w:lang w:val="en-US"/>
    </w:rPr>
  </w:style>
  <w:style w:type="paragraph" w:customStyle="1" w:styleId="CouvRecTitle">
    <w:name w:val="Couv Rec Title"/>
    <w:basedOn w:val="Normal"/>
    <w:rsid w:val="00606A04"/>
    <w:pPr>
      <w:keepNext/>
      <w:keepLines/>
      <w:overflowPunct/>
      <w:autoSpaceDE/>
      <w:autoSpaceDN/>
      <w:adjustRightInd/>
      <w:spacing w:before="240"/>
      <w:ind w:left="1418"/>
    </w:pPr>
    <w:rPr>
      <w:rFonts w:ascii="Arial" w:eastAsia="Malgun Gothic" w:hAnsi="Arial"/>
      <w:b/>
      <w:sz w:val="36"/>
      <w:lang w:val="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qFormat/>
    <w:rsid w:val="00606A04"/>
    <w:pPr>
      <w:overflowPunct/>
      <w:autoSpaceDE/>
      <w:autoSpaceDN/>
      <w:adjustRightInd/>
      <w:spacing w:before="120" w:after="120"/>
    </w:pPr>
    <w:rPr>
      <w:rFonts w:eastAsia="Malgun Gothic"/>
      <w:b/>
    </w:rPr>
  </w:style>
  <w:style w:type="paragraph" w:styleId="PlainText">
    <w:name w:val="Plain Text"/>
    <w:basedOn w:val="Normal"/>
    <w:link w:val="PlainTextChar"/>
    <w:rsid w:val="00606A04"/>
    <w:pPr>
      <w:overflowPunct/>
      <w:autoSpaceDE/>
      <w:autoSpaceDN/>
      <w:adjustRightInd/>
    </w:pPr>
    <w:rPr>
      <w:rFonts w:ascii="Courier New" w:eastAsia="Malgun Gothic" w:hAnsi="Courier New"/>
      <w:lang w:val="nb-NO"/>
    </w:rPr>
  </w:style>
  <w:style w:type="character" w:customStyle="1" w:styleId="PlainTextChar">
    <w:name w:val="Plain Text Char"/>
    <w:basedOn w:val="DefaultParagraphFont"/>
    <w:link w:val="PlainText"/>
    <w:rsid w:val="00606A04"/>
    <w:rPr>
      <w:rFonts w:ascii="Courier New" w:eastAsia="Malgun Gothic" w:hAnsi="Courier New" w:cs="Times New Roman"/>
      <w:sz w:val="20"/>
      <w:szCs w:val="20"/>
      <w:lang w:val="nb-NO"/>
    </w:rPr>
  </w:style>
  <w:style w:type="paragraph" w:styleId="BodyText">
    <w:name w:val="Body Text"/>
    <w:basedOn w:val="Normal"/>
    <w:link w:val="BodyTextChar"/>
    <w:qFormat/>
    <w:rsid w:val="00606A04"/>
    <w:pPr>
      <w:overflowPunct/>
      <w:autoSpaceDE/>
      <w:autoSpaceDN/>
      <w:adjustRightInd/>
    </w:pPr>
    <w:rPr>
      <w:rFonts w:eastAsia="Malgun Gothic"/>
    </w:rPr>
  </w:style>
  <w:style w:type="character" w:customStyle="1" w:styleId="BodyTextChar">
    <w:name w:val="Body Text Char"/>
    <w:basedOn w:val="DefaultParagraphFont"/>
    <w:link w:val="BodyText"/>
    <w:rsid w:val="00606A04"/>
    <w:rPr>
      <w:rFonts w:ascii="Times New Roman" w:eastAsia="Malgun Gothic" w:hAnsi="Times New Roman" w:cs="Times New Roman"/>
      <w:sz w:val="20"/>
      <w:szCs w:val="20"/>
      <w:lang w:val="en-GB"/>
    </w:rPr>
  </w:style>
  <w:style w:type="character" w:customStyle="1" w:styleId="a0">
    <w:name w:val="批注文字 字符"/>
    <w:basedOn w:val="DefaultParagraphFont"/>
    <w:rsid w:val="00606A04"/>
    <w:rPr>
      <w:lang w:eastAsia="en-US"/>
    </w:rPr>
  </w:style>
  <w:style w:type="character" w:customStyle="1" w:styleId="Char">
    <w:name w:val="批注框文本 Char"/>
    <w:rsid w:val="00606A04"/>
    <w:rPr>
      <w:rFonts w:ascii="Segoe UI" w:hAnsi="Segoe UI" w:cs="Segoe UI"/>
      <w:sz w:val="18"/>
      <w:szCs w:val="18"/>
      <w:lang w:val="en-GB"/>
    </w:rPr>
  </w:style>
  <w:style w:type="character" w:customStyle="1" w:styleId="B1Char1">
    <w:name w:val="B1 Char1"/>
    <w:rsid w:val="00606A04"/>
    <w:rPr>
      <w:rFonts w:eastAsia="Times New Roman"/>
    </w:rPr>
  </w:style>
  <w:style w:type="character" w:customStyle="1" w:styleId="a1">
    <w:name w:val="批注主题 字符"/>
    <w:basedOn w:val="a0"/>
    <w:rsid w:val="00606A04"/>
    <w:rPr>
      <w:b/>
      <w:bCs/>
      <w:lang w:eastAsia="en-US"/>
    </w:rPr>
  </w:style>
  <w:style w:type="character" w:customStyle="1" w:styleId="Char0">
    <w:name w:val="列出段落 Char"/>
    <w:uiPriority w:val="34"/>
    <w:rsid w:val="00606A04"/>
    <w:rPr>
      <w:rFonts w:ascii="Calibri" w:eastAsia="Calibri" w:hAnsi="Calibri"/>
      <w:sz w:val="22"/>
      <w:szCs w:val="22"/>
      <w:lang w:val="en-US" w:eastAsia="en-US"/>
    </w:rPr>
  </w:style>
  <w:style w:type="paragraph" w:customStyle="1" w:styleId="RecCCITT">
    <w:name w:val="Rec_CCITT_#"/>
    <w:basedOn w:val="Normal"/>
    <w:rsid w:val="00606A04"/>
    <w:pPr>
      <w:keepNext/>
      <w:keepLines/>
      <w:overflowPunct/>
      <w:autoSpaceDE/>
      <w:autoSpaceDN/>
      <w:adjustRightInd/>
    </w:pPr>
    <w:rPr>
      <w:rFonts w:eastAsia="SimSun"/>
      <w:b/>
    </w:rPr>
  </w:style>
  <w:style w:type="table" w:customStyle="1" w:styleId="TableNormal1">
    <w:name w:val="Table Normal1"/>
    <w:uiPriority w:val="2"/>
    <w:semiHidden/>
    <w:unhideWhenUsed/>
    <w:qFormat/>
    <w:rsid w:val="00606A04"/>
    <w:pPr>
      <w:widowControl w:val="0"/>
    </w:pPr>
    <w:rPr>
      <w:rFonts w:ascii="Calibri" w:eastAsia="SimSun" w:hAnsi="Calibri" w:cs="Times New Roman"/>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6A04"/>
    <w:pPr>
      <w:widowControl w:val="0"/>
      <w:overflowPunct/>
      <w:autoSpaceDE/>
      <w:autoSpaceDN/>
      <w:adjustRightInd/>
      <w:spacing w:after="0"/>
    </w:pPr>
    <w:rPr>
      <w:rFonts w:ascii="Calibri" w:eastAsia="SimSun" w:hAnsi="Calibri"/>
      <w:sz w:val="22"/>
      <w:szCs w:val="22"/>
      <w:lang w:val="en-US"/>
    </w:rPr>
  </w:style>
  <w:style w:type="character" w:customStyle="1" w:styleId="fontstyle01">
    <w:name w:val="fontstyle01"/>
    <w:rsid w:val="00606A04"/>
    <w:rPr>
      <w:rFonts w:ascii="ArialMT" w:hAnsi="ArialMT" w:hint="default"/>
      <w:b w:val="0"/>
      <w:bCs w:val="0"/>
      <w:i w:val="0"/>
      <w:iCs w:val="0"/>
      <w:color w:val="000000"/>
      <w:sz w:val="20"/>
      <w:szCs w:val="20"/>
    </w:rPr>
  </w:style>
  <w:style w:type="character" w:customStyle="1" w:styleId="CaptionChar1">
    <w:name w:val="Caption Char1"/>
    <w:aliases w:val="cap Char3,cap Char Char2,Caption Char Char1,Caption Char1 Char Char1,cap Char Char1 Char1,Caption Char Char1 Char Char1,cap Char2 Char1,Caption Equation Char1,cap1 Char1,cap2 Char1,cap11 Char2,Légende-figure Char2,Légende-figure Char Char1"/>
    <w:link w:val="Caption"/>
    <w:rsid w:val="00606A04"/>
    <w:rPr>
      <w:rFonts w:ascii="Times New Roman" w:eastAsia="Malgun Gothic" w:hAnsi="Times New Roman" w:cs="Times New Roman"/>
      <w:b/>
      <w:sz w:val="20"/>
      <w:szCs w:val="20"/>
      <w:lang w:val="en-GB"/>
    </w:rPr>
  </w:style>
  <w:style w:type="character" w:customStyle="1" w:styleId="Char1">
    <w:name w:val="批注文字 Char1"/>
    <w:semiHidden/>
    <w:rsid w:val="00606A04"/>
    <w:rPr>
      <w:lang w:val="en-GB" w:eastAsia="en-US"/>
    </w:rPr>
  </w:style>
  <w:style w:type="character" w:customStyle="1" w:styleId="1">
    <w:name w:val="未处理的提及1"/>
    <w:uiPriority w:val="99"/>
    <w:semiHidden/>
    <w:unhideWhenUsed/>
    <w:rsid w:val="00606A04"/>
    <w:rPr>
      <w:color w:val="808080"/>
      <w:shd w:val="clear" w:color="auto" w:fill="E6E6E6"/>
    </w:rPr>
  </w:style>
  <w:style w:type="paragraph" w:customStyle="1" w:styleId="a">
    <w:name w:val="参考文献"/>
    <w:basedOn w:val="Normal"/>
    <w:qFormat/>
    <w:rsid w:val="00606A04"/>
    <w:pPr>
      <w:keepLines/>
      <w:numPr>
        <w:numId w:val="1"/>
      </w:numPr>
      <w:overflowPunct/>
      <w:autoSpaceDE/>
      <w:autoSpaceDN/>
      <w:adjustRightInd/>
      <w:spacing w:after="0"/>
    </w:pPr>
    <w:rPr>
      <w:rFonts w:eastAsia="MS Mincho"/>
    </w:rPr>
  </w:style>
  <w:style w:type="paragraph" w:customStyle="1" w:styleId="Default">
    <w:name w:val="Default"/>
    <w:rsid w:val="00606A04"/>
    <w:pPr>
      <w:autoSpaceDE w:val="0"/>
      <w:autoSpaceDN w:val="0"/>
      <w:adjustRightInd w:val="0"/>
    </w:pPr>
    <w:rPr>
      <w:rFonts w:ascii="Arial" w:eastAsia="Malgun Gothic" w:hAnsi="Arial" w:cs="Arial"/>
      <w:color w:val="000000"/>
    </w:rPr>
  </w:style>
  <w:style w:type="paragraph" w:styleId="NormalWeb">
    <w:name w:val="Normal (Web)"/>
    <w:basedOn w:val="Normal"/>
    <w:uiPriority w:val="99"/>
    <w:unhideWhenUsed/>
    <w:rsid w:val="00606A04"/>
    <w:pPr>
      <w:overflowPunct/>
      <w:autoSpaceDE/>
      <w:autoSpaceDN/>
      <w:adjustRightInd/>
      <w:spacing w:before="100" w:beforeAutospacing="1" w:after="100" w:afterAutospacing="1"/>
    </w:pPr>
    <w:rPr>
      <w:sz w:val="24"/>
      <w:szCs w:val="24"/>
      <w:lang w:val="en-US"/>
    </w:rPr>
  </w:style>
  <w:style w:type="character" w:customStyle="1" w:styleId="TACCar">
    <w:name w:val="TAC Car"/>
    <w:rsid w:val="00606A04"/>
    <w:rPr>
      <w:rFonts w:ascii="Arial" w:eastAsia="Times New Roman" w:hAnsi="Arial"/>
      <w:sz w:val="18"/>
      <w:lang w:eastAsia="en-US"/>
    </w:rPr>
  </w:style>
  <w:style w:type="table" w:customStyle="1" w:styleId="TableNormal2">
    <w:name w:val="Table Normal2"/>
    <w:uiPriority w:val="2"/>
    <w:semiHidden/>
    <w:unhideWhenUsed/>
    <w:qFormat/>
    <w:rsid w:val="00606A04"/>
    <w:pPr>
      <w:widowControl w:val="0"/>
    </w:pPr>
    <w:rPr>
      <w:rFonts w:ascii="Calibri" w:eastAsia="SimSun" w:hAnsi="Calibri" w:cs="Times New Roman"/>
      <w:sz w:val="22"/>
      <w:szCs w:val="22"/>
    </w:rPr>
    <w:tblPr>
      <w:tblInd w:w="0" w:type="dxa"/>
      <w:tblCellMar>
        <w:top w:w="0" w:type="dxa"/>
        <w:left w:w="0" w:type="dxa"/>
        <w:bottom w:w="0" w:type="dxa"/>
        <w:right w:w="0" w:type="dxa"/>
      </w:tblCellMar>
    </w:tblPr>
  </w:style>
  <w:style w:type="paragraph" w:customStyle="1" w:styleId="paragraph">
    <w:name w:val="paragraph"/>
    <w:basedOn w:val="Normal"/>
    <w:rsid w:val="00606A04"/>
    <w:pPr>
      <w:overflowPunct/>
      <w:autoSpaceDE/>
      <w:autoSpaceDN/>
      <w:adjustRightInd/>
      <w:spacing w:before="100" w:beforeAutospacing="1" w:after="100" w:afterAutospacing="1"/>
    </w:pPr>
    <w:rPr>
      <w:sz w:val="24"/>
      <w:szCs w:val="24"/>
      <w:lang w:val="en-US"/>
    </w:rPr>
  </w:style>
  <w:style w:type="character" w:customStyle="1" w:styleId="normaltextrun">
    <w:name w:val="normaltextrun"/>
    <w:rsid w:val="00606A04"/>
  </w:style>
  <w:style w:type="character" w:customStyle="1" w:styleId="eop">
    <w:name w:val="eop"/>
    <w:rsid w:val="00606A04"/>
  </w:style>
  <w:style w:type="character" w:customStyle="1" w:styleId="spellingerror">
    <w:name w:val="spellingerror"/>
    <w:rsid w:val="00606A04"/>
  </w:style>
  <w:style w:type="paragraph" w:customStyle="1" w:styleId="Separation">
    <w:name w:val="Separation"/>
    <w:basedOn w:val="Heading1"/>
    <w:next w:val="Normal"/>
    <w:rsid w:val="00606A04"/>
    <w:pPr>
      <w:pBdr>
        <w:top w:val="none" w:sz="0" w:space="0" w:color="auto"/>
      </w:pBdr>
      <w:overflowPunct/>
      <w:autoSpaceDE/>
      <w:autoSpaceDN/>
      <w:adjustRightInd/>
    </w:pPr>
    <w:rPr>
      <w:b/>
      <w:color w:val="0000FF"/>
    </w:rPr>
  </w:style>
  <w:style w:type="paragraph" w:styleId="EndnoteText">
    <w:name w:val="endnote text"/>
    <w:basedOn w:val="Normal"/>
    <w:link w:val="EndnoteTextChar"/>
    <w:rsid w:val="00606A04"/>
    <w:pPr>
      <w:overflowPunct/>
      <w:autoSpaceDE/>
      <w:autoSpaceDN/>
      <w:adjustRightInd/>
    </w:pPr>
    <w:rPr>
      <w:rFonts w:eastAsia="SimSun"/>
    </w:rPr>
  </w:style>
  <w:style w:type="character" w:customStyle="1" w:styleId="EndnoteTextChar">
    <w:name w:val="Endnote Text Char"/>
    <w:basedOn w:val="DefaultParagraphFont"/>
    <w:link w:val="EndnoteText"/>
    <w:rsid w:val="00606A04"/>
    <w:rPr>
      <w:rFonts w:ascii="Times New Roman" w:eastAsia="SimSun" w:hAnsi="Times New Roman" w:cs="Times New Roman"/>
      <w:sz w:val="20"/>
      <w:szCs w:val="20"/>
      <w:lang w:val="en-GB"/>
    </w:rPr>
  </w:style>
  <w:style w:type="character" w:customStyle="1" w:styleId="a2">
    <w:name w:val="尾注文本 字符"/>
    <w:basedOn w:val="DefaultParagraphFont"/>
    <w:rsid w:val="00606A04"/>
    <w:rPr>
      <w:lang w:eastAsia="en-US"/>
    </w:rPr>
  </w:style>
  <w:style w:type="character" w:styleId="EndnoteReference">
    <w:name w:val="endnote reference"/>
    <w:rsid w:val="00606A04"/>
    <w:rPr>
      <w:vertAlign w:val="superscript"/>
    </w:rPr>
  </w:style>
  <w:style w:type="character" w:customStyle="1" w:styleId="2">
    <w:name w:val="标题 2 字符"/>
    <w:uiPriority w:val="1"/>
    <w:rsid w:val="00606A04"/>
    <w:rPr>
      <w:rFonts w:ascii="Arial" w:hAnsi="Arial"/>
      <w:sz w:val="32"/>
      <w:lang w:val="en-GB" w:eastAsia="en-US"/>
    </w:rPr>
  </w:style>
  <w:style w:type="character" w:customStyle="1" w:styleId="a3">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606A04"/>
    <w:rPr>
      <w:b/>
      <w:lang w:val="en-GB" w:eastAsia="en-US"/>
    </w:rPr>
  </w:style>
  <w:style w:type="character" w:customStyle="1" w:styleId="a4">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uiPriority w:val="34"/>
    <w:qFormat/>
    <w:rsid w:val="00606A04"/>
    <w:rPr>
      <w:rFonts w:ascii="Calibri" w:eastAsia="Calibri" w:hAnsi="Calibri"/>
      <w:sz w:val="22"/>
      <w:szCs w:val="22"/>
      <w:lang w:eastAsia="en-US"/>
    </w:rPr>
  </w:style>
  <w:style w:type="table" w:customStyle="1" w:styleId="TableNormal3">
    <w:name w:val="Table Normal3"/>
    <w:uiPriority w:val="2"/>
    <w:semiHidden/>
    <w:unhideWhenUsed/>
    <w:qFormat/>
    <w:rsid w:val="00606A04"/>
    <w:pPr>
      <w:widowControl w:val="0"/>
    </w:pPr>
    <w:rPr>
      <w:rFonts w:ascii="Calibri" w:eastAsia="SimSun" w:hAnsi="Calibri" w:cs="Times New Roman"/>
      <w:sz w:val="22"/>
      <w:szCs w:val="22"/>
    </w:rPr>
    <w:tblPr>
      <w:tblInd w:w="0" w:type="dxa"/>
      <w:tblCellMar>
        <w:top w:w="0" w:type="dxa"/>
        <w:left w:w="0" w:type="dxa"/>
        <w:bottom w:w="0" w:type="dxa"/>
        <w:right w:w="0" w:type="dxa"/>
      </w:tblCellMar>
    </w:tblPr>
  </w:style>
  <w:style w:type="character" w:customStyle="1" w:styleId="Char2">
    <w:name w:val="批注文字 Char"/>
    <w:semiHidden/>
    <w:rsid w:val="00606A04"/>
    <w:rPr>
      <w:lang w:val="en-GB"/>
    </w:rPr>
  </w:style>
  <w:style w:type="character" w:customStyle="1" w:styleId="Char3">
    <w:name w:val="批注主题 Char"/>
    <w:rsid w:val="00606A04"/>
    <w:rPr>
      <w:b/>
      <w:bCs/>
      <w:lang w:val="en-GB"/>
    </w:rPr>
  </w:style>
  <w:style w:type="character" w:customStyle="1" w:styleId="2Char">
    <w:name w:val="标题 2 Char"/>
    <w:uiPriority w:val="1"/>
    <w:rsid w:val="00606A04"/>
    <w:rPr>
      <w:rFonts w:ascii="Arial" w:hAnsi="Arial"/>
      <w:sz w:val="32"/>
      <w:lang w:val="en-GB" w:eastAsia="en-US"/>
    </w:rPr>
  </w:style>
  <w:style w:type="character" w:customStyle="1" w:styleId="Char4">
    <w:name w:val="题注 Char"/>
    <w:aliases w:val="cap Char1,cap Char Char,Caption Char Char,Caption Char1 Char Char,cap Char Char1 Char,Caption Char Char1 Char Char,cap Char2 Char,Caption Equation Char,cap1 Char,cap2 Char,cap11 Char1,Légende-figure Char1,Légende-figure Char Char,label Char"/>
    <w:rsid w:val="00606A04"/>
    <w:rPr>
      <w:b/>
      <w:lang w:val="en-GB" w:eastAsia="en-US"/>
    </w:rPr>
  </w:style>
  <w:style w:type="character" w:customStyle="1" w:styleId="20">
    <w:name w:val="未处理的提及2"/>
    <w:uiPriority w:val="99"/>
    <w:semiHidden/>
    <w:unhideWhenUsed/>
    <w:rsid w:val="00606A04"/>
    <w:rPr>
      <w:color w:val="808080"/>
      <w:shd w:val="clear" w:color="auto" w:fill="E6E6E6"/>
    </w:rPr>
  </w:style>
  <w:style w:type="character" w:customStyle="1" w:styleId="Char5">
    <w:name w:val="尾注文本 Char"/>
    <w:rsid w:val="00606A04"/>
    <w:rPr>
      <w:rFonts w:eastAsia="SimSun"/>
      <w:lang w:val="en-GB" w:eastAsia="en-US"/>
    </w:rPr>
  </w:style>
  <w:style w:type="character" w:customStyle="1" w:styleId="GuidanceChar">
    <w:name w:val="Guidance Char"/>
    <w:link w:val="Guidance"/>
    <w:rsid w:val="00606A04"/>
    <w:rPr>
      <w:rFonts w:ascii="Times New Roman" w:eastAsia="Times New Roman" w:hAnsi="Times New Roman" w:cs="Times New Roman"/>
      <w:i/>
      <w:color w:val="0000FF"/>
      <w:sz w:val="20"/>
      <w:szCs w:val="20"/>
      <w:lang w:val="en-GB"/>
    </w:rPr>
  </w:style>
  <w:style w:type="paragraph" w:customStyle="1" w:styleId="xtac">
    <w:name w:val="x_tac"/>
    <w:basedOn w:val="Normal"/>
    <w:rsid w:val="00606A04"/>
    <w:pPr>
      <w:keepNext/>
      <w:overflowPunct/>
      <w:adjustRightInd/>
      <w:spacing w:after="0"/>
      <w:jc w:val="center"/>
    </w:pPr>
    <w:rPr>
      <w:rFonts w:ascii="Arial" w:eastAsiaTheme="minorHAnsi" w:hAnsi="Arial" w:cs="Arial"/>
      <w:sz w:val="18"/>
      <w:szCs w:val="18"/>
      <w:lang w:val="en-US" w:eastAsia="ja-JP"/>
    </w:rPr>
  </w:style>
  <w:style w:type="paragraph" w:customStyle="1" w:styleId="xtan">
    <w:name w:val="x_tan"/>
    <w:basedOn w:val="Normal"/>
    <w:rsid w:val="00606A04"/>
    <w:pPr>
      <w:keepNext/>
      <w:overflowPunct/>
      <w:adjustRightInd/>
      <w:spacing w:after="0"/>
      <w:ind w:left="851" w:hanging="851"/>
    </w:pPr>
    <w:rPr>
      <w:rFonts w:ascii="Arial" w:eastAsiaTheme="minorHAnsi" w:hAnsi="Arial" w:cs="Arial"/>
      <w:sz w:val="18"/>
      <w:szCs w:val="18"/>
      <w:lang w:val="en-US" w:eastAsia="ja-JP"/>
    </w:rPr>
  </w:style>
  <w:style w:type="paragraph" w:customStyle="1" w:styleId="xtah">
    <w:name w:val="x_tah"/>
    <w:basedOn w:val="Normal"/>
    <w:rsid w:val="00606A04"/>
    <w:pPr>
      <w:keepNext/>
      <w:overflowPunct/>
      <w:adjustRightInd/>
      <w:spacing w:after="0"/>
      <w:jc w:val="center"/>
    </w:pPr>
    <w:rPr>
      <w:rFonts w:ascii="Arial" w:eastAsiaTheme="minorHAnsi" w:hAnsi="Arial" w:cs="Arial"/>
      <w:b/>
      <w:bCs/>
      <w:sz w:val="18"/>
      <w:szCs w:val="18"/>
      <w:lang w:val="en-US" w:eastAsia="ja-JP"/>
    </w:rPr>
  </w:style>
  <w:style w:type="paragraph" w:customStyle="1" w:styleId="9">
    <w:name w:val="目录 9"/>
    <w:basedOn w:val="8"/>
    <w:uiPriority w:val="39"/>
    <w:rsid w:val="00606A04"/>
    <w:pPr>
      <w:ind w:left="1418" w:hanging="1418"/>
    </w:pPr>
  </w:style>
  <w:style w:type="paragraph" w:customStyle="1" w:styleId="8">
    <w:name w:val="目录 8"/>
    <w:basedOn w:val="10"/>
    <w:uiPriority w:val="39"/>
    <w:rsid w:val="00606A04"/>
    <w:pPr>
      <w:spacing w:before="180"/>
      <w:ind w:left="2693" w:hanging="2693"/>
    </w:pPr>
    <w:rPr>
      <w:b/>
    </w:rPr>
  </w:style>
  <w:style w:type="paragraph" w:customStyle="1" w:styleId="10">
    <w:name w:val="目录 1"/>
    <w:uiPriority w:val="39"/>
    <w:qFormat/>
    <w:rsid w:val="00606A04"/>
    <w:pPr>
      <w:keepNext/>
      <w:keepLines/>
      <w:widowControl w:val="0"/>
      <w:tabs>
        <w:tab w:val="right" w:leader="dot" w:pos="9639"/>
      </w:tabs>
      <w:spacing w:before="120"/>
      <w:ind w:left="567" w:right="425" w:hanging="567"/>
    </w:pPr>
    <w:rPr>
      <w:rFonts w:ascii="Times New Roman" w:eastAsia="Malgun Gothic" w:hAnsi="Times New Roman" w:cs="Times New Roman"/>
      <w:noProof/>
      <w:sz w:val="22"/>
      <w:szCs w:val="20"/>
      <w:lang w:val="en-GB"/>
    </w:rPr>
  </w:style>
  <w:style w:type="paragraph" w:customStyle="1" w:styleId="5">
    <w:name w:val="目录 5"/>
    <w:basedOn w:val="4"/>
    <w:qFormat/>
    <w:rsid w:val="00606A04"/>
    <w:pPr>
      <w:ind w:left="1701" w:hanging="1701"/>
    </w:pPr>
  </w:style>
  <w:style w:type="paragraph" w:customStyle="1" w:styleId="4">
    <w:name w:val="目录 4"/>
    <w:basedOn w:val="3"/>
    <w:qFormat/>
    <w:rsid w:val="00606A04"/>
    <w:pPr>
      <w:ind w:left="1418" w:hanging="1418"/>
    </w:pPr>
  </w:style>
  <w:style w:type="paragraph" w:customStyle="1" w:styleId="3">
    <w:name w:val="目录 3"/>
    <w:basedOn w:val="21"/>
    <w:qFormat/>
    <w:rsid w:val="00606A04"/>
    <w:pPr>
      <w:ind w:left="1134" w:hanging="1134"/>
    </w:pPr>
  </w:style>
  <w:style w:type="paragraph" w:customStyle="1" w:styleId="21">
    <w:name w:val="目录 2"/>
    <w:basedOn w:val="10"/>
    <w:uiPriority w:val="39"/>
    <w:qFormat/>
    <w:rsid w:val="00606A04"/>
    <w:pPr>
      <w:keepNext w:val="0"/>
      <w:spacing w:before="0"/>
      <w:ind w:left="851" w:hanging="851"/>
    </w:pPr>
    <w:rPr>
      <w:sz w:val="20"/>
    </w:rPr>
  </w:style>
  <w:style w:type="paragraph" w:customStyle="1" w:styleId="6">
    <w:name w:val="目录 6"/>
    <w:basedOn w:val="5"/>
    <w:next w:val="Normal"/>
    <w:qFormat/>
    <w:rsid w:val="00606A04"/>
    <w:pPr>
      <w:ind w:left="1985" w:hanging="1985"/>
    </w:pPr>
  </w:style>
  <w:style w:type="paragraph" w:customStyle="1" w:styleId="7">
    <w:name w:val="目录 7"/>
    <w:basedOn w:val="6"/>
    <w:next w:val="Normal"/>
    <w:rsid w:val="00606A04"/>
    <w:pPr>
      <w:ind w:left="2268" w:hanging="2268"/>
    </w:pPr>
  </w:style>
  <w:style w:type="character" w:customStyle="1" w:styleId="11">
    <w:name w:val="批注框文本 字符1"/>
    <w:rsid w:val="00606A04"/>
    <w:rPr>
      <w:rFonts w:ascii="Segoe UI" w:hAnsi="Segoe UI" w:cs="Segoe UI"/>
      <w:sz w:val="18"/>
      <w:szCs w:val="18"/>
      <w:lang w:val="en-GB"/>
    </w:rPr>
  </w:style>
  <w:style w:type="character" w:customStyle="1" w:styleId="22">
    <w:name w:val="批注文字 字符2"/>
    <w:semiHidden/>
    <w:rsid w:val="00606A04"/>
    <w:rPr>
      <w:lang w:val="en-GB"/>
    </w:rPr>
  </w:style>
  <w:style w:type="character" w:customStyle="1" w:styleId="23">
    <w:name w:val="批注主题 字符2"/>
    <w:rsid w:val="00606A04"/>
    <w:rPr>
      <w:b/>
      <w:bCs/>
      <w:lang w:val="en-GB"/>
    </w:rPr>
  </w:style>
  <w:style w:type="character" w:customStyle="1" w:styleId="220">
    <w:name w:val="标题 2 字符2"/>
    <w:uiPriority w:val="1"/>
    <w:rsid w:val="00606A04"/>
    <w:rPr>
      <w:rFonts w:ascii="Arial" w:hAnsi="Arial"/>
      <w:sz w:val="32"/>
      <w:lang w:val="en-GB" w:eastAsia="en-US"/>
    </w:rPr>
  </w:style>
  <w:style w:type="table" w:customStyle="1" w:styleId="TableNormal4">
    <w:name w:val="Table Normal4"/>
    <w:uiPriority w:val="2"/>
    <w:semiHidden/>
    <w:unhideWhenUsed/>
    <w:qFormat/>
    <w:rsid w:val="00606A04"/>
    <w:pPr>
      <w:widowControl w:val="0"/>
    </w:pPr>
    <w:rPr>
      <w:rFonts w:ascii="Calibri" w:eastAsia="SimSun" w:hAnsi="Calibri" w:cs="Times New Roman"/>
      <w:sz w:val="22"/>
      <w:szCs w:val="22"/>
    </w:rPr>
    <w:tblPr>
      <w:tblInd w:w="0" w:type="dxa"/>
      <w:tblCellMar>
        <w:top w:w="0" w:type="dxa"/>
        <w:left w:w="0" w:type="dxa"/>
        <w:bottom w:w="0" w:type="dxa"/>
        <w:right w:w="0" w:type="dxa"/>
      </w:tblCellMar>
    </w:tblPr>
  </w:style>
  <w:style w:type="character" w:customStyle="1" w:styleId="24">
    <w:name w:val="题注 字符2"/>
    <w:aliases w:val="cap 字符2,cap Char 字符2,Caption Char 字符2,Caption Char1 Char 字符2,cap Char Char1 字符2,Caption Char Char1 Char 字符2,cap Char2 字符2,Caption Equation 字符2,cap1 字符2,cap2 字符2,cap11 字符2,Légende-figure 字符2,Légende-figure Char 字符2,Beschrifubg 字符2,label 字符2,Ca 字符1"/>
    <w:rsid w:val="00606A04"/>
    <w:rPr>
      <w:b/>
      <w:lang w:val="en-GB" w:eastAsia="en-US"/>
    </w:rPr>
  </w:style>
  <w:style w:type="character" w:customStyle="1" w:styleId="25">
    <w:name w:val="尾注文本 字符2"/>
    <w:rsid w:val="00606A04"/>
    <w:rPr>
      <w:rFonts w:eastAsia="SimSun"/>
      <w:lang w:val="en-GB" w:eastAsia="en-US"/>
    </w:rPr>
  </w:style>
  <w:style w:type="character" w:customStyle="1" w:styleId="CRCoverPageChar">
    <w:name w:val="CR Cover Page Char"/>
    <w:link w:val="CRCoverPage"/>
    <w:qFormat/>
    <w:rsid w:val="00812827"/>
    <w:rPr>
      <w:rFonts w:ascii="Arial" w:eastAsia="SimSu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2871">
      <w:bodyDiv w:val="1"/>
      <w:marLeft w:val="0"/>
      <w:marRight w:val="0"/>
      <w:marTop w:val="0"/>
      <w:marBottom w:val="0"/>
      <w:divBdr>
        <w:top w:val="none" w:sz="0" w:space="0" w:color="auto"/>
        <w:left w:val="none" w:sz="0" w:space="0" w:color="auto"/>
        <w:bottom w:val="none" w:sz="0" w:space="0" w:color="auto"/>
        <w:right w:val="none" w:sz="0" w:space="0" w:color="auto"/>
      </w:divBdr>
    </w:div>
    <w:div w:id="27803386">
      <w:bodyDiv w:val="1"/>
      <w:marLeft w:val="0"/>
      <w:marRight w:val="0"/>
      <w:marTop w:val="0"/>
      <w:marBottom w:val="0"/>
      <w:divBdr>
        <w:top w:val="none" w:sz="0" w:space="0" w:color="auto"/>
        <w:left w:val="none" w:sz="0" w:space="0" w:color="auto"/>
        <w:bottom w:val="none" w:sz="0" w:space="0" w:color="auto"/>
        <w:right w:val="none" w:sz="0" w:space="0" w:color="auto"/>
      </w:divBdr>
    </w:div>
    <w:div w:id="52699823">
      <w:bodyDiv w:val="1"/>
      <w:marLeft w:val="0"/>
      <w:marRight w:val="0"/>
      <w:marTop w:val="0"/>
      <w:marBottom w:val="0"/>
      <w:divBdr>
        <w:top w:val="none" w:sz="0" w:space="0" w:color="auto"/>
        <w:left w:val="none" w:sz="0" w:space="0" w:color="auto"/>
        <w:bottom w:val="none" w:sz="0" w:space="0" w:color="auto"/>
        <w:right w:val="none" w:sz="0" w:space="0" w:color="auto"/>
      </w:divBdr>
    </w:div>
    <w:div w:id="661399153">
      <w:bodyDiv w:val="1"/>
      <w:marLeft w:val="0"/>
      <w:marRight w:val="0"/>
      <w:marTop w:val="0"/>
      <w:marBottom w:val="0"/>
      <w:divBdr>
        <w:top w:val="none" w:sz="0" w:space="0" w:color="auto"/>
        <w:left w:val="none" w:sz="0" w:space="0" w:color="auto"/>
        <w:bottom w:val="none" w:sz="0" w:space="0" w:color="auto"/>
        <w:right w:val="none" w:sz="0" w:space="0" w:color="auto"/>
      </w:divBdr>
    </w:div>
    <w:div w:id="1343585133">
      <w:bodyDiv w:val="1"/>
      <w:marLeft w:val="0"/>
      <w:marRight w:val="0"/>
      <w:marTop w:val="0"/>
      <w:marBottom w:val="0"/>
      <w:divBdr>
        <w:top w:val="none" w:sz="0" w:space="0" w:color="auto"/>
        <w:left w:val="none" w:sz="0" w:space="0" w:color="auto"/>
        <w:bottom w:val="none" w:sz="0" w:space="0" w:color="auto"/>
        <w:right w:val="none" w:sz="0" w:space="0" w:color="auto"/>
      </w:divBdr>
    </w:div>
    <w:div w:id="1918860232">
      <w:bodyDiv w:val="1"/>
      <w:marLeft w:val="0"/>
      <w:marRight w:val="0"/>
      <w:marTop w:val="0"/>
      <w:marBottom w:val="0"/>
      <w:divBdr>
        <w:top w:val="none" w:sz="0" w:space="0" w:color="auto"/>
        <w:left w:val="none" w:sz="0" w:space="0" w:color="auto"/>
        <w:bottom w:val="none" w:sz="0" w:space="0" w:color="auto"/>
        <w:right w:val="none" w:sz="0" w:space="0" w:color="auto"/>
      </w:divBdr>
    </w:div>
    <w:div w:id="1924025690">
      <w:bodyDiv w:val="1"/>
      <w:marLeft w:val="0"/>
      <w:marRight w:val="0"/>
      <w:marTop w:val="0"/>
      <w:marBottom w:val="0"/>
      <w:divBdr>
        <w:top w:val="none" w:sz="0" w:space="0" w:color="auto"/>
        <w:left w:val="none" w:sz="0" w:space="0" w:color="auto"/>
        <w:bottom w:val="none" w:sz="0" w:space="0" w:color="auto"/>
        <w:right w:val="none" w:sz="0" w:space="0" w:color="auto"/>
      </w:divBdr>
    </w:div>
    <w:div w:id="197652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2.bin"/><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emf"/><Relationship Id="rId42" Type="http://schemas.openxmlformats.org/officeDocument/2006/relationships/image" Target="media/image30.png"/><Relationship Id="rId47" Type="http://schemas.openxmlformats.org/officeDocument/2006/relationships/image" Target="media/image35.emf"/><Relationship Id="rId50" Type="http://schemas.openxmlformats.org/officeDocument/2006/relationships/image" Target="media/image38.emf"/><Relationship Id="rId55" Type="http://schemas.openxmlformats.org/officeDocument/2006/relationships/theme" Target="theme/theme1.xml"/><Relationship Id="rId7" Type="http://schemas.openxmlformats.org/officeDocument/2006/relationships/hyperlink" Target="http://www.3gpp.org/3G_Specs/CRs.htm"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7.png"/><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e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emf"/><Relationship Id="rId8" Type="http://schemas.openxmlformats.org/officeDocument/2006/relationships/hyperlink" Target="http://www.3gpp.org/Change-Requests"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emf"/><Relationship Id="rId20" Type="http://schemas.openxmlformats.org/officeDocument/2006/relationships/image" Target="media/image8.png"/><Relationship Id="rId41" Type="http://schemas.openxmlformats.org/officeDocument/2006/relationships/image" Target="media/image29.png"/><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govi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C:\Users\sigovich\AppData\Roaming\Microsoft\Templates\3gpp_70.dot</Template>
  <TotalTime>5</TotalTime>
  <Pages>32</Pages>
  <Words>7271</Words>
  <Characters>41448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 Mohan</dc:creator>
  <cp:keywords/>
  <dc:description/>
  <cp:lastModifiedBy>Istvan Szini</cp:lastModifiedBy>
  <cp:revision>6</cp:revision>
  <dcterms:created xsi:type="dcterms:W3CDTF">2023-05-23T08:17:00Z</dcterms:created>
  <dcterms:modified xsi:type="dcterms:W3CDTF">2023-05-24T07:40:00Z</dcterms:modified>
</cp:coreProperties>
</file>