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FDEF" w14:textId="77777777" w:rsidR="00F13A13" w:rsidRDefault="00F13A13" w:rsidP="00F13A13">
      <w:pPr>
        <w:pStyle w:val="CRCoverPage"/>
        <w:spacing w:after="0"/>
        <w:rPr>
          <w:noProof/>
          <w:sz w:val="8"/>
          <w:szCs w:val="8"/>
        </w:rPr>
      </w:pPr>
    </w:p>
    <w:p w14:paraId="41CCA220" w14:textId="366C1783" w:rsidR="00A17449" w:rsidRDefault="00A17449">
      <w:pPr>
        <w:spacing w:after="0"/>
        <w:rPr>
          <w:noProof/>
        </w:rPr>
      </w:pPr>
    </w:p>
    <w:p w14:paraId="000AEC9E" w14:textId="096C486D" w:rsidR="00A17449" w:rsidRDefault="00A17449" w:rsidP="00A17449">
      <w:pPr>
        <w:pStyle w:val="CRCoverPage"/>
        <w:tabs>
          <w:tab w:val="right" w:pos="9639"/>
        </w:tabs>
        <w:spacing w:after="0"/>
        <w:rPr>
          <w:b/>
          <w:i/>
          <w:noProof/>
          <w:sz w:val="28"/>
        </w:rPr>
      </w:pPr>
      <w:r>
        <w:rPr>
          <w:b/>
          <w:noProof/>
          <w:sz w:val="24"/>
        </w:rPr>
        <w:t>3GPP TSG-</w:t>
      </w:r>
      <w:r w:rsidR="004B0E7B">
        <w:rPr>
          <w:b/>
          <w:noProof/>
          <w:sz w:val="24"/>
        </w:rPr>
        <w:t xml:space="preserve">WG4 </w:t>
      </w:r>
      <w:r>
        <w:rPr>
          <w:b/>
          <w:noProof/>
          <w:sz w:val="24"/>
        </w:rPr>
        <w:t>Meeting #</w:t>
      </w:r>
      <w:r w:rsidR="004B0E7B">
        <w:rPr>
          <w:b/>
          <w:bCs/>
          <w:sz w:val="24"/>
          <w:szCs w:val="24"/>
        </w:rPr>
        <w:t>107</w:t>
      </w:r>
      <w:r>
        <w:rPr>
          <w:b/>
          <w:i/>
          <w:noProof/>
          <w:sz w:val="28"/>
        </w:rPr>
        <w:tab/>
      </w:r>
      <w:r w:rsidR="000D6EB7" w:rsidRPr="000D6EB7">
        <w:rPr>
          <w:b/>
          <w:i/>
          <w:noProof/>
          <w:sz w:val="28"/>
        </w:rPr>
        <w:t>R4-</w:t>
      </w:r>
      <w:r w:rsidR="0020759F" w:rsidRPr="000D6EB7">
        <w:rPr>
          <w:b/>
          <w:i/>
          <w:noProof/>
          <w:sz w:val="28"/>
        </w:rPr>
        <w:t>2309</w:t>
      </w:r>
      <w:r w:rsidR="0020759F">
        <w:rPr>
          <w:b/>
          <w:i/>
          <w:noProof/>
          <w:sz w:val="28"/>
        </w:rPr>
        <w:t>818</w:t>
      </w:r>
    </w:p>
    <w:p w14:paraId="1EB89D9F" w14:textId="77777777" w:rsidR="003B5E1D" w:rsidRDefault="003B5E1D" w:rsidP="003B5E1D">
      <w:pPr>
        <w:pStyle w:val="CRCoverPage"/>
        <w:outlineLvl w:val="0"/>
        <w:rPr>
          <w:b/>
          <w:noProof/>
          <w:sz w:val="24"/>
        </w:rPr>
      </w:pPr>
      <w:r>
        <w:rPr>
          <w:b/>
          <w:noProof/>
          <w:sz w:val="24"/>
        </w:rPr>
        <w:t>Incheon, South Korea,</w:t>
      </w:r>
      <w:r w:rsidRPr="000A263F">
        <w:rPr>
          <w:b/>
          <w:noProof/>
          <w:sz w:val="24"/>
        </w:rPr>
        <w:fldChar w:fldCharType="begin"/>
      </w:r>
      <w:r w:rsidRPr="000A263F">
        <w:rPr>
          <w:b/>
          <w:noProof/>
          <w:sz w:val="24"/>
        </w:rPr>
        <w:instrText xml:space="preserve"> DOCPROPERTY  Country  \* MERGEFORMAT </w:instrText>
      </w:r>
      <w:r w:rsidRPr="000A263F">
        <w:rPr>
          <w:b/>
          <w:noProof/>
          <w:sz w:val="24"/>
        </w:rPr>
        <w:fldChar w:fldCharType="end"/>
      </w:r>
      <w:r>
        <w:rPr>
          <w:b/>
          <w:noProof/>
          <w:sz w:val="24"/>
        </w:rPr>
        <w:t xml:space="preserve"> 22</w:t>
      </w:r>
      <w:r>
        <w:rPr>
          <w:b/>
          <w:noProof/>
          <w:sz w:val="24"/>
          <w:vertAlign w:val="superscript"/>
        </w:rPr>
        <w:t>nd</w:t>
      </w:r>
      <w:r>
        <w:rPr>
          <w:b/>
          <w:noProof/>
          <w:sz w:val="24"/>
        </w:rPr>
        <w:t xml:space="preserve"> May – 26</w:t>
      </w:r>
      <w:r>
        <w:rPr>
          <w:b/>
          <w:noProof/>
          <w:sz w:val="24"/>
          <w:vertAlign w:val="superscript"/>
        </w:rPr>
        <w:t>th</w:t>
      </w:r>
      <w:r>
        <w:rPr>
          <w:b/>
          <w:noProof/>
          <w:sz w:val="24"/>
        </w:rPr>
        <w:t xml:space="preserve"> May</w:t>
      </w:r>
      <w:r w:rsidRPr="000A263F">
        <w:rPr>
          <w:b/>
          <w:noProof/>
          <w:sz w:val="24"/>
        </w:rPr>
        <w:t xml:space="preserve"> 202</w:t>
      </w:r>
      <w:r>
        <w:rPr>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5E1D" w14:paraId="256985E0" w14:textId="77777777" w:rsidTr="00554809">
        <w:tc>
          <w:tcPr>
            <w:tcW w:w="9641" w:type="dxa"/>
            <w:gridSpan w:val="9"/>
            <w:tcBorders>
              <w:top w:val="single" w:sz="4" w:space="0" w:color="auto"/>
              <w:left w:val="single" w:sz="4" w:space="0" w:color="auto"/>
              <w:right w:val="single" w:sz="4" w:space="0" w:color="auto"/>
            </w:tcBorders>
          </w:tcPr>
          <w:p w14:paraId="0738B44C" w14:textId="76A61757" w:rsidR="003B5E1D" w:rsidRDefault="003B5E1D" w:rsidP="003B5E1D">
            <w:pPr>
              <w:pStyle w:val="CRCoverPage"/>
              <w:spacing w:after="0"/>
              <w:jc w:val="right"/>
              <w:rPr>
                <w:i/>
              </w:rPr>
            </w:pPr>
            <w:r>
              <w:rPr>
                <w:i/>
                <w:noProof/>
                <w:sz w:val="14"/>
              </w:rPr>
              <w:t>CR-Form-v12.</w:t>
            </w:r>
            <w:r w:rsidR="00336F60">
              <w:rPr>
                <w:i/>
                <w:noProof/>
                <w:sz w:val="14"/>
              </w:rPr>
              <w:t>2</w:t>
            </w:r>
          </w:p>
        </w:tc>
      </w:tr>
      <w:tr w:rsidR="003B5E1D" w14:paraId="608AFF67" w14:textId="77777777" w:rsidTr="00554809">
        <w:tc>
          <w:tcPr>
            <w:tcW w:w="9641" w:type="dxa"/>
            <w:gridSpan w:val="9"/>
            <w:tcBorders>
              <w:left w:val="single" w:sz="4" w:space="0" w:color="auto"/>
              <w:right w:val="single" w:sz="4" w:space="0" w:color="auto"/>
            </w:tcBorders>
          </w:tcPr>
          <w:p w14:paraId="5C41BA0A" w14:textId="6A53F088" w:rsidR="003B5E1D" w:rsidRDefault="003B5E1D" w:rsidP="003B5E1D">
            <w:pPr>
              <w:pStyle w:val="CRCoverPage"/>
              <w:spacing w:after="0"/>
              <w:jc w:val="center"/>
            </w:pPr>
            <w:r>
              <w:rPr>
                <w:b/>
                <w:noProof/>
                <w:sz w:val="32"/>
              </w:rPr>
              <w:t>CHANGE REQUEST</w:t>
            </w:r>
          </w:p>
        </w:tc>
      </w:tr>
      <w:tr w:rsidR="003B5E1D" w14:paraId="5430CACB" w14:textId="77777777" w:rsidTr="00554809">
        <w:tc>
          <w:tcPr>
            <w:tcW w:w="9641" w:type="dxa"/>
            <w:gridSpan w:val="9"/>
            <w:tcBorders>
              <w:left w:val="single" w:sz="4" w:space="0" w:color="auto"/>
              <w:right w:val="single" w:sz="4" w:space="0" w:color="auto"/>
            </w:tcBorders>
          </w:tcPr>
          <w:p w14:paraId="4F74F03A" w14:textId="77777777" w:rsidR="003B5E1D" w:rsidRDefault="003B5E1D" w:rsidP="003B5E1D">
            <w:pPr>
              <w:pStyle w:val="CRCoverPage"/>
              <w:spacing w:after="0"/>
              <w:rPr>
                <w:sz w:val="8"/>
                <w:szCs w:val="8"/>
              </w:rPr>
            </w:pPr>
          </w:p>
        </w:tc>
      </w:tr>
      <w:tr w:rsidR="003B5E1D" w14:paraId="70F881A0" w14:textId="77777777" w:rsidTr="00554809">
        <w:tc>
          <w:tcPr>
            <w:tcW w:w="142" w:type="dxa"/>
            <w:tcBorders>
              <w:left w:val="single" w:sz="4" w:space="0" w:color="auto"/>
            </w:tcBorders>
          </w:tcPr>
          <w:p w14:paraId="6EE0B2E6" w14:textId="77777777" w:rsidR="003B5E1D" w:rsidRDefault="003B5E1D" w:rsidP="003B5E1D">
            <w:pPr>
              <w:pStyle w:val="CRCoverPage"/>
              <w:spacing w:after="0"/>
              <w:jc w:val="right"/>
            </w:pPr>
          </w:p>
        </w:tc>
        <w:tc>
          <w:tcPr>
            <w:tcW w:w="1559" w:type="dxa"/>
            <w:shd w:val="pct30" w:color="FFFF00" w:fill="auto"/>
          </w:tcPr>
          <w:p w14:paraId="3D3C03A3" w14:textId="0BF09ECE" w:rsidR="003B5E1D" w:rsidRDefault="00000000" w:rsidP="003B5E1D">
            <w:pPr>
              <w:pStyle w:val="CRCoverPage"/>
              <w:spacing w:after="0"/>
              <w:jc w:val="center"/>
              <w:rPr>
                <w:b/>
                <w:sz w:val="28"/>
                <w:lang w:eastAsia="zh-CN"/>
              </w:rPr>
            </w:pPr>
            <w:fldSimple w:instr=" DOCPROPERTY  Spec#  \* MERGEFORMAT ">
              <w:r w:rsidR="003B5E1D">
                <w:rPr>
                  <w:b/>
                  <w:noProof/>
                  <w:sz w:val="28"/>
                </w:rPr>
                <w:t>38.151</w:t>
              </w:r>
            </w:fldSimple>
          </w:p>
        </w:tc>
        <w:tc>
          <w:tcPr>
            <w:tcW w:w="709" w:type="dxa"/>
          </w:tcPr>
          <w:p w14:paraId="42645536" w14:textId="2908F89D" w:rsidR="003B5E1D" w:rsidRDefault="003B5E1D" w:rsidP="003B5E1D">
            <w:pPr>
              <w:pStyle w:val="CRCoverPage"/>
              <w:spacing w:after="0"/>
              <w:jc w:val="center"/>
            </w:pPr>
            <w:r>
              <w:rPr>
                <w:b/>
                <w:noProof/>
                <w:sz w:val="28"/>
              </w:rPr>
              <w:t>CR</w:t>
            </w:r>
          </w:p>
        </w:tc>
        <w:tc>
          <w:tcPr>
            <w:tcW w:w="1276" w:type="dxa"/>
            <w:shd w:val="pct30" w:color="FFFF00" w:fill="auto"/>
          </w:tcPr>
          <w:p w14:paraId="1E25E005" w14:textId="62912FDE" w:rsidR="003B5E1D" w:rsidRDefault="008A6EBC" w:rsidP="003B5E1D">
            <w:pPr>
              <w:pStyle w:val="CRCoverPage"/>
              <w:spacing w:after="0"/>
              <w:jc w:val="center"/>
            </w:pPr>
            <w:r>
              <w:rPr>
                <w:b/>
                <w:noProof/>
                <w:color w:val="000000" w:themeColor="text1"/>
                <w:sz w:val="28"/>
              </w:rPr>
              <w:t>000</w:t>
            </w:r>
            <w:r w:rsidR="000D6EB7" w:rsidRPr="000D6EB7">
              <w:rPr>
                <w:b/>
                <w:noProof/>
                <w:color w:val="000000" w:themeColor="text1"/>
                <w:sz w:val="28"/>
              </w:rPr>
              <w:t>9</w:t>
            </w:r>
          </w:p>
        </w:tc>
        <w:tc>
          <w:tcPr>
            <w:tcW w:w="709" w:type="dxa"/>
          </w:tcPr>
          <w:p w14:paraId="2E0FECC5" w14:textId="39FC3B40" w:rsidR="003B5E1D" w:rsidRDefault="003B5E1D" w:rsidP="003B5E1D">
            <w:pPr>
              <w:pStyle w:val="CRCoverPage"/>
              <w:tabs>
                <w:tab w:val="right" w:pos="625"/>
              </w:tabs>
              <w:spacing w:after="0"/>
              <w:jc w:val="center"/>
            </w:pPr>
            <w:r>
              <w:rPr>
                <w:b/>
                <w:bCs/>
                <w:noProof/>
                <w:sz w:val="28"/>
              </w:rPr>
              <w:t>rev</w:t>
            </w:r>
          </w:p>
        </w:tc>
        <w:tc>
          <w:tcPr>
            <w:tcW w:w="992" w:type="dxa"/>
            <w:shd w:val="pct30" w:color="FFFF00" w:fill="auto"/>
          </w:tcPr>
          <w:p w14:paraId="33FB09F3" w14:textId="38D41A59" w:rsidR="003B5E1D" w:rsidRDefault="005B1540" w:rsidP="003B5E1D">
            <w:pPr>
              <w:pStyle w:val="CRCoverPage"/>
              <w:spacing w:after="0"/>
              <w:jc w:val="center"/>
              <w:rPr>
                <w:b/>
              </w:rPr>
            </w:pPr>
            <w:r>
              <w:rPr>
                <w:b/>
                <w:bCs/>
                <w:sz w:val="28"/>
                <w:szCs w:val="28"/>
              </w:rPr>
              <w:t>1</w:t>
            </w:r>
          </w:p>
        </w:tc>
        <w:tc>
          <w:tcPr>
            <w:tcW w:w="2410" w:type="dxa"/>
          </w:tcPr>
          <w:p w14:paraId="40B97496" w14:textId="0912957D" w:rsidR="003B5E1D" w:rsidRDefault="003B5E1D" w:rsidP="003B5E1D">
            <w:pPr>
              <w:pStyle w:val="CRCoverPage"/>
              <w:tabs>
                <w:tab w:val="right" w:pos="1825"/>
              </w:tabs>
              <w:spacing w:after="0"/>
              <w:jc w:val="center"/>
            </w:pPr>
            <w:r w:rsidRPr="006B46FB">
              <w:rPr>
                <w:b/>
                <w:noProof/>
                <w:sz w:val="28"/>
                <w:szCs w:val="28"/>
              </w:rPr>
              <w:t>Current version:</w:t>
            </w:r>
          </w:p>
        </w:tc>
        <w:tc>
          <w:tcPr>
            <w:tcW w:w="1701" w:type="dxa"/>
            <w:shd w:val="pct30" w:color="FFFF00" w:fill="auto"/>
          </w:tcPr>
          <w:p w14:paraId="25BA7902" w14:textId="28FDA2B2" w:rsidR="003B5E1D" w:rsidRDefault="00000000" w:rsidP="003B5E1D">
            <w:pPr>
              <w:pStyle w:val="CRCoverPage"/>
              <w:spacing w:after="0"/>
              <w:jc w:val="center"/>
              <w:rPr>
                <w:sz w:val="28"/>
              </w:rPr>
            </w:pPr>
            <w:fldSimple w:instr=" DOCPROPERTY  Version  \* MERGEFORMAT ">
              <w:r w:rsidR="003B5E1D">
                <w:rPr>
                  <w:b/>
                  <w:noProof/>
                  <w:sz w:val="28"/>
                </w:rPr>
                <w:t>17.3.0</w:t>
              </w:r>
            </w:fldSimple>
          </w:p>
        </w:tc>
        <w:tc>
          <w:tcPr>
            <w:tcW w:w="143" w:type="dxa"/>
            <w:tcBorders>
              <w:right w:val="single" w:sz="4" w:space="0" w:color="auto"/>
            </w:tcBorders>
          </w:tcPr>
          <w:p w14:paraId="7DC10562" w14:textId="77777777" w:rsidR="003B5E1D" w:rsidRDefault="003B5E1D" w:rsidP="003B5E1D">
            <w:pPr>
              <w:pStyle w:val="CRCoverPage"/>
              <w:spacing w:after="0"/>
            </w:pPr>
          </w:p>
        </w:tc>
      </w:tr>
      <w:tr w:rsidR="003B5E1D" w14:paraId="5CC8113A" w14:textId="77777777" w:rsidTr="00554809">
        <w:tc>
          <w:tcPr>
            <w:tcW w:w="9641" w:type="dxa"/>
            <w:gridSpan w:val="9"/>
            <w:tcBorders>
              <w:left w:val="single" w:sz="4" w:space="0" w:color="auto"/>
              <w:right w:val="single" w:sz="4" w:space="0" w:color="auto"/>
            </w:tcBorders>
          </w:tcPr>
          <w:p w14:paraId="0891CF3D" w14:textId="77777777" w:rsidR="003B5E1D" w:rsidRDefault="003B5E1D" w:rsidP="003B5E1D">
            <w:pPr>
              <w:pStyle w:val="CRCoverPage"/>
              <w:spacing w:after="0"/>
            </w:pPr>
          </w:p>
        </w:tc>
      </w:tr>
      <w:tr w:rsidR="003B5E1D" w14:paraId="6590A43B" w14:textId="77777777" w:rsidTr="00554809">
        <w:tc>
          <w:tcPr>
            <w:tcW w:w="9641" w:type="dxa"/>
            <w:gridSpan w:val="9"/>
            <w:tcBorders>
              <w:top w:val="single" w:sz="4" w:space="0" w:color="auto"/>
            </w:tcBorders>
          </w:tcPr>
          <w:p w14:paraId="0249D583" w14:textId="77777777" w:rsidR="003B5E1D" w:rsidRDefault="003B5E1D" w:rsidP="003B5E1D">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B5E1D" w14:paraId="1116B240" w14:textId="77777777" w:rsidTr="00554809">
        <w:tc>
          <w:tcPr>
            <w:tcW w:w="9641" w:type="dxa"/>
            <w:gridSpan w:val="9"/>
          </w:tcPr>
          <w:p w14:paraId="78F95AA0" w14:textId="77777777" w:rsidR="003B5E1D" w:rsidRDefault="003B5E1D" w:rsidP="003B5E1D">
            <w:pPr>
              <w:pStyle w:val="CRCoverPage"/>
              <w:spacing w:after="0"/>
              <w:rPr>
                <w:sz w:val="8"/>
                <w:szCs w:val="8"/>
              </w:rPr>
            </w:pPr>
          </w:p>
        </w:tc>
      </w:tr>
    </w:tbl>
    <w:p w14:paraId="2EC0FA1F" w14:textId="77777777" w:rsidR="00A17449" w:rsidRDefault="00A17449" w:rsidP="00A1744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7449" w14:paraId="7CF8216F" w14:textId="77777777" w:rsidTr="00554809">
        <w:tc>
          <w:tcPr>
            <w:tcW w:w="2835" w:type="dxa"/>
          </w:tcPr>
          <w:p w14:paraId="3C484BEE" w14:textId="77777777" w:rsidR="00A17449" w:rsidRDefault="00A17449" w:rsidP="00554809">
            <w:pPr>
              <w:pStyle w:val="CRCoverPage"/>
              <w:tabs>
                <w:tab w:val="right" w:pos="2751"/>
              </w:tabs>
              <w:spacing w:after="0"/>
              <w:rPr>
                <w:b/>
                <w:i/>
              </w:rPr>
            </w:pPr>
            <w:r>
              <w:rPr>
                <w:b/>
                <w:i/>
              </w:rPr>
              <w:t>Proposed change affects:</w:t>
            </w:r>
          </w:p>
        </w:tc>
        <w:tc>
          <w:tcPr>
            <w:tcW w:w="1418" w:type="dxa"/>
          </w:tcPr>
          <w:p w14:paraId="3C95CD0B" w14:textId="77777777" w:rsidR="00A17449" w:rsidRDefault="00A17449" w:rsidP="0055480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E7E1D5" w14:textId="77777777" w:rsidR="00A17449" w:rsidRDefault="00A17449" w:rsidP="00554809">
            <w:pPr>
              <w:pStyle w:val="CRCoverPage"/>
              <w:spacing w:after="0"/>
              <w:jc w:val="center"/>
              <w:rPr>
                <w:b/>
                <w:caps/>
              </w:rPr>
            </w:pPr>
          </w:p>
        </w:tc>
        <w:tc>
          <w:tcPr>
            <w:tcW w:w="709" w:type="dxa"/>
            <w:tcBorders>
              <w:left w:val="single" w:sz="4" w:space="0" w:color="auto"/>
            </w:tcBorders>
          </w:tcPr>
          <w:p w14:paraId="2FCF831E" w14:textId="77777777" w:rsidR="00A17449" w:rsidRDefault="00A17449" w:rsidP="0055480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E5EE77" w14:textId="01510135" w:rsidR="00A17449" w:rsidRDefault="005B1540" w:rsidP="00554809">
            <w:pPr>
              <w:pStyle w:val="CRCoverPage"/>
              <w:spacing w:after="0"/>
              <w:jc w:val="center"/>
              <w:rPr>
                <w:b/>
                <w:caps/>
              </w:rPr>
            </w:pPr>
            <w:r>
              <w:rPr>
                <w:b/>
                <w:caps/>
              </w:rPr>
              <w:t>x</w:t>
            </w:r>
          </w:p>
        </w:tc>
        <w:tc>
          <w:tcPr>
            <w:tcW w:w="2126" w:type="dxa"/>
          </w:tcPr>
          <w:p w14:paraId="7DFA1987" w14:textId="77777777" w:rsidR="00A17449" w:rsidRDefault="00A17449" w:rsidP="0055480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B24920" w14:textId="77777777" w:rsidR="00A17449" w:rsidRDefault="00A17449" w:rsidP="00554809">
            <w:pPr>
              <w:pStyle w:val="CRCoverPage"/>
              <w:spacing w:after="0"/>
              <w:jc w:val="center"/>
              <w:rPr>
                <w:b/>
                <w:caps/>
              </w:rPr>
            </w:pPr>
          </w:p>
        </w:tc>
        <w:tc>
          <w:tcPr>
            <w:tcW w:w="1418" w:type="dxa"/>
            <w:tcBorders>
              <w:left w:val="nil"/>
            </w:tcBorders>
          </w:tcPr>
          <w:p w14:paraId="18AC3ED9" w14:textId="77777777" w:rsidR="00A17449" w:rsidRDefault="00A17449" w:rsidP="0055480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F3C5CD" w14:textId="77777777" w:rsidR="00A17449" w:rsidRDefault="00A17449" w:rsidP="00554809">
            <w:pPr>
              <w:pStyle w:val="CRCoverPage"/>
              <w:spacing w:after="0"/>
              <w:jc w:val="center"/>
              <w:rPr>
                <w:b/>
                <w:bCs/>
                <w:caps/>
              </w:rPr>
            </w:pPr>
          </w:p>
        </w:tc>
      </w:tr>
    </w:tbl>
    <w:p w14:paraId="5627A8F7" w14:textId="77777777" w:rsidR="00A17449" w:rsidRDefault="00A17449" w:rsidP="00A1744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7449" w14:paraId="2B1B76F7" w14:textId="77777777" w:rsidTr="00554809">
        <w:tc>
          <w:tcPr>
            <w:tcW w:w="9640" w:type="dxa"/>
            <w:gridSpan w:val="11"/>
          </w:tcPr>
          <w:p w14:paraId="4A89FF7F" w14:textId="77777777" w:rsidR="00A17449" w:rsidRDefault="00A17449" w:rsidP="00554809">
            <w:pPr>
              <w:pStyle w:val="CRCoverPage"/>
              <w:spacing w:after="0"/>
              <w:rPr>
                <w:sz w:val="8"/>
                <w:szCs w:val="8"/>
              </w:rPr>
            </w:pPr>
          </w:p>
        </w:tc>
      </w:tr>
      <w:tr w:rsidR="00A17449" w14:paraId="16E98E92" w14:textId="77777777" w:rsidTr="00554809">
        <w:tc>
          <w:tcPr>
            <w:tcW w:w="1843" w:type="dxa"/>
            <w:tcBorders>
              <w:top w:val="single" w:sz="4" w:space="0" w:color="auto"/>
              <w:left w:val="single" w:sz="4" w:space="0" w:color="auto"/>
            </w:tcBorders>
          </w:tcPr>
          <w:p w14:paraId="57AFB4AD" w14:textId="77777777" w:rsidR="00A17449" w:rsidRDefault="00A17449" w:rsidP="0055480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B32D9D" w14:textId="426648D8" w:rsidR="00A17449" w:rsidRDefault="00A17449" w:rsidP="00554809">
            <w:pPr>
              <w:pStyle w:val="CRCoverPage"/>
              <w:spacing w:after="0"/>
              <w:ind w:left="100"/>
              <w:rPr>
                <w:lang w:val="en-US" w:eastAsia="zh-CN"/>
              </w:rPr>
            </w:pPr>
            <w:r>
              <w:rPr>
                <w:noProof/>
                <w:lang w:eastAsia="zh-CN"/>
              </w:rPr>
              <w:t xml:space="preserve">Update on </w:t>
            </w:r>
            <w:r w:rsidR="00EA0A9B">
              <w:rPr>
                <w:noProof/>
                <w:lang w:eastAsia="zh-CN"/>
              </w:rPr>
              <w:t>TCF Test Methodology</w:t>
            </w:r>
            <w:r w:rsidR="002D5A97">
              <w:rPr>
                <w:noProof/>
                <w:lang w:eastAsia="zh-CN"/>
              </w:rPr>
              <w:t xml:space="preserve"> for FR2 CDL-C </w:t>
            </w:r>
            <w:r w:rsidR="00A21829">
              <w:rPr>
                <w:noProof/>
                <w:lang w:eastAsia="zh-CN"/>
              </w:rPr>
              <w:t>channel model</w:t>
            </w:r>
          </w:p>
        </w:tc>
      </w:tr>
      <w:tr w:rsidR="00A17449" w14:paraId="2347C7C7" w14:textId="77777777" w:rsidTr="00554809">
        <w:tc>
          <w:tcPr>
            <w:tcW w:w="1843" w:type="dxa"/>
            <w:tcBorders>
              <w:left w:val="single" w:sz="4" w:space="0" w:color="auto"/>
            </w:tcBorders>
          </w:tcPr>
          <w:p w14:paraId="190F22CD" w14:textId="77777777" w:rsidR="00A17449" w:rsidRDefault="00A17449" w:rsidP="00554809">
            <w:pPr>
              <w:pStyle w:val="CRCoverPage"/>
              <w:spacing w:after="0"/>
              <w:rPr>
                <w:b/>
                <w:i/>
                <w:sz w:val="8"/>
                <w:szCs w:val="8"/>
              </w:rPr>
            </w:pPr>
          </w:p>
        </w:tc>
        <w:tc>
          <w:tcPr>
            <w:tcW w:w="7797" w:type="dxa"/>
            <w:gridSpan w:val="10"/>
            <w:tcBorders>
              <w:right w:val="single" w:sz="4" w:space="0" w:color="auto"/>
            </w:tcBorders>
          </w:tcPr>
          <w:p w14:paraId="74B6C8F1" w14:textId="77777777" w:rsidR="00A17449" w:rsidRDefault="00A17449" w:rsidP="00554809">
            <w:pPr>
              <w:pStyle w:val="CRCoverPage"/>
              <w:spacing w:after="0"/>
              <w:rPr>
                <w:sz w:val="8"/>
                <w:szCs w:val="8"/>
              </w:rPr>
            </w:pPr>
          </w:p>
        </w:tc>
      </w:tr>
      <w:tr w:rsidR="00A17449" w14:paraId="58BF29A0" w14:textId="77777777" w:rsidTr="00554809">
        <w:tc>
          <w:tcPr>
            <w:tcW w:w="1843" w:type="dxa"/>
            <w:tcBorders>
              <w:left w:val="single" w:sz="4" w:space="0" w:color="auto"/>
            </w:tcBorders>
          </w:tcPr>
          <w:p w14:paraId="23A59438" w14:textId="77777777" w:rsidR="00A17449" w:rsidRDefault="00A17449" w:rsidP="00554809">
            <w:pPr>
              <w:pStyle w:val="CRCoverPage"/>
              <w:tabs>
                <w:tab w:val="right" w:pos="1759"/>
              </w:tabs>
              <w:spacing w:after="0"/>
              <w:rPr>
                <w:b/>
                <w:i/>
              </w:rPr>
            </w:pPr>
            <w:r>
              <w:rPr>
                <w:b/>
                <w:i/>
              </w:rPr>
              <w:t>Source to WG:</w:t>
            </w:r>
          </w:p>
          <w:p w14:paraId="13C7EB72" w14:textId="3FB3A39E" w:rsidR="003B5E1D" w:rsidRDefault="003B5E1D" w:rsidP="00554809">
            <w:pPr>
              <w:pStyle w:val="CRCoverPage"/>
              <w:tabs>
                <w:tab w:val="right" w:pos="1759"/>
              </w:tabs>
              <w:spacing w:after="0"/>
              <w:rPr>
                <w:b/>
                <w:i/>
              </w:rPr>
            </w:pPr>
            <w:r>
              <w:rPr>
                <w:b/>
                <w:i/>
                <w:noProof/>
              </w:rPr>
              <w:t>Source to TSG:</w:t>
            </w:r>
          </w:p>
        </w:tc>
        <w:tc>
          <w:tcPr>
            <w:tcW w:w="7797" w:type="dxa"/>
            <w:gridSpan w:val="10"/>
            <w:tcBorders>
              <w:right w:val="single" w:sz="4" w:space="0" w:color="auto"/>
            </w:tcBorders>
            <w:shd w:val="pct30" w:color="FFFF00" w:fill="auto"/>
          </w:tcPr>
          <w:p w14:paraId="5F82BB03" w14:textId="77777777" w:rsidR="00A17449" w:rsidRDefault="00A17449" w:rsidP="00554809">
            <w:pPr>
              <w:pStyle w:val="CRCoverPage"/>
              <w:spacing w:after="0"/>
              <w:ind w:left="100"/>
              <w:rPr>
                <w:lang w:eastAsia="zh-CN"/>
              </w:rPr>
            </w:pPr>
            <w:r>
              <w:rPr>
                <w:lang w:eastAsia="zh-CN"/>
              </w:rPr>
              <w:t xml:space="preserve">Apple </w:t>
            </w:r>
            <w:r w:rsidR="004B0E7B">
              <w:rPr>
                <w:lang w:eastAsia="zh-CN"/>
              </w:rPr>
              <w:t xml:space="preserve">Hungary </w:t>
            </w:r>
            <w:proofErr w:type="spellStart"/>
            <w:r w:rsidR="004B0E7B">
              <w:rPr>
                <w:lang w:eastAsia="zh-CN"/>
              </w:rPr>
              <w:t>kft</w:t>
            </w:r>
            <w:proofErr w:type="spellEnd"/>
            <w:r w:rsidR="004B0E7B">
              <w:rPr>
                <w:lang w:eastAsia="zh-CN"/>
              </w:rPr>
              <w:t>., Keysight Technologies</w:t>
            </w:r>
          </w:p>
          <w:p w14:paraId="77A03932" w14:textId="269C0718" w:rsidR="003B5E1D" w:rsidRDefault="003B5E1D" w:rsidP="00554809">
            <w:pPr>
              <w:pStyle w:val="CRCoverPage"/>
              <w:spacing w:after="0"/>
              <w:ind w:left="100"/>
              <w:rPr>
                <w:lang w:eastAsia="zh-CN"/>
              </w:rPr>
            </w:pPr>
            <w:r>
              <w:rPr>
                <w:lang w:eastAsia="zh-CN"/>
              </w:rPr>
              <w:t>R4</w:t>
            </w:r>
          </w:p>
        </w:tc>
      </w:tr>
      <w:tr w:rsidR="00A17449" w14:paraId="720A5BF7" w14:textId="77777777" w:rsidTr="00554809">
        <w:tc>
          <w:tcPr>
            <w:tcW w:w="1843" w:type="dxa"/>
            <w:tcBorders>
              <w:left w:val="single" w:sz="4" w:space="0" w:color="auto"/>
            </w:tcBorders>
          </w:tcPr>
          <w:p w14:paraId="38ACBFB5" w14:textId="77777777" w:rsidR="00A17449" w:rsidRDefault="00A17449" w:rsidP="00554809">
            <w:pPr>
              <w:pStyle w:val="CRCoverPage"/>
              <w:spacing w:after="0"/>
              <w:rPr>
                <w:b/>
                <w:i/>
                <w:sz w:val="8"/>
                <w:szCs w:val="8"/>
              </w:rPr>
            </w:pPr>
          </w:p>
        </w:tc>
        <w:tc>
          <w:tcPr>
            <w:tcW w:w="7797" w:type="dxa"/>
            <w:gridSpan w:val="10"/>
            <w:tcBorders>
              <w:right w:val="single" w:sz="4" w:space="0" w:color="auto"/>
            </w:tcBorders>
          </w:tcPr>
          <w:p w14:paraId="564361C3" w14:textId="77777777" w:rsidR="00A17449" w:rsidRDefault="00A17449" w:rsidP="00554809">
            <w:pPr>
              <w:pStyle w:val="CRCoverPage"/>
              <w:spacing w:after="0"/>
              <w:rPr>
                <w:sz w:val="8"/>
                <w:szCs w:val="8"/>
              </w:rPr>
            </w:pPr>
          </w:p>
        </w:tc>
      </w:tr>
      <w:tr w:rsidR="00A17449" w14:paraId="0011CC18" w14:textId="77777777" w:rsidTr="00554809">
        <w:tc>
          <w:tcPr>
            <w:tcW w:w="1843" w:type="dxa"/>
            <w:tcBorders>
              <w:left w:val="single" w:sz="4" w:space="0" w:color="auto"/>
            </w:tcBorders>
          </w:tcPr>
          <w:p w14:paraId="127702AD" w14:textId="77777777" w:rsidR="00A17449" w:rsidRDefault="00A17449" w:rsidP="00554809">
            <w:pPr>
              <w:pStyle w:val="CRCoverPage"/>
              <w:tabs>
                <w:tab w:val="right" w:pos="1759"/>
              </w:tabs>
              <w:spacing w:after="0"/>
              <w:rPr>
                <w:b/>
                <w:i/>
              </w:rPr>
            </w:pPr>
            <w:r>
              <w:rPr>
                <w:b/>
                <w:i/>
              </w:rPr>
              <w:t>Work item code:</w:t>
            </w:r>
          </w:p>
        </w:tc>
        <w:tc>
          <w:tcPr>
            <w:tcW w:w="3686" w:type="dxa"/>
            <w:gridSpan w:val="5"/>
            <w:shd w:val="pct30" w:color="FFFF00" w:fill="auto"/>
          </w:tcPr>
          <w:p w14:paraId="7AAE68B5" w14:textId="7F200595" w:rsidR="00A17449" w:rsidRDefault="00EA0A9B" w:rsidP="00554809">
            <w:pPr>
              <w:pStyle w:val="CRCoverPage"/>
              <w:spacing w:after="0"/>
              <w:ind w:left="100"/>
            </w:pPr>
            <w:r w:rsidRPr="006B01E9">
              <w:t>NR_MIMO_OTA</w:t>
            </w:r>
          </w:p>
        </w:tc>
        <w:tc>
          <w:tcPr>
            <w:tcW w:w="567" w:type="dxa"/>
            <w:tcBorders>
              <w:left w:val="nil"/>
            </w:tcBorders>
          </w:tcPr>
          <w:p w14:paraId="0FF3DAFF" w14:textId="77777777" w:rsidR="00A17449" w:rsidRDefault="00A17449" w:rsidP="00554809">
            <w:pPr>
              <w:pStyle w:val="CRCoverPage"/>
              <w:spacing w:after="0"/>
              <w:ind w:right="100"/>
            </w:pPr>
          </w:p>
        </w:tc>
        <w:tc>
          <w:tcPr>
            <w:tcW w:w="1417" w:type="dxa"/>
            <w:gridSpan w:val="3"/>
            <w:tcBorders>
              <w:left w:val="nil"/>
            </w:tcBorders>
          </w:tcPr>
          <w:p w14:paraId="19252A34" w14:textId="77777777" w:rsidR="00A17449" w:rsidRDefault="00A17449" w:rsidP="00554809">
            <w:pPr>
              <w:pStyle w:val="CRCoverPage"/>
              <w:spacing w:after="0"/>
              <w:jc w:val="right"/>
            </w:pPr>
            <w:r>
              <w:rPr>
                <w:b/>
                <w:i/>
              </w:rPr>
              <w:t>Date:</w:t>
            </w:r>
          </w:p>
        </w:tc>
        <w:tc>
          <w:tcPr>
            <w:tcW w:w="2127" w:type="dxa"/>
            <w:tcBorders>
              <w:right w:val="single" w:sz="4" w:space="0" w:color="auto"/>
            </w:tcBorders>
            <w:shd w:val="pct30" w:color="FFFF00" w:fill="auto"/>
          </w:tcPr>
          <w:p w14:paraId="41D0BDE5" w14:textId="1E5FDC4A" w:rsidR="00A17449" w:rsidRDefault="00A17449" w:rsidP="00554809">
            <w:pPr>
              <w:pStyle w:val="CRCoverPage"/>
              <w:spacing w:after="0"/>
              <w:ind w:left="100"/>
              <w:rPr>
                <w:lang w:val="en-US" w:eastAsia="zh-CN"/>
              </w:rPr>
            </w:pPr>
            <w:r>
              <w:rPr>
                <w:noProof/>
              </w:rPr>
              <w:t>2023-</w:t>
            </w:r>
            <w:r w:rsidR="004B0E7B">
              <w:rPr>
                <w:noProof/>
              </w:rPr>
              <w:t>05</w:t>
            </w:r>
            <w:r>
              <w:rPr>
                <w:noProof/>
              </w:rPr>
              <w:t>-</w:t>
            </w:r>
            <w:r w:rsidR="005B1540">
              <w:rPr>
                <w:noProof/>
              </w:rPr>
              <w:t>23</w:t>
            </w:r>
          </w:p>
        </w:tc>
      </w:tr>
      <w:tr w:rsidR="00A17449" w14:paraId="13A8B190" w14:textId="77777777" w:rsidTr="00554809">
        <w:tc>
          <w:tcPr>
            <w:tcW w:w="1843" w:type="dxa"/>
            <w:tcBorders>
              <w:left w:val="single" w:sz="4" w:space="0" w:color="auto"/>
            </w:tcBorders>
          </w:tcPr>
          <w:p w14:paraId="45CF5649" w14:textId="77777777" w:rsidR="00A17449" w:rsidRDefault="00A17449" w:rsidP="00554809">
            <w:pPr>
              <w:pStyle w:val="CRCoverPage"/>
              <w:spacing w:after="0"/>
              <w:rPr>
                <w:b/>
                <w:i/>
                <w:sz w:val="8"/>
                <w:szCs w:val="8"/>
              </w:rPr>
            </w:pPr>
          </w:p>
        </w:tc>
        <w:tc>
          <w:tcPr>
            <w:tcW w:w="1986" w:type="dxa"/>
            <w:gridSpan w:val="4"/>
          </w:tcPr>
          <w:p w14:paraId="3E2E16BF" w14:textId="77777777" w:rsidR="00A17449" w:rsidRDefault="00A17449" w:rsidP="00554809">
            <w:pPr>
              <w:pStyle w:val="CRCoverPage"/>
              <w:spacing w:after="0"/>
              <w:rPr>
                <w:sz w:val="8"/>
                <w:szCs w:val="8"/>
              </w:rPr>
            </w:pPr>
          </w:p>
        </w:tc>
        <w:tc>
          <w:tcPr>
            <w:tcW w:w="2267" w:type="dxa"/>
            <w:gridSpan w:val="2"/>
          </w:tcPr>
          <w:p w14:paraId="092B77E7" w14:textId="77777777" w:rsidR="00A17449" w:rsidRDefault="00A17449" w:rsidP="00554809">
            <w:pPr>
              <w:pStyle w:val="CRCoverPage"/>
              <w:spacing w:after="0"/>
              <w:rPr>
                <w:sz w:val="8"/>
                <w:szCs w:val="8"/>
              </w:rPr>
            </w:pPr>
          </w:p>
        </w:tc>
        <w:tc>
          <w:tcPr>
            <w:tcW w:w="1417" w:type="dxa"/>
            <w:gridSpan w:val="3"/>
          </w:tcPr>
          <w:p w14:paraId="63A39C94" w14:textId="77777777" w:rsidR="00A17449" w:rsidRDefault="00A17449" w:rsidP="00554809">
            <w:pPr>
              <w:pStyle w:val="CRCoverPage"/>
              <w:spacing w:after="0"/>
              <w:rPr>
                <w:sz w:val="8"/>
                <w:szCs w:val="8"/>
              </w:rPr>
            </w:pPr>
          </w:p>
        </w:tc>
        <w:tc>
          <w:tcPr>
            <w:tcW w:w="2127" w:type="dxa"/>
            <w:tcBorders>
              <w:right w:val="single" w:sz="4" w:space="0" w:color="auto"/>
            </w:tcBorders>
          </w:tcPr>
          <w:p w14:paraId="16BAB46F" w14:textId="77777777" w:rsidR="00A17449" w:rsidRDefault="00A17449" w:rsidP="00554809">
            <w:pPr>
              <w:pStyle w:val="CRCoverPage"/>
              <w:spacing w:after="0"/>
              <w:rPr>
                <w:sz w:val="8"/>
                <w:szCs w:val="8"/>
              </w:rPr>
            </w:pPr>
          </w:p>
        </w:tc>
      </w:tr>
      <w:tr w:rsidR="00A17449" w14:paraId="2EDA2C47" w14:textId="77777777" w:rsidTr="00554809">
        <w:trPr>
          <w:cantSplit/>
        </w:trPr>
        <w:tc>
          <w:tcPr>
            <w:tcW w:w="1843" w:type="dxa"/>
            <w:tcBorders>
              <w:left w:val="single" w:sz="4" w:space="0" w:color="auto"/>
            </w:tcBorders>
          </w:tcPr>
          <w:p w14:paraId="49B08D5F" w14:textId="77777777" w:rsidR="00A17449" w:rsidRDefault="00A17449" w:rsidP="00554809">
            <w:pPr>
              <w:pStyle w:val="CRCoverPage"/>
              <w:tabs>
                <w:tab w:val="right" w:pos="1759"/>
              </w:tabs>
              <w:spacing w:after="0"/>
              <w:rPr>
                <w:b/>
                <w:i/>
              </w:rPr>
            </w:pPr>
            <w:r>
              <w:rPr>
                <w:b/>
                <w:i/>
              </w:rPr>
              <w:t>Category:</w:t>
            </w:r>
          </w:p>
        </w:tc>
        <w:tc>
          <w:tcPr>
            <w:tcW w:w="851" w:type="dxa"/>
            <w:shd w:val="pct30" w:color="FFFF00" w:fill="auto"/>
          </w:tcPr>
          <w:p w14:paraId="152C47DC" w14:textId="2EA4E753" w:rsidR="00A17449" w:rsidRDefault="00B76860" w:rsidP="00554809">
            <w:pPr>
              <w:pStyle w:val="CRCoverPage"/>
              <w:spacing w:after="0"/>
              <w:ind w:left="100" w:right="-609"/>
            </w:pPr>
            <w:r>
              <w:t>F</w:t>
            </w:r>
          </w:p>
        </w:tc>
        <w:tc>
          <w:tcPr>
            <w:tcW w:w="3402" w:type="dxa"/>
            <w:gridSpan w:val="5"/>
            <w:tcBorders>
              <w:left w:val="nil"/>
            </w:tcBorders>
          </w:tcPr>
          <w:p w14:paraId="5ECD8E4C" w14:textId="77777777" w:rsidR="00A17449" w:rsidRDefault="00A17449" w:rsidP="00554809">
            <w:pPr>
              <w:pStyle w:val="CRCoverPage"/>
              <w:spacing w:after="0"/>
            </w:pPr>
          </w:p>
        </w:tc>
        <w:tc>
          <w:tcPr>
            <w:tcW w:w="1417" w:type="dxa"/>
            <w:gridSpan w:val="3"/>
            <w:tcBorders>
              <w:left w:val="nil"/>
            </w:tcBorders>
          </w:tcPr>
          <w:p w14:paraId="0ED8EF7A" w14:textId="77777777" w:rsidR="00A17449" w:rsidRDefault="00A17449" w:rsidP="00554809">
            <w:pPr>
              <w:pStyle w:val="CRCoverPage"/>
              <w:spacing w:after="0"/>
              <w:jc w:val="right"/>
              <w:rPr>
                <w:b/>
                <w:i/>
              </w:rPr>
            </w:pPr>
            <w:r>
              <w:rPr>
                <w:b/>
                <w:i/>
              </w:rPr>
              <w:t>Release:</w:t>
            </w:r>
          </w:p>
        </w:tc>
        <w:tc>
          <w:tcPr>
            <w:tcW w:w="2127" w:type="dxa"/>
            <w:tcBorders>
              <w:right w:val="single" w:sz="4" w:space="0" w:color="auto"/>
            </w:tcBorders>
            <w:shd w:val="pct30" w:color="FFFF00" w:fill="auto"/>
          </w:tcPr>
          <w:p w14:paraId="3367C415" w14:textId="77777777" w:rsidR="00A17449" w:rsidRDefault="00A17449" w:rsidP="00554809">
            <w:pPr>
              <w:pStyle w:val="CRCoverPage"/>
              <w:spacing w:after="0"/>
              <w:ind w:left="100"/>
            </w:pPr>
            <w:r>
              <w:t>Rel-1</w:t>
            </w:r>
            <w:r>
              <w:rPr>
                <w:lang w:val="en-US"/>
              </w:rPr>
              <w:t>7</w:t>
            </w:r>
          </w:p>
        </w:tc>
      </w:tr>
      <w:tr w:rsidR="00A17449" w14:paraId="7CF47C91" w14:textId="77777777" w:rsidTr="00554809">
        <w:tc>
          <w:tcPr>
            <w:tcW w:w="1843" w:type="dxa"/>
            <w:tcBorders>
              <w:left w:val="single" w:sz="4" w:space="0" w:color="auto"/>
              <w:bottom w:val="single" w:sz="4" w:space="0" w:color="auto"/>
            </w:tcBorders>
          </w:tcPr>
          <w:p w14:paraId="02E160AF" w14:textId="77777777" w:rsidR="00A17449" w:rsidRDefault="00A17449" w:rsidP="00554809">
            <w:pPr>
              <w:pStyle w:val="CRCoverPage"/>
              <w:spacing w:after="0"/>
              <w:rPr>
                <w:b/>
                <w:i/>
              </w:rPr>
            </w:pPr>
          </w:p>
        </w:tc>
        <w:tc>
          <w:tcPr>
            <w:tcW w:w="4677" w:type="dxa"/>
            <w:gridSpan w:val="8"/>
            <w:tcBorders>
              <w:bottom w:val="single" w:sz="4" w:space="0" w:color="auto"/>
            </w:tcBorders>
          </w:tcPr>
          <w:p w14:paraId="1B46D897" w14:textId="77777777" w:rsidR="00A17449" w:rsidRDefault="00A17449" w:rsidP="0055480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EFE97C" w14:textId="77777777" w:rsidR="00A17449" w:rsidRDefault="00A17449" w:rsidP="0055480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BD31C60" w14:textId="4F0F85DD" w:rsidR="00A17449" w:rsidRDefault="00A17449" w:rsidP="0055480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4469D9">
              <w:rPr>
                <w:i/>
                <w:noProof/>
                <w:sz w:val="18"/>
              </w:rPr>
              <w:t>Rel-8</w:t>
            </w:r>
            <w:r w:rsidR="004469D9">
              <w:rPr>
                <w:i/>
                <w:noProof/>
                <w:sz w:val="18"/>
              </w:rPr>
              <w:tab/>
              <w:t>(Release 8)</w:t>
            </w:r>
            <w:r w:rsidR="004469D9">
              <w:rPr>
                <w:i/>
                <w:noProof/>
                <w:sz w:val="18"/>
              </w:rPr>
              <w:br/>
              <w:t>Rel-9</w:t>
            </w:r>
            <w:r w:rsidR="004469D9">
              <w:rPr>
                <w:i/>
                <w:noProof/>
                <w:sz w:val="18"/>
              </w:rPr>
              <w:tab/>
              <w:t>(Release 9)</w:t>
            </w:r>
            <w:r w:rsidR="004469D9">
              <w:rPr>
                <w:i/>
                <w:noProof/>
                <w:sz w:val="18"/>
              </w:rPr>
              <w:br/>
              <w:t>Rel-10</w:t>
            </w:r>
            <w:r w:rsidR="004469D9">
              <w:rPr>
                <w:i/>
                <w:noProof/>
                <w:sz w:val="18"/>
              </w:rPr>
              <w:tab/>
              <w:t>(Release 10)</w:t>
            </w:r>
            <w:r w:rsidR="004469D9">
              <w:rPr>
                <w:i/>
                <w:noProof/>
                <w:sz w:val="18"/>
              </w:rPr>
              <w:br/>
              <w:t>Rel-11</w:t>
            </w:r>
            <w:r w:rsidR="004469D9">
              <w:rPr>
                <w:i/>
                <w:noProof/>
                <w:sz w:val="18"/>
              </w:rPr>
              <w:tab/>
              <w:t>(Release 11)</w:t>
            </w:r>
            <w:r w:rsidR="004469D9">
              <w:rPr>
                <w:i/>
                <w:noProof/>
                <w:sz w:val="18"/>
              </w:rPr>
              <w:br/>
              <w:t>…</w:t>
            </w:r>
            <w:r w:rsidR="004469D9">
              <w:rPr>
                <w:i/>
                <w:noProof/>
                <w:sz w:val="18"/>
              </w:rPr>
              <w:br/>
              <w:t>Rel-16</w:t>
            </w:r>
            <w:r w:rsidR="004469D9">
              <w:rPr>
                <w:i/>
                <w:noProof/>
                <w:sz w:val="18"/>
              </w:rPr>
              <w:tab/>
              <w:t>(Release 16)</w:t>
            </w:r>
            <w:r w:rsidR="004469D9">
              <w:rPr>
                <w:i/>
                <w:noProof/>
                <w:sz w:val="18"/>
              </w:rPr>
              <w:br/>
              <w:t>Rel-17</w:t>
            </w:r>
            <w:r w:rsidR="004469D9">
              <w:rPr>
                <w:i/>
                <w:noProof/>
                <w:sz w:val="18"/>
              </w:rPr>
              <w:tab/>
              <w:t>(Release 17)</w:t>
            </w:r>
            <w:r w:rsidR="004469D9">
              <w:rPr>
                <w:i/>
                <w:noProof/>
                <w:sz w:val="18"/>
              </w:rPr>
              <w:br/>
              <w:t>Rel-18</w:t>
            </w:r>
            <w:r w:rsidR="004469D9">
              <w:rPr>
                <w:i/>
                <w:noProof/>
                <w:sz w:val="18"/>
              </w:rPr>
              <w:tab/>
              <w:t>(Release 18)</w:t>
            </w:r>
            <w:r w:rsidR="004469D9">
              <w:rPr>
                <w:i/>
                <w:noProof/>
                <w:sz w:val="18"/>
              </w:rPr>
              <w:br/>
              <w:t>Rel-19</w:t>
            </w:r>
            <w:r w:rsidR="004469D9">
              <w:rPr>
                <w:i/>
                <w:noProof/>
                <w:sz w:val="18"/>
              </w:rPr>
              <w:tab/>
              <w:t>(Release 19)</w:t>
            </w:r>
          </w:p>
        </w:tc>
      </w:tr>
      <w:tr w:rsidR="00A17449" w14:paraId="059924C8" w14:textId="77777777" w:rsidTr="00554809">
        <w:tc>
          <w:tcPr>
            <w:tcW w:w="1843" w:type="dxa"/>
          </w:tcPr>
          <w:p w14:paraId="4A5BC3E1" w14:textId="77777777" w:rsidR="00A17449" w:rsidRDefault="00A17449" w:rsidP="00554809">
            <w:pPr>
              <w:pStyle w:val="CRCoverPage"/>
              <w:spacing w:after="0"/>
              <w:rPr>
                <w:b/>
                <w:i/>
                <w:sz w:val="8"/>
                <w:szCs w:val="8"/>
              </w:rPr>
            </w:pPr>
          </w:p>
        </w:tc>
        <w:tc>
          <w:tcPr>
            <w:tcW w:w="7797" w:type="dxa"/>
            <w:gridSpan w:val="10"/>
          </w:tcPr>
          <w:p w14:paraId="3D767CA9" w14:textId="77777777" w:rsidR="00A17449" w:rsidRDefault="00A17449" w:rsidP="00554809">
            <w:pPr>
              <w:pStyle w:val="CRCoverPage"/>
              <w:spacing w:after="0"/>
              <w:rPr>
                <w:sz w:val="8"/>
                <w:szCs w:val="8"/>
              </w:rPr>
            </w:pPr>
          </w:p>
        </w:tc>
      </w:tr>
      <w:tr w:rsidR="00A17449" w14:paraId="1EF4B26B" w14:textId="77777777" w:rsidTr="00554809">
        <w:tc>
          <w:tcPr>
            <w:tcW w:w="2694" w:type="dxa"/>
            <w:gridSpan w:val="2"/>
            <w:tcBorders>
              <w:top w:val="single" w:sz="4" w:space="0" w:color="auto"/>
              <w:left w:val="single" w:sz="4" w:space="0" w:color="auto"/>
            </w:tcBorders>
          </w:tcPr>
          <w:p w14:paraId="5F24C7C6" w14:textId="77777777" w:rsidR="00A17449" w:rsidRDefault="00A17449" w:rsidP="0055480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110DCD6" w14:textId="34C6082C" w:rsidR="00A17449" w:rsidRDefault="00A17449" w:rsidP="00554809">
            <w:pPr>
              <w:pStyle w:val="CRCoverPage"/>
              <w:spacing w:after="0"/>
              <w:rPr>
                <w:lang w:val="en-US" w:eastAsia="zh-CN"/>
              </w:rPr>
            </w:pPr>
            <w:r>
              <w:rPr>
                <w:noProof/>
                <w:lang w:val="en-US" w:eastAsia="zh-CN"/>
              </w:rPr>
              <w:t>TS 38.</w:t>
            </w:r>
            <w:r w:rsidR="002D5A97">
              <w:rPr>
                <w:noProof/>
                <w:lang w:val="en-US" w:eastAsia="zh-CN"/>
              </w:rPr>
              <w:t xml:space="preserve">151 </w:t>
            </w:r>
            <w:r>
              <w:rPr>
                <w:noProof/>
                <w:lang w:val="en-US" w:eastAsia="zh-CN"/>
              </w:rPr>
              <w:t xml:space="preserve">update </w:t>
            </w:r>
            <w:r w:rsidR="00A21829">
              <w:rPr>
                <w:noProof/>
                <w:lang w:val="en-US" w:eastAsia="zh-CN"/>
              </w:rPr>
              <w:t xml:space="preserve">on </w:t>
            </w:r>
            <w:r w:rsidR="00B72015">
              <w:rPr>
                <w:noProof/>
                <w:lang w:val="en-US" w:eastAsia="zh-CN"/>
              </w:rPr>
              <w:t xml:space="preserve">FR2 </w:t>
            </w:r>
            <w:r w:rsidR="00A21829">
              <w:rPr>
                <w:noProof/>
                <w:lang w:val="en-US" w:eastAsia="zh-CN"/>
              </w:rPr>
              <w:t xml:space="preserve">TCF test methodology for </w:t>
            </w:r>
            <w:r w:rsidR="00B72015">
              <w:rPr>
                <w:noProof/>
                <w:lang w:val="en-US" w:eastAsia="zh-CN"/>
              </w:rPr>
              <w:t xml:space="preserve">CDL-C </w:t>
            </w:r>
            <w:r w:rsidR="00A21829">
              <w:rPr>
                <w:noProof/>
                <w:lang w:val="en-US" w:eastAsia="zh-CN"/>
              </w:rPr>
              <w:t xml:space="preserve">channel model  </w:t>
            </w:r>
          </w:p>
        </w:tc>
      </w:tr>
      <w:tr w:rsidR="00A17449" w14:paraId="015574F1" w14:textId="77777777" w:rsidTr="00554809">
        <w:tc>
          <w:tcPr>
            <w:tcW w:w="2694" w:type="dxa"/>
            <w:gridSpan w:val="2"/>
            <w:tcBorders>
              <w:left w:val="single" w:sz="4" w:space="0" w:color="auto"/>
            </w:tcBorders>
          </w:tcPr>
          <w:p w14:paraId="2C6D80F3" w14:textId="77777777" w:rsidR="00A17449" w:rsidRDefault="00A17449" w:rsidP="00554809">
            <w:pPr>
              <w:pStyle w:val="CRCoverPage"/>
              <w:spacing w:after="0"/>
              <w:rPr>
                <w:b/>
                <w:i/>
                <w:sz w:val="8"/>
                <w:szCs w:val="8"/>
              </w:rPr>
            </w:pPr>
          </w:p>
        </w:tc>
        <w:tc>
          <w:tcPr>
            <w:tcW w:w="6946" w:type="dxa"/>
            <w:gridSpan w:val="9"/>
            <w:tcBorders>
              <w:right w:val="single" w:sz="4" w:space="0" w:color="auto"/>
            </w:tcBorders>
          </w:tcPr>
          <w:p w14:paraId="7FF8A817" w14:textId="77777777" w:rsidR="00A17449" w:rsidRDefault="00A17449" w:rsidP="00554809">
            <w:pPr>
              <w:pStyle w:val="CRCoverPage"/>
              <w:spacing w:after="0"/>
              <w:rPr>
                <w:sz w:val="8"/>
                <w:szCs w:val="8"/>
              </w:rPr>
            </w:pPr>
          </w:p>
        </w:tc>
      </w:tr>
      <w:tr w:rsidR="00A17449" w14:paraId="6519E4A6" w14:textId="77777777" w:rsidTr="00554809">
        <w:tc>
          <w:tcPr>
            <w:tcW w:w="2694" w:type="dxa"/>
            <w:gridSpan w:val="2"/>
            <w:tcBorders>
              <w:left w:val="single" w:sz="4" w:space="0" w:color="auto"/>
            </w:tcBorders>
          </w:tcPr>
          <w:p w14:paraId="4673FB52" w14:textId="77777777" w:rsidR="00A17449" w:rsidRDefault="00A17449" w:rsidP="0055480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A7D545A" w14:textId="36799C38" w:rsidR="00A17449" w:rsidRDefault="00E3668E" w:rsidP="00554809">
            <w:pPr>
              <w:pStyle w:val="CRCoverPage"/>
              <w:spacing w:after="0"/>
              <w:rPr>
                <w:lang w:eastAsia="zh-CN"/>
              </w:rPr>
            </w:pPr>
            <w:r>
              <w:rPr>
                <w:noProof/>
                <w:lang w:val="en-US" w:eastAsia="zh-CN"/>
              </w:rPr>
              <w:t xml:space="preserve">Editorial </w:t>
            </w:r>
            <w:r w:rsidR="002D5A97">
              <w:rPr>
                <w:noProof/>
                <w:lang w:val="en-US" w:eastAsia="zh-CN"/>
              </w:rPr>
              <w:t xml:space="preserve">change </w:t>
            </w:r>
            <w:r w:rsidR="00B72015">
              <w:rPr>
                <w:noProof/>
                <w:lang w:val="en-US" w:eastAsia="zh-CN"/>
              </w:rPr>
              <w:t xml:space="preserve">on </w:t>
            </w:r>
            <w:r w:rsidR="001D43AD">
              <w:rPr>
                <w:noProof/>
                <w:lang w:val="en-US" w:eastAsia="zh-CN"/>
              </w:rPr>
              <w:t>FR2 Doppler/Temporal correlation adding the Time Domain alternate method</w:t>
            </w:r>
          </w:p>
        </w:tc>
      </w:tr>
      <w:tr w:rsidR="00A17449" w14:paraId="4A92D3A6" w14:textId="77777777" w:rsidTr="00554809">
        <w:tc>
          <w:tcPr>
            <w:tcW w:w="2694" w:type="dxa"/>
            <w:gridSpan w:val="2"/>
            <w:tcBorders>
              <w:left w:val="single" w:sz="4" w:space="0" w:color="auto"/>
            </w:tcBorders>
          </w:tcPr>
          <w:p w14:paraId="2D6599FC" w14:textId="77777777" w:rsidR="00A17449" w:rsidRDefault="00A17449" w:rsidP="00554809">
            <w:pPr>
              <w:pStyle w:val="CRCoverPage"/>
              <w:spacing w:after="0"/>
              <w:rPr>
                <w:b/>
                <w:i/>
                <w:sz w:val="8"/>
                <w:szCs w:val="8"/>
              </w:rPr>
            </w:pPr>
          </w:p>
        </w:tc>
        <w:tc>
          <w:tcPr>
            <w:tcW w:w="6946" w:type="dxa"/>
            <w:gridSpan w:val="9"/>
            <w:tcBorders>
              <w:right w:val="single" w:sz="4" w:space="0" w:color="auto"/>
            </w:tcBorders>
          </w:tcPr>
          <w:p w14:paraId="2DD11EAE" w14:textId="77777777" w:rsidR="00A17449" w:rsidRDefault="00A17449" w:rsidP="00554809">
            <w:pPr>
              <w:pStyle w:val="CRCoverPage"/>
              <w:spacing w:after="0"/>
              <w:rPr>
                <w:sz w:val="8"/>
                <w:szCs w:val="8"/>
              </w:rPr>
            </w:pPr>
          </w:p>
        </w:tc>
      </w:tr>
      <w:tr w:rsidR="00A17449" w14:paraId="2A07048E" w14:textId="77777777" w:rsidTr="00554809">
        <w:tc>
          <w:tcPr>
            <w:tcW w:w="2694" w:type="dxa"/>
            <w:gridSpan w:val="2"/>
            <w:tcBorders>
              <w:left w:val="single" w:sz="4" w:space="0" w:color="auto"/>
              <w:bottom w:val="single" w:sz="4" w:space="0" w:color="auto"/>
            </w:tcBorders>
          </w:tcPr>
          <w:p w14:paraId="7DCE6A5B" w14:textId="77777777" w:rsidR="00A17449" w:rsidRDefault="00A17449" w:rsidP="0055480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D32A34" w14:textId="0D392509" w:rsidR="00A17449" w:rsidRDefault="005A0496" w:rsidP="00554809">
            <w:pPr>
              <w:pStyle w:val="CRCoverPage"/>
              <w:spacing w:after="0"/>
              <w:rPr>
                <w:lang w:eastAsia="zh-CN"/>
              </w:rPr>
            </w:pPr>
            <w:r>
              <w:rPr>
                <w:noProof/>
                <w:lang w:eastAsia="zh-CN"/>
              </w:rPr>
              <w:t>Improvement on</w:t>
            </w:r>
            <w:r w:rsidR="00A17449">
              <w:rPr>
                <w:noProof/>
                <w:lang w:eastAsia="zh-CN"/>
              </w:rPr>
              <w:t xml:space="preserve"> </w:t>
            </w:r>
            <w:r w:rsidR="002D5A97">
              <w:rPr>
                <w:noProof/>
                <w:lang w:eastAsia="zh-CN"/>
              </w:rPr>
              <w:t xml:space="preserve">FR2 channel model validation specifications and </w:t>
            </w:r>
            <w:r w:rsidR="00B72015">
              <w:rPr>
                <w:noProof/>
                <w:lang w:eastAsia="zh-CN"/>
              </w:rPr>
              <w:t>actual measurements</w:t>
            </w:r>
          </w:p>
        </w:tc>
      </w:tr>
      <w:tr w:rsidR="00A17449" w14:paraId="0B9DEFD9" w14:textId="77777777" w:rsidTr="00554809">
        <w:tc>
          <w:tcPr>
            <w:tcW w:w="2694" w:type="dxa"/>
            <w:gridSpan w:val="2"/>
          </w:tcPr>
          <w:p w14:paraId="6A467235" w14:textId="77777777" w:rsidR="00A17449" w:rsidRDefault="00A17449" w:rsidP="00554809">
            <w:pPr>
              <w:pStyle w:val="CRCoverPage"/>
              <w:spacing w:after="0"/>
              <w:rPr>
                <w:b/>
                <w:i/>
                <w:sz w:val="8"/>
                <w:szCs w:val="8"/>
              </w:rPr>
            </w:pPr>
          </w:p>
        </w:tc>
        <w:tc>
          <w:tcPr>
            <w:tcW w:w="6946" w:type="dxa"/>
            <w:gridSpan w:val="9"/>
          </w:tcPr>
          <w:p w14:paraId="2B98450E" w14:textId="77777777" w:rsidR="00A17449" w:rsidRDefault="00A17449" w:rsidP="00554809">
            <w:pPr>
              <w:pStyle w:val="CRCoverPage"/>
              <w:spacing w:after="0"/>
              <w:rPr>
                <w:sz w:val="8"/>
                <w:szCs w:val="8"/>
              </w:rPr>
            </w:pPr>
          </w:p>
        </w:tc>
      </w:tr>
      <w:tr w:rsidR="00A17449" w14:paraId="67C780E3" w14:textId="77777777" w:rsidTr="00554809">
        <w:tc>
          <w:tcPr>
            <w:tcW w:w="2694" w:type="dxa"/>
            <w:gridSpan w:val="2"/>
            <w:tcBorders>
              <w:top w:val="single" w:sz="4" w:space="0" w:color="auto"/>
              <w:left w:val="single" w:sz="4" w:space="0" w:color="auto"/>
            </w:tcBorders>
          </w:tcPr>
          <w:p w14:paraId="45070F6E" w14:textId="77777777" w:rsidR="00A17449" w:rsidRDefault="00A17449" w:rsidP="0055480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E7C042" w14:textId="384F43CC" w:rsidR="00A17449" w:rsidRDefault="00A17449" w:rsidP="00554809">
            <w:pPr>
              <w:pStyle w:val="CRCoverPage"/>
              <w:spacing w:after="0"/>
              <w:ind w:left="100"/>
              <w:rPr>
                <w:lang w:val="en-US" w:eastAsia="zh-CN"/>
              </w:rPr>
            </w:pPr>
            <w:r>
              <w:rPr>
                <w:lang w:eastAsia="zh-CN"/>
              </w:rPr>
              <w:t>Annex D</w:t>
            </w:r>
            <w:r w:rsidR="00674AA1">
              <w:rPr>
                <w:lang w:eastAsia="zh-CN"/>
              </w:rPr>
              <w:t>.3.3</w:t>
            </w:r>
          </w:p>
        </w:tc>
      </w:tr>
      <w:tr w:rsidR="00A17449" w14:paraId="3DD9D125" w14:textId="77777777" w:rsidTr="00554809">
        <w:tc>
          <w:tcPr>
            <w:tcW w:w="2694" w:type="dxa"/>
            <w:gridSpan w:val="2"/>
            <w:tcBorders>
              <w:left w:val="single" w:sz="4" w:space="0" w:color="auto"/>
            </w:tcBorders>
          </w:tcPr>
          <w:p w14:paraId="6BA8674B" w14:textId="77777777" w:rsidR="00A17449" w:rsidRDefault="00A17449" w:rsidP="00554809">
            <w:pPr>
              <w:pStyle w:val="CRCoverPage"/>
              <w:spacing w:after="0"/>
              <w:rPr>
                <w:b/>
                <w:i/>
                <w:sz w:val="8"/>
                <w:szCs w:val="8"/>
              </w:rPr>
            </w:pPr>
          </w:p>
        </w:tc>
        <w:tc>
          <w:tcPr>
            <w:tcW w:w="6946" w:type="dxa"/>
            <w:gridSpan w:val="9"/>
            <w:tcBorders>
              <w:right w:val="single" w:sz="4" w:space="0" w:color="auto"/>
            </w:tcBorders>
          </w:tcPr>
          <w:p w14:paraId="368F987D" w14:textId="77777777" w:rsidR="00A17449" w:rsidRDefault="00A17449" w:rsidP="00554809">
            <w:pPr>
              <w:pStyle w:val="CRCoverPage"/>
              <w:spacing w:after="0"/>
              <w:rPr>
                <w:sz w:val="8"/>
                <w:szCs w:val="8"/>
              </w:rPr>
            </w:pPr>
          </w:p>
        </w:tc>
      </w:tr>
      <w:tr w:rsidR="00A17449" w14:paraId="4F531B87" w14:textId="77777777" w:rsidTr="00554809">
        <w:tc>
          <w:tcPr>
            <w:tcW w:w="2694" w:type="dxa"/>
            <w:gridSpan w:val="2"/>
            <w:tcBorders>
              <w:left w:val="single" w:sz="4" w:space="0" w:color="auto"/>
            </w:tcBorders>
          </w:tcPr>
          <w:p w14:paraId="68395B32" w14:textId="77777777" w:rsidR="00A17449" w:rsidRDefault="00A17449" w:rsidP="005548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B6C766F" w14:textId="77777777" w:rsidR="00A17449" w:rsidRDefault="00A17449" w:rsidP="0055480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088866" w14:textId="77777777" w:rsidR="00A17449" w:rsidRDefault="00A17449" w:rsidP="00554809">
            <w:pPr>
              <w:pStyle w:val="CRCoverPage"/>
              <w:spacing w:after="0"/>
              <w:jc w:val="center"/>
              <w:rPr>
                <w:b/>
                <w:caps/>
              </w:rPr>
            </w:pPr>
            <w:r>
              <w:rPr>
                <w:b/>
                <w:caps/>
              </w:rPr>
              <w:t>N</w:t>
            </w:r>
          </w:p>
        </w:tc>
        <w:tc>
          <w:tcPr>
            <w:tcW w:w="2977" w:type="dxa"/>
            <w:gridSpan w:val="4"/>
          </w:tcPr>
          <w:p w14:paraId="61655F22" w14:textId="77777777" w:rsidR="00A17449" w:rsidRDefault="00A17449" w:rsidP="00554809">
            <w:pPr>
              <w:pStyle w:val="CRCoverPage"/>
              <w:tabs>
                <w:tab w:val="right" w:pos="2893"/>
              </w:tabs>
              <w:spacing w:after="0"/>
            </w:pPr>
          </w:p>
        </w:tc>
        <w:tc>
          <w:tcPr>
            <w:tcW w:w="3401" w:type="dxa"/>
            <w:gridSpan w:val="3"/>
            <w:tcBorders>
              <w:right w:val="single" w:sz="4" w:space="0" w:color="auto"/>
            </w:tcBorders>
            <w:shd w:val="clear" w:color="FFFF00" w:fill="auto"/>
          </w:tcPr>
          <w:p w14:paraId="08FF9065" w14:textId="77777777" w:rsidR="00A17449" w:rsidRDefault="00A17449" w:rsidP="00554809">
            <w:pPr>
              <w:pStyle w:val="CRCoverPage"/>
              <w:spacing w:after="0"/>
              <w:ind w:left="99"/>
            </w:pPr>
          </w:p>
        </w:tc>
      </w:tr>
      <w:tr w:rsidR="00A17449" w14:paraId="4CCBFC62" w14:textId="77777777" w:rsidTr="00554809">
        <w:tc>
          <w:tcPr>
            <w:tcW w:w="2694" w:type="dxa"/>
            <w:gridSpan w:val="2"/>
            <w:tcBorders>
              <w:left w:val="single" w:sz="4" w:space="0" w:color="auto"/>
            </w:tcBorders>
          </w:tcPr>
          <w:p w14:paraId="4253E3A8" w14:textId="77777777" w:rsidR="00A17449" w:rsidRDefault="00A17449" w:rsidP="0055480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51872A" w14:textId="77777777" w:rsidR="00A17449" w:rsidRDefault="00A17449" w:rsidP="005548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BB15A5" w14:textId="77777777" w:rsidR="00A17449" w:rsidRDefault="00A17449" w:rsidP="00554809">
            <w:pPr>
              <w:pStyle w:val="CRCoverPage"/>
              <w:spacing w:after="0"/>
              <w:jc w:val="center"/>
              <w:rPr>
                <w:b/>
                <w:caps/>
              </w:rPr>
            </w:pPr>
            <w:r>
              <w:rPr>
                <w:b/>
                <w:caps/>
              </w:rPr>
              <w:t>x</w:t>
            </w:r>
          </w:p>
        </w:tc>
        <w:tc>
          <w:tcPr>
            <w:tcW w:w="2977" w:type="dxa"/>
            <w:gridSpan w:val="4"/>
          </w:tcPr>
          <w:p w14:paraId="0D3A4E69" w14:textId="77777777" w:rsidR="00A17449" w:rsidRDefault="00A17449" w:rsidP="0055480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DEC22D" w14:textId="77777777" w:rsidR="00A17449" w:rsidRDefault="00A17449" w:rsidP="00554809">
            <w:pPr>
              <w:pStyle w:val="CRCoverPage"/>
              <w:spacing w:after="0"/>
              <w:ind w:left="99"/>
            </w:pPr>
            <w:r>
              <w:t xml:space="preserve">TS/TR ... CR ... </w:t>
            </w:r>
          </w:p>
        </w:tc>
      </w:tr>
      <w:tr w:rsidR="00A17449" w14:paraId="3327CBE1" w14:textId="77777777" w:rsidTr="00554809">
        <w:tc>
          <w:tcPr>
            <w:tcW w:w="2694" w:type="dxa"/>
            <w:gridSpan w:val="2"/>
            <w:tcBorders>
              <w:left w:val="single" w:sz="4" w:space="0" w:color="auto"/>
            </w:tcBorders>
          </w:tcPr>
          <w:p w14:paraId="489E12BE" w14:textId="77777777" w:rsidR="00A17449" w:rsidRDefault="00A17449" w:rsidP="0055480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41E660" w14:textId="77777777" w:rsidR="00A17449" w:rsidRDefault="00A17449" w:rsidP="005548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FEB88" w14:textId="77777777" w:rsidR="00A17449" w:rsidRDefault="00A17449" w:rsidP="00554809">
            <w:pPr>
              <w:pStyle w:val="CRCoverPage"/>
              <w:spacing w:after="0"/>
              <w:jc w:val="center"/>
              <w:rPr>
                <w:b/>
                <w:caps/>
              </w:rPr>
            </w:pPr>
            <w:r>
              <w:rPr>
                <w:b/>
                <w:caps/>
              </w:rPr>
              <w:t>x</w:t>
            </w:r>
          </w:p>
        </w:tc>
        <w:tc>
          <w:tcPr>
            <w:tcW w:w="2977" w:type="dxa"/>
            <w:gridSpan w:val="4"/>
          </w:tcPr>
          <w:p w14:paraId="436BA795" w14:textId="77777777" w:rsidR="00A17449" w:rsidRDefault="00A17449" w:rsidP="00554809">
            <w:pPr>
              <w:pStyle w:val="CRCoverPage"/>
              <w:spacing w:after="0"/>
            </w:pPr>
            <w:r>
              <w:t xml:space="preserve"> Test specifications</w:t>
            </w:r>
          </w:p>
        </w:tc>
        <w:tc>
          <w:tcPr>
            <w:tcW w:w="3401" w:type="dxa"/>
            <w:gridSpan w:val="3"/>
            <w:tcBorders>
              <w:right w:val="single" w:sz="4" w:space="0" w:color="auto"/>
            </w:tcBorders>
            <w:shd w:val="pct30" w:color="FFFF00" w:fill="auto"/>
          </w:tcPr>
          <w:p w14:paraId="1408DD8B" w14:textId="77777777" w:rsidR="00A17449" w:rsidRDefault="00A17449" w:rsidP="00554809">
            <w:pPr>
              <w:pStyle w:val="CRCoverPage"/>
              <w:spacing w:after="0"/>
              <w:ind w:left="99"/>
            </w:pPr>
            <w:r>
              <w:t xml:space="preserve">TS/TR ... CR ... </w:t>
            </w:r>
          </w:p>
        </w:tc>
      </w:tr>
      <w:tr w:rsidR="00A17449" w14:paraId="505D95EE" w14:textId="77777777" w:rsidTr="00554809">
        <w:tc>
          <w:tcPr>
            <w:tcW w:w="2694" w:type="dxa"/>
            <w:gridSpan w:val="2"/>
            <w:tcBorders>
              <w:left w:val="single" w:sz="4" w:space="0" w:color="auto"/>
            </w:tcBorders>
          </w:tcPr>
          <w:p w14:paraId="18C53AED" w14:textId="77777777" w:rsidR="00A17449" w:rsidRDefault="00A17449" w:rsidP="0055480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17254D0" w14:textId="77777777" w:rsidR="00A17449" w:rsidRDefault="00A17449" w:rsidP="005548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C8AAC" w14:textId="77777777" w:rsidR="00A17449" w:rsidRDefault="00A17449" w:rsidP="00554809">
            <w:pPr>
              <w:pStyle w:val="CRCoverPage"/>
              <w:spacing w:after="0"/>
              <w:jc w:val="center"/>
              <w:rPr>
                <w:b/>
                <w:caps/>
              </w:rPr>
            </w:pPr>
            <w:r>
              <w:rPr>
                <w:b/>
                <w:caps/>
              </w:rPr>
              <w:t>x</w:t>
            </w:r>
          </w:p>
        </w:tc>
        <w:tc>
          <w:tcPr>
            <w:tcW w:w="2977" w:type="dxa"/>
            <w:gridSpan w:val="4"/>
          </w:tcPr>
          <w:p w14:paraId="19D0E3E5" w14:textId="77777777" w:rsidR="00A17449" w:rsidRDefault="00A17449" w:rsidP="00554809">
            <w:pPr>
              <w:pStyle w:val="CRCoverPage"/>
              <w:spacing w:after="0"/>
            </w:pPr>
            <w:r>
              <w:t xml:space="preserve"> O&amp;M Specifications</w:t>
            </w:r>
          </w:p>
        </w:tc>
        <w:tc>
          <w:tcPr>
            <w:tcW w:w="3401" w:type="dxa"/>
            <w:gridSpan w:val="3"/>
            <w:tcBorders>
              <w:right w:val="single" w:sz="4" w:space="0" w:color="auto"/>
            </w:tcBorders>
            <w:shd w:val="pct30" w:color="FFFF00" w:fill="auto"/>
          </w:tcPr>
          <w:p w14:paraId="7DC381F5" w14:textId="77777777" w:rsidR="00A17449" w:rsidRDefault="00A17449" w:rsidP="00554809">
            <w:pPr>
              <w:pStyle w:val="CRCoverPage"/>
              <w:spacing w:after="0"/>
              <w:ind w:left="99"/>
            </w:pPr>
            <w:r>
              <w:t xml:space="preserve">TS/TR ... CR ... </w:t>
            </w:r>
          </w:p>
        </w:tc>
      </w:tr>
      <w:tr w:rsidR="00A17449" w14:paraId="4FE19114" w14:textId="77777777" w:rsidTr="00554809">
        <w:tc>
          <w:tcPr>
            <w:tcW w:w="2694" w:type="dxa"/>
            <w:gridSpan w:val="2"/>
            <w:tcBorders>
              <w:left w:val="single" w:sz="4" w:space="0" w:color="auto"/>
            </w:tcBorders>
          </w:tcPr>
          <w:p w14:paraId="314DA41A" w14:textId="77777777" w:rsidR="00A17449" w:rsidRDefault="00A17449" w:rsidP="00554809">
            <w:pPr>
              <w:pStyle w:val="CRCoverPage"/>
              <w:spacing w:after="0"/>
              <w:rPr>
                <w:b/>
                <w:i/>
              </w:rPr>
            </w:pPr>
          </w:p>
        </w:tc>
        <w:tc>
          <w:tcPr>
            <w:tcW w:w="6946" w:type="dxa"/>
            <w:gridSpan w:val="9"/>
            <w:tcBorders>
              <w:right w:val="single" w:sz="4" w:space="0" w:color="auto"/>
            </w:tcBorders>
          </w:tcPr>
          <w:p w14:paraId="0A9D4EB8" w14:textId="77777777" w:rsidR="00A17449" w:rsidRDefault="00A17449" w:rsidP="00554809">
            <w:pPr>
              <w:pStyle w:val="CRCoverPage"/>
              <w:spacing w:after="0"/>
            </w:pPr>
          </w:p>
        </w:tc>
      </w:tr>
      <w:tr w:rsidR="00A17449" w14:paraId="68945AC9" w14:textId="77777777" w:rsidTr="00554809">
        <w:tc>
          <w:tcPr>
            <w:tcW w:w="2694" w:type="dxa"/>
            <w:gridSpan w:val="2"/>
            <w:tcBorders>
              <w:left w:val="single" w:sz="4" w:space="0" w:color="auto"/>
              <w:bottom w:val="single" w:sz="4" w:space="0" w:color="auto"/>
            </w:tcBorders>
          </w:tcPr>
          <w:p w14:paraId="1B879ADD" w14:textId="77777777" w:rsidR="00A17449" w:rsidRDefault="00A17449" w:rsidP="0055480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C4CC7A8" w14:textId="77777777" w:rsidR="00A17449" w:rsidRDefault="00A17449" w:rsidP="00554809">
            <w:pPr>
              <w:pStyle w:val="CRCoverPage"/>
              <w:spacing w:after="0"/>
              <w:ind w:left="100"/>
            </w:pPr>
          </w:p>
        </w:tc>
      </w:tr>
      <w:tr w:rsidR="00A17449" w14:paraId="384F5516" w14:textId="77777777" w:rsidTr="00554809">
        <w:tc>
          <w:tcPr>
            <w:tcW w:w="2694" w:type="dxa"/>
            <w:gridSpan w:val="2"/>
            <w:tcBorders>
              <w:top w:val="single" w:sz="4" w:space="0" w:color="auto"/>
              <w:bottom w:val="single" w:sz="4" w:space="0" w:color="auto"/>
            </w:tcBorders>
          </w:tcPr>
          <w:p w14:paraId="1E6BBA4C" w14:textId="77777777" w:rsidR="00A17449" w:rsidRDefault="00A17449" w:rsidP="005548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5D6B0F4" w14:textId="77777777" w:rsidR="00A17449" w:rsidRDefault="00A17449" w:rsidP="00554809">
            <w:pPr>
              <w:pStyle w:val="CRCoverPage"/>
              <w:spacing w:after="0"/>
              <w:ind w:left="100"/>
              <w:rPr>
                <w:sz w:val="8"/>
                <w:szCs w:val="8"/>
              </w:rPr>
            </w:pPr>
          </w:p>
        </w:tc>
      </w:tr>
      <w:tr w:rsidR="00A17449" w14:paraId="58548967" w14:textId="77777777" w:rsidTr="00554809">
        <w:tc>
          <w:tcPr>
            <w:tcW w:w="2694" w:type="dxa"/>
            <w:gridSpan w:val="2"/>
            <w:tcBorders>
              <w:top w:val="single" w:sz="4" w:space="0" w:color="auto"/>
              <w:left w:val="single" w:sz="4" w:space="0" w:color="auto"/>
              <w:bottom w:val="single" w:sz="4" w:space="0" w:color="auto"/>
            </w:tcBorders>
          </w:tcPr>
          <w:p w14:paraId="567FFBAA" w14:textId="77777777" w:rsidR="00A17449" w:rsidRDefault="00A17449" w:rsidP="0055480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E69E53" w14:textId="662ABF43" w:rsidR="00A17449" w:rsidRDefault="003957A3" w:rsidP="00554809">
            <w:pPr>
              <w:pStyle w:val="CRCoverPage"/>
              <w:spacing w:after="0"/>
              <w:ind w:left="100"/>
            </w:pPr>
            <w:r>
              <w:t>This is a revised CR from R4-2309475</w:t>
            </w:r>
          </w:p>
        </w:tc>
      </w:tr>
    </w:tbl>
    <w:p w14:paraId="34395001" w14:textId="77777777" w:rsidR="00F13A13" w:rsidRDefault="00F13A13" w:rsidP="00F13A13">
      <w:pPr>
        <w:rPr>
          <w:noProof/>
        </w:rPr>
        <w:sectPr w:rsidR="00F13A13">
          <w:headerReference w:type="even" r:id="rId12"/>
          <w:footnotePr>
            <w:numRestart w:val="eachSect"/>
          </w:footnotePr>
          <w:pgSz w:w="11907" w:h="16840" w:code="9"/>
          <w:pgMar w:top="1418" w:right="1134" w:bottom="1134" w:left="1134" w:header="680" w:footer="567" w:gutter="0"/>
          <w:cols w:space="720"/>
        </w:sectPr>
      </w:pPr>
    </w:p>
    <w:p w14:paraId="62747978" w14:textId="77777777" w:rsidR="00F13A13" w:rsidRDefault="00F13A13" w:rsidP="00F13A13">
      <w:pPr>
        <w:rPr>
          <w:noProof/>
        </w:rPr>
      </w:pPr>
    </w:p>
    <w:p w14:paraId="2D2D4A4E" w14:textId="3D886B6D" w:rsidR="004F4A70" w:rsidRDefault="004F4A70">
      <w:pPr>
        <w:pStyle w:val="CRCoverPage"/>
        <w:spacing w:after="0"/>
        <w:rPr>
          <w:noProof/>
          <w:sz w:val="8"/>
          <w:szCs w:val="8"/>
        </w:rPr>
      </w:pPr>
    </w:p>
    <w:p w14:paraId="358E0D50" w14:textId="200EE1E6" w:rsidR="004F4A70" w:rsidRDefault="004F4A70">
      <w:pPr>
        <w:pStyle w:val="CRCoverPage"/>
        <w:spacing w:after="0"/>
        <w:rPr>
          <w:noProof/>
          <w:sz w:val="8"/>
          <w:szCs w:val="8"/>
        </w:rPr>
      </w:pPr>
    </w:p>
    <w:p w14:paraId="75FCE63B" w14:textId="02194FB0" w:rsidR="004F4A70" w:rsidRDefault="004F4A70">
      <w:pPr>
        <w:pStyle w:val="CRCoverPage"/>
        <w:spacing w:after="0"/>
        <w:rPr>
          <w:noProof/>
          <w:sz w:val="8"/>
          <w:szCs w:val="8"/>
        </w:rPr>
      </w:pPr>
    </w:p>
    <w:p w14:paraId="0E6DAA89" w14:textId="1052371B" w:rsidR="00C52494" w:rsidRDefault="00C52494" w:rsidP="00AE3F23">
      <w:pPr>
        <w:pStyle w:val="Heading2"/>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14:paraId="19E40261" w14:textId="77777777" w:rsidR="00674AA1" w:rsidRDefault="00674AA1" w:rsidP="00674AA1">
      <w:pPr>
        <w:pStyle w:val="Heading2"/>
      </w:pPr>
      <w:bookmarkStart w:id="1" w:name="_Toc97807461"/>
      <w:bookmarkStart w:id="2" w:name="_Toc106185684"/>
      <w:bookmarkStart w:id="3" w:name="_Toc114141573"/>
      <w:bookmarkStart w:id="4" w:name="_Toc121935181"/>
      <w:bookmarkStart w:id="5" w:name="_Toc124152199"/>
      <w:r>
        <w:t>D</w:t>
      </w:r>
      <w:r w:rsidRPr="0042109A">
        <w:t>.</w:t>
      </w:r>
      <w:r>
        <w:t>3.3</w:t>
      </w:r>
      <w:r w:rsidRPr="00A57965">
        <w:tab/>
      </w:r>
      <w:r>
        <w:t xml:space="preserve">FR2 </w:t>
      </w:r>
      <w:r w:rsidRPr="0037071B">
        <w:t>Doppler/Temporal correlation</w:t>
      </w:r>
      <w:bookmarkEnd w:id="1"/>
      <w:bookmarkEnd w:id="2"/>
      <w:bookmarkEnd w:id="3"/>
      <w:bookmarkEnd w:id="4"/>
      <w:bookmarkEnd w:id="5"/>
    </w:p>
    <w:p w14:paraId="5B3BF3A4" w14:textId="77777777" w:rsidR="00674AA1" w:rsidRDefault="00674AA1" w:rsidP="00674AA1">
      <w:r w:rsidRPr="000A30B8">
        <w:t xml:space="preserve">This measurement checks the Doppler/temporal correlation. </w:t>
      </w:r>
      <w:r>
        <w:t>For Doppler/Temporal correlation validation measurement, only Vertical validation is required.</w:t>
      </w:r>
    </w:p>
    <w:p w14:paraId="25FEC175" w14:textId="77777777" w:rsidR="00674AA1" w:rsidRPr="000A30B8" w:rsidRDefault="00674AA1" w:rsidP="00674AA1">
      <w:r w:rsidRPr="009B3FE9">
        <w:t xml:space="preserve">The Doppler spectrum is measured with a spectrum </w:t>
      </w:r>
      <w:r>
        <w:t>analyser</w:t>
      </w:r>
      <w:r w:rsidRPr="009B3FE9">
        <w:t xml:space="preserve"> as shown in Figure </w:t>
      </w:r>
      <w:r w:rsidRPr="00D8071B">
        <w:t>D.3.3-1</w:t>
      </w:r>
      <w:r w:rsidRPr="009B3FE9">
        <w:t xml:space="preserve">. In this case a signal generator transmits CW signal through the NR MIMO OTA test system. The signal is received by a test antenna within the test area. Finally, the signal is analysed by a spectrum analyser and the measured spectrum is compared to the target spectrum. This setup can be used to measure Doppler Spectrum of the Channel models defined in </w:t>
      </w:r>
      <w:r>
        <w:t>Annex</w:t>
      </w:r>
      <w:r w:rsidRPr="009B3FE9">
        <w:t xml:space="preserve"> </w:t>
      </w:r>
      <w:r>
        <w:t>D</w:t>
      </w:r>
      <w:r w:rsidRPr="009B3FE9">
        <w:t>.2.</w:t>
      </w:r>
    </w:p>
    <w:p w14:paraId="3950680A" w14:textId="77777777" w:rsidR="00674AA1" w:rsidRPr="001674F5" w:rsidRDefault="00674AA1" w:rsidP="00674AA1">
      <w:pPr>
        <w:rPr>
          <w:rFonts w:eastAsia="MS Mincho"/>
          <w:b/>
        </w:rPr>
      </w:pPr>
      <w:r w:rsidRPr="001674F5">
        <w:rPr>
          <w:rFonts w:eastAsia="MS Mincho"/>
          <w:b/>
        </w:rPr>
        <w:t>Method of measurement:</w:t>
      </w:r>
    </w:p>
    <w:p w14:paraId="5CB42CDC" w14:textId="77777777" w:rsidR="00674AA1" w:rsidRDefault="00674AA1" w:rsidP="00674AA1">
      <w:pPr>
        <w:pStyle w:val="TH"/>
      </w:pPr>
      <w:r>
        <w:rPr>
          <w:noProof/>
        </w:rPr>
        <w:drawing>
          <wp:inline distT="0" distB="0" distL="0" distR="0" wp14:anchorId="7BC60F72" wp14:editId="784B84CB">
            <wp:extent cx="4121150" cy="1638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1150" cy="1638300"/>
                    </a:xfrm>
                    <a:prstGeom prst="rect">
                      <a:avLst/>
                    </a:prstGeom>
                    <a:noFill/>
                    <a:ln>
                      <a:noFill/>
                    </a:ln>
                  </pic:spPr>
                </pic:pic>
              </a:graphicData>
            </a:graphic>
          </wp:inline>
        </w:drawing>
      </w:r>
    </w:p>
    <w:p w14:paraId="0729DCFA" w14:textId="77777777" w:rsidR="00674AA1" w:rsidRPr="001674F5" w:rsidRDefault="00674AA1" w:rsidP="00674AA1">
      <w:pPr>
        <w:pStyle w:val="TF"/>
      </w:pPr>
      <w:r w:rsidRPr="001674F5">
        <w:t xml:space="preserve">Figure </w:t>
      </w:r>
      <w:r>
        <w:t>D.3.3</w:t>
      </w:r>
      <w:r w:rsidRPr="000C448C">
        <w:t>-1</w:t>
      </w:r>
      <w:r w:rsidRPr="001674F5">
        <w:t>: Setup for</w:t>
      </w:r>
      <w:r w:rsidRPr="000B5CF3">
        <w:t xml:space="preserve"> </w:t>
      </w:r>
      <w:r>
        <w:t xml:space="preserve">FR2 </w:t>
      </w:r>
      <w:r w:rsidRPr="000B5CF3">
        <w:t>Doppler</w:t>
      </w:r>
      <w:r w:rsidRPr="001674F5">
        <w:t xml:space="preserve"> measurements</w:t>
      </w:r>
    </w:p>
    <w:p w14:paraId="6C0F0942" w14:textId="77777777" w:rsidR="00674AA1" w:rsidRPr="001674F5" w:rsidRDefault="00674AA1" w:rsidP="00674AA1">
      <w:pPr>
        <w:rPr>
          <w:rFonts w:eastAsia="MS Mincho"/>
        </w:rPr>
      </w:pPr>
      <w:r w:rsidRPr="00EF6052">
        <w:rPr>
          <w:rFonts w:eastAsia="MS Mincho"/>
        </w:rPr>
        <w:t xml:space="preserve">Sine wave (CW, carrier wave) signal is transmitted from the signal generator. The signal is connected from the signal generator to fading emulator via cables. The fading emulator output signals are connected to frequency converter and power amplifier boxes via cables. The amplified signals are then transferred via cables to the probe antennas. The probe antennas radiate the signals over the air to the test antenna The Doppler spectrum is measured by the spectrum </w:t>
      </w:r>
      <w:r>
        <w:rPr>
          <w:rFonts w:eastAsia="MS Mincho"/>
        </w:rPr>
        <w:t>analyser</w:t>
      </w:r>
      <w:r w:rsidRPr="00EF6052">
        <w:rPr>
          <w:rFonts w:eastAsia="MS Mincho"/>
        </w:rPr>
        <w:t xml:space="preserve"> and the trace is saved.</w:t>
      </w:r>
    </w:p>
    <w:p w14:paraId="17E309C9" w14:textId="77777777" w:rsidR="00674AA1" w:rsidRPr="001674F5" w:rsidRDefault="00674AA1" w:rsidP="00674AA1">
      <w:pPr>
        <w:rPr>
          <w:rFonts w:eastAsia="MS Mincho"/>
          <w:b/>
        </w:rPr>
      </w:pPr>
      <w:r w:rsidRPr="001674F5">
        <w:rPr>
          <w:rFonts w:eastAsia="MS Mincho"/>
          <w:b/>
        </w:rPr>
        <w:t>Signal generator settings:</w:t>
      </w:r>
    </w:p>
    <w:p w14:paraId="7BFB3191" w14:textId="77777777" w:rsidR="00674AA1" w:rsidRPr="001674F5" w:rsidRDefault="00674AA1" w:rsidP="00674AA1">
      <w:pPr>
        <w:pStyle w:val="TH"/>
        <w:rPr>
          <w:rFonts w:eastAsia="MS Mincho"/>
        </w:rPr>
      </w:pPr>
      <w:r w:rsidRPr="001674F5">
        <w:t xml:space="preserve">Table </w:t>
      </w:r>
      <w:r>
        <w:t>D.3.3</w:t>
      </w:r>
      <w:r w:rsidRPr="000C448C">
        <w:t>-1</w:t>
      </w:r>
      <w:r w:rsidRPr="001674F5">
        <w:t xml:space="preserve">: Signal generator settings for </w:t>
      </w:r>
      <w:r>
        <w:t xml:space="preserve">FR2 </w:t>
      </w:r>
      <w:r w:rsidRPr="001674F5">
        <w:t>Doppler/Temporal correlation</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674AA1" w:rsidRPr="001674F5" w14:paraId="555B0E85" w14:textId="77777777" w:rsidTr="00445EE4">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EA987CD" w14:textId="77777777" w:rsidR="00674AA1" w:rsidRPr="001674F5" w:rsidRDefault="00674AA1" w:rsidP="00445EE4">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8CBB4B0" w14:textId="77777777" w:rsidR="00674AA1" w:rsidRPr="001674F5" w:rsidRDefault="00674AA1" w:rsidP="00445EE4">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9DFAF76" w14:textId="77777777" w:rsidR="00674AA1" w:rsidRPr="001674F5" w:rsidRDefault="00674AA1" w:rsidP="00445EE4">
            <w:pPr>
              <w:pStyle w:val="TAH"/>
              <w:rPr>
                <w:rFonts w:eastAsia="MS Mincho" w:cs="Arial"/>
              </w:rPr>
            </w:pPr>
            <w:r w:rsidRPr="001674F5">
              <w:rPr>
                <w:rFonts w:eastAsia="MS Mincho" w:cs="Arial"/>
              </w:rPr>
              <w:t>Value</w:t>
            </w:r>
          </w:p>
        </w:tc>
      </w:tr>
      <w:tr w:rsidR="00674AA1" w:rsidRPr="001674F5" w14:paraId="4EC59F0A"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D730" w14:textId="77777777" w:rsidR="00674AA1" w:rsidRPr="001674F5" w:rsidRDefault="00674AA1" w:rsidP="00445EE4">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0274223C" w14:textId="77777777" w:rsidR="00674AA1" w:rsidRPr="001674F5" w:rsidRDefault="00674AA1" w:rsidP="00445EE4">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3C520A73" w14:textId="77777777" w:rsidR="00674AA1" w:rsidRPr="001674F5" w:rsidRDefault="00674AA1" w:rsidP="00445EE4">
            <w:pPr>
              <w:pStyle w:val="TAC"/>
              <w:rPr>
                <w:rFonts w:cs="Arial"/>
              </w:rPr>
            </w:pPr>
            <w:r w:rsidRPr="001674F5">
              <w:rPr>
                <w:rFonts w:cs="Arial"/>
              </w:rPr>
              <w:t xml:space="preserve">Downlink </w:t>
            </w:r>
            <w:r>
              <w:rPr>
                <w:rFonts w:cs="Arial"/>
              </w:rPr>
              <w:t>centre</w:t>
            </w:r>
            <w:r w:rsidRPr="001674F5">
              <w:rPr>
                <w:rFonts w:cs="Arial"/>
              </w:rPr>
              <w:t xml:space="preserve"> frequency</w:t>
            </w:r>
          </w:p>
          <w:p w14:paraId="3267AF87" w14:textId="77777777" w:rsidR="00674AA1" w:rsidRPr="001674F5" w:rsidRDefault="00674AA1" w:rsidP="00445EE4">
            <w:pPr>
              <w:pStyle w:val="TAC"/>
              <w:rPr>
                <w:rFonts w:cs="Arial"/>
              </w:rPr>
            </w:pPr>
            <w:r w:rsidRPr="001674F5">
              <w:rPr>
                <w:rFonts w:cs="Arial"/>
              </w:rPr>
              <w:t xml:space="preserve"> in </w:t>
            </w:r>
            <w:r w:rsidRPr="005D391E">
              <w:rPr>
                <w:rFonts w:cs="Arial"/>
              </w:rPr>
              <w:t xml:space="preserve">Table </w:t>
            </w:r>
            <w:r>
              <w:t>D.3.1-1</w:t>
            </w:r>
          </w:p>
        </w:tc>
      </w:tr>
      <w:tr w:rsidR="00674AA1" w:rsidRPr="001674F5" w14:paraId="055B06D1"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0E732A0A" w14:textId="77777777" w:rsidR="00674AA1" w:rsidRPr="001674F5" w:rsidRDefault="00674AA1" w:rsidP="00445EE4">
            <w:pPr>
              <w:pStyle w:val="TAC"/>
              <w:jc w:val="left"/>
              <w:rPr>
                <w:rFonts w:cs="Arial"/>
              </w:rPr>
            </w:pPr>
            <w:r w:rsidRPr="001674F5">
              <w:rPr>
                <w:rFonts w:cs="Arial"/>
              </w:rPr>
              <w:t>Modulation</w:t>
            </w:r>
          </w:p>
        </w:tc>
        <w:tc>
          <w:tcPr>
            <w:tcW w:w="0" w:type="auto"/>
            <w:tcBorders>
              <w:top w:val="single" w:sz="4" w:space="0" w:color="auto"/>
              <w:left w:val="single" w:sz="4" w:space="0" w:color="auto"/>
              <w:bottom w:val="single" w:sz="4" w:space="0" w:color="auto"/>
              <w:right w:val="single" w:sz="4" w:space="0" w:color="auto"/>
            </w:tcBorders>
            <w:vAlign w:val="center"/>
          </w:tcPr>
          <w:p w14:paraId="73206838" w14:textId="77777777" w:rsidR="00674AA1" w:rsidRPr="001674F5" w:rsidRDefault="00674AA1" w:rsidP="00445EE4">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D4B1B17" w14:textId="77777777" w:rsidR="00674AA1" w:rsidRPr="001674F5" w:rsidRDefault="00674AA1" w:rsidP="00445EE4">
            <w:pPr>
              <w:pStyle w:val="TAC"/>
              <w:rPr>
                <w:rFonts w:cs="Arial"/>
              </w:rPr>
            </w:pPr>
            <w:r w:rsidRPr="001674F5">
              <w:rPr>
                <w:rFonts w:cs="Arial"/>
              </w:rPr>
              <w:t>OFF</w:t>
            </w:r>
          </w:p>
        </w:tc>
      </w:tr>
    </w:tbl>
    <w:p w14:paraId="10214204" w14:textId="77777777" w:rsidR="00674AA1" w:rsidRPr="001674F5" w:rsidRDefault="00674AA1" w:rsidP="00674AA1">
      <w:pPr>
        <w:rPr>
          <w:rFonts w:eastAsia="MS Mincho"/>
        </w:rPr>
      </w:pPr>
    </w:p>
    <w:p w14:paraId="66EE4EDF" w14:textId="77777777" w:rsidR="00674AA1" w:rsidRPr="001674F5" w:rsidRDefault="00674AA1" w:rsidP="00674AA1">
      <w:pPr>
        <w:rPr>
          <w:rFonts w:eastAsia="MS Mincho"/>
          <w:b/>
        </w:rPr>
      </w:pPr>
      <w:r w:rsidRPr="001674F5">
        <w:rPr>
          <w:rFonts w:eastAsia="MS Mincho"/>
          <w:b/>
        </w:rPr>
        <w:t xml:space="preserve">Spectrum </w:t>
      </w:r>
      <w:r>
        <w:rPr>
          <w:rFonts w:eastAsia="MS Mincho"/>
          <w:b/>
        </w:rPr>
        <w:t>analyser</w:t>
      </w:r>
      <w:r w:rsidRPr="001674F5">
        <w:rPr>
          <w:rFonts w:eastAsia="MS Mincho"/>
          <w:b/>
        </w:rPr>
        <w:t xml:space="preserve"> settings:</w:t>
      </w:r>
    </w:p>
    <w:p w14:paraId="5F549C6C" w14:textId="77777777" w:rsidR="00674AA1" w:rsidRPr="001674F5" w:rsidRDefault="00674AA1" w:rsidP="00674AA1">
      <w:pPr>
        <w:pStyle w:val="TH"/>
        <w:rPr>
          <w:rFonts w:eastAsia="MS Mincho"/>
        </w:rPr>
      </w:pPr>
      <w:r w:rsidRPr="001674F5">
        <w:t xml:space="preserve">Table </w:t>
      </w:r>
      <w:r>
        <w:t>D.3.3</w:t>
      </w:r>
      <w:r w:rsidRPr="000C448C">
        <w:t>-</w:t>
      </w:r>
      <w:r>
        <w:t>2</w:t>
      </w:r>
      <w:r w:rsidRPr="001674F5">
        <w:t xml:space="preserve">: Spectrum </w:t>
      </w:r>
      <w:r>
        <w:t>analyser</w:t>
      </w:r>
      <w:r w:rsidRPr="001674F5">
        <w:t xml:space="preserve"> settings for </w:t>
      </w:r>
      <w:r>
        <w:t xml:space="preserve">FR2 </w:t>
      </w:r>
      <w:r w:rsidRPr="001674F5">
        <w:t>Doppler/Temporal correlation</w:t>
      </w:r>
      <w:r>
        <w:t xml:space="preserve"> measurements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674AA1" w:rsidRPr="001674F5" w14:paraId="42261B80" w14:textId="77777777" w:rsidTr="00445EE4">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C01CC27" w14:textId="77777777" w:rsidR="00674AA1" w:rsidRPr="001674F5" w:rsidRDefault="00674AA1" w:rsidP="00445EE4">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C01C3BD" w14:textId="77777777" w:rsidR="00674AA1" w:rsidRPr="001674F5" w:rsidRDefault="00674AA1" w:rsidP="00445EE4">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BF261D" w14:textId="77777777" w:rsidR="00674AA1" w:rsidRPr="001674F5" w:rsidRDefault="00674AA1" w:rsidP="00445EE4">
            <w:pPr>
              <w:pStyle w:val="TAH"/>
              <w:rPr>
                <w:rFonts w:eastAsia="MS Mincho" w:cs="Arial"/>
              </w:rPr>
            </w:pPr>
            <w:r w:rsidRPr="001674F5">
              <w:rPr>
                <w:rFonts w:eastAsia="MS Mincho" w:cs="Arial"/>
              </w:rPr>
              <w:t>Value</w:t>
            </w:r>
          </w:p>
        </w:tc>
      </w:tr>
      <w:tr w:rsidR="00674AA1" w:rsidRPr="001674F5" w14:paraId="04B129C2"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AF9C5BB" w14:textId="77777777" w:rsidR="00674AA1" w:rsidRPr="001674F5" w:rsidRDefault="00674AA1" w:rsidP="00445EE4">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6B2374AB" w14:textId="77777777" w:rsidR="00674AA1" w:rsidRPr="001674F5" w:rsidRDefault="00674AA1" w:rsidP="00445EE4">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4A3FA6E0" w14:textId="77777777" w:rsidR="00674AA1" w:rsidRPr="001674F5" w:rsidRDefault="00674AA1" w:rsidP="00445EE4">
            <w:pPr>
              <w:pStyle w:val="TAC"/>
              <w:rPr>
                <w:rFonts w:cs="Arial"/>
              </w:rPr>
            </w:pPr>
            <w:r w:rsidRPr="001674F5">
              <w:rPr>
                <w:rFonts w:cs="Arial"/>
              </w:rPr>
              <w:t xml:space="preserve">Downlink </w:t>
            </w:r>
            <w:r>
              <w:rPr>
                <w:rFonts w:cs="Arial"/>
              </w:rPr>
              <w:t>centre</w:t>
            </w:r>
            <w:r w:rsidRPr="001674F5">
              <w:rPr>
                <w:rFonts w:cs="Arial"/>
              </w:rPr>
              <w:t xml:space="preserve"> frequency</w:t>
            </w:r>
          </w:p>
          <w:p w14:paraId="06F1C8CE" w14:textId="77777777" w:rsidR="00674AA1" w:rsidRPr="001674F5" w:rsidRDefault="00674AA1" w:rsidP="00445EE4">
            <w:pPr>
              <w:pStyle w:val="TAC"/>
              <w:rPr>
                <w:rFonts w:cs="Arial"/>
              </w:rPr>
            </w:pPr>
            <w:r w:rsidRPr="001674F5">
              <w:rPr>
                <w:rFonts w:cs="Arial"/>
              </w:rPr>
              <w:t xml:space="preserve"> in </w:t>
            </w:r>
            <w:r w:rsidRPr="005D391E">
              <w:rPr>
                <w:rFonts w:cs="Arial"/>
              </w:rPr>
              <w:t xml:space="preserve">Table </w:t>
            </w:r>
            <w:r>
              <w:t>D.3.1-1</w:t>
            </w:r>
          </w:p>
        </w:tc>
      </w:tr>
      <w:tr w:rsidR="00674AA1" w:rsidRPr="001674F5" w14:paraId="7CA12D75"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1B9B9D51" w14:textId="77777777" w:rsidR="00674AA1" w:rsidRPr="00683DF0" w:rsidRDefault="00674AA1" w:rsidP="00445EE4">
            <w:pPr>
              <w:pStyle w:val="TAC"/>
              <w:jc w:val="left"/>
              <w:rPr>
                <w:rFonts w:cs="Arial"/>
              </w:rPr>
            </w:pPr>
            <w:r w:rsidRPr="00683DF0">
              <w:rPr>
                <w:rFonts w:cs="Arial"/>
              </w:rPr>
              <w:t>Minimum Span</w:t>
            </w:r>
          </w:p>
        </w:tc>
        <w:tc>
          <w:tcPr>
            <w:tcW w:w="0" w:type="auto"/>
            <w:tcBorders>
              <w:top w:val="single" w:sz="4" w:space="0" w:color="auto"/>
              <w:left w:val="single" w:sz="4" w:space="0" w:color="auto"/>
              <w:bottom w:val="single" w:sz="4" w:space="0" w:color="auto"/>
              <w:right w:val="single" w:sz="4" w:space="0" w:color="auto"/>
            </w:tcBorders>
            <w:vAlign w:val="center"/>
          </w:tcPr>
          <w:p w14:paraId="3BEEFBDA" w14:textId="77777777" w:rsidR="00674AA1" w:rsidRPr="00683DF0" w:rsidRDefault="00674AA1" w:rsidP="00445EE4">
            <w:pPr>
              <w:pStyle w:val="TAC"/>
              <w:rPr>
                <w:rFonts w:cs="Arial"/>
              </w:rPr>
            </w:pPr>
            <w:r w:rsidRPr="00683DF0">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5A40A25A" w14:textId="77777777" w:rsidR="00674AA1" w:rsidRPr="00683DF0" w:rsidRDefault="00674AA1" w:rsidP="00445EE4">
            <w:pPr>
              <w:pStyle w:val="TAC"/>
              <w:rPr>
                <w:rFonts w:cs="Arial"/>
              </w:rPr>
            </w:pPr>
            <w:r w:rsidRPr="00683DF0">
              <w:rPr>
                <w:rFonts w:cs="Arial"/>
              </w:rPr>
              <w:t>4</w:t>
            </w:r>
            <w:r>
              <w:rPr>
                <w:rFonts w:cs="Arial"/>
              </w:rPr>
              <w:t xml:space="preserve"> </w:t>
            </w:r>
            <w:r w:rsidRPr="00683DF0">
              <w:rPr>
                <w:rFonts w:cs="Arial"/>
              </w:rPr>
              <w:t>kHz</w:t>
            </w:r>
          </w:p>
        </w:tc>
      </w:tr>
      <w:tr w:rsidR="00674AA1" w:rsidRPr="001674F5" w14:paraId="4697F94F"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E59EEBE" w14:textId="77777777" w:rsidR="00674AA1" w:rsidRPr="001674F5" w:rsidRDefault="00674AA1" w:rsidP="00445EE4">
            <w:pPr>
              <w:pStyle w:val="TAC"/>
              <w:jc w:val="left"/>
              <w:rPr>
                <w:rFonts w:cs="Arial"/>
              </w:rPr>
            </w:pPr>
            <w:r w:rsidRPr="001674F5">
              <w:rPr>
                <w:rFonts w:cs="Arial"/>
              </w:rPr>
              <w:t>RBW</w:t>
            </w:r>
          </w:p>
        </w:tc>
        <w:tc>
          <w:tcPr>
            <w:tcW w:w="0" w:type="auto"/>
            <w:tcBorders>
              <w:top w:val="single" w:sz="4" w:space="0" w:color="auto"/>
              <w:left w:val="single" w:sz="4" w:space="0" w:color="auto"/>
              <w:bottom w:val="single" w:sz="4" w:space="0" w:color="auto"/>
              <w:right w:val="single" w:sz="4" w:space="0" w:color="auto"/>
            </w:tcBorders>
            <w:vAlign w:val="center"/>
          </w:tcPr>
          <w:p w14:paraId="6B28D7FF" w14:textId="77777777" w:rsidR="00674AA1" w:rsidRPr="001674F5" w:rsidRDefault="00674AA1" w:rsidP="00445EE4">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18F33DD6" w14:textId="77777777" w:rsidR="00674AA1" w:rsidRPr="001674F5" w:rsidRDefault="00674AA1" w:rsidP="00445EE4">
            <w:pPr>
              <w:pStyle w:val="TAC"/>
              <w:rPr>
                <w:rFonts w:cs="Arial"/>
              </w:rPr>
            </w:pPr>
            <w:r w:rsidRPr="001674F5">
              <w:rPr>
                <w:rFonts w:cs="Arial"/>
              </w:rPr>
              <w:t>1</w:t>
            </w:r>
          </w:p>
        </w:tc>
      </w:tr>
      <w:tr w:rsidR="00674AA1" w:rsidRPr="001674F5" w14:paraId="5B32D507"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F4418E0" w14:textId="77777777" w:rsidR="00674AA1" w:rsidRPr="001674F5" w:rsidRDefault="00674AA1" w:rsidP="00445EE4">
            <w:pPr>
              <w:pStyle w:val="TAC"/>
              <w:jc w:val="left"/>
              <w:rPr>
                <w:rFonts w:cs="Arial"/>
              </w:rPr>
            </w:pPr>
            <w:r w:rsidRPr="001674F5">
              <w:rPr>
                <w:rFonts w:cs="Arial"/>
              </w:rPr>
              <w:t>VBW</w:t>
            </w:r>
          </w:p>
        </w:tc>
        <w:tc>
          <w:tcPr>
            <w:tcW w:w="0" w:type="auto"/>
            <w:tcBorders>
              <w:top w:val="single" w:sz="4" w:space="0" w:color="auto"/>
              <w:left w:val="single" w:sz="4" w:space="0" w:color="auto"/>
              <w:bottom w:val="single" w:sz="4" w:space="0" w:color="auto"/>
              <w:right w:val="single" w:sz="4" w:space="0" w:color="auto"/>
            </w:tcBorders>
            <w:vAlign w:val="center"/>
          </w:tcPr>
          <w:p w14:paraId="027B26AA" w14:textId="77777777" w:rsidR="00674AA1" w:rsidRPr="001674F5" w:rsidRDefault="00674AA1" w:rsidP="00445EE4">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498700B4" w14:textId="77777777" w:rsidR="00674AA1" w:rsidRPr="001674F5" w:rsidRDefault="00674AA1" w:rsidP="00445EE4">
            <w:pPr>
              <w:pStyle w:val="TAC"/>
              <w:rPr>
                <w:rFonts w:cs="Arial"/>
              </w:rPr>
            </w:pPr>
            <w:r w:rsidRPr="001674F5">
              <w:rPr>
                <w:rFonts w:cs="Arial"/>
              </w:rPr>
              <w:t xml:space="preserve">1 </w:t>
            </w:r>
          </w:p>
        </w:tc>
      </w:tr>
      <w:tr w:rsidR="00674AA1" w:rsidRPr="001674F5" w14:paraId="2847DDF9"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8236401" w14:textId="77777777" w:rsidR="00674AA1" w:rsidRPr="001674F5" w:rsidRDefault="00674AA1" w:rsidP="00445EE4">
            <w:pPr>
              <w:pStyle w:val="TAC"/>
              <w:jc w:val="left"/>
              <w:rPr>
                <w:rFonts w:cs="Arial"/>
              </w:rPr>
            </w:pPr>
            <w:r w:rsidRPr="001674F5">
              <w:rPr>
                <w:rFonts w:cs="Arial"/>
              </w:rPr>
              <w:t>Number of points</w:t>
            </w:r>
          </w:p>
        </w:tc>
        <w:tc>
          <w:tcPr>
            <w:tcW w:w="0" w:type="auto"/>
            <w:tcBorders>
              <w:top w:val="single" w:sz="4" w:space="0" w:color="auto"/>
              <w:left w:val="single" w:sz="4" w:space="0" w:color="auto"/>
              <w:bottom w:val="single" w:sz="4" w:space="0" w:color="auto"/>
              <w:right w:val="single" w:sz="4" w:space="0" w:color="auto"/>
            </w:tcBorders>
            <w:vAlign w:val="center"/>
          </w:tcPr>
          <w:p w14:paraId="10C05AE0" w14:textId="77777777" w:rsidR="00674AA1" w:rsidRPr="001674F5" w:rsidRDefault="00674AA1" w:rsidP="00445EE4">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E6AF50E" w14:textId="77777777" w:rsidR="00674AA1" w:rsidRPr="001674F5" w:rsidRDefault="00674AA1" w:rsidP="00445EE4">
            <w:pPr>
              <w:pStyle w:val="TAC"/>
              <w:rPr>
                <w:rFonts w:cs="Arial"/>
              </w:rPr>
            </w:pPr>
            <w:r>
              <w:rPr>
                <w:rFonts w:cs="Arial"/>
              </w:rPr>
              <w:t>16002</w:t>
            </w:r>
          </w:p>
        </w:tc>
      </w:tr>
      <w:tr w:rsidR="00674AA1" w:rsidRPr="001674F5" w14:paraId="0C404F26"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81B62A9" w14:textId="77777777" w:rsidR="00674AA1" w:rsidRPr="001674F5" w:rsidRDefault="00674AA1" w:rsidP="00445EE4">
            <w:pPr>
              <w:pStyle w:val="TAC"/>
              <w:jc w:val="left"/>
              <w:rPr>
                <w:rFonts w:cs="Arial"/>
              </w:rPr>
            </w:pPr>
            <w:r w:rsidRPr="001674F5">
              <w:rPr>
                <w:rFonts w:cs="Arial"/>
              </w:rPr>
              <w:t>Averaging</w:t>
            </w:r>
          </w:p>
        </w:tc>
        <w:tc>
          <w:tcPr>
            <w:tcW w:w="0" w:type="auto"/>
            <w:tcBorders>
              <w:top w:val="single" w:sz="4" w:space="0" w:color="auto"/>
              <w:left w:val="single" w:sz="4" w:space="0" w:color="auto"/>
              <w:bottom w:val="single" w:sz="4" w:space="0" w:color="auto"/>
              <w:right w:val="single" w:sz="4" w:space="0" w:color="auto"/>
            </w:tcBorders>
            <w:vAlign w:val="center"/>
          </w:tcPr>
          <w:p w14:paraId="7DA4D8FD" w14:textId="77777777" w:rsidR="00674AA1" w:rsidRPr="001674F5" w:rsidRDefault="00674AA1" w:rsidP="00445EE4">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8255BD2" w14:textId="77777777" w:rsidR="00674AA1" w:rsidRPr="001674F5" w:rsidRDefault="00674AA1" w:rsidP="00445EE4">
            <w:pPr>
              <w:pStyle w:val="TAC"/>
              <w:rPr>
                <w:rFonts w:cs="Arial"/>
              </w:rPr>
            </w:pPr>
            <w:r w:rsidRPr="001674F5">
              <w:rPr>
                <w:rFonts w:cs="Arial"/>
              </w:rPr>
              <w:t>100</w:t>
            </w:r>
          </w:p>
        </w:tc>
      </w:tr>
    </w:tbl>
    <w:p w14:paraId="1A291FB3" w14:textId="77777777" w:rsidR="00674AA1" w:rsidRPr="001674F5" w:rsidRDefault="00674AA1" w:rsidP="00674AA1">
      <w:pPr>
        <w:rPr>
          <w:rFonts w:eastAsia="MS Mincho"/>
        </w:rPr>
      </w:pPr>
    </w:p>
    <w:p w14:paraId="36B1E707" w14:textId="77777777" w:rsidR="00674AA1" w:rsidRPr="001674F5" w:rsidRDefault="00674AA1" w:rsidP="00674AA1">
      <w:pPr>
        <w:rPr>
          <w:rFonts w:eastAsia="MS Mincho"/>
          <w:b/>
        </w:rPr>
      </w:pPr>
      <w:r w:rsidRPr="001674F5">
        <w:rPr>
          <w:rFonts w:eastAsia="MS Mincho"/>
          <w:b/>
        </w:rPr>
        <w:lastRenderedPageBreak/>
        <w:t>Channel model specification:</w:t>
      </w:r>
    </w:p>
    <w:p w14:paraId="61F8B894" w14:textId="77777777" w:rsidR="00674AA1" w:rsidRPr="001674F5" w:rsidRDefault="00674AA1" w:rsidP="00674AA1">
      <w:pPr>
        <w:pStyle w:val="TH"/>
        <w:rPr>
          <w:rFonts w:eastAsia="MS Mincho"/>
        </w:rPr>
      </w:pPr>
      <w:r w:rsidRPr="001674F5">
        <w:t xml:space="preserve">Table </w:t>
      </w:r>
      <w:r>
        <w:t>D.3.3</w:t>
      </w:r>
      <w:r w:rsidRPr="000C448C">
        <w:t>-</w:t>
      </w:r>
      <w:r>
        <w:t>3</w:t>
      </w:r>
      <w:r w:rsidRPr="001674F5">
        <w:t xml:space="preserve">: Channel model specification for </w:t>
      </w:r>
      <w:r>
        <w:t xml:space="preserve">FR2 </w:t>
      </w:r>
      <w:r w:rsidRPr="001674F5">
        <w:t>Doppler/Temporal correlation</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07"/>
        <w:gridCol w:w="2338"/>
      </w:tblGrid>
      <w:tr w:rsidR="00674AA1" w:rsidRPr="001674F5" w14:paraId="33FF3692" w14:textId="77777777" w:rsidTr="00445EE4">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1DCDF915" w14:textId="77777777" w:rsidR="00674AA1" w:rsidRPr="001674F5" w:rsidRDefault="00674AA1" w:rsidP="00445EE4">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1D96304" w14:textId="77777777" w:rsidR="00674AA1" w:rsidRPr="001674F5" w:rsidRDefault="00674AA1" w:rsidP="00445EE4">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B82F67" w14:textId="77777777" w:rsidR="00674AA1" w:rsidRPr="001674F5" w:rsidRDefault="00674AA1" w:rsidP="00445EE4">
            <w:pPr>
              <w:pStyle w:val="TAH"/>
              <w:rPr>
                <w:rFonts w:eastAsia="MS Mincho" w:cs="Arial"/>
              </w:rPr>
            </w:pPr>
            <w:r w:rsidRPr="001674F5">
              <w:rPr>
                <w:rFonts w:eastAsia="MS Mincho" w:cs="Arial"/>
              </w:rPr>
              <w:t>Value</w:t>
            </w:r>
          </w:p>
        </w:tc>
      </w:tr>
      <w:tr w:rsidR="00674AA1" w:rsidRPr="001674F5" w14:paraId="69C7E09B"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0DD59B1" w14:textId="77777777" w:rsidR="00674AA1" w:rsidRPr="001674F5" w:rsidRDefault="00674AA1" w:rsidP="00445EE4">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26C6C404" w14:textId="77777777" w:rsidR="00674AA1" w:rsidRPr="001674F5" w:rsidRDefault="00674AA1" w:rsidP="00445EE4">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325A8E0B" w14:textId="77777777" w:rsidR="00674AA1" w:rsidRPr="001674F5" w:rsidRDefault="00674AA1" w:rsidP="00445EE4">
            <w:pPr>
              <w:pStyle w:val="TAC"/>
              <w:rPr>
                <w:rFonts w:cs="Arial"/>
              </w:rPr>
            </w:pPr>
            <w:r w:rsidRPr="001674F5">
              <w:rPr>
                <w:rFonts w:cs="Arial"/>
              </w:rPr>
              <w:t xml:space="preserve">Downlink </w:t>
            </w:r>
            <w:r>
              <w:rPr>
                <w:rFonts w:cs="Arial"/>
              </w:rPr>
              <w:t>centre</w:t>
            </w:r>
            <w:r w:rsidRPr="001674F5">
              <w:rPr>
                <w:rFonts w:cs="Arial"/>
              </w:rPr>
              <w:t xml:space="preserve"> frequency</w:t>
            </w:r>
          </w:p>
          <w:p w14:paraId="57080580" w14:textId="77777777" w:rsidR="00674AA1" w:rsidRPr="001674F5" w:rsidRDefault="00674AA1" w:rsidP="00445EE4">
            <w:pPr>
              <w:pStyle w:val="TAC"/>
              <w:rPr>
                <w:rFonts w:cs="Arial"/>
              </w:rPr>
            </w:pPr>
            <w:r w:rsidRPr="001674F5">
              <w:rPr>
                <w:rFonts w:cs="Arial"/>
              </w:rPr>
              <w:t xml:space="preserve"> in </w:t>
            </w:r>
            <w:r w:rsidRPr="005D391E">
              <w:rPr>
                <w:rFonts w:cs="Arial"/>
              </w:rPr>
              <w:t xml:space="preserve">Table </w:t>
            </w:r>
            <w:r>
              <w:t>D.3.1-1</w:t>
            </w:r>
          </w:p>
        </w:tc>
      </w:tr>
      <w:tr w:rsidR="00674AA1" w:rsidRPr="001674F5" w14:paraId="66405A84"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340083BC" w14:textId="77777777" w:rsidR="00674AA1" w:rsidRPr="001674F5" w:rsidRDefault="00674AA1" w:rsidP="00445EE4">
            <w:pPr>
              <w:pStyle w:val="TAC"/>
              <w:jc w:val="left"/>
              <w:rPr>
                <w:rFonts w:cs="Arial"/>
              </w:rPr>
            </w:pPr>
            <w:r w:rsidRPr="001674F5">
              <w:rPr>
                <w:rFonts w:cs="Arial"/>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12CA8C94" w14:textId="77777777" w:rsidR="00674AA1" w:rsidRPr="001674F5" w:rsidRDefault="00674AA1" w:rsidP="00445EE4">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F7FD5F7" w14:textId="77777777" w:rsidR="00674AA1" w:rsidRPr="001674F5" w:rsidRDefault="00674AA1" w:rsidP="00445EE4">
            <w:pPr>
              <w:pStyle w:val="TAC"/>
              <w:rPr>
                <w:rFonts w:cs="Arial"/>
              </w:rPr>
            </w:pPr>
            <w:r w:rsidRPr="001674F5">
              <w:rPr>
                <w:rFonts w:cs="Arial"/>
              </w:rPr>
              <w:t xml:space="preserve">As specified in </w:t>
            </w:r>
            <w:r>
              <w:t>Annex D.1</w:t>
            </w:r>
          </w:p>
        </w:tc>
      </w:tr>
      <w:tr w:rsidR="00674AA1" w:rsidRPr="001674F5" w14:paraId="678DEE87" w14:textId="77777777" w:rsidTr="00445EE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DDD6879" w14:textId="77777777" w:rsidR="00674AA1" w:rsidRPr="001674F5" w:rsidRDefault="00674AA1" w:rsidP="00445EE4">
            <w:pPr>
              <w:pStyle w:val="TAC"/>
              <w:jc w:val="left"/>
              <w:rPr>
                <w:rFonts w:cs="Arial"/>
              </w:rPr>
            </w:pPr>
            <w:r w:rsidRPr="001674F5">
              <w:rPr>
                <w:rFonts w:cs="Arial"/>
              </w:rPr>
              <w:t>Mobile speed</w:t>
            </w:r>
          </w:p>
        </w:tc>
        <w:tc>
          <w:tcPr>
            <w:tcW w:w="0" w:type="auto"/>
            <w:tcBorders>
              <w:top w:val="single" w:sz="4" w:space="0" w:color="auto"/>
              <w:left w:val="single" w:sz="4" w:space="0" w:color="auto"/>
              <w:bottom w:val="single" w:sz="4" w:space="0" w:color="auto"/>
              <w:right w:val="single" w:sz="4" w:space="0" w:color="auto"/>
            </w:tcBorders>
            <w:vAlign w:val="center"/>
          </w:tcPr>
          <w:p w14:paraId="41FDC0B9" w14:textId="77777777" w:rsidR="00674AA1" w:rsidRPr="001674F5" w:rsidRDefault="00674AA1" w:rsidP="00445EE4">
            <w:pPr>
              <w:pStyle w:val="TAC"/>
              <w:rPr>
                <w:rFonts w:cs="Arial"/>
              </w:rPr>
            </w:pPr>
            <w:r w:rsidRPr="001674F5">
              <w:rPr>
                <w:rFonts w:cs="Arial"/>
              </w:rPr>
              <w:t>km/h</w:t>
            </w:r>
          </w:p>
        </w:tc>
        <w:tc>
          <w:tcPr>
            <w:tcW w:w="0" w:type="auto"/>
            <w:tcBorders>
              <w:top w:val="single" w:sz="4" w:space="0" w:color="auto"/>
              <w:left w:val="single" w:sz="4" w:space="0" w:color="auto"/>
              <w:bottom w:val="single" w:sz="4" w:space="0" w:color="auto"/>
              <w:right w:val="single" w:sz="4" w:space="0" w:color="auto"/>
            </w:tcBorders>
            <w:vAlign w:val="center"/>
          </w:tcPr>
          <w:p w14:paraId="3ED76015" w14:textId="77777777" w:rsidR="00674AA1" w:rsidRPr="001674F5" w:rsidRDefault="00674AA1" w:rsidP="00445EE4">
            <w:pPr>
              <w:pStyle w:val="TAC"/>
              <w:rPr>
                <w:rFonts w:cs="Arial"/>
              </w:rPr>
            </w:pPr>
            <w:r>
              <w:rPr>
                <w:rFonts w:cs="Arial"/>
              </w:rPr>
              <w:t>3</w:t>
            </w:r>
          </w:p>
        </w:tc>
      </w:tr>
    </w:tbl>
    <w:p w14:paraId="4B049645" w14:textId="77777777" w:rsidR="00674AA1" w:rsidRPr="001674F5" w:rsidRDefault="00674AA1" w:rsidP="00674AA1">
      <w:pPr>
        <w:rPr>
          <w:rFonts w:eastAsia="MS Mincho"/>
        </w:rPr>
      </w:pPr>
    </w:p>
    <w:p w14:paraId="0A05BE1F" w14:textId="77777777" w:rsidR="00674AA1" w:rsidRDefault="00674AA1" w:rsidP="00674AA1">
      <w:pPr>
        <w:rPr>
          <w:rFonts w:eastAsia="MS Mincho"/>
        </w:rPr>
      </w:pPr>
      <w:r w:rsidRPr="001674F5">
        <w:rPr>
          <w:rFonts w:eastAsia="MS Mincho"/>
        </w:rPr>
        <w:t xml:space="preserve">Method of measurement result analysis: Measurement data file (Doppler power spectrum) is saved into hard drive. The data is read into, e.g., </w:t>
      </w:r>
      <w:proofErr w:type="spellStart"/>
      <w:r w:rsidRPr="001674F5">
        <w:rPr>
          <w:rFonts w:eastAsia="MS Mincho"/>
        </w:rPr>
        <w:t>Matlab</w:t>
      </w:r>
      <w:proofErr w:type="spellEnd"/>
      <w:r w:rsidRPr="001674F5">
        <w:rPr>
          <w:rFonts w:eastAsia="MS Mincho"/>
        </w:rPr>
        <w:t xml:space="preserve">. The analysis is performed by taking the Fourier transformation of the Doppler spectrum. The resulting temporal correlation function </w:t>
      </w:r>
      <w:r w:rsidR="009124C7" w:rsidRPr="001674F5">
        <w:rPr>
          <w:rFonts w:eastAsia="MS Mincho"/>
          <w:noProof/>
        </w:rPr>
        <w:object w:dxaOrig="675" w:dyaOrig="360" w14:anchorId="04324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15.25pt;mso-width-percent:0;mso-height-percent:0;mso-width-percent:0;mso-height-percent:0" o:ole="">
            <v:imagedata r:id="rId14" o:title=""/>
          </v:shape>
          <o:OLEObject Type="Embed" ProgID="Equation.3" ShapeID="_x0000_i1025" DrawAspect="Content" ObjectID="_1746451696" r:id="rId15"/>
        </w:object>
      </w:r>
      <w:r w:rsidRPr="001674F5">
        <w:rPr>
          <w:rFonts w:eastAsia="MS Mincho"/>
        </w:rPr>
        <w:t xml:space="preserve">  is normalized such that </w:t>
      </w:r>
      <w:r>
        <w:rPr>
          <w:rFonts w:eastAsia="MS Mincho"/>
        </w:rPr>
        <w:t>max(abs(</w:t>
      </w:r>
      <w:r w:rsidRPr="00CA34CC">
        <w:rPr>
          <w:rFonts w:eastAsia="MS Mincho"/>
          <w:i/>
        </w:rPr>
        <w:t>R</w:t>
      </w:r>
      <w:r w:rsidRPr="00CA34CC">
        <w:rPr>
          <w:rFonts w:eastAsia="MS Mincho"/>
          <w:i/>
          <w:vertAlign w:val="subscript"/>
        </w:rPr>
        <w:t>t</w:t>
      </w:r>
      <w:r>
        <w:rPr>
          <w:rFonts w:eastAsia="MS Mincho"/>
        </w:rPr>
        <w:t>(</w:t>
      </w:r>
      <w:r w:rsidRPr="001A5287">
        <w:rPr>
          <w:rFonts w:eastAsia="MS Mincho"/>
        </w:rPr>
        <w:t>∆</w:t>
      </w:r>
      <w:r w:rsidRPr="00CA34CC">
        <w:rPr>
          <w:rFonts w:eastAsia="MS Mincho"/>
          <w:i/>
        </w:rPr>
        <w:t>t</w:t>
      </w:r>
      <w:r>
        <w:rPr>
          <w:rFonts w:eastAsia="MS Mincho"/>
        </w:rPr>
        <w:t>)))=1</w:t>
      </w:r>
      <w:r w:rsidRPr="001674F5">
        <w:rPr>
          <w:rFonts w:eastAsia="MS Mincho"/>
        </w:rPr>
        <w:t>.</w:t>
      </w:r>
      <w:r>
        <w:rPr>
          <w:rFonts w:eastAsia="MS Mincho"/>
        </w:rPr>
        <w:t xml:space="preserve"> </w:t>
      </w:r>
      <w:r w:rsidRPr="001674F5">
        <w:rPr>
          <w:rFonts w:eastAsia="MS Mincho"/>
        </w:rPr>
        <w:t>Then the function values left from the maximum is cut out. Further on the function values after, e.g. seven periods is cut out.</w:t>
      </w:r>
    </w:p>
    <w:p w14:paraId="195B51B4" w14:textId="77777777" w:rsidR="00674AA1" w:rsidRDefault="00674AA1" w:rsidP="00674AA1">
      <w:pPr>
        <w:rPr>
          <w:b/>
        </w:rPr>
      </w:pPr>
      <w:r>
        <w:t xml:space="preserve">The detailed Temporal correlation reference value for FR2 CDL-C </w:t>
      </w:r>
      <w:proofErr w:type="spellStart"/>
      <w:r>
        <w:t>UMi</w:t>
      </w:r>
      <w:proofErr w:type="spellEnd"/>
      <w:r>
        <w:t xml:space="preserve"> channel model validation is defined is table D.3.3-4.</w:t>
      </w:r>
    </w:p>
    <w:p w14:paraId="5F5A20D5" w14:textId="77777777" w:rsidR="00674AA1" w:rsidRDefault="00674AA1" w:rsidP="00674AA1">
      <w:pPr>
        <w:pStyle w:val="TH"/>
      </w:pPr>
      <w:r>
        <w:t xml:space="preserve">Table D.3.3-4: </w:t>
      </w:r>
      <w:r w:rsidRPr="00DF017E">
        <w:t>Temporal correlation</w:t>
      </w:r>
      <w:r>
        <w:t xml:space="preserve">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3"/>
        <w:gridCol w:w="1562"/>
        <w:gridCol w:w="1562"/>
      </w:tblGrid>
      <w:tr w:rsidR="00674AA1" w14:paraId="0ED21DB3" w14:textId="77777777" w:rsidTr="00445EE4">
        <w:trPr>
          <w:jc w:val="center"/>
        </w:trPr>
        <w:tc>
          <w:tcPr>
            <w:tcW w:w="1276" w:type="dxa"/>
            <w:shd w:val="clear" w:color="auto" w:fill="D9D9D9"/>
            <w:vAlign w:val="center"/>
          </w:tcPr>
          <w:p w14:paraId="1FAA7F4C" w14:textId="77777777" w:rsidR="00674AA1" w:rsidRPr="00E32375" w:rsidRDefault="00674AA1" w:rsidP="00445EE4">
            <w:pPr>
              <w:pStyle w:val="TAH"/>
            </w:pPr>
            <w:r w:rsidRPr="00E32375">
              <w:t>Distance [λ]</w:t>
            </w:r>
          </w:p>
        </w:tc>
        <w:tc>
          <w:tcPr>
            <w:tcW w:w="1273" w:type="dxa"/>
            <w:shd w:val="clear" w:color="auto" w:fill="D9D9D9"/>
            <w:vAlign w:val="center"/>
          </w:tcPr>
          <w:p w14:paraId="6AE23A02" w14:textId="77777777" w:rsidR="00674AA1" w:rsidRPr="00E32375" w:rsidRDefault="00674AA1" w:rsidP="00445EE4">
            <w:pPr>
              <w:pStyle w:val="TAH"/>
            </w:pPr>
            <w:r w:rsidRPr="00E32375">
              <w:t>X2V Corr.</w:t>
            </w:r>
          </w:p>
        </w:tc>
        <w:tc>
          <w:tcPr>
            <w:tcW w:w="1562" w:type="dxa"/>
            <w:shd w:val="clear" w:color="auto" w:fill="D9D9D9"/>
            <w:vAlign w:val="center"/>
          </w:tcPr>
          <w:p w14:paraId="03D84FCC" w14:textId="77777777" w:rsidR="00674AA1" w:rsidRPr="00E32375" w:rsidRDefault="00674AA1" w:rsidP="00445EE4">
            <w:pPr>
              <w:pStyle w:val="TAH"/>
            </w:pPr>
            <w:r w:rsidRPr="00E32375">
              <w:t>Distance [λ]</w:t>
            </w:r>
          </w:p>
        </w:tc>
        <w:tc>
          <w:tcPr>
            <w:tcW w:w="1562" w:type="dxa"/>
            <w:shd w:val="clear" w:color="auto" w:fill="D9D9D9"/>
            <w:vAlign w:val="center"/>
          </w:tcPr>
          <w:p w14:paraId="1C79FC56" w14:textId="77777777" w:rsidR="00674AA1" w:rsidRPr="00E32375" w:rsidRDefault="00674AA1" w:rsidP="00445EE4">
            <w:pPr>
              <w:pStyle w:val="TAH"/>
            </w:pPr>
            <w:r w:rsidRPr="00E32375">
              <w:t>X2V Corr.</w:t>
            </w:r>
          </w:p>
        </w:tc>
      </w:tr>
      <w:tr w:rsidR="00674AA1" w:rsidRPr="006D2188" w14:paraId="45B1B69E" w14:textId="77777777" w:rsidTr="00445EE4">
        <w:trPr>
          <w:jc w:val="center"/>
        </w:trPr>
        <w:tc>
          <w:tcPr>
            <w:tcW w:w="1276" w:type="dxa"/>
            <w:shd w:val="clear" w:color="auto" w:fill="auto"/>
            <w:vAlign w:val="center"/>
          </w:tcPr>
          <w:p w14:paraId="2DCA272F" w14:textId="77777777" w:rsidR="00674AA1" w:rsidRPr="00E32375" w:rsidRDefault="00674AA1" w:rsidP="00445EE4">
            <w:pPr>
              <w:pStyle w:val="TAC"/>
              <w:rPr>
                <w:rFonts w:cs="Arial"/>
              </w:rPr>
            </w:pPr>
            <w:r w:rsidRPr="00E32375">
              <w:rPr>
                <w:rFonts w:cs="Arial"/>
              </w:rPr>
              <w:t>0</w:t>
            </w:r>
          </w:p>
        </w:tc>
        <w:tc>
          <w:tcPr>
            <w:tcW w:w="1273" w:type="dxa"/>
            <w:shd w:val="clear" w:color="auto" w:fill="auto"/>
            <w:vAlign w:val="center"/>
          </w:tcPr>
          <w:p w14:paraId="3F4DF0AB" w14:textId="77777777" w:rsidR="00674AA1" w:rsidRPr="00E32375" w:rsidRDefault="00674AA1" w:rsidP="00445EE4">
            <w:pPr>
              <w:pStyle w:val="TAC"/>
              <w:rPr>
                <w:rFonts w:cs="Arial"/>
              </w:rPr>
            </w:pPr>
            <w:r w:rsidRPr="00E32375">
              <w:rPr>
                <w:rFonts w:cs="Arial" w:hint="eastAsia"/>
              </w:rPr>
              <w:t xml:space="preserve">1.0000 </w:t>
            </w:r>
          </w:p>
        </w:tc>
        <w:tc>
          <w:tcPr>
            <w:tcW w:w="1562" w:type="dxa"/>
            <w:shd w:val="clear" w:color="auto" w:fill="auto"/>
            <w:vAlign w:val="center"/>
          </w:tcPr>
          <w:p w14:paraId="2C16AB9C" w14:textId="77777777" w:rsidR="00674AA1" w:rsidRPr="00E32375" w:rsidRDefault="00674AA1" w:rsidP="00445EE4">
            <w:pPr>
              <w:pStyle w:val="TAC"/>
              <w:rPr>
                <w:rFonts w:cs="Arial"/>
              </w:rPr>
            </w:pPr>
            <w:r w:rsidRPr="00E32375">
              <w:rPr>
                <w:rFonts w:cs="Arial"/>
              </w:rPr>
              <w:t>2.5</w:t>
            </w:r>
          </w:p>
        </w:tc>
        <w:tc>
          <w:tcPr>
            <w:tcW w:w="1562" w:type="dxa"/>
            <w:shd w:val="clear" w:color="auto" w:fill="auto"/>
            <w:vAlign w:val="center"/>
          </w:tcPr>
          <w:p w14:paraId="7CC25131" w14:textId="77777777" w:rsidR="00674AA1" w:rsidRPr="00E32375" w:rsidRDefault="00674AA1" w:rsidP="00445EE4">
            <w:pPr>
              <w:pStyle w:val="TAC"/>
              <w:rPr>
                <w:rFonts w:cs="Arial"/>
              </w:rPr>
            </w:pPr>
            <w:r w:rsidRPr="00E32375">
              <w:rPr>
                <w:rFonts w:cs="Arial" w:hint="eastAsia"/>
              </w:rPr>
              <w:t xml:space="preserve">0.1769 </w:t>
            </w:r>
          </w:p>
        </w:tc>
      </w:tr>
      <w:tr w:rsidR="00674AA1" w:rsidRPr="006D2188" w14:paraId="5138BC43" w14:textId="77777777" w:rsidTr="00445EE4">
        <w:trPr>
          <w:jc w:val="center"/>
        </w:trPr>
        <w:tc>
          <w:tcPr>
            <w:tcW w:w="1276" w:type="dxa"/>
            <w:shd w:val="clear" w:color="auto" w:fill="auto"/>
            <w:vAlign w:val="center"/>
          </w:tcPr>
          <w:p w14:paraId="4DB7A1F1" w14:textId="77777777" w:rsidR="00674AA1" w:rsidRPr="00E32375" w:rsidRDefault="00674AA1" w:rsidP="00445EE4">
            <w:pPr>
              <w:pStyle w:val="TAC"/>
              <w:rPr>
                <w:rFonts w:cs="Arial"/>
              </w:rPr>
            </w:pPr>
            <w:r w:rsidRPr="00E32375">
              <w:rPr>
                <w:rFonts w:cs="Arial"/>
              </w:rPr>
              <w:t>0.1</w:t>
            </w:r>
          </w:p>
        </w:tc>
        <w:tc>
          <w:tcPr>
            <w:tcW w:w="1273" w:type="dxa"/>
            <w:shd w:val="clear" w:color="auto" w:fill="auto"/>
            <w:vAlign w:val="center"/>
          </w:tcPr>
          <w:p w14:paraId="18CC6C86" w14:textId="77777777" w:rsidR="00674AA1" w:rsidRPr="00E32375" w:rsidRDefault="00674AA1" w:rsidP="00445EE4">
            <w:pPr>
              <w:pStyle w:val="TAC"/>
              <w:rPr>
                <w:rFonts w:cs="Arial"/>
              </w:rPr>
            </w:pPr>
            <w:r w:rsidRPr="00E32375">
              <w:rPr>
                <w:rFonts w:cs="Arial" w:hint="eastAsia"/>
              </w:rPr>
              <w:t xml:space="preserve">0.9929 </w:t>
            </w:r>
          </w:p>
        </w:tc>
        <w:tc>
          <w:tcPr>
            <w:tcW w:w="1562" w:type="dxa"/>
            <w:shd w:val="clear" w:color="auto" w:fill="auto"/>
            <w:vAlign w:val="center"/>
          </w:tcPr>
          <w:p w14:paraId="756C1F94" w14:textId="77777777" w:rsidR="00674AA1" w:rsidRPr="00E32375" w:rsidRDefault="00674AA1" w:rsidP="00445EE4">
            <w:pPr>
              <w:pStyle w:val="TAC"/>
              <w:rPr>
                <w:rFonts w:cs="Arial"/>
              </w:rPr>
            </w:pPr>
            <w:r w:rsidRPr="00E32375">
              <w:rPr>
                <w:rFonts w:cs="Arial"/>
              </w:rPr>
              <w:t>2.6</w:t>
            </w:r>
          </w:p>
        </w:tc>
        <w:tc>
          <w:tcPr>
            <w:tcW w:w="1562" w:type="dxa"/>
            <w:shd w:val="clear" w:color="auto" w:fill="auto"/>
            <w:vAlign w:val="center"/>
          </w:tcPr>
          <w:p w14:paraId="500454DF" w14:textId="77777777" w:rsidR="00674AA1" w:rsidRPr="00E32375" w:rsidRDefault="00674AA1" w:rsidP="00445EE4">
            <w:pPr>
              <w:pStyle w:val="TAC"/>
              <w:rPr>
                <w:rFonts w:cs="Arial"/>
              </w:rPr>
            </w:pPr>
            <w:r w:rsidRPr="00E32375">
              <w:rPr>
                <w:rFonts w:cs="Arial" w:hint="eastAsia"/>
              </w:rPr>
              <w:t xml:space="preserve">0.1717 </w:t>
            </w:r>
          </w:p>
        </w:tc>
      </w:tr>
      <w:tr w:rsidR="00674AA1" w:rsidRPr="006D2188" w14:paraId="1D7E168C" w14:textId="77777777" w:rsidTr="00445EE4">
        <w:trPr>
          <w:jc w:val="center"/>
        </w:trPr>
        <w:tc>
          <w:tcPr>
            <w:tcW w:w="1276" w:type="dxa"/>
            <w:shd w:val="clear" w:color="auto" w:fill="auto"/>
            <w:vAlign w:val="center"/>
          </w:tcPr>
          <w:p w14:paraId="089B3A99" w14:textId="77777777" w:rsidR="00674AA1" w:rsidRPr="00E32375" w:rsidRDefault="00674AA1" w:rsidP="00445EE4">
            <w:pPr>
              <w:pStyle w:val="TAC"/>
              <w:rPr>
                <w:rFonts w:cs="Arial"/>
              </w:rPr>
            </w:pPr>
            <w:r w:rsidRPr="00E32375">
              <w:rPr>
                <w:rFonts w:cs="Arial"/>
              </w:rPr>
              <w:t>0.2</w:t>
            </w:r>
          </w:p>
        </w:tc>
        <w:tc>
          <w:tcPr>
            <w:tcW w:w="1273" w:type="dxa"/>
            <w:shd w:val="clear" w:color="auto" w:fill="auto"/>
            <w:vAlign w:val="center"/>
          </w:tcPr>
          <w:p w14:paraId="4623B468" w14:textId="77777777" w:rsidR="00674AA1" w:rsidRPr="00E32375" w:rsidRDefault="00674AA1" w:rsidP="00445EE4">
            <w:pPr>
              <w:pStyle w:val="TAC"/>
              <w:rPr>
                <w:rFonts w:cs="Arial"/>
              </w:rPr>
            </w:pPr>
            <w:r w:rsidRPr="00E32375">
              <w:rPr>
                <w:rFonts w:cs="Arial" w:hint="eastAsia"/>
              </w:rPr>
              <w:t xml:space="preserve">0.9717 </w:t>
            </w:r>
          </w:p>
        </w:tc>
        <w:tc>
          <w:tcPr>
            <w:tcW w:w="1562" w:type="dxa"/>
            <w:shd w:val="clear" w:color="auto" w:fill="auto"/>
            <w:vAlign w:val="center"/>
          </w:tcPr>
          <w:p w14:paraId="62CCD5CB" w14:textId="77777777" w:rsidR="00674AA1" w:rsidRPr="00E32375" w:rsidRDefault="00674AA1" w:rsidP="00445EE4">
            <w:pPr>
              <w:pStyle w:val="TAC"/>
              <w:rPr>
                <w:rFonts w:cs="Arial"/>
              </w:rPr>
            </w:pPr>
            <w:r w:rsidRPr="00E32375">
              <w:rPr>
                <w:rFonts w:cs="Arial"/>
              </w:rPr>
              <w:t>2.7</w:t>
            </w:r>
          </w:p>
        </w:tc>
        <w:tc>
          <w:tcPr>
            <w:tcW w:w="1562" w:type="dxa"/>
            <w:shd w:val="clear" w:color="auto" w:fill="auto"/>
            <w:vAlign w:val="center"/>
          </w:tcPr>
          <w:p w14:paraId="6732A8AE" w14:textId="77777777" w:rsidR="00674AA1" w:rsidRPr="00E32375" w:rsidRDefault="00674AA1" w:rsidP="00445EE4">
            <w:pPr>
              <w:pStyle w:val="TAC"/>
              <w:rPr>
                <w:rFonts w:cs="Arial"/>
              </w:rPr>
            </w:pPr>
            <w:r w:rsidRPr="00E32375">
              <w:rPr>
                <w:rFonts w:cs="Arial" w:hint="eastAsia"/>
              </w:rPr>
              <w:t xml:space="preserve">0.1649 </w:t>
            </w:r>
          </w:p>
        </w:tc>
      </w:tr>
      <w:tr w:rsidR="00674AA1" w:rsidRPr="006D2188" w14:paraId="71523137" w14:textId="77777777" w:rsidTr="00445EE4">
        <w:trPr>
          <w:jc w:val="center"/>
        </w:trPr>
        <w:tc>
          <w:tcPr>
            <w:tcW w:w="1276" w:type="dxa"/>
            <w:shd w:val="clear" w:color="auto" w:fill="auto"/>
            <w:vAlign w:val="center"/>
          </w:tcPr>
          <w:p w14:paraId="0933AB97" w14:textId="77777777" w:rsidR="00674AA1" w:rsidRPr="00E32375" w:rsidRDefault="00674AA1" w:rsidP="00445EE4">
            <w:pPr>
              <w:pStyle w:val="TAC"/>
              <w:rPr>
                <w:rFonts w:cs="Arial"/>
              </w:rPr>
            </w:pPr>
            <w:r w:rsidRPr="00E32375">
              <w:rPr>
                <w:rFonts w:cs="Arial"/>
              </w:rPr>
              <w:t>0.3</w:t>
            </w:r>
          </w:p>
        </w:tc>
        <w:tc>
          <w:tcPr>
            <w:tcW w:w="1273" w:type="dxa"/>
            <w:shd w:val="clear" w:color="auto" w:fill="auto"/>
            <w:vAlign w:val="center"/>
          </w:tcPr>
          <w:p w14:paraId="1E4A7236" w14:textId="77777777" w:rsidR="00674AA1" w:rsidRPr="00E32375" w:rsidRDefault="00674AA1" w:rsidP="00445EE4">
            <w:pPr>
              <w:pStyle w:val="TAC"/>
              <w:rPr>
                <w:rFonts w:cs="Arial"/>
              </w:rPr>
            </w:pPr>
            <w:r w:rsidRPr="00E32375">
              <w:rPr>
                <w:rFonts w:cs="Arial" w:hint="eastAsia"/>
              </w:rPr>
              <w:t xml:space="preserve">0.9379 </w:t>
            </w:r>
          </w:p>
        </w:tc>
        <w:tc>
          <w:tcPr>
            <w:tcW w:w="1562" w:type="dxa"/>
            <w:shd w:val="clear" w:color="auto" w:fill="auto"/>
            <w:vAlign w:val="center"/>
          </w:tcPr>
          <w:p w14:paraId="290C377E" w14:textId="77777777" w:rsidR="00674AA1" w:rsidRPr="00E32375" w:rsidRDefault="00674AA1" w:rsidP="00445EE4">
            <w:pPr>
              <w:pStyle w:val="TAC"/>
              <w:rPr>
                <w:rFonts w:cs="Arial"/>
              </w:rPr>
            </w:pPr>
            <w:r w:rsidRPr="00E32375">
              <w:rPr>
                <w:rFonts w:cs="Arial"/>
              </w:rPr>
              <w:t>2.8</w:t>
            </w:r>
          </w:p>
        </w:tc>
        <w:tc>
          <w:tcPr>
            <w:tcW w:w="1562" w:type="dxa"/>
            <w:shd w:val="clear" w:color="auto" w:fill="auto"/>
            <w:vAlign w:val="center"/>
          </w:tcPr>
          <w:p w14:paraId="54B9A740" w14:textId="77777777" w:rsidR="00674AA1" w:rsidRPr="00E32375" w:rsidRDefault="00674AA1" w:rsidP="00445EE4">
            <w:pPr>
              <w:pStyle w:val="TAC"/>
              <w:rPr>
                <w:rFonts w:cs="Arial"/>
              </w:rPr>
            </w:pPr>
            <w:r w:rsidRPr="00E32375">
              <w:rPr>
                <w:rFonts w:cs="Arial" w:hint="eastAsia"/>
              </w:rPr>
              <w:t xml:space="preserve">0.1564 </w:t>
            </w:r>
          </w:p>
        </w:tc>
      </w:tr>
      <w:tr w:rsidR="00674AA1" w:rsidRPr="006D2188" w14:paraId="308EF7CE" w14:textId="77777777" w:rsidTr="00445EE4">
        <w:trPr>
          <w:jc w:val="center"/>
        </w:trPr>
        <w:tc>
          <w:tcPr>
            <w:tcW w:w="1276" w:type="dxa"/>
            <w:shd w:val="clear" w:color="auto" w:fill="auto"/>
            <w:vAlign w:val="center"/>
          </w:tcPr>
          <w:p w14:paraId="79370B8E" w14:textId="77777777" w:rsidR="00674AA1" w:rsidRPr="00E32375" w:rsidRDefault="00674AA1" w:rsidP="00445EE4">
            <w:pPr>
              <w:pStyle w:val="TAC"/>
              <w:rPr>
                <w:rFonts w:cs="Arial"/>
              </w:rPr>
            </w:pPr>
            <w:r w:rsidRPr="00E32375">
              <w:rPr>
                <w:rFonts w:cs="Arial"/>
              </w:rPr>
              <w:t>0.4</w:t>
            </w:r>
          </w:p>
        </w:tc>
        <w:tc>
          <w:tcPr>
            <w:tcW w:w="1273" w:type="dxa"/>
            <w:shd w:val="clear" w:color="auto" w:fill="auto"/>
            <w:vAlign w:val="center"/>
          </w:tcPr>
          <w:p w14:paraId="4FC33B19" w14:textId="77777777" w:rsidR="00674AA1" w:rsidRPr="00E32375" w:rsidRDefault="00674AA1" w:rsidP="00445EE4">
            <w:pPr>
              <w:pStyle w:val="TAC"/>
              <w:rPr>
                <w:rFonts w:cs="Arial"/>
              </w:rPr>
            </w:pPr>
            <w:r w:rsidRPr="00E32375">
              <w:rPr>
                <w:rFonts w:cs="Arial" w:hint="eastAsia"/>
              </w:rPr>
              <w:t xml:space="preserve">0.8937 </w:t>
            </w:r>
          </w:p>
        </w:tc>
        <w:tc>
          <w:tcPr>
            <w:tcW w:w="1562" w:type="dxa"/>
            <w:shd w:val="clear" w:color="auto" w:fill="auto"/>
            <w:vAlign w:val="center"/>
          </w:tcPr>
          <w:p w14:paraId="0FBF194F" w14:textId="77777777" w:rsidR="00674AA1" w:rsidRPr="00E32375" w:rsidRDefault="00674AA1" w:rsidP="00445EE4">
            <w:pPr>
              <w:pStyle w:val="TAC"/>
              <w:rPr>
                <w:rFonts w:cs="Arial"/>
              </w:rPr>
            </w:pPr>
            <w:r w:rsidRPr="00E32375">
              <w:rPr>
                <w:rFonts w:cs="Arial"/>
              </w:rPr>
              <w:t>2.9</w:t>
            </w:r>
          </w:p>
        </w:tc>
        <w:tc>
          <w:tcPr>
            <w:tcW w:w="1562" w:type="dxa"/>
            <w:shd w:val="clear" w:color="auto" w:fill="auto"/>
            <w:vAlign w:val="center"/>
          </w:tcPr>
          <w:p w14:paraId="313A9C67" w14:textId="77777777" w:rsidR="00674AA1" w:rsidRPr="00E32375" w:rsidRDefault="00674AA1" w:rsidP="00445EE4">
            <w:pPr>
              <w:pStyle w:val="TAC"/>
              <w:rPr>
                <w:rFonts w:cs="Arial"/>
              </w:rPr>
            </w:pPr>
            <w:r w:rsidRPr="00E32375">
              <w:rPr>
                <w:rFonts w:cs="Arial" w:hint="eastAsia"/>
              </w:rPr>
              <w:t xml:space="preserve">0.1456 </w:t>
            </w:r>
          </w:p>
        </w:tc>
      </w:tr>
      <w:tr w:rsidR="00674AA1" w:rsidRPr="006D2188" w14:paraId="4E8BA7B0" w14:textId="77777777" w:rsidTr="00445EE4">
        <w:trPr>
          <w:jc w:val="center"/>
        </w:trPr>
        <w:tc>
          <w:tcPr>
            <w:tcW w:w="1276" w:type="dxa"/>
            <w:shd w:val="clear" w:color="auto" w:fill="auto"/>
            <w:vAlign w:val="center"/>
          </w:tcPr>
          <w:p w14:paraId="77C57240" w14:textId="77777777" w:rsidR="00674AA1" w:rsidRPr="00E32375" w:rsidRDefault="00674AA1" w:rsidP="00445EE4">
            <w:pPr>
              <w:pStyle w:val="TAC"/>
              <w:rPr>
                <w:rFonts w:cs="Arial"/>
              </w:rPr>
            </w:pPr>
            <w:r w:rsidRPr="00E32375">
              <w:rPr>
                <w:rFonts w:cs="Arial"/>
              </w:rPr>
              <w:t>0.5</w:t>
            </w:r>
          </w:p>
        </w:tc>
        <w:tc>
          <w:tcPr>
            <w:tcW w:w="1273" w:type="dxa"/>
            <w:shd w:val="clear" w:color="auto" w:fill="auto"/>
            <w:vAlign w:val="center"/>
          </w:tcPr>
          <w:p w14:paraId="6CBCE7F9" w14:textId="77777777" w:rsidR="00674AA1" w:rsidRPr="00E32375" w:rsidRDefault="00674AA1" w:rsidP="00445EE4">
            <w:pPr>
              <w:pStyle w:val="TAC"/>
              <w:rPr>
                <w:rFonts w:cs="Arial"/>
              </w:rPr>
            </w:pPr>
            <w:r w:rsidRPr="00E32375">
              <w:rPr>
                <w:rFonts w:cs="Arial" w:hint="eastAsia"/>
              </w:rPr>
              <w:t xml:space="preserve">0.8414 </w:t>
            </w:r>
          </w:p>
        </w:tc>
        <w:tc>
          <w:tcPr>
            <w:tcW w:w="1562" w:type="dxa"/>
            <w:shd w:val="clear" w:color="auto" w:fill="auto"/>
            <w:vAlign w:val="center"/>
          </w:tcPr>
          <w:p w14:paraId="261C3CDC" w14:textId="77777777" w:rsidR="00674AA1" w:rsidRPr="00E32375" w:rsidRDefault="00674AA1" w:rsidP="00445EE4">
            <w:pPr>
              <w:pStyle w:val="TAC"/>
              <w:rPr>
                <w:rFonts w:cs="Arial"/>
              </w:rPr>
            </w:pPr>
            <w:r w:rsidRPr="00E32375">
              <w:rPr>
                <w:rFonts w:cs="Arial"/>
              </w:rPr>
              <w:t>3</w:t>
            </w:r>
          </w:p>
        </w:tc>
        <w:tc>
          <w:tcPr>
            <w:tcW w:w="1562" w:type="dxa"/>
            <w:shd w:val="clear" w:color="auto" w:fill="auto"/>
            <w:vAlign w:val="center"/>
          </w:tcPr>
          <w:p w14:paraId="24579213" w14:textId="77777777" w:rsidR="00674AA1" w:rsidRPr="00E32375" w:rsidRDefault="00674AA1" w:rsidP="00445EE4">
            <w:pPr>
              <w:pStyle w:val="TAC"/>
              <w:rPr>
                <w:rFonts w:cs="Arial"/>
              </w:rPr>
            </w:pPr>
            <w:r w:rsidRPr="00E32375">
              <w:rPr>
                <w:rFonts w:cs="Arial" w:hint="eastAsia"/>
              </w:rPr>
              <w:t xml:space="preserve">0.1327 </w:t>
            </w:r>
          </w:p>
        </w:tc>
      </w:tr>
      <w:tr w:rsidR="00674AA1" w:rsidRPr="006D2188" w14:paraId="4239C832" w14:textId="77777777" w:rsidTr="00445EE4">
        <w:trPr>
          <w:jc w:val="center"/>
        </w:trPr>
        <w:tc>
          <w:tcPr>
            <w:tcW w:w="1276" w:type="dxa"/>
            <w:shd w:val="clear" w:color="auto" w:fill="auto"/>
            <w:vAlign w:val="center"/>
          </w:tcPr>
          <w:p w14:paraId="5EACDB09" w14:textId="77777777" w:rsidR="00674AA1" w:rsidRPr="00E32375" w:rsidRDefault="00674AA1" w:rsidP="00445EE4">
            <w:pPr>
              <w:pStyle w:val="TAC"/>
              <w:rPr>
                <w:rFonts w:cs="Arial"/>
              </w:rPr>
            </w:pPr>
            <w:r w:rsidRPr="00E32375">
              <w:rPr>
                <w:rFonts w:cs="Arial"/>
              </w:rPr>
              <w:t>0.6</w:t>
            </w:r>
          </w:p>
        </w:tc>
        <w:tc>
          <w:tcPr>
            <w:tcW w:w="1273" w:type="dxa"/>
            <w:shd w:val="clear" w:color="auto" w:fill="auto"/>
            <w:vAlign w:val="center"/>
          </w:tcPr>
          <w:p w14:paraId="285BC8C7" w14:textId="77777777" w:rsidR="00674AA1" w:rsidRPr="00E32375" w:rsidRDefault="00674AA1" w:rsidP="00445EE4">
            <w:pPr>
              <w:pStyle w:val="TAC"/>
              <w:rPr>
                <w:rFonts w:cs="Arial"/>
              </w:rPr>
            </w:pPr>
            <w:r w:rsidRPr="00E32375">
              <w:rPr>
                <w:rFonts w:cs="Arial" w:hint="eastAsia"/>
              </w:rPr>
              <w:t xml:space="preserve">0.7834 </w:t>
            </w:r>
          </w:p>
        </w:tc>
        <w:tc>
          <w:tcPr>
            <w:tcW w:w="1562" w:type="dxa"/>
            <w:shd w:val="clear" w:color="auto" w:fill="auto"/>
            <w:vAlign w:val="center"/>
          </w:tcPr>
          <w:p w14:paraId="64325255" w14:textId="77777777" w:rsidR="00674AA1" w:rsidRPr="00E32375" w:rsidRDefault="00674AA1" w:rsidP="00445EE4">
            <w:pPr>
              <w:pStyle w:val="TAC"/>
              <w:rPr>
                <w:rFonts w:cs="Arial"/>
              </w:rPr>
            </w:pPr>
            <w:r w:rsidRPr="00E32375">
              <w:rPr>
                <w:rFonts w:cs="Arial"/>
              </w:rPr>
              <w:t>3.1</w:t>
            </w:r>
          </w:p>
        </w:tc>
        <w:tc>
          <w:tcPr>
            <w:tcW w:w="1562" w:type="dxa"/>
            <w:shd w:val="clear" w:color="auto" w:fill="auto"/>
            <w:vAlign w:val="center"/>
          </w:tcPr>
          <w:p w14:paraId="798D7120" w14:textId="77777777" w:rsidR="00674AA1" w:rsidRPr="00E32375" w:rsidRDefault="00674AA1" w:rsidP="00445EE4">
            <w:pPr>
              <w:pStyle w:val="TAC"/>
              <w:rPr>
                <w:rFonts w:cs="Arial"/>
              </w:rPr>
            </w:pPr>
            <w:r w:rsidRPr="00E32375">
              <w:rPr>
                <w:rFonts w:cs="Arial" w:hint="eastAsia"/>
              </w:rPr>
              <w:t xml:space="preserve">0.1177 </w:t>
            </w:r>
          </w:p>
        </w:tc>
      </w:tr>
      <w:tr w:rsidR="00674AA1" w:rsidRPr="006D2188" w14:paraId="1A303369" w14:textId="77777777" w:rsidTr="00445EE4">
        <w:trPr>
          <w:jc w:val="center"/>
        </w:trPr>
        <w:tc>
          <w:tcPr>
            <w:tcW w:w="1276" w:type="dxa"/>
            <w:shd w:val="clear" w:color="auto" w:fill="auto"/>
            <w:vAlign w:val="center"/>
          </w:tcPr>
          <w:p w14:paraId="3DC1EB79" w14:textId="77777777" w:rsidR="00674AA1" w:rsidRPr="00E32375" w:rsidRDefault="00674AA1" w:rsidP="00445EE4">
            <w:pPr>
              <w:pStyle w:val="TAC"/>
              <w:rPr>
                <w:rFonts w:cs="Arial"/>
              </w:rPr>
            </w:pPr>
            <w:r w:rsidRPr="00E32375">
              <w:rPr>
                <w:rFonts w:cs="Arial"/>
              </w:rPr>
              <w:t>0.7</w:t>
            </w:r>
          </w:p>
        </w:tc>
        <w:tc>
          <w:tcPr>
            <w:tcW w:w="1273" w:type="dxa"/>
            <w:shd w:val="clear" w:color="auto" w:fill="auto"/>
            <w:vAlign w:val="center"/>
          </w:tcPr>
          <w:p w14:paraId="53735B78" w14:textId="77777777" w:rsidR="00674AA1" w:rsidRPr="00E32375" w:rsidRDefault="00674AA1" w:rsidP="00445EE4">
            <w:pPr>
              <w:pStyle w:val="TAC"/>
              <w:rPr>
                <w:rFonts w:cs="Arial"/>
              </w:rPr>
            </w:pPr>
            <w:r w:rsidRPr="00E32375">
              <w:rPr>
                <w:rFonts w:cs="Arial" w:hint="eastAsia"/>
              </w:rPr>
              <w:t xml:space="preserve">0.7223 </w:t>
            </w:r>
          </w:p>
        </w:tc>
        <w:tc>
          <w:tcPr>
            <w:tcW w:w="1562" w:type="dxa"/>
            <w:shd w:val="clear" w:color="auto" w:fill="auto"/>
            <w:vAlign w:val="center"/>
          </w:tcPr>
          <w:p w14:paraId="0B88F49F" w14:textId="77777777" w:rsidR="00674AA1" w:rsidRPr="00E32375" w:rsidRDefault="00674AA1" w:rsidP="00445EE4">
            <w:pPr>
              <w:pStyle w:val="TAC"/>
              <w:rPr>
                <w:rFonts w:cs="Arial"/>
              </w:rPr>
            </w:pPr>
            <w:r w:rsidRPr="00E32375">
              <w:rPr>
                <w:rFonts w:cs="Arial"/>
              </w:rPr>
              <w:t>3.2</w:t>
            </w:r>
          </w:p>
        </w:tc>
        <w:tc>
          <w:tcPr>
            <w:tcW w:w="1562" w:type="dxa"/>
            <w:shd w:val="clear" w:color="auto" w:fill="auto"/>
            <w:vAlign w:val="center"/>
          </w:tcPr>
          <w:p w14:paraId="201D2C10" w14:textId="77777777" w:rsidR="00674AA1" w:rsidRPr="00E32375" w:rsidRDefault="00674AA1" w:rsidP="00445EE4">
            <w:pPr>
              <w:pStyle w:val="TAC"/>
              <w:rPr>
                <w:rFonts w:cs="Arial"/>
              </w:rPr>
            </w:pPr>
            <w:r w:rsidRPr="00E32375">
              <w:rPr>
                <w:rFonts w:cs="Arial" w:hint="eastAsia"/>
              </w:rPr>
              <w:t xml:space="preserve">0.1011 </w:t>
            </w:r>
          </w:p>
        </w:tc>
      </w:tr>
      <w:tr w:rsidR="00674AA1" w:rsidRPr="006D2188" w14:paraId="5E6312E6" w14:textId="77777777" w:rsidTr="00445EE4">
        <w:trPr>
          <w:jc w:val="center"/>
        </w:trPr>
        <w:tc>
          <w:tcPr>
            <w:tcW w:w="1276" w:type="dxa"/>
            <w:shd w:val="clear" w:color="auto" w:fill="auto"/>
            <w:vAlign w:val="center"/>
          </w:tcPr>
          <w:p w14:paraId="46311591" w14:textId="77777777" w:rsidR="00674AA1" w:rsidRPr="00E32375" w:rsidRDefault="00674AA1" w:rsidP="00445EE4">
            <w:pPr>
              <w:pStyle w:val="TAC"/>
              <w:rPr>
                <w:rFonts w:cs="Arial"/>
              </w:rPr>
            </w:pPr>
            <w:r w:rsidRPr="00E32375">
              <w:rPr>
                <w:rFonts w:cs="Arial"/>
              </w:rPr>
              <w:t>0.8</w:t>
            </w:r>
          </w:p>
        </w:tc>
        <w:tc>
          <w:tcPr>
            <w:tcW w:w="1273" w:type="dxa"/>
            <w:shd w:val="clear" w:color="auto" w:fill="auto"/>
            <w:vAlign w:val="center"/>
          </w:tcPr>
          <w:p w14:paraId="64152E05" w14:textId="77777777" w:rsidR="00674AA1" w:rsidRPr="00E32375" w:rsidRDefault="00674AA1" w:rsidP="00445EE4">
            <w:pPr>
              <w:pStyle w:val="TAC"/>
              <w:rPr>
                <w:rFonts w:cs="Arial"/>
              </w:rPr>
            </w:pPr>
            <w:r w:rsidRPr="00E32375">
              <w:rPr>
                <w:rFonts w:cs="Arial" w:hint="eastAsia"/>
              </w:rPr>
              <w:t xml:space="preserve">0.6601 </w:t>
            </w:r>
          </w:p>
        </w:tc>
        <w:tc>
          <w:tcPr>
            <w:tcW w:w="1562" w:type="dxa"/>
            <w:shd w:val="clear" w:color="auto" w:fill="auto"/>
            <w:vAlign w:val="center"/>
          </w:tcPr>
          <w:p w14:paraId="1B93678F" w14:textId="77777777" w:rsidR="00674AA1" w:rsidRPr="00E32375" w:rsidRDefault="00674AA1" w:rsidP="00445EE4">
            <w:pPr>
              <w:pStyle w:val="TAC"/>
              <w:rPr>
                <w:rFonts w:cs="Arial"/>
              </w:rPr>
            </w:pPr>
            <w:r w:rsidRPr="00E32375">
              <w:rPr>
                <w:rFonts w:cs="Arial"/>
              </w:rPr>
              <w:t>3.3</w:t>
            </w:r>
          </w:p>
        </w:tc>
        <w:tc>
          <w:tcPr>
            <w:tcW w:w="1562" w:type="dxa"/>
            <w:shd w:val="clear" w:color="auto" w:fill="auto"/>
            <w:vAlign w:val="center"/>
          </w:tcPr>
          <w:p w14:paraId="00F8A874" w14:textId="77777777" w:rsidR="00674AA1" w:rsidRPr="00E32375" w:rsidRDefault="00674AA1" w:rsidP="00445EE4">
            <w:pPr>
              <w:pStyle w:val="TAC"/>
              <w:rPr>
                <w:rFonts w:cs="Arial"/>
              </w:rPr>
            </w:pPr>
            <w:r w:rsidRPr="00E32375">
              <w:rPr>
                <w:rFonts w:cs="Arial" w:hint="eastAsia"/>
              </w:rPr>
              <w:t xml:space="preserve">0.0829 </w:t>
            </w:r>
          </w:p>
        </w:tc>
      </w:tr>
      <w:tr w:rsidR="00674AA1" w:rsidRPr="006D2188" w14:paraId="4FBEF7AE" w14:textId="77777777" w:rsidTr="00445EE4">
        <w:trPr>
          <w:jc w:val="center"/>
        </w:trPr>
        <w:tc>
          <w:tcPr>
            <w:tcW w:w="1276" w:type="dxa"/>
            <w:shd w:val="clear" w:color="auto" w:fill="auto"/>
            <w:vAlign w:val="center"/>
          </w:tcPr>
          <w:p w14:paraId="19D8FA91" w14:textId="77777777" w:rsidR="00674AA1" w:rsidRPr="00E32375" w:rsidRDefault="00674AA1" w:rsidP="00445EE4">
            <w:pPr>
              <w:pStyle w:val="TAC"/>
              <w:rPr>
                <w:rFonts w:cs="Arial"/>
              </w:rPr>
            </w:pPr>
            <w:r w:rsidRPr="00E32375">
              <w:rPr>
                <w:rFonts w:cs="Arial"/>
              </w:rPr>
              <w:t>0.9</w:t>
            </w:r>
          </w:p>
        </w:tc>
        <w:tc>
          <w:tcPr>
            <w:tcW w:w="1273" w:type="dxa"/>
            <w:shd w:val="clear" w:color="auto" w:fill="auto"/>
            <w:vAlign w:val="center"/>
          </w:tcPr>
          <w:p w14:paraId="34115907" w14:textId="77777777" w:rsidR="00674AA1" w:rsidRPr="00E32375" w:rsidRDefault="00674AA1" w:rsidP="00445EE4">
            <w:pPr>
              <w:pStyle w:val="TAC"/>
              <w:rPr>
                <w:rFonts w:cs="Arial"/>
              </w:rPr>
            </w:pPr>
            <w:r w:rsidRPr="00E32375">
              <w:rPr>
                <w:rFonts w:cs="Arial" w:hint="eastAsia"/>
              </w:rPr>
              <w:t xml:space="preserve">0.5986 </w:t>
            </w:r>
          </w:p>
        </w:tc>
        <w:tc>
          <w:tcPr>
            <w:tcW w:w="1562" w:type="dxa"/>
            <w:shd w:val="clear" w:color="auto" w:fill="auto"/>
            <w:vAlign w:val="center"/>
          </w:tcPr>
          <w:p w14:paraId="18913EE8" w14:textId="77777777" w:rsidR="00674AA1" w:rsidRPr="00E32375" w:rsidRDefault="00674AA1" w:rsidP="00445EE4">
            <w:pPr>
              <w:pStyle w:val="TAC"/>
              <w:rPr>
                <w:rFonts w:cs="Arial"/>
              </w:rPr>
            </w:pPr>
            <w:r w:rsidRPr="00E32375">
              <w:rPr>
                <w:rFonts w:cs="Arial"/>
              </w:rPr>
              <w:t>3.4</w:t>
            </w:r>
          </w:p>
        </w:tc>
        <w:tc>
          <w:tcPr>
            <w:tcW w:w="1562" w:type="dxa"/>
            <w:shd w:val="clear" w:color="auto" w:fill="auto"/>
            <w:vAlign w:val="center"/>
          </w:tcPr>
          <w:p w14:paraId="17270A33" w14:textId="77777777" w:rsidR="00674AA1" w:rsidRPr="00E32375" w:rsidRDefault="00674AA1" w:rsidP="00445EE4">
            <w:pPr>
              <w:pStyle w:val="TAC"/>
              <w:rPr>
                <w:rFonts w:cs="Arial"/>
              </w:rPr>
            </w:pPr>
            <w:r w:rsidRPr="00E32375">
              <w:rPr>
                <w:rFonts w:cs="Arial" w:hint="eastAsia"/>
              </w:rPr>
              <w:t xml:space="preserve">0.0638 </w:t>
            </w:r>
          </w:p>
        </w:tc>
      </w:tr>
      <w:tr w:rsidR="00674AA1" w:rsidRPr="006D2188" w14:paraId="369ADD9D" w14:textId="77777777" w:rsidTr="00445EE4">
        <w:trPr>
          <w:jc w:val="center"/>
        </w:trPr>
        <w:tc>
          <w:tcPr>
            <w:tcW w:w="1276" w:type="dxa"/>
            <w:shd w:val="clear" w:color="auto" w:fill="auto"/>
            <w:vAlign w:val="center"/>
          </w:tcPr>
          <w:p w14:paraId="6C30AE0B" w14:textId="77777777" w:rsidR="00674AA1" w:rsidRPr="00E32375" w:rsidRDefault="00674AA1" w:rsidP="00445EE4">
            <w:pPr>
              <w:pStyle w:val="TAC"/>
              <w:rPr>
                <w:rFonts w:cs="Arial"/>
              </w:rPr>
            </w:pPr>
            <w:r w:rsidRPr="00E32375">
              <w:rPr>
                <w:rFonts w:cs="Arial"/>
              </w:rPr>
              <w:t>1</w:t>
            </w:r>
          </w:p>
        </w:tc>
        <w:tc>
          <w:tcPr>
            <w:tcW w:w="1273" w:type="dxa"/>
            <w:shd w:val="clear" w:color="auto" w:fill="auto"/>
            <w:vAlign w:val="center"/>
          </w:tcPr>
          <w:p w14:paraId="2291C20D" w14:textId="77777777" w:rsidR="00674AA1" w:rsidRPr="00E32375" w:rsidRDefault="00674AA1" w:rsidP="00445EE4">
            <w:pPr>
              <w:pStyle w:val="TAC"/>
              <w:rPr>
                <w:rFonts w:cs="Arial"/>
              </w:rPr>
            </w:pPr>
            <w:r w:rsidRPr="00E32375">
              <w:rPr>
                <w:rFonts w:cs="Arial" w:hint="eastAsia"/>
              </w:rPr>
              <w:t xml:space="preserve">0.5387 </w:t>
            </w:r>
          </w:p>
        </w:tc>
        <w:tc>
          <w:tcPr>
            <w:tcW w:w="1562" w:type="dxa"/>
            <w:shd w:val="clear" w:color="auto" w:fill="auto"/>
            <w:vAlign w:val="center"/>
          </w:tcPr>
          <w:p w14:paraId="4CCE2F7C" w14:textId="77777777" w:rsidR="00674AA1" w:rsidRPr="00E32375" w:rsidRDefault="00674AA1" w:rsidP="00445EE4">
            <w:pPr>
              <w:pStyle w:val="TAC"/>
              <w:rPr>
                <w:rFonts w:cs="Arial"/>
              </w:rPr>
            </w:pPr>
            <w:r w:rsidRPr="00E32375">
              <w:rPr>
                <w:rFonts w:cs="Arial"/>
              </w:rPr>
              <w:t>3.5</w:t>
            </w:r>
          </w:p>
        </w:tc>
        <w:tc>
          <w:tcPr>
            <w:tcW w:w="1562" w:type="dxa"/>
            <w:shd w:val="clear" w:color="auto" w:fill="auto"/>
            <w:vAlign w:val="center"/>
          </w:tcPr>
          <w:p w14:paraId="1D007BD2" w14:textId="77777777" w:rsidR="00674AA1" w:rsidRPr="00E32375" w:rsidRDefault="00674AA1" w:rsidP="00445EE4">
            <w:pPr>
              <w:pStyle w:val="TAC"/>
              <w:rPr>
                <w:rFonts w:cs="Arial"/>
              </w:rPr>
            </w:pPr>
            <w:r w:rsidRPr="00E32375">
              <w:rPr>
                <w:rFonts w:cs="Arial" w:hint="eastAsia"/>
              </w:rPr>
              <w:t xml:space="preserve">0.0449 </w:t>
            </w:r>
          </w:p>
        </w:tc>
      </w:tr>
      <w:tr w:rsidR="00674AA1" w:rsidRPr="006D2188" w14:paraId="460FA4AA" w14:textId="77777777" w:rsidTr="00445EE4">
        <w:trPr>
          <w:jc w:val="center"/>
        </w:trPr>
        <w:tc>
          <w:tcPr>
            <w:tcW w:w="1276" w:type="dxa"/>
            <w:shd w:val="clear" w:color="auto" w:fill="auto"/>
            <w:vAlign w:val="center"/>
          </w:tcPr>
          <w:p w14:paraId="6E349DF5" w14:textId="77777777" w:rsidR="00674AA1" w:rsidRPr="00E32375" w:rsidRDefault="00674AA1" w:rsidP="00445EE4">
            <w:pPr>
              <w:pStyle w:val="TAC"/>
              <w:rPr>
                <w:rFonts w:cs="Arial"/>
              </w:rPr>
            </w:pPr>
            <w:r w:rsidRPr="00E32375">
              <w:rPr>
                <w:rFonts w:cs="Arial"/>
              </w:rPr>
              <w:t>1.1</w:t>
            </w:r>
          </w:p>
        </w:tc>
        <w:tc>
          <w:tcPr>
            <w:tcW w:w="1273" w:type="dxa"/>
            <w:shd w:val="clear" w:color="auto" w:fill="auto"/>
            <w:vAlign w:val="center"/>
          </w:tcPr>
          <w:p w14:paraId="739CBC9B" w14:textId="77777777" w:rsidR="00674AA1" w:rsidRPr="00E32375" w:rsidRDefault="00674AA1" w:rsidP="00445EE4">
            <w:pPr>
              <w:pStyle w:val="TAC"/>
              <w:rPr>
                <w:rFonts w:cs="Arial"/>
              </w:rPr>
            </w:pPr>
            <w:r w:rsidRPr="00E32375">
              <w:rPr>
                <w:rFonts w:cs="Arial" w:hint="eastAsia"/>
              </w:rPr>
              <w:t xml:space="preserve">0.4817 </w:t>
            </w:r>
          </w:p>
        </w:tc>
        <w:tc>
          <w:tcPr>
            <w:tcW w:w="1562" w:type="dxa"/>
            <w:shd w:val="clear" w:color="auto" w:fill="auto"/>
            <w:vAlign w:val="center"/>
          </w:tcPr>
          <w:p w14:paraId="5EFC8935" w14:textId="77777777" w:rsidR="00674AA1" w:rsidRPr="00E32375" w:rsidRDefault="00674AA1" w:rsidP="00445EE4">
            <w:pPr>
              <w:pStyle w:val="TAC"/>
              <w:rPr>
                <w:rFonts w:cs="Arial"/>
              </w:rPr>
            </w:pPr>
            <w:r w:rsidRPr="00E32375">
              <w:rPr>
                <w:rFonts w:cs="Arial"/>
              </w:rPr>
              <w:t>3.6</w:t>
            </w:r>
          </w:p>
        </w:tc>
        <w:tc>
          <w:tcPr>
            <w:tcW w:w="1562" w:type="dxa"/>
            <w:shd w:val="clear" w:color="auto" w:fill="auto"/>
            <w:vAlign w:val="center"/>
          </w:tcPr>
          <w:p w14:paraId="19289CAF" w14:textId="77777777" w:rsidR="00674AA1" w:rsidRPr="00E32375" w:rsidRDefault="00674AA1" w:rsidP="00445EE4">
            <w:pPr>
              <w:pStyle w:val="TAC"/>
              <w:rPr>
                <w:rFonts w:cs="Arial"/>
              </w:rPr>
            </w:pPr>
            <w:r w:rsidRPr="00E32375">
              <w:rPr>
                <w:rFonts w:cs="Arial" w:hint="eastAsia"/>
              </w:rPr>
              <w:t xml:space="preserve">0.0272 </w:t>
            </w:r>
          </w:p>
        </w:tc>
      </w:tr>
      <w:tr w:rsidR="00674AA1" w:rsidRPr="006D2188" w14:paraId="57F2B489" w14:textId="77777777" w:rsidTr="00445EE4">
        <w:trPr>
          <w:jc w:val="center"/>
        </w:trPr>
        <w:tc>
          <w:tcPr>
            <w:tcW w:w="1276" w:type="dxa"/>
            <w:shd w:val="clear" w:color="auto" w:fill="auto"/>
            <w:vAlign w:val="center"/>
          </w:tcPr>
          <w:p w14:paraId="612CE559" w14:textId="77777777" w:rsidR="00674AA1" w:rsidRPr="00E32375" w:rsidRDefault="00674AA1" w:rsidP="00445EE4">
            <w:pPr>
              <w:pStyle w:val="TAC"/>
              <w:rPr>
                <w:rFonts w:cs="Arial"/>
              </w:rPr>
            </w:pPr>
            <w:r w:rsidRPr="00E32375">
              <w:rPr>
                <w:rFonts w:cs="Arial"/>
              </w:rPr>
              <w:t>1.2</w:t>
            </w:r>
          </w:p>
        </w:tc>
        <w:tc>
          <w:tcPr>
            <w:tcW w:w="1273" w:type="dxa"/>
            <w:shd w:val="clear" w:color="auto" w:fill="auto"/>
            <w:vAlign w:val="center"/>
          </w:tcPr>
          <w:p w14:paraId="12676E23" w14:textId="77777777" w:rsidR="00674AA1" w:rsidRPr="00E32375" w:rsidRDefault="00674AA1" w:rsidP="00445EE4">
            <w:pPr>
              <w:pStyle w:val="TAC"/>
              <w:rPr>
                <w:rFonts w:cs="Arial"/>
              </w:rPr>
            </w:pPr>
            <w:r w:rsidRPr="00E32375">
              <w:rPr>
                <w:rFonts w:cs="Arial" w:hint="eastAsia"/>
              </w:rPr>
              <w:t xml:space="preserve">0.4284 </w:t>
            </w:r>
          </w:p>
        </w:tc>
        <w:tc>
          <w:tcPr>
            <w:tcW w:w="1562" w:type="dxa"/>
            <w:shd w:val="clear" w:color="auto" w:fill="auto"/>
            <w:vAlign w:val="center"/>
          </w:tcPr>
          <w:p w14:paraId="24F8F049" w14:textId="77777777" w:rsidR="00674AA1" w:rsidRPr="00E32375" w:rsidRDefault="00674AA1" w:rsidP="00445EE4">
            <w:pPr>
              <w:pStyle w:val="TAC"/>
              <w:rPr>
                <w:rFonts w:cs="Arial"/>
              </w:rPr>
            </w:pPr>
            <w:r w:rsidRPr="00E32375">
              <w:rPr>
                <w:rFonts w:cs="Arial"/>
              </w:rPr>
              <w:t>3.7</w:t>
            </w:r>
          </w:p>
        </w:tc>
        <w:tc>
          <w:tcPr>
            <w:tcW w:w="1562" w:type="dxa"/>
            <w:shd w:val="clear" w:color="auto" w:fill="auto"/>
            <w:vAlign w:val="center"/>
          </w:tcPr>
          <w:p w14:paraId="7D26E381" w14:textId="77777777" w:rsidR="00674AA1" w:rsidRPr="00E32375" w:rsidRDefault="00674AA1" w:rsidP="00445EE4">
            <w:pPr>
              <w:pStyle w:val="TAC"/>
              <w:rPr>
                <w:rFonts w:cs="Arial"/>
              </w:rPr>
            </w:pPr>
            <w:r w:rsidRPr="00E32375">
              <w:rPr>
                <w:rFonts w:cs="Arial" w:hint="eastAsia"/>
              </w:rPr>
              <w:t xml:space="preserve">0.0121 </w:t>
            </w:r>
          </w:p>
        </w:tc>
      </w:tr>
      <w:tr w:rsidR="00674AA1" w:rsidRPr="006D2188" w14:paraId="54C3035C" w14:textId="77777777" w:rsidTr="00445EE4">
        <w:trPr>
          <w:jc w:val="center"/>
        </w:trPr>
        <w:tc>
          <w:tcPr>
            <w:tcW w:w="1276" w:type="dxa"/>
            <w:shd w:val="clear" w:color="auto" w:fill="auto"/>
            <w:vAlign w:val="center"/>
          </w:tcPr>
          <w:p w14:paraId="1504E289" w14:textId="77777777" w:rsidR="00674AA1" w:rsidRPr="00E32375" w:rsidRDefault="00674AA1" w:rsidP="00445EE4">
            <w:pPr>
              <w:pStyle w:val="TAC"/>
              <w:rPr>
                <w:rFonts w:cs="Arial"/>
              </w:rPr>
            </w:pPr>
            <w:r w:rsidRPr="00E32375">
              <w:rPr>
                <w:rFonts w:cs="Arial"/>
              </w:rPr>
              <w:t>1.3</w:t>
            </w:r>
          </w:p>
        </w:tc>
        <w:tc>
          <w:tcPr>
            <w:tcW w:w="1273" w:type="dxa"/>
            <w:shd w:val="clear" w:color="auto" w:fill="auto"/>
            <w:vAlign w:val="center"/>
          </w:tcPr>
          <w:p w14:paraId="7773516C" w14:textId="77777777" w:rsidR="00674AA1" w:rsidRPr="00E32375" w:rsidRDefault="00674AA1" w:rsidP="00445EE4">
            <w:pPr>
              <w:pStyle w:val="TAC"/>
              <w:rPr>
                <w:rFonts w:cs="Arial"/>
              </w:rPr>
            </w:pPr>
            <w:r w:rsidRPr="00E32375">
              <w:rPr>
                <w:rFonts w:cs="Arial" w:hint="eastAsia"/>
              </w:rPr>
              <w:t xml:space="preserve">0.3796 </w:t>
            </w:r>
          </w:p>
        </w:tc>
        <w:tc>
          <w:tcPr>
            <w:tcW w:w="1562" w:type="dxa"/>
            <w:shd w:val="clear" w:color="auto" w:fill="auto"/>
            <w:vAlign w:val="center"/>
          </w:tcPr>
          <w:p w14:paraId="1E078A28" w14:textId="77777777" w:rsidR="00674AA1" w:rsidRPr="00E32375" w:rsidRDefault="00674AA1" w:rsidP="00445EE4">
            <w:pPr>
              <w:pStyle w:val="TAC"/>
              <w:rPr>
                <w:rFonts w:cs="Arial"/>
              </w:rPr>
            </w:pPr>
            <w:r w:rsidRPr="00E32375">
              <w:rPr>
                <w:rFonts w:cs="Arial"/>
              </w:rPr>
              <w:t>3.8</w:t>
            </w:r>
          </w:p>
        </w:tc>
        <w:tc>
          <w:tcPr>
            <w:tcW w:w="1562" w:type="dxa"/>
            <w:shd w:val="clear" w:color="auto" w:fill="auto"/>
            <w:vAlign w:val="center"/>
          </w:tcPr>
          <w:p w14:paraId="224BE5FE" w14:textId="77777777" w:rsidR="00674AA1" w:rsidRPr="00E32375" w:rsidRDefault="00674AA1" w:rsidP="00445EE4">
            <w:pPr>
              <w:pStyle w:val="TAC"/>
              <w:rPr>
                <w:rFonts w:cs="Arial"/>
              </w:rPr>
            </w:pPr>
            <w:r w:rsidRPr="00E32375">
              <w:rPr>
                <w:rFonts w:cs="Arial" w:hint="eastAsia"/>
              </w:rPr>
              <w:t xml:space="preserve">0.0023 </w:t>
            </w:r>
          </w:p>
        </w:tc>
      </w:tr>
      <w:tr w:rsidR="00674AA1" w:rsidRPr="006D2188" w14:paraId="41FA8183" w14:textId="77777777" w:rsidTr="00445EE4">
        <w:trPr>
          <w:jc w:val="center"/>
        </w:trPr>
        <w:tc>
          <w:tcPr>
            <w:tcW w:w="1276" w:type="dxa"/>
            <w:shd w:val="clear" w:color="auto" w:fill="auto"/>
            <w:vAlign w:val="center"/>
          </w:tcPr>
          <w:p w14:paraId="5864C234" w14:textId="77777777" w:rsidR="00674AA1" w:rsidRPr="00E32375" w:rsidRDefault="00674AA1" w:rsidP="00445EE4">
            <w:pPr>
              <w:pStyle w:val="TAC"/>
              <w:rPr>
                <w:rFonts w:cs="Arial"/>
              </w:rPr>
            </w:pPr>
            <w:r w:rsidRPr="00E32375">
              <w:rPr>
                <w:rFonts w:cs="Arial"/>
              </w:rPr>
              <w:t>1.4</w:t>
            </w:r>
          </w:p>
        </w:tc>
        <w:tc>
          <w:tcPr>
            <w:tcW w:w="1273" w:type="dxa"/>
            <w:shd w:val="clear" w:color="auto" w:fill="auto"/>
            <w:vAlign w:val="center"/>
          </w:tcPr>
          <w:p w14:paraId="2C7B204E" w14:textId="77777777" w:rsidR="00674AA1" w:rsidRPr="00E32375" w:rsidRDefault="00674AA1" w:rsidP="00445EE4">
            <w:pPr>
              <w:pStyle w:val="TAC"/>
              <w:rPr>
                <w:rFonts w:cs="Arial"/>
              </w:rPr>
            </w:pPr>
            <w:r w:rsidRPr="00E32375">
              <w:rPr>
                <w:rFonts w:cs="Arial" w:hint="eastAsia"/>
              </w:rPr>
              <w:t xml:space="preserve">0.3362 </w:t>
            </w:r>
          </w:p>
        </w:tc>
        <w:tc>
          <w:tcPr>
            <w:tcW w:w="1562" w:type="dxa"/>
            <w:shd w:val="clear" w:color="auto" w:fill="auto"/>
            <w:vAlign w:val="center"/>
          </w:tcPr>
          <w:p w14:paraId="0A931AE5" w14:textId="77777777" w:rsidR="00674AA1" w:rsidRPr="00E32375" w:rsidRDefault="00674AA1" w:rsidP="00445EE4">
            <w:pPr>
              <w:pStyle w:val="TAC"/>
              <w:rPr>
                <w:rFonts w:cs="Arial"/>
              </w:rPr>
            </w:pPr>
            <w:r w:rsidRPr="00E32375">
              <w:rPr>
                <w:rFonts w:cs="Arial"/>
              </w:rPr>
              <w:t>3.9</w:t>
            </w:r>
          </w:p>
        </w:tc>
        <w:tc>
          <w:tcPr>
            <w:tcW w:w="1562" w:type="dxa"/>
            <w:shd w:val="clear" w:color="auto" w:fill="auto"/>
            <w:vAlign w:val="center"/>
          </w:tcPr>
          <w:p w14:paraId="487B6C67" w14:textId="77777777" w:rsidR="00674AA1" w:rsidRPr="00E32375" w:rsidRDefault="00674AA1" w:rsidP="00445EE4">
            <w:pPr>
              <w:pStyle w:val="TAC"/>
              <w:rPr>
                <w:rFonts w:cs="Arial"/>
              </w:rPr>
            </w:pPr>
            <w:r w:rsidRPr="00E32375">
              <w:rPr>
                <w:rFonts w:cs="Arial" w:hint="eastAsia"/>
              </w:rPr>
              <w:t xml:space="preserve">0.0079 </w:t>
            </w:r>
          </w:p>
        </w:tc>
      </w:tr>
      <w:tr w:rsidR="00674AA1" w:rsidRPr="006D2188" w14:paraId="1D08B9C9" w14:textId="77777777" w:rsidTr="00445EE4">
        <w:trPr>
          <w:jc w:val="center"/>
        </w:trPr>
        <w:tc>
          <w:tcPr>
            <w:tcW w:w="1276" w:type="dxa"/>
            <w:shd w:val="clear" w:color="auto" w:fill="auto"/>
            <w:vAlign w:val="center"/>
          </w:tcPr>
          <w:p w14:paraId="42474D1D" w14:textId="77777777" w:rsidR="00674AA1" w:rsidRPr="00E32375" w:rsidRDefault="00674AA1" w:rsidP="00445EE4">
            <w:pPr>
              <w:pStyle w:val="TAC"/>
              <w:rPr>
                <w:rFonts w:cs="Arial"/>
              </w:rPr>
            </w:pPr>
            <w:r w:rsidRPr="00E32375">
              <w:rPr>
                <w:rFonts w:cs="Arial"/>
              </w:rPr>
              <w:t>1.5</w:t>
            </w:r>
          </w:p>
        </w:tc>
        <w:tc>
          <w:tcPr>
            <w:tcW w:w="1273" w:type="dxa"/>
            <w:shd w:val="clear" w:color="auto" w:fill="auto"/>
            <w:vAlign w:val="center"/>
          </w:tcPr>
          <w:p w14:paraId="44663929" w14:textId="77777777" w:rsidR="00674AA1" w:rsidRPr="00E32375" w:rsidRDefault="00674AA1" w:rsidP="00445EE4">
            <w:pPr>
              <w:pStyle w:val="TAC"/>
              <w:rPr>
                <w:rFonts w:cs="Arial"/>
              </w:rPr>
            </w:pPr>
            <w:r w:rsidRPr="00E32375">
              <w:rPr>
                <w:rFonts w:cs="Arial" w:hint="eastAsia"/>
              </w:rPr>
              <w:t xml:space="preserve">0.2984 </w:t>
            </w:r>
          </w:p>
        </w:tc>
        <w:tc>
          <w:tcPr>
            <w:tcW w:w="1562" w:type="dxa"/>
            <w:shd w:val="clear" w:color="auto" w:fill="auto"/>
            <w:vAlign w:val="center"/>
          </w:tcPr>
          <w:p w14:paraId="20ABBBC1" w14:textId="77777777" w:rsidR="00674AA1" w:rsidRPr="00E32375" w:rsidRDefault="00674AA1" w:rsidP="00445EE4">
            <w:pPr>
              <w:pStyle w:val="TAC"/>
              <w:rPr>
                <w:rFonts w:cs="Arial"/>
              </w:rPr>
            </w:pPr>
            <w:r w:rsidRPr="00E32375">
              <w:rPr>
                <w:rFonts w:cs="Arial"/>
              </w:rPr>
              <w:t>4</w:t>
            </w:r>
          </w:p>
        </w:tc>
        <w:tc>
          <w:tcPr>
            <w:tcW w:w="1562" w:type="dxa"/>
            <w:shd w:val="clear" w:color="auto" w:fill="auto"/>
            <w:vAlign w:val="center"/>
          </w:tcPr>
          <w:p w14:paraId="774E9721" w14:textId="77777777" w:rsidR="00674AA1" w:rsidRPr="00E32375" w:rsidRDefault="00674AA1" w:rsidP="00445EE4">
            <w:pPr>
              <w:pStyle w:val="TAC"/>
              <w:rPr>
                <w:rFonts w:cs="Arial"/>
              </w:rPr>
            </w:pPr>
            <w:r w:rsidRPr="00E32375">
              <w:rPr>
                <w:rFonts w:cs="Arial" w:hint="eastAsia"/>
              </w:rPr>
              <w:t xml:space="preserve">0.0104 </w:t>
            </w:r>
          </w:p>
        </w:tc>
      </w:tr>
      <w:tr w:rsidR="00674AA1" w:rsidRPr="006D2188" w14:paraId="3A970A62" w14:textId="77777777" w:rsidTr="00445EE4">
        <w:trPr>
          <w:jc w:val="center"/>
        </w:trPr>
        <w:tc>
          <w:tcPr>
            <w:tcW w:w="1276" w:type="dxa"/>
            <w:shd w:val="clear" w:color="auto" w:fill="auto"/>
            <w:vAlign w:val="center"/>
          </w:tcPr>
          <w:p w14:paraId="72CC23F7" w14:textId="77777777" w:rsidR="00674AA1" w:rsidRPr="00E32375" w:rsidRDefault="00674AA1" w:rsidP="00445EE4">
            <w:pPr>
              <w:pStyle w:val="TAC"/>
              <w:rPr>
                <w:rFonts w:cs="Arial"/>
              </w:rPr>
            </w:pPr>
            <w:r w:rsidRPr="00E32375">
              <w:rPr>
                <w:rFonts w:cs="Arial"/>
              </w:rPr>
              <w:t>1.6</w:t>
            </w:r>
          </w:p>
        </w:tc>
        <w:tc>
          <w:tcPr>
            <w:tcW w:w="1273" w:type="dxa"/>
            <w:shd w:val="clear" w:color="auto" w:fill="auto"/>
            <w:vAlign w:val="center"/>
          </w:tcPr>
          <w:p w14:paraId="1C8CB3AB" w14:textId="77777777" w:rsidR="00674AA1" w:rsidRPr="00E32375" w:rsidRDefault="00674AA1" w:rsidP="00445EE4">
            <w:pPr>
              <w:pStyle w:val="TAC"/>
              <w:rPr>
                <w:rFonts w:cs="Arial"/>
              </w:rPr>
            </w:pPr>
            <w:r w:rsidRPr="00E32375">
              <w:rPr>
                <w:rFonts w:cs="Arial" w:hint="eastAsia"/>
              </w:rPr>
              <w:t xml:space="preserve">0.2667 </w:t>
            </w:r>
          </w:p>
        </w:tc>
        <w:tc>
          <w:tcPr>
            <w:tcW w:w="1562" w:type="dxa"/>
            <w:shd w:val="clear" w:color="auto" w:fill="auto"/>
            <w:vAlign w:val="center"/>
          </w:tcPr>
          <w:p w14:paraId="5CD56130" w14:textId="77777777" w:rsidR="00674AA1" w:rsidRPr="00E32375" w:rsidRDefault="00674AA1" w:rsidP="00445EE4">
            <w:pPr>
              <w:pStyle w:val="TAC"/>
              <w:rPr>
                <w:rFonts w:cs="Arial"/>
              </w:rPr>
            </w:pPr>
            <w:r w:rsidRPr="00E32375">
              <w:rPr>
                <w:rFonts w:cs="Arial"/>
              </w:rPr>
              <w:t>4.1</w:t>
            </w:r>
          </w:p>
        </w:tc>
        <w:tc>
          <w:tcPr>
            <w:tcW w:w="1562" w:type="dxa"/>
            <w:shd w:val="clear" w:color="auto" w:fill="auto"/>
            <w:vAlign w:val="center"/>
          </w:tcPr>
          <w:p w14:paraId="00FE65E1" w14:textId="77777777" w:rsidR="00674AA1" w:rsidRPr="00E32375" w:rsidRDefault="00674AA1" w:rsidP="00445EE4">
            <w:pPr>
              <w:pStyle w:val="TAC"/>
              <w:rPr>
                <w:rFonts w:cs="Arial"/>
              </w:rPr>
            </w:pPr>
            <w:r w:rsidRPr="00E32375">
              <w:rPr>
                <w:rFonts w:cs="Arial" w:hint="eastAsia"/>
              </w:rPr>
              <w:t xml:space="preserve">0.0083 </w:t>
            </w:r>
          </w:p>
        </w:tc>
      </w:tr>
      <w:tr w:rsidR="00674AA1" w:rsidRPr="006D2188" w14:paraId="61E53EAD" w14:textId="77777777" w:rsidTr="00445EE4">
        <w:trPr>
          <w:jc w:val="center"/>
        </w:trPr>
        <w:tc>
          <w:tcPr>
            <w:tcW w:w="1276" w:type="dxa"/>
            <w:shd w:val="clear" w:color="auto" w:fill="auto"/>
            <w:vAlign w:val="center"/>
          </w:tcPr>
          <w:p w14:paraId="4F761A6F" w14:textId="77777777" w:rsidR="00674AA1" w:rsidRPr="00E32375" w:rsidRDefault="00674AA1" w:rsidP="00445EE4">
            <w:pPr>
              <w:pStyle w:val="TAC"/>
              <w:rPr>
                <w:rFonts w:cs="Arial"/>
              </w:rPr>
            </w:pPr>
            <w:r w:rsidRPr="00E32375">
              <w:rPr>
                <w:rFonts w:cs="Arial"/>
              </w:rPr>
              <w:t>1.7</w:t>
            </w:r>
          </w:p>
        </w:tc>
        <w:tc>
          <w:tcPr>
            <w:tcW w:w="1273" w:type="dxa"/>
            <w:shd w:val="clear" w:color="auto" w:fill="auto"/>
            <w:vAlign w:val="center"/>
          </w:tcPr>
          <w:p w14:paraId="00E0E88C" w14:textId="77777777" w:rsidR="00674AA1" w:rsidRPr="00E32375" w:rsidRDefault="00674AA1" w:rsidP="00445EE4">
            <w:pPr>
              <w:pStyle w:val="TAC"/>
              <w:rPr>
                <w:rFonts w:cs="Arial"/>
              </w:rPr>
            </w:pPr>
            <w:r w:rsidRPr="00E32375">
              <w:rPr>
                <w:rFonts w:cs="Arial" w:hint="eastAsia"/>
              </w:rPr>
              <w:t xml:space="preserve">0.2416 </w:t>
            </w:r>
          </w:p>
        </w:tc>
        <w:tc>
          <w:tcPr>
            <w:tcW w:w="1562" w:type="dxa"/>
            <w:shd w:val="clear" w:color="auto" w:fill="auto"/>
            <w:vAlign w:val="center"/>
          </w:tcPr>
          <w:p w14:paraId="4F45FCA1" w14:textId="77777777" w:rsidR="00674AA1" w:rsidRPr="00E32375" w:rsidRDefault="00674AA1" w:rsidP="00445EE4">
            <w:pPr>
              <w:pStyle w:val="TAC"/>
              <w:rPr>
                <w:rFonts w:cs="Arial"/>
              </w:rPr>
            </w:pPr>
            <w:r w:rsidRPr="00E32375">
              <w:rPr>
                <w:rFonts w:cs="Arial"/>
              </w:rPr>
              <w:t>4.2</w:t>
            </w:r>
          </w:p>
        </w:tc>
        <w:tc>
          <w:tcPr>
            <w:tcW w:w="1562" w:type="dxa"/>
            <w:shd w:val="clear" w:color="auto" w:fill="auto"/>
            <w:vAlign w:val="center"/>
          </w:tcPr>
          <w:p w14:paraId="4AF9880D" w14:textId="77777777" w:rsidR="00674AA1" w:rsidRPr="00E32375" w:rsidRDefault="00674AA1" w:rsidP="00445EE4">
            <w:pPr>
              <w:pStyle w:val="TAC"/>
              <w:rPr>
                <w:rFonts w:cs="Arial"/>
              </w:rPr>
            </w:pPr>
            <w:r w:rsidRPr="00E32375">
              <w:rPr>
                <w:rFonts w:cs="Arial" w:hint="eastAsia"/>
              </w:rPr>
              <w:t xml:space="preserve">0.0026 </w:t>
            </w:r>
          </w:p>
        </w:tc>
      </w:tr>
      <w:tr w:rsidR="00674AA1" w:rsidRPr="006D2188" w14:paraId="48F4A6B0" w14:textId="77777777" w:rsidTr="00445EE4">
        <w:trPr>
          <w:jc w:val="center"/>
        </w:trPr>
        <w:tc>
          <w:tcPr>
            <w:tcW w:w="1276" w:type="dxa"/>
            <w:shd w:val="clear" w:color="auto" w:fill="auto"/>
            <w:vAlign w:val="center"/>
          </w:tcPr>
          <w:p w14:paraId="32A25887" w14:textId="77777777" w:rsidR="00674AA1" w:rsidRPr="00E32375" w:rsidRDefault="00674AA1" w:rsidP="00445EE4">
            <w:pPr>
              <w:pStyle w:val="TAC"/>
              <w:rPr>
                <w:rFonts w:cs="Arial"/>
              </w:rPr>
            </w:pPr>
            <w:r w:rsidRPr="00E32375">
              <w:rPr>
                <w:rFonts w:cs="Arial"/>
              </w:rPr>
              <w:t>1.8</w:t>
            </w:r>
          </w:p>
        </w:tc>
        <w:tc>
          <w:tcPr>
            <w:tcW w:w="1273" w:type="dxa"/>
            <w:shd w:val="clear" w:color="auto" w:fill="auto"/>
            <w:vAlign w:val="center"/>
          </w:tcPr>
          <w:p w14:paraId="192AF92E" w14:textId="77777777" w:rsidR="00674AA1" w:rsidRPr="00E32375" w:rsidRDefault="00674AA1" w:rsidP="00445EE4">
            <w:pPr>
              <w:pStyle w:val="TAC"/>
              <w:rPr>
                <w:rFonts w:cs="Arial"/>
              </w:rPr>
            </w:pPr>
            <w:r w:rsidRPr="00E32375">
              <w:rPr>
                <w:rFonts w:cs="Arial" w:hint="eastAsia"/>
              </w:rPr>
              <w:t xml:space="preserve">0.2221 </w:t>
            </w:r>
          </w:p>
        </w:tc>
        <w:tc>
          <w:tcPr>
            <w:tcW w:w="1562" w:type="dxa"/>
            <w:shd w:val="clear" w:color="auto" w:fill="auto"/>
            <w:vAlign w:val="center"/>
          </w:tcPr>
          <w:p w14:paraId="20A60DCA" w14:textId="77777777" w:rsidR="00674AA1" w:rsidRPr="00E32375" w:rsidRDefault="00674AA1" w:rsidP="00445EE4">
            <w:pPr>
              <w:pStyle w:val="TAC"/>
              <w:rPr>
                <w:rFonts w:cs="Arial"/>
              </w:rPr>
            </w:pPr>
            <w:r w:rsidRPr="00E32375">
              <w:rPr>
                <w:rFonts w:cs="Arial"/>
              </w:rPr>
              <w:t>4.3</w:t>
            </w:r>
          </w:p>
        </w:tc>
        <w:tc>
          <w:tcPr>
            <w:tcW w:w="1562" w:type="dxa"/>
            <w:shd w:val="clear" w:color="auto" w:fill="auto"/>
            <w:vAlign w:val="center"/>
          </w:tcPr>
          <w:p w14:paraId="1D6BBB14" w14:textId="77777777" w:rsidR="00674AA1" w:rsidRPr="00E32375" w:rsidRDefault="00674AA1" w:rsidP="00445EE4">
            <w:pPr>
              <w:pStyle w:val="TAC"/>
              <w:rPr>
                <w:rFonts w:cs="Arial"/>
              </w:rPr>
            </w:pPr>
            <w:r w:rsidRPr="00E32375">
              <w:rPr>
                <w:rFonts w:cs="Arial" w:hint="eastAsia"/>
              </w:rPr>
              <w:t xml:space="preserve">0.0095 </w:t>
            </w:r>
          </w:p>
        </w:tc>
      </w:tr>
      <w:tr w:rsidR="00674AA1" w:rsidRPr="006D2188" w14:paraId="5464E3C5" w14:textId="77777777" w:rsidTr="00445EE4">
        <w:trPr>
          <w:jc w:val="center"/>
        </w:trPr>
        <w:tc>
          <w:tcPr>
            <w:tcW w:w="1276" w:type="dxa"/>
            <w:shd w:val="clear" w:color="auto" w:fill="auto"/>
            <w:vAlign w:val="center"/>
          </w:tcPr>
          <w:p w14:paraId="6CAB7F28" w14:textId="77777777" w:rsidR="00674AA1" w:rsidRPr="00E32375" w:rsidRDefault="00674AA1" w:rsidP="00445EE4">
            <w:pPr>
              <w:pStyle w:val="TAC"/>
              <w:rPr>
                <w:rFonts w:cs="Arial"/>
              </w:rPr>
            </w:pPr>
            <w:r w:rsidRPr="00E32375">
              <w:rPr>
                <w:rFonts w:cs="Arial"/>
              </w:rPr>
              <w:t>1.9</w:t>
            </w:r>
          </w:p>
        </w:tc>
        <w:tc>
          <w:tcPr>
            <w:tcW w:w="1273" w:type="dxa"/>
            <w:shd w:val="clear" w:color="auto" w:fill="auto"/>
            <w:vAlign w:val="center"/>
          </w:tcPr>
          <w:p w14:paraId="0A3A1DD7" w14:textId="77777777" w:rsidR="00674AA1" w:rsidRPr="00E32375" w:rsidRDefault="00674AA1" w:rsidP="00445EE4">
            <w:pPr>
              <w:pStyle w:val="TAC"/>
              <w:rPr>
                <w:rFonts w:cs="Arial"/>
              </w:rPr>
            </w:pPr>
            <w:r w:rsidRPr="00E32375">
              <w:rPr>
                <w:rFonts w:cs="Arial" w:hint="eastAsia"/>
              </w:rPr>
              <w:t xml:space="preserve">0.2081 </w:t>
            </w:r>
          </w:p>
        </w:tc>
        <w:tc>
          <w:tcPr>
            <w:tcW w:w="1562" w:type="dxa"/>
            <w:shd w:val="clear" w:color="auto" w:fill="auto"/>
            <w:vAlign w:val="center"/>
          </w:tcPr>
          <w:p w14:paraId="729781C4" w14:textId="77777777" w:rsidR="00674AA1" w:rsidRPr="00E32375" w:rsidRDefault="00674AA1" w:rsidP="00445EE4">
            <w:pPr>
              <w:pStyle w:val="TAC"/>
              <w:rPr>
                <w:rFonts w:cs="Arial"/>
              </w:rPr>
            </w:pPr>
            <w:r w:rsidRPr="00E32375">
              <w:rPr>
                <w:rFonts w:cs="Arial"/>
              </w:rPr>
              <w:t>4.4</w:t>
            </w:r>
          </w:p>
        </w:tc>
        <w:tc>
          <w:tcPr>
            <w:tcW w:w="1562" w:type="dxa"/>
            <w:shd w:val="clear" w:color="auto" w:fill="auto"/>
            <w:vAlign w:val="center"/>
          </w:tcPr>
          <w:p w14:paraId="395A330A" w14:textId="77777777" w:rsidR="00674AA1" w:rsidRPr="00E32375" w:rsidRDefault="00674AA1" w:rsidP="00445EE4">
            <w:pPr>
              <w:pStyle w:val="TAC"/>
              <w:rPr>
                <w:rFonts w:cs="Arial"/>
              </w:rPr>
            </w:pPr>
            <w:r w:rsidRPr="00E32375">
              <w:rPr>
                <w:rFonts w:cs="Arial" w:hint="eastAsia"/>
              </w:rPr>
              <w:t xml:space="preserve">0.0235 </w:t>
            </w:r>
          </w:p>
        </w:tc>
      </w:tr>
      <w:tr w:rsidR="00674AA1" w:rsidRPr="006D2188" w14:paraId="506A20E8" w14:textId="77777777" w:rsidTr="00445EE4">
        <w:trPr>
          <w:jc w:val="center"/>
        </w:trPr>
        <w:tc>
          <w:tcPr>
            <w:tcW w:w="1276" w:type="dxa"/>
            <w:shd w:val="clear" w:color="auto" w:fill="auto"/>
            <w:vAlign w:val="center"/>
          </w:tcPr>
          <w:p w14:paraId="3D82CDF0" w14:textId="77777777" w:rsidR="00674AA1" w:rsidRPr="00E32375" w:rsidRDefault="00674AA1" w:rsidP="00445EE4">
            <w:pPr>
              <w:pStyle w:val="TAC"/>
              <w:rPr>
                <w:rFonts w:cs="Arial"/>
              </w:rPr>
            </w:pPr>
            <w:r w:rsidRPr="00E32375">
              <w:rPr>
                <w:rFonts w:cs="Arial"/>
              </w:rPr>
              <w:t>2</w:t>
            </w:r>
          </w:p>
        </w:tc>
        <w:tc>
          <w:tcPr>
            <w:tcW w:w="1273" w:type="dxa"/>
            <w:shd w:val="clear" w:color="auto" w:fill="auto"/>
            <w:vAlign w:val="center"/>
          </w:tcPr>
          <w:p w14:paraId="5E235411" w14:textId="77777777" w:rsidR="00674AA1" w:rsidRPr="00E32375" w:rsidRDefault="00674AA1" w:rsidP="00445EE4">
            <w:pPr>
              <w:pStyle w:val="TAC"/>
              <w:rPr>
                <w:rFonts w:cs="Arial"/>
              </w:rPr>
            </w:pPr>
            <w:r w:rsidRPr="00E32375">
              <w:rPr>
                <w:rFonts w:cs="Arial" w:hint="eastAsia"/>
              </w:rPr>
              <w:t xml:space="preserve">0.1987 </w:t>
            </w:r>
          </w:p>
        </w:tc>
        <w:tc>
          <w:tcPr>
            <w:tcW w:w="1562" w:type="dxa"/>
            <w:shd w:val="clear" w:color="auto" w:fill="auto"/>
            <w:vAlign w:val="center"/>
          </w:tcPr>
          <w:p w14:paraId="0C5CEEE3" w14:textId="77777777" w:rsidR="00674AA1" w:rsidRPr="00E32375" w:rsidRDefault="00674AA1" w:rsidP="00445EE4">
            <w:pPr>
              <w:pStyle w:val="TAC"/>
              <w:rPr>
                <w:rFonts w:cs="Arial"/>
              </w:rPr>
            </w:pPr>
            <w:r w:rsidRPr="00E32375">
              <w:rPr>
                <w:rFonts w:cs="Arial"/>
              </w:rPr>
              <w:t>4.5</w:t>
            </w:r>
          </w:p>
        </w:tc>
        <w:tc>
          <w:tcPr>
            <w:tcW w:w="1562" w:type="dxa"/>
            <w:shd w:val="clear" w:color="auto" w:fill="auto"/>
            <w:vAlign w:val="center"/>
          </w:tcPr>
          <w:p w14:paraId="644544B8" w14:textId="77777777" w:rsidR="00674AA1" w:rsidRPr="00E32375" w:rsidRDefault="00674AA1" w:rsidP="00445EE4">
            <w:pPr>
              <w:pStyle w:val="TAC"/>
              <w:rPr>
                <w:rFonts w:cs="Arial"/>
              </w:rPr>
            </w:pPr>
            <w:r w:rsidRPr="00E32375">
              <w:rPr>
                <w:rFonts w:cs="Arial" w:hint="eastAsia"/>
              </w:rPr>
              <w:t xml:space="preserve">0.0397 </w:t>
            </w:r>
          </w:p>
        </w:tc>
      </w:tr>
      <w:tr w:rsidR="00674AA1" w:rsidRPr="006D2188" w14:paraId="3EC463AF" w14:textId="77777777" w:rsidTr="00445EE4">
        <w:trPr>
          <w:jc w:val="center"/>
        </w:trPr>
        <w:tc>
          <w:tcPr>
            <w:tcW w:w="1276" w:type="dxa"/>
            <w:shd w:val="clear" w:color="auto" w:fill="auto"/>
            <w:vAlign w:val="center"/>
          </w:tcPr>
          <w:p w14:paraId="127D4ADC" w14:textId="77777777" w:rsidR="00674AA1" w:rsidRPr="00E32375" w:rsidRDefault="00674AA1" w:rsidP="00445EE4">
            <w:pPr>
              <w:pStyle w:val="TAC"/>
              <w:rPr>
                <w:rFonts w:cs="Arial"/>
              </w:rPr>
            </w:pPr>
            <w:r w:rsidRPr="00E32375">
              <w:rPr>
                <w:rFonts w:cs="Arial"/>
              </w:rPr>
              <w:t>2.1</w:t>
            </w:r>
          </w:p>
        </w:tc>
        <w:tc>
          <w:tcPr>
            <w:tcW w:w="1273" w:type="dxa"/>
            <w:shd w:val="clear" w:color="auto" w:fill="auto"/>
            <w:vAlign w:val="center"/>
          </w:tcPr>
          <w:p w14:paraId="6BADA6F2" w14:textId="77777777" w:rsidR="00674AA1" w:rsidRPr="00E32375" w:rsidRDefault="00674AA1" w:rsidP="00445EE4">
            <w:pPr>
              <w:pStyle w:val="TAC"/>
              <w:rPr>
                <w:rFonts w:cs="Arial"/>
              </w:rPr>
            </w:pPr>
            <w:r w:rsidRPr="00E32375">
              <w:rPr>
                <w:rFonts w:cs="Arial" w:hint="eastAsia"/>
              </w:rPr>
              <w:t xml:space="preserve">0.1921 </w:t>
            </w:r>
          </w:p>
        </w:tc>
        <w:tc>
          <w:tcPr>
            <w:tcW w:w="1562" w:type="dxa"/>
            <w:shd w:val="clear" w:color="auto" w:fill="auto"/>
            <w:vAlign w:val="center"/>
          </w:tcPr>
          <w:p w14:paraId="7FEA879F" w14:textId="77777777" w:rsidR="00674AA1" w:rsidRPr="00E32375" w:rsidRDefault="00674AA1" w:rsidP="00445EE4">
            <w:pPr>
              <w:pStyle w:val="TAC"/>
              <w:rPr>
                <w:rFonts w:cs="Arial"/>
              </w:rPr>
            </w:pPr>
            <w:r w:rsidRPr="00E32375">
              <w:rPr>
                <w:rFonts w:cs="Arial"/>
              </w:rPr>
              <w:t>4.6</w:t>
            </w:r>
          </w:p>
        </w:tc>
        <w:tc>
          <w:tcPr>
            <w:tcW w:w="1562" w:type="dxa"/>
            <w:shd w:val="clear" w:color="auto" w:fill="auto"/>
            <w:vAlign w:val="center"/>
          </w:tcPr>
          <w:p w14:paraId="6361ECC0" w14:textId="77777777" w:rsidR="00674AA1" w:rsidRPr="00E32375" w:rsidRDefault="00674AA1" w:rsidP="00445EE4">
            <w:pPr>
              <w:pStyle w:val="TAC"/>
              <w:rPr>
                <w:rFonts w:cs="Arial"/>
              </w:rPr>
            </w:pPr>
            <w:r w:rsidRPr="00E32375">
              <w:rPr>
                <w:rFonts w:cs="Arial" w:hint="eastAsia"/>
              </w:rPr>
              <w:t xml:space="preserve">0.0572 </w:t>
            </w:r>
          </w:p>
        </w:tc>
      </w:tr>
      <w:tr w:rsidR="00674AA1" w:rsidRPr="006D2188" w14:paraId="4F2DDDC4" w14:textId="77777777" w:rsidTr="00445EE4">
        <w:trPr>
          <w:jc w:val="center"/>
        </w:trPr>
        <w:tc>
          <w:tcPr>
            <w:tcW w:w="1276" w:type="dxa"/>
            <w:shd w:val="clear" w:color="auto" w:fill="auto"/>
            <w:vAlign w:val="center"/>
          </w:tcPr>
          <w:p w14:paraId="0F30F390" w14:textId="77777777" w:rsidR="00674AA1" w:rsidRPr="00E32375" w:rsidRDefault="00674AA1" w:rsidP="00445EE4">
            <w:pPr>
              <w:pStyle w:val="TAC"/>
              <w:rPr>
                <w:rFonts w:cs="Arial"/>
              </w:rPr>
            </w:pPr>
            <w:r w:rsidRPr="00E32375">
              <w:rPr>
                <w:rFonts w:cs="Arial"/>
              </w:rPr>
              <w:t>2.2</w:t>
            </w:r>
          </w:p>
        </w:tc>
        <w:tc>
          <w:tcPr>
            <w:tcW w:w="1273" w:type="dxa"/>
            <w:shd w:val="clear" w:color="auto" w:fill="auto"/>
            <w:vAlign w:val="center"/>
          </w:tcPr>
          <w:p w14:paraId="63FC9D9F" w14:textId="77777777" w:rsidR="00674AA1" w:rsidRPr="00E32375" w:rsidRDefault="00674AA1" w:rsidP="00445EE4">
            <w:pPr>
              <w:pStyle w:val="TAC"/>
              <w:rPr>
                <w:rFonts w:cs="Arial"/>
              </w:rPr>
            </w:pPr>
            <w:r w:rsidRPr="00E32375">
              <w:rPr>
                <w:rFonts w:cs="Arial" w:hint="eastAsia"/>
              </w:rPr>
              <w:t xml:space="preserve">0.1879 </w:t>
            </w:r>
          </w:p>
        </w:tc>
        <w:tc>
          <w:tcPr>
            <w:tcW w:w="1562" w:type="dxa"/>
            <w:shd w:val="clear" w:color="auto" w:fill="auto"/>
            <w:vAlign w:val="center"/>
          </w:tcPr>
          <w:p w14:paraId="6D37D372" w14:textId="77777777" w:rsidR="00674AA1" w:rsidRPr="00E32375" w:rsidRDefault="00674AA1" w:rsidP="00445EE4">
            <w:pPr>
              <w:pStyle w:val="TAC"/>
              <w:rPr>
                <w:rFonts w:cs="Arial"/>
              </w:rPr>
            </w:pPr>
            <w:r w:rsidRPr="00E32375">
              <w:rPr>
                <w:rFonts w:cs="Arial"/>
              </w:rPr>
              <w:t>4.7</w:t>
            </w:r>
          </w:p>
        </w:tc>
        <w:tc>
          <w:tcPr>
            <w:tcW w:w="1562" w:type="dxa"/>
            <w:shd w:val="clear" w:color="auto" w:fill="auto"/>
            <w:vAlign w:val="center"/>
          </w:tcPr>
          <w:p w14:paraId="11B7B1D4" w14:textId="77777777" w:rsidR="00674AA1" w:rsidRPr="00E32375" w:rsidRDefault="00674AA1" w:rsidP="00445EE4">
            <w:pPr>
              <w:pStyle w:val="TAC"/>
              <w:rPr>
                <w:rFonts w:cs="Arial"/>
              </w:rPr>
            </w:pPr>
            <w:r w:rsidRPr="00E32375">
              <w:rPr>
                <w:rFonts w:cs="Arial" w:hint="eastAsia"/>
              </w:rPr>
              <w:t xml:space="preserve">0.0738 </w:t>
            </w:r>
          </w:p>
        </w:tc>
      </w:tr>
      <w:tr w:rsidR="00674AA1" w:rsidRPr="006D2188" w14:paraId="22D5006B" w14:textId="77777777" w:rsidTr="00445EE4">
        <w:trPr>
          <w:jc w:val="center"/>
        </w:trPr>
        <w:tc>
          <w:tcPr>
            <w:tcW w:w="1276" w:type="dxa"/>
            <w:shd w:val="clear" w:color="auto" w:fill="auto"/>
            <w:vAlign w:val="center"/>
          </w:tcPr>
          <w:p w14:paraId="2DA19A8C" w14:textId="77777777" w:rsidR="00674AA1" w:rsidRPr="00E32375" w:rsidRDefault="00674AA1" w:rsidP="00445EE4">
            <w:pPr>
              <w:pStyle w:val="TAC"/>
              <w:rPr>
                <w:rFonts w:cs="Arial"/>
              </w:rPr>
            </w:pPr>
            <w:r w:rsidRPr="00E32375">
              <w:rPr>
                <w:rFonts w:cs="Arial"/>
              </w:rPr>
              <w:t>2.3</w:t>
            </w:r>
          </w:p>
        </w:tc>
        <w:tc>
          <w:tcPr>
            <w:tcW w:w="1273" w:type="dxa"/>
            <w:shd w:val="clear" w:color="auto" w:fill="auto"/>
            <w:vAlign w:val="center"/>
          </w:tcPr>
          <w:p w14:paraId="2BB2A761" w14:textId="77777777" w:rsidR="00674AA1" w:rsidRPr="00E32375" w:rsidRDefault="00674AA1" w:rsidP="00445EE4">
            <w:pPr>
              <w:pStyle w:val="TAC"/>
              <w:rPr>
                <w:rFonts w:cs="Arial"/>
              </w:rPr>
            </w:pPr>
            <w:r w:rsidRPr="00E32375">
              <w:rPr>
                <w:rFonts w:cs="Arial" w:hint="eastAsia"/>
              </w:rPr>
              <w:t xml:space="preserve">0.1844 </w:t>
            </w:r>
          </w:p>
        </w:tc>
        <w:tc>
          <w:tcPr>
            <w:tcW w:w="1562" w:type="dxa"/>
            <w:shd w:val="clear" w:color="auto" w:fill="auto"/>
            <w:vAlign w:val="center"/>
          </w:tcPr>
          <w:p w14:paraId="7FCC08C1" w14:textId="77777777" w:rsidR="00674AA1" w:rsidRPr="00E32375" w:rsidRDefault="00674AA1" w:rsidP="00445EE4">
            <w:pPr>
              <w:pStyle w:val="TAC"/>
              <w:rPr>
                <w:rFonts w:cs="Arial"/>
              </w:rPr>
            </w:pPr>
            <w:r w:rsidRPr="00E32375">
              <w:rPr>
                <w:rFonts w:cs="Arial"/>
              </w:rPr>
              <w:t>4.8</w:t>
            </w:r>
          </w:p>
        </w:tc>
        <w:tc>
          <w:tcPr>
            <w:tcW w:w="1562" w:type="dxa"/>
            <w:shd w:val="clear" w:color="auto" w:fill="auto"/>
            <w:vAlign w:val="center"/>
          </w:tcPr>
          <w:p w14:paraId="5178D01E" w14:textId="77777777" w:rsidR="00674AA1" w:rsidRPr="00E32375" w:rsidRDefault="00674AA1" w:rsidP="00445EE4">
            <w:pPr>
              <w:pStyle w:val="TAC"/>
              <w:rPr>
                <w:rFonts w:cs="Arial"/>
              </w:rPr>
            </w:pPr>
            <w:r w:rsidRPr="00E32375">
              <w:rPr>
                <w:rFonts w:cs="Arial" w:hint="eastAsia"/>
              </w:rPr>
              <w:t xml:space="preserve">0.0890 </w:t>
            </w:r>
          </w:p>
        </w:tc>
      </w:tr>
      <w:tr w:rsidR="00674AA1" w:rsidRPr="006D2188" w14:paraId="0312CE6B" w14:textId="77777777" w:rsidTr="00445EE4">
        <w:trPr>
          <w:jc w:val="center"/>
        </w:trPr>
        <w:tc>
          <w:tcPr>
            <w:tcW w:w="1276" w:type="dxa"/>
            <w:shd w:val="clear" w:color="auto" w:fill="auto"/>
            <w:vAlign w:val="center"/>
          </w:tcPr>
          <w:p w14:paraId="607DC377" w14:textId="77777777" w:rsidR="00674AA1" w:rsidRPr="00E32375" w:rsidRDefault="00674AA1" w:rsidP="00445EE4">
            <w:pPr>
              <w:pStyle w:val="TAC"/>
              <w:rPr>
                <w:rFonts w:cs="Arial"/>
              </w:rPr>
            </w:pPr>
            <w:r w:rsidRPr="00E32375">
              <w:rPr>
                <w:rFonts w:cs="Arial"/>
              </w:rPr>
              <w:t>2.4</w:t>
            </w:r>
          </w:p>
        </w:tc>
        <w:tc>
          <w:tcPr>
            <w:tcW w:w="1273" w:type="dxa"/>
            <w:shd w:val="clear" w:color="auto" w:fill="auto"/>
            <w:vAlign w:val="center"/>
          </w:tcPr>
          <w:p w14:paraId="53C087B8" w14:textId="77777777" w:rsidR="00674AA1" w:rsidRPr="00E32375" w:rsidRDefault="00674AA1" w:rsidP="00445EE4">
            <w:pPr>
              <w:pStyle w:val="TAC"/>
              <w:rPr>
                <w:rFonts w:cs="Arial"/>
              </w:rPr>
            </w:pPr>
            <w:r w:rsidRPr="00E32375">
              <w:rPr>
                <w:rFonts w:cs="Arial" w:hint="eastAsia"/>
              </w:rPr>
              <w:t xml:space="preserve">0.1812 </w:t>
            </w:r>
          </w:p>
        </w:tc>
        <w:tc>
          <w:tcPr>
            <w:tcW w:w="1562" w:type="dxa"/>
            <w:shd w:val="clear" w:color="auto" w:fill="auto"/>
            <w:vAlign w:val="center"/>
          </w:tcPr>
          <w:p w14:paraId="1C236F5E" w14:textId="77777777" w:rsidR="00674AA1" w:rsidRPr="00E32375" w:rsidRDefault="00674AA1" w:rsidP="00445EE4">
            <w:pPr>
              <w:pStyle w:val="TAC"/>
              <w:rPr>
                <w:rFonts w:cs="Arial"/>
              </w:rPr>
            </w:pPr>
            <w:r w:rsidRPr="00E32375">
              <w:rPr>
                <w:rFonts w:cs="Arial"/>
              </w:rPr>
              <w:t>4.9</w:t>
            </w:r>
          </w:p>
        </w:tc>
        <w:tc>
          <w:tcPr>
            <w:tcW w:w="1562" w:type="dxa"/>
            <w:shd w:val="clear" w:color="auto" w:fill="auto"/>
            <w:vAlign w:val="center"/>
          </w:tcPr>
          <w:p w14:paraId="1674349B" w14:textId="77777777" w:rsidR="00674AA1" w:rsidRPr="00E32375" w:rsidRDefault="00674AA1" w:rsidP="00445EE4">
            <w:pPr>
              <w:pStyle w:val="TAC"/>
              <w:rPr>
                <w:rFonts w:cs="Arial"/>
              </w:rPr>
            </w:pPr>
            <w:r w:rsidRPr="00E32375">
              <w:rPr>
                <w:rFonts w:cs="Arial" w:hint="eastAsia"/>
              </w:rPr>
              <w:t xml:space="preserve">0.1018 </w:t>
            </w:r>
          </w:p>
        </w:tc>
      </w:tr>
      <w:tr w:rsidR="00674AA1" w:rsidRPr="006D2188" w14:paraId="1E249071" w14:textId="77777777" w:rsidTr="00445EE4">
        <w:trPr>
          <w:jc w:val="center"/>
        </w:trPr>
        <w:tc>
          <w:tcPr>
            <w:tcW w:w="1276" w:type="dxa"/>
            <w:shd w:val="clear" w:color="auto" w:fill="auto"/>
            <w:vAlign w:val="center"/>
          </w:tcPr>
          <w:p w14:paraId="03858384" w14:textId="77777777" w:rsidR="00674AA1" w:rsidRPr="00E32375" w:rsidRDefault="00674AA1" w:rsidP="00445EE4">
            <w:pPr>
              <w:pStyle w:val="TAC"/>
              <w:rPr>
                <w:rFonts w:cs="Arial"/>
              </w:rPr>
            </w:pPr>
          </w:p>
        </w:tc>
        <w:tc>
          <w:tcPr>
            <w:tcW w:w="1273" w:type="dxa"/>
            <w:shd w:val="clear" w:color="auto" w:fill="auto"/>
            <w:vAlign w:val="center"/>
          </w:tcPr>
          <w:p w14:paraId="34130B9D" w14:textId="77777777" w:rsidR="00674AA1" w:rsidRPr="00E32375" w:rsidRDefault="00674AA1" w:rsidP="00445EE4">
            <w:pPr>
              <w:pStyle w:val="TAC"/>
              <w:rPr>
                <w:rFonts w:cs="Arial"/>
              </w:rPr>
            </w:pPr>
          </w:p>
        </w:tc>
        <w:tc>
          <w:tcPr>
            <w:tcW w:w="1562" w:type="dxa"/>
            <w:shd w:val="clear" w:color="auto" w:fill="auto"/>
            <w:vAlign w:val="center"/>
          </w:tcPr>
          <w:p w14:paraId="59B15A65" w14:textId="77777777" w:rsidR="00674AA1" w:rsidRPr="00E32375" w:rsidRDefault="00674AA1" w:rsidP="00445EE4">
            <w:pPr>
              <w:pStyle w:val="TAC"/>
              <w:rPr>
                <w:rFonts w:cs="Arial"/>
              </w:rPr>
            </w:pPr>
            <w:r w:rsidRPr="00E32375">
              <w:rPr>
                <w:rFonts w:cs="Arial"/>
              </w:rPr>
              <w:t>5</w:t>
            </w:r>
          </w:p>
        </w:tc>
        <w:tc>
          <w:tcPr>
            <w:tcW w:w="1562" w:type="dxa"/>
            <w:shd w:val="clear" w:color="auto" w:fill="auto"/>
            <w:vAlign w:val="center"/>
          </w:tcPr>
          <w:p w14:paraId="03E5B384" w14:textId="77777777" w:rsidR="00674AA1" w:rsidRPr="00E32375" w:rsidRDefault="00674AA1" w:rsidP="00445EE4">
            <w:pPr>
              <w:pStyle w:val="TAC"/>
              <w:rPr>
                <w:rFonts w:cs="Arial"/>
              </w:rPr>
            </w:pPr>
            <w:r w:rsidRPr="00E32375">
              <w:rPr>
                <w:rFonts w:cs="Arial" w:hint="eastAsia"/>
              </w:rPr>
              <w:t xml:space="preserve">0.1109 </w:t>
            </w:r>
          </w:p>
        </w:tc>
      </w:tr>
    </w:tbl>
    <w:p w14:paraId="0E98D7CB" w14:textId="0F30CCA3" w:rsidR="00485CD8" w:rsidRDefault="00485CD8" w:rsidP="008A3F61"/>
    <w:p w14:paraId="6E8C876E" w14:textId="77777777" w:rsidR="00674AA1" w:rsidRDefault="00674AA1" w:rsidP="00674AA1">
      <w:pPr>
        <w:rPr>
          <w:ins w:id="6" w:author="Istvan Szini" w:date="2023-05-03T12:07:00Z"/>
          <w:b/>
        </w:rPr>
      </w:pPr>
      <w:ins w:id="7" w:author="Istvan Szini" w:date="2023-05-03T12:07:00Z">
        <w:r>
          <w:rPr>
            <w:b/>
          </w:rPr>
          <w:t>Time Domain Alternate Method</w:t>
        </w:r>
      </w:ins>
    </w:p>
    <w:p w14:paraId="20348418" w14:textId="77471FDE" w:rsidR="00674AA1" w:rsidRDefault="00674AA1" w:rsidP="00674AA1">
      <w:pPr>
        <w:jc w:val="both"/>
        <w:rPr>
          <w:ins w:id="8" w:author="Istvan Szini" w:date="2023-05-03T12:07:00Z"/>
        </w:rPr>
      </w:pPr>
      <w:ins w:id="9" w:author="Istvan Szini" w:date="2023-05-03T12:07:00Z">
        <w:r>
          <w:rPr>
            <w:noProof/>
          </w:rPr>
          <w:t xml:space="preserve">Time domain techniques can also be used to validate the tempoal correlation. </w:t>
        </w:r>
        <w:r>
          <w:t xml:space="preserve">The temporal correlation validation measurement setup is illustrated in Figure </w:t>
        </w:r>
        <w:r>
          <w:rPr>
            <w:lang w:val="en-US"/>
          </w:rPr>
          <w:t>D.3.3-2</w:t>
        </w:r>
        <w:r>
          <w:t>. In this case a Signal generator transmits a CW signal through the MIMO test system. The signal is received by a test antenna within the test area. Finally, the signal is collected by a signal analyser and the measured signal is stored as IQ data format for postprocessing.</w:t>
        </w:r>
      </w:ins>
    </w:p>
    <w:p w14:paraId="19BC4D62" w14:textId="77777777" w:rsidR="00674AA1" w:rsidRDefault="00674AA1" w:rsidP="00674AA1">
      <w:pPr>
        <w:pStyle w:val="TH"/>
        <w:rPr>
          <w:ins w:id="10" w:author="Istvan Szini" w:date="2023-05-03T12:07:00Z"/>
        </w:rPr>
      </w:pPr>
      <w:ins w:id="11" w:author="Istvan Szini" w:date="2023-05-03T12:07:00Z">
        <w:r>
          <w:rPr>
            <w:noProof/>
          </w:rPr>
          <w:lastRenderedPageBreak/>
          <w:drawing>
            <wp:inline distT="0" distB="0" distL="0" distR="0" wp14:anchorId="521E113D" wp14:editId="66883171">
              <wp:extent cx="4311650" cy="1587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1650" cy="1587500"/>
                      </a:xfrm>
                      <a:prstGeom prst="rect">
                        <a:avLst/>
                      </a:prstGeom>
                      <a:noFill/>
                    </pic:spPr>
                  </pic:pic>
                </a:graphicData>
              </a:graphic>
            </wp:inline>
          </w:drawing>
        </w:r>
      </w:ins>
    </w:p>
    <w:p w14:paraId="67F17913" w14:textId="21ADF79E" w:rsidR="00674AA1" w:rsidRDefault="00674AA1" w:rsidP="00674AA1">
      <w:pPr>
        <w:pStyle w:val="TF"/>
        <w:rPr>
          <w:ins w:id="12" w:author="Istvan Szini" w:date="2023-05-03T12:07:00Z"/>
        </w:rPr>
      </w:pPr>
      <w:ins w:id="13" w:author="Istvan Szini" w:date="2023-05-03T12:07:00Z">
        <w:r>
          <w:t>Figure D.3.3-2: Setup for Doppler measurements based on time domain technique</w:t>
        </w:r>
      </w:ins>
    </w:p>
    <w:p w14:paraId="35BEAAE4" w14:textId="77777777" w:rsidR="00674AA1" w:rsidRDefault="00674AA1" w:rsidP="00674AA1">
      <w:pPr>
        <w:rPr>
          <w:ins w:id="14" w:author="Istvan Szini" w:date="2023-05-03T12:07:00Z"/>
          <w:noProof/>
        </w:rPr>
      </w:pPr>
      <w:ins w:id="15" w:author="Istvan Szini" w:date="2023-05-03T12:07:00Z">
        <w:r>
          <w:t xml:space="preserve">The time domain doppler spectrum is measured by the signal </w:t>
        </w:r>
        <w:proofErr w:type="spellStart"/>
        <w:r>
          <w:t>analyzer</w:t>
        </w:r>
        <w:proofErr w:type="spellEnd"/>
        <w:r>
          <w:t xml:space="preserve"> and the trace in IQ format is saved. Follow the same procedure to post process the data and calculate the temporal correlation curve. </w:t>
        </w:r>
        <w:r>
          <w:rPr>
            <w:noProof/>
          </w:rPr>
          <w:t>Data recording is synchronized with the channel emulator trigger.</w:t>
        </w:r>
      </w:ins>
    </w:p>
    <w:p w14:paraId="6EAEB043" w14:textId="08DE8763" w:rsidR="00674AA1" w:rsidRDefault="00674AA1" w:rsidP="00674AA1">
      <w:pPr>
        <w:rPr>
          <w:ins w:id="16" w:author="Istvan Szini" w:date="2023-05-03T12:07:00Z"/>
        </w:rPr>
      </w:pPr>
      <w:ins w:id="17" w:author="Istvan Szini" w:date="2023-05-03T12:07:00Z">
        <w:r>
          <w:t xml:space="preserve">The settings for the signal </w:t>
        </w:r>
        <w:proofErr w:type="spellStart"/>
        <w:r>
          <w:t>analyzer</w:t>
        </w:r>
        <w:proofErr w:type="spellEnd"/>
        <w:r>
          <w:t xml:space="preserve"> are in Table D.3.3-5:</w:t>
        </w:r>
      </w:ins>
    </w:p>
    <w:p w14:paraId="3EACE676" w14:textId="4D54F393" w:rsidR="00674AA1" w:rsidRDefault="00674AA1" w:rsidP="00674AA1">
      <w:pPr>
        <w:pStyle w:val="TH"/>
        <w:ind w:left="284"/>
        <w:rPr>
          <w:ins w:id="18" w:author="Istvan Szini" w:date="2023-05-03T12:07:00Z"/>
          <w:rFonts w:eastAsia="Times New Roman"/>
        </w:rPr>
      </w:pPr>
      <w:ins w:id="19" w:author="Istvan Szini" w:date="2023-05-03T12:07:00Z">
        <w:r>
          <w:t xml:space="preserve">Table </w:t>
        </w:r>
        <w:r>
          <w:rPr>
            <w:lang w:val="en-US"/>
          </w:rPr>
          <w:t>D.3.3</w:t>
        </w:r>
        <w:r>
          <w:t>-5: Signal Analyser Settings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6383"/>
      </w:tblGrid>
      <w:tr w:rsidR="00674AA1" w14:paraId="1625A091" w14:textId="77777777" w:rsidTr="00445EE4">
        <w:trPr>
          <w:cantSplit/>
          <w:jc w:val="center"/>
          <w:ins w:id="20" w:author="Istvan Szini" w:date="2023-05-03T12:07:00Z"/>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A121AE8" w14:textId="77777777" w:rsidR="00674AA1" w:rsidRDefault="00674AA1" w:rsidP="00445EE4">
            <w:pPr>
              <w:pStyle w:val="TAH"/>
              <w:rPr>
                <w:ins w:id="21" w:author="Istvan Szini" w:date="2023-05-03T12:07:00Z"/>
                <w:rFonts w:ascii="Calibri" w:hAnsi="Calibri"/>
                <w:sz w:val="22"/>
                <w:lang w:eastAsia="ko-KR"/>
              </w:rPr>
            </w:pPr>
            <w:ins w:id="22" w:author="Istvan Szini" w:date="2023-05-03T12:07:00Z">
              <w:r>
                <w:rPr>
                  <w:lang w:eastAsia="ko-KR"/>
                </w:rPr>
                <w:t>Item</w:t>
              </w:r>
            </w:ins>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39EE82E" w14:textId="77777777" w:rsidR="00674AA1" w:rsidRDefault="00674AA1" w:rsidP="00445EE4">
            <w:pPr>
              <w:pStyle w:val="TAH"/>
              <w:rPr>
                <w:ins w:id="23" w:author="Istvan Szini" w:date="2023-05-03T12:07:00Z"/>
                <w:rFonts w:ascii="Calibri" w:hAnsi="Calibri"/>
                <w:sz w:val="22"/>
                <w:lang w:eastAsia="ko-KR"/>
              </w:rPr>
            </w:pPr>
            <w:ins w:id="24" w:author="Istvan Szini" w:date="2023-05-03T12:07:00Z">
              <w:r>
                <w:rPr>
                  <w:lang w:eastAsia="ko-KR"/>
                </w:rPr>
                <w:t>Unit</w:t>
              </w:r>
            </w:ins>
          </w:p>
        </w:tc>
        <w:tc>
          <w:tcPr>
            <w:tcW w:w="638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23E2BDE" w14:textId="77777777" w:rsidR="00674AA1" w:rsidRDefault="00674AA1" w:rsidP="00445EE4">
            <w:pPr>
              <w:pStyle w:val="TAH"/>
              <w:rPr>
                <w:ins w:id="25" w:author="Istvan Szini" w:date="2023-05-03T12:07:00Z"/>
                <w:rFonts w:ascii="Calibri" w:hAnsi="Calibri"/>
                <w:sz w:val="22"/>
                <w:lang w:eastAsia="ko-KR"/>
              </w:rPr>
            </w:pPr>
            <w:ins w:id="26" w:author="Istvan Szini" w:date="2023-05-03T12:07:00Z">
              <w:r>
                <w:rPr>
                  <w:lang w:eastAsia="ko-KR"/>
                </w:rPr>
                <w:t>Value</w:t>
              </w:r>
            </w:ins>
          </w:p>
        </w:tc>
      </w:tr>
      <w:tr w:rsidR="00674AA1" w14:paraId="0BFC9052" w14:textId="77777777" w:rsidTr="00445EE4">
        <w:trPr>
          <w:cantSplit/>
          <w:jc w:val="center"/>
          <w:ins w:id="27" w:author="Istvan Szini" w:date="2023-05-03T12:07:00Z"/>
        </w:trPr>
        <w:tc>
          <w:tcPr>
            <w:tcW w:w="0" w:type="auto"/>
            <w:tcBorders>
              <w:top w:val="single" w:sz="4" w:space="0" w:color="auto"/>
              <w:left w:val="single" w:sz="4" w:space="0" w:color="auto"/>
              <w:bottom w:val="single" w:sz="4" w:space="0" w:color="auto"/>
              <w:right w:val="single" w:sz="4" w:space="0" w:color="auto"/>
            </w:tcBorders>
            <w:vAlign w:val="center"/>
            <w:hideMark/>
          </w:tcPr>
          <w:p w14:paraId="3C8DA801" w14:textId="77777777" w:rsidR="00674AA1" w:rsidRDefault="00674AA1" w:rsidP="00445EE4">
            <w:pPr>
              <w:pStyle w:val="TAC"/>
              <w:jc w:val="left"/>
              <w:rPr>
                <w:ins w:id="28" w:author="Istvan Szini" w:date="2023-05-03T12:07:00Z"/>
                <w:rFonts w:ascii="Calibri" w:hAnsi="Calibri"/>
                <w:sz w:val="22"/>
                <w:lang w:eastAsia="ko-KR"/>
              </w:rPr>
            </w:pPr>
            <w:ins w:id="29" w:author="Istvan Szini" w:date="2023-05-03T12:07:00Z">
              <w:r>
                <w:rPr>
                  <w:lang w:eastAsia="ko-KR"/>
                </w:rPr>
                <w:t>Centre frequency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72F339" w14:textId="77777777" w:rsidR="00674AA1" w:rsidRDefault="00674AA1" w:rsidP="00445EE4">
            <w:pPr>
              <w:pStyle w:val="TAC"/>
              <w:rPr>
                <w:ins w:id="30" w:author="Istvan Szini" w:date="2023-05-03T12:07:00Z"/>
                <w:rFonts w:ascii="Calibri" w:hAnsi="Calibri"/>
                <w:sz w:val="22"/>
                <w:lang w:eastAsia="ko-KR"/>
              </w:rPr>
            </w:pPr>
            <w:ins w:id="31" w:author="Istvan Szini" w:date="2023-05-03T12:07:00Z">
              <w:r>
                <w:rPr>
                  <w:lang w:eastAsia="ko-KR"/>
                </w:rPr>
                <w:t>MHz</w:t>
              </w:r>
            </w:ins>
          </w:p>
        </w:tc>
        <w:tc>
          <w:tcPr>
            <w:tcW w:w="6383" w:type="dxa"/>
            <w:tcBorders>
              <w:top w:val="single" w:sz="4" w:space="0" w:color="auto"/>
              <w:left w:val="single" w:sz="4" w:space="0" w:color="auto"/>
              <w:bottom w:val="single" w:sz="4" w:space="0" w:color="auto"/>
              <w:right w:val="single" w:sz="4" w:space="0" w:color="auto"/>
            </w:tcBorders>
            <w:vAlign w:val="center"/>
            <w:hideMark/>
          </w:tcPr>
          <w:p w14:paraId="51E9A8C6" w14:textId="48FEE800" w:rsidR="00674AA1" w:rsidRDefault="00674AA1" w:rsidP="00445EE4">
            <w:pPr>
              <w:pStyle w:val="TAC"/>
              <w:rPr>
                <w:ins w:id="32" w:author="Istvan Szini" w:date="2023-05-03T12:07:00Z"/>
                <w:rFonts w:cs="Arial"/>
              </w:rPr>
            </w:pPr>
            <w:ins w:id="33" w:author="Istvan Szini" w:date="2023-05-03T12:07:00Z">
              <w:r>
                <w:rPr>
                  <w:rFonts w:cs="Arial"/>
                </w:rPr>
                <w:t xml:space="preserve">Downlink centre frequency in Table </w:t>
              </w:r>
            </w:ins>
            <w:ins w:id="34" w:author="Istvan Szini" w:date="2023-05-03T12:10:00Z">
              <w:r>
                <w:t>D</w:t>
              </w:r>
            </w:ins>
            <w:ins w:id="35" w:author="Istvan Szini" w:date="2023-05-03T12:07:00Z">
              <w:r>
                <w:t>.3.1-1</w:t>
              </w:r>
            </w:ins>
          </w:p>
        </w:tc>
      </w:tr>
      <w:tr w:rsidR="00674AA1" w14:paraId="7B0DCA05" w14:textId="77777777" w:rsidTr="00445EE4">
        <w:trPr>
          <w:cantSplit/>
          <w:jc w:val="center"/>
          <w:ins w:id="36" w:author="Istvan Szini" w:date="2023-05-03T12:07:00Z"/>
        </w:trPr>
        <w:tc>
          <w:tcPr>
            <w:tcW w:w="0" w:type="auto"/>
            <w:tcBorders>
              <w:top w:val="single" w:sz="4" w:space="0" w:color="auto"/>
              <w:left w:val="single" w:sz="4" w:space="0" w:color="auto"/>
              <w:bottom w:val="single" w:sz="4" w:space="0" w:color="auto"/>
              <w:right w:val="single" w:sz="4" w:space="0" w:color="auto"/>
            </w:tcBorders>
            <w:vAlign w:val="center"/>
            <w:hideMark/>
          </w:tcPr>
          <w:p w14:paraId="73394BD7" w14:textId="77777777" w:rsidR="00674AA1" w:rsidRDefault="00674AA1" w:rsidP="00445EE4">
            <w:pPr>
              <w:pStyle w:val="TAC"/>
              <w:jc w:val="left"/>
              <w:rPr>
                <w:ins w:id="37" w:author="Istvan Szini" w:date="2023-05-03T12:07:00Z"/>
                <w:lang w:eastAsia="ko-KR"/>
              </w:rPr>
            </w:pPr>
            <w:ins w:id="38" w:author="Istvan Szini" w:date="2023-05-03T12:07:00Z">
              <w:r>
                <w:rPr>
                  <w:lang w:eastAsia="ko-KR"/>
                </w:rPr>
                <w:t>Sampling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1F5DD4" w14:textId="77777777" w:rsidR="00674AA1" w:rsidRDefault="00674AA1" w:rsidP="00445EE4">
            <w:pPr>
              <w:pStyle w:val="TAC"/>
              <w:rPr>
                <w:ins w:id="39" w:author="Istvan Szini" w:date="2023-05-03T12:07:00Z"/>
                <w:lang w:eastAsia="ko-KR"/>
              </w:rPr>
            </w:pPr>
            <w:ins w:id="40" w:author="Istvan Szini" w:date="2023-05-03T12:07:00Z">
              <w:r>
                <w:rPr>
                  <w:lang w:eastAsia="ko-KR"/>
                </w:rPr>
                <w:t>Hz</w:t>
              </w:r>
            </w:ins>
          </w:p>
        </w:tc>
        <w:tc>
          <w:tcPr>
            <w:tcW w:w="6383" w:type="dxa"/>
            <w:tcBorders>
              <w:top w:val="single" w:sz="4" w:space="0" w:color="auto"/>
              <w:left w:val="single" w:sz="4" w:space="0" w:color="auto"/>
              <w:bottom w:val="single" w:sz="4" w:space="0" w:color="auto"/>
              <w:right w:val="single" w:sz="4" w:space="0" w:color="auto"/>
            </w:tcBorders>
            <w:vAlign w:val="center"/>
            <w:hideMark/>
          </w:tcPr>
          <w:p w14:paraId="665F8F6A" w14:textId="77777777" w:rsidR="00674AA1" w:rsidRDefault="00674AA1" w:rsidP="00445EE4">
            <w:pPr>
              <w:pStyle w:val="TAC"/>
              <w:rPr>
                <w:ins w:id="41" w:author="Istvan Szini" w:date="2023-05-03T12:07:00Z"/>
                <w:lang w:eastAsia="ko-KR"/>
              </w:rPr>
            </w:pPr>
            <w:ins w:id="42" w:author="Istvan Szini" w:date="2023-05-03T12:07:00Z">
              <w:r>
                <w:rPr>
                  <w:lang w:eastAsia="ko-KR"/>
                </w:rPr>
                <w:t>At least 1</w:t>
              </w:r>
              <w:r>
                <w:rPr>
                  <w:lang w:val="en-US" w:eastAsia="ko-KR"/>
                </w:rPr>
                <w:t>5</w:t>
              </w:r>
              <w:r>
                <w:rPr>
                  <w:lang w:eastAsia="ko-KR"/>
                </w:rPr>
                <w:t xml:space="preserve"> times bigger than the max Doppler spread (</w:t>
              </w:r>
              <w:proofErr w:type="spellStart"/>
              <w:r>
                <w:rPr>
                  <w:i/>
                  <w:iCs/>
                  <w:lang w:eastAsia="ko-KR"/>
                </w:rPr>
                <w:t>f</w:t>
              </w:r>
              <w:r>
                <w:rPr>
                  <w:i/>
                  <w:iCs/>
                  <w:vertAlign w:val="subscript"/>
                  <w:lang w:eastAsia="ko-KR"/>
                </w:rPr>
                <w:t>d</w:t>
              </w:r>
              <w:proofErr w:type="spellEnd"/>
              <w:r>
                <w:rPr>
                  <w:i/>
                  <w:iCs/>
                  <w:lang w:eastAsia="ko-KR"/>
                </w:rPr>
                <w:t>=v/</w:t>
              </w:r>
              <w:r>
                <w:rPr>
                  <w:rFonts w:cs="Arial"/>
                  <w:i/>
                  <w:iCs/>
                  <w:lang w:eastAsia="ko-KR"/>
                </w:rPr>
                <w:t>λ)</w:t>
              </w:r>
            </w:ins>
          </w:p>
        </w:tc>
      </w:tr>
      <w:tr w:rsidR="00674AA1" w14:paraId="1BE598A7" w14:textId="77777777" w:rsidTr="00445EE4">
        <w:trPr>
          <w:cantSplit/>
          <w:jc w:val="center"/>
          <w:ins w:id="43" w:author="Istvan Szini" w:date="2023-05-03T12:07:00Z"/>
        </w:trPr>
        <w:tc>
          <w:tcPr>
            <w:tcW w:w="0" w:type="auto"/>
            <w:tcBorders>
              <w:top w:val="single" w:sz="4" w:space="0" w:color="auto"/>
              <w:left w:val="single" w:sz="4" w:space="0" w:color="auto"/>
              <w:bottom w:val="single" w:sz="4" w:space="0" w:color="auto"/>
              <w:right w:val="single" w:sz="4" w:space="0" w:color="auto"/>
            </w:tcBorders>
            <w:vAlign w:val="center"/>
            <w:hideMark/>
          </w:tcPr>
          <w:p w14:paraId="5B0C0CF6" w14:textId="77777777" w:rsidR="00674AA1" w:rsidRDefault="00674AA1" w:rsidP="00445EE4">
            <w:pPr>
              <w:pStyle w:val="TAC"/>
              <w:jc w:val="left"/>
              <w:rPr>
                <w:ins w:id="44" w:author="Istvan Szini" w:date="2023-05-03T12:07:00Z"/>
                <w:lang w:eastAsia="ko-KR"/>
              </w:rPr>
            </w:pPr>
            <w:ins w:id="45" w:author="Istvan Szini" w:date="2023-05-03T12:07:00Z">
              <w:r>
                <w:rPr>
                  <w:lang w:eastAsia="ko-KR"/>
                </w:rPr>
                <w:t>Observation time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5A2FFA" w14:textId="77777777" w:rsidR="00674AA1" w:rsidRDefault="00674AA1" w:rsidP="00445EE4">
            <w:pPr>
              <w:pStyle w:val="TAC"/>
              <w:rPr>
                <w:ins w:id="46" w:author="Istvan Szini" w:date="2023-05-03T12:07:00Z"/>
                <w:lang w:eastAsia="ko-KR"/>
              </w:rPr>
            </w:pPr>
            <w:ins w:id="47" w:author="Istvan Szini" w:date="2023-05-03T12:07:00Z">
              <w:r>
                <w:rPr>
                  <w:lang w:eastAsia="ko-KR"/>
                </w:rPr>
                <w:t>s</w:t>
              </w:r>
            </w:ins>
          </w:p>
        </w:tc>
        <w:tc>
          <w:tcPr>
            <w:tcW w:w="6383" w:type="dxa"/>
            <w:tcBorders>
              <w:top w:val="single" w:sz="4" w:space="0" w:color="auto"/>
              <w:left w:val="single" w:sz="4" w:space="0" w:color="auto"/>
              <w:bottom w:val="single" w:sz="4" w:space="0" w:color="auto"/>
              <w:right w:val="single" w:sz="4" w:space="0" w:color="auto"/>
            </w:tcBorders>
            <w:vAlign w:val="center"/>
            <w:hideMark/>
          </w:tcPr>
          <w:p w14:paraId="36EF7844" w14:textId="77777777" w:rsidR="00674AA1" w:rsidRDefault="00674AA1" w:rsidP="00445EE4">
            <w:pPr>
              <w:pStyle w:val="TAC"/>
              <w:rPr>
                <w:ins w:id="48" w:author="Istvan Szini" w:date="2023-05-03T12:07:00Z"/>
                <w:lang w:eastAsia="ko-KR"/>
              </w:rPr>
            </w:pPr>
            <w:ins w:id="49" w:author="Istvan Szini" w:date="2023-05-03T12:07:00Z">
              <w:r>
                <w:rPr>
                  <w:lang w:eastAsia="ko-KR"/>
                </w:rPr>
                <w:t xml:space="preserve">At least </w:t>
              </w:r>
              <w:r>
                <w:rPr>
                  <w:lang w:val="en-US" w:eastAsia="ko-KR"/>
                </w:rPr>
                <w:t>16</w:t>
              </w:r>
              <w:r>
                <w:rPr>
                  <w:lang w:eastAsia="ko-KR"/>
                </w:rPr>
                <w:t xml:space="preserve">s. Channel Model length </w:t>
              </w:r>
              <w:r>
                <w:rPr>
                  <w:rFonts w:eastAsia="DengXian"/>
                  <w:lang w:val="en-US" w:eastAsia="zh-CN"/>
                </w:rPr>
                <w:t>should be the same or greater than the observation time.</w:t>
              </w:r>
            </w:ins>
          </w:p>
        </w:tc>
      </w:tr>
    </w:tbl>
    <w:p w14:paraId="34D2568D" w14:textId="77777777" w:rsidR="00674AA1" w:rsidRDefault="00674AA1" w:rsidP="008A3F61"/>
    <w:p w14:paraId="7EDE26E3" w14:textId="77777777" w:rsidR="00674AA1" w:rsidRDefault="00674AA1" w:rsidP="008A3F61"/>
    <w:p w14:paraId="3D18AF0C" w14:textId="77777777" w:rsidR="00F5556D" w:rsidRPr="00F5556D" w:rsidRDefault="00F5556D" w:rsidP="00F5556D">
      <w:pPr>
        <w:rPr>
          <w:lang w:eastAsia="zh-CN"/>
        </w:rPr>
      </w:pPr>
    </w:p>
    <w:p w14:paraId="6EF470F1" w14:textId="0A53BADF" w:rsidR="00896837" w:rsidRPr="00B255E8" w:rsidRDefault="00896837" w:rsidP="00896837">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14:paraId="1C1AEA91" w14:textId="77777777" w:rsidR="00C52494" w:rsidRPr="007947F4" w:rsidRDefault="00C52494">
      <w:pPr>
        <w:rPr>
          <w:noProof/>
        </w:rPr>
      </w:pPr>
    </w:p>
    <w:sectPr w:rsidR="00C52494" w:rsidRPr="007947F4"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46EE" w14:textId="77777777" w:rsidR="009124C7" w:rsidRDefault="009124C7">
      <w:r>
        <w:separator/>
      </w:r>
    </w:p>
  </w:endnote>
  <w:endnote w:type="continuationSeparator" w:id="0">
    <w:p w14:paraId="20BB022C" w14:textId="77777777" w:rsidR="009124C7" w:rsidRDefault="0091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D8EB" w14:textId="77777777" w:rsidR="009124C7" w:rsidRDefault="009124C7">
      <w:r>
        <w:separator/>
      </w:r>
    </w:p>
  </w:footnote>
  <w:footnote w:type="continuationSeparator" w:id="0">
    <w:p w14:paraId="58FAE30E" w14:textId="77777777" w:rsidR="009124C7" w:rsidRDefault="0091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650F" w14:textId="77777777" w:rsidR="00F13A13" w:rsidRDefault="00F13A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A062" w14:textId="77777777" w:rsidR="009032BE" w:rsidRDefault="009032B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38341045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tvan Szini">
    <w15:presenceInfo w15:providerId="AD" w15:userId="S::istvan@apple.com::4e34e618-9d03-4c35-81b6-6b4737973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78"/>
    <w:rsid w:val="000049FF"/>
    <w:rsid w:val="00006751"/>
    <w:rsid w:val="0000774D"/>
    <w:rsid w:val="00013746"/>
    <w:rsid w:val="00015789"/>
    <w:rsid w:val="000207FB"/>
    <w:rsid w:val="000220CC"/>
    <w:rsid w:val="00022E4A"/>
    <w:rsid w:val="000338A8"/>
    <w:rsid w:val="0003603B"/>
    <w:rsid w:val="00042774"/>
    <w:rsid w:val="00044C4D"/>
    <w:rsid w:val="00062853"/>
    <w:rsid w:val="00064DA5"/>
    <w:rsid w:val="00066D1A"/>
    <w:rsid w:val="00071A51"/>
    <w:rsid w:val="0008411E"/>
    <w:rsid w:val="000A4F61"/>
    <w:rsid w:val="000A6394"/>
    <w:rsid w:val="000B18F4"/>
    <w:rsid w:val="000B6A2F"/>
    <w:rsid w:val="000B7FED"/>
    <w:rsid w:val="000C038A"/>
    <w:rsid w:val="000C4280"/>
    <w:rsid w:val="000C42B8"/>
    <w:rsid w:val="000C6598"/>
    <w:rsid w:val="000D324C"/>
    <w:rsid w:val="000D6EB7"/>
    <w:rsid w:val="000E21C6"/>
    <w:rsid w:val="000F0785"/>
    <w:rsid w:val="000F0F45"/>
    <w:rsid w:val="000F247B"/>
    <w:rsid w:val="000F47FA"/>
    <w:rsid w:val="00133528"/>
    <w:rsid w:val="00133F18"/>
    <w:rsid w:val="0013421A"/>
    <w:rsid w:val="00137034"/>
    <w:rsid w:val="00145D43"/>
    <w:rsid w:val="001509AD"/>
    <w:rsid w:val="00152478"/>
    <w:rsid w:val="0016073E"/>
    <w:rsid w:val="00170663"/>
    <w:rsid w:val="001708AD"/>
    <w:rsid w:val="00184202"/>
    <w:rsid w:val="00186F3F"/>
    <w:rsid w:val="00191188"/>
    <w:rsid w:val="00191AB4"/>
    <w:rsid w:val="00192022"/>
    <w:rsid w:val="0019299E"/>
    <w:rsid w:val="00192C46"/>
    <w:rsid w:val="001945A4"/>
    <w:rsid w:val="00194756"/>
    <w:rsid w:val="001A08B3"/>
    <w:rsid w:val="001A11E5"/>
    <w:rsid w:val="001A6700"/>
    <w:rsid w:val="001A7B60"/>
    <w:rsid w:val="001B0A5C"/>
    <w:rsid w:val="001B0F9D"/>
    <w:rsid w:val="001B157F"/>
    <w:rsid w:val="001B2F3A"/>
    <w:rsid w:val="001B362A"/>
    <w:rsid w:val="001B52F0"/>
    <w:rsid w:val="001B5701"/>
    <w:rsid w:val="001B7A65"/>
    <w:rsid w:val="001C0D30"/>
    <w:rsid w:val="001C16D8"/>
    <w:rsid w:val="001C2FE4"/>
    <w:rsid w:val="001C3D01"/>
    <w:rsid w:val="001C4C7B"/>
    <w:rsid w:val="001C605A"/>
    <w:rsid w:val="001C64F7"/>
    <w:rsid w:val="001C7378"/>
    <w:rsid w:val="001D2697"/>
    <w:rsid w:val="001D43AD"/>
    <w:rsid w:val="001D4CF9"/>
    <w:rsid w:val="001E318E"/>
    <w:rsid w:val="001E41F3"/>
    <w:rsid w:val="001F481F"/>
    <w:rsid w:val="001F672C"/>
    <w:rsid w:val="001F6E19"/>
    <w:rsid w:val="002017D7"/>
    <w:rsid w:val="00205379"/>
    <w:rsid w:val="00206543"/>
    <w:rsid w:val="0020759F"/>
    <w:rsid w:val="00211509"/>
    <w:rsid w:val="002156EE"/>
    <w:rsid w:val="002160A9"/>
    <w:rsid w:val="00220FD6"/>
    <w:rsid w:val="0022106B"/>
    <w:rsid w:val="0022791A"/>
    <w:rsid w:val="00232006"/>
    <w:rsid w:val="002420BF"/>
    <w:rsid w:val="00244334"/>
    <w:rsid w:val="00252108"/>
    <w:rsid w:val="00254203"/>
    <w:rsid w:val="0025486C"/>
    <w:rsid w:val="00255EB4"/>
    <w:rsid w:val="00257131"/>
    <w:rsid w:val="0026004D"/>
    <w:rsid w:val="002606DF"/>
    <w:rsid w:val="00261460"/>
    <w:rsid w:val="002640DD"/>
    <w:rsid w:val="002704B1"/>
    <w:rsid w:val="002709F9"/>
    <w:rsid w:val="00275D12"/>
    <w:rsid w:val="00281FBB"/>
    <w:rsid w:val="00284FEB"/>
    <w:rsid w:val="00285B5D"/>
    <w:rsid w:val="002860C4"/>
    <w:rsid w:val="00290465"/>
    <w:rsid w:val="002952EF"/>
    <w:rsid w:val="00295ACF"/>
    <w:rsid w:val="00296085"/>
    <w:rsid w:val="002A2310"/>
    <w:rsid w:val="002B1FFB"/>
    <w:rsid w:val="002B3369"/>
    <w:rsid w:val="002B5680"/>
    <w:rsid w:val="002B5741"/>
    <w:rsid w:val="002B661D"/>
    <w:rsid w:val="002B70DF"/>
    <w:rsid w:val="002B7890"/>
    <w:rsid w:val="002C0E85"/>
    <w:rsid w:val="002C2C3C"/>
    <w:rsid w:val="002C5A13"/>
    <w:rsid w:val="002C5CB2"/>
    <w:rsid w:val="002C761A"/>
    <w:rsid w:val="002C7C91"/>
    <w:rsid w:val="002D148A"/>
    <w:rsid w:val="002D3984"/>
    <w:rsid w:val="002D3B4A"/>
    <w:rsid w:val="002D5A97"/>
    <w:rsid w:val="00300925"/>
    <w:rsid w:val="00301E35"/>
    <w:rsid w:val="00305409"/>
    <w:rsid w:val="003064DE"/>
    <w:rsid w:val="00306EEF"/>
    <w:rsid w:val="00310E1F"/>
    <w:rsid w:val="00316700"/>
    <w:rsid w:val="00320E5B"/>
    <w:rsid w:val="003212C6"/>
    <w:rsid w:val="0032398D"/>
    <w:rsid w:val="0032794A"/>
    <w:rsid w:val="0033051E"/>
    <w:rsid w:val="00334AFC"/>
    <w:rsid w:val="0033645F"/>
    <w:rsid w:val="00336F60"/>
    <w:rsid w:val="00347A20"/>
    <w:rsid w:val="00347D71"/>
    <w:rsid w:val="00352BEE"/>
    <w:rsid w:val="003545BF"/>
    <w:rsid w:val="003609EF"/>
    <w:rsid w:val="003620E5"/>
    <w:rsid w:val="0036231A"/>
    <w:rsid w:val="0036505B"/>
    <w:rsid w:val="003670D6"/>
    <w:rsid w:val="003731F8"/>
    <w:rsid w:val="00374DD4"/>
    <w:rsid w:val="00381538"/>
    <w:rsid w:val="003818EB"/>
    <w:rsid w:val="003821C4"/>
    <w:rsid w:val="00387776"/>
    <w:rsid w:val="003957A3"/>
    <w:rsid w:val="003A0AE8"/>
    <w:rsid w:val="003A3284"/>
    <w:rsid w:val="003A75A5"/>
    <w:rsid w:val="003A7C15"/>
    <w:rsid w:val="003B3491"/>
    <w:rsid w:val="003B5E1D"/>
    <w:rsid w:val="003C0CAC"/>
    <w:rsid w:val="003C232D"/>
    <w:rsid w:val="003D26A8"/>
    <w:rsid w:val="003D3A5A"/>
    <w:rsid w:val="003E1A36"/>
    <w:rsid w:val="003E4C8D"/>
    <w:rsid w:val="003E723F"/>
    <w:rsid w:val="003E756D"/>
    <w:rsid w:val="003F11BB"/>
    <w:rsid w:val="003F64EC"/>
    <w:rsid w:val="00401AAD"/>
    <w:rsid w:val="004042F4"/>
    <w:rsid w:val="00407FCB"/>
    <w:rsid w:val="00410371"/>
    <w:rsid w:val="00415BAD"/>
    <w:rsid w:val="004176DD"/>
    <w:rsid w:val="00417E10"/>
    <w:rsid w:val="004242F1"/>
    <w:rsid w:val="00426D51"/>
    <w:rsid w:val="004309AA"/>
    <w:rsid w:val="004336B6"/>
    <w:rsid w:val="00435354"/>
    <w:rsid w:val="004416E8"/>
    <w:rsid w:val="004469D9"/>
    <w:rsid w:val="00450AA9"/>
    <w:rsid w:val="00452004"/>
    <w:rsid w:val="00452480"/>
    <w:rsid w:val="0045466F"/>
    <w:rsid w:val="00460243"/>
    <w:rsid w:val="0046057B"/>
    <w:rsid w:val="00460714"/>
    <w:rsid w:val="00461DDE"/>
    <w:rsid w:val="00465539"/>
    <w:rsid w:val="0047089F"/>
    <w:rsid w:val="0047105A"/>
    <w:rsid w:val="0047414E"/>
    <w:rsid w:val="00475097"/>
    <w:rsid w:val="00475B73"/>
    <w:rsid w:val="004764F8"/>
    <w:rsid w:val="00481A5D"/>
    <w:rsid w:val="00481C70"/>
    <w:rsid w:val="004829BB"/>
    <w:rsid w:val="004829EC"/>
    <w:rsid w:val="00482D6C"/>
    <w:rsid w:val="00483AEF"/>
    <w:rsid w:val="00483B54"/>
    <w:rsid w:val="004849B2"/>
    <w:rsid w:val="004854C5"/>
    <w:rsid w:val="00485CD8"/>
    <w:rsid w:val="0049022A"/>
    <w:rsid w:val="004970F7"/>
    <w:rsid w:val="004A1B22"/>
    <w:rsid w:val="004B0E7B"/>
    <w:rsid w:val="004B2267"/>
    <w:rsid w:val="004B75B7"/>
    <w:rsid w:val="004B7EC4"/>
    <w:rsid w:val="004C5D3E"/>
    <w:rsid w:val="004E606E"/>
    <w:rsid w:val="004F4A70"/>
    <w:rsid w:val="004F57C0"/>
    <w:rsid w:val="00503F01"/>
    <w:rsid w:val="00511F12"/>
    <w:rsid w:val="00514A71"/>
    <w:rsid w:val="0051580D"/>
    <w:rsid w:val="005205CA"/>
    <w:rsid w:val="005211C3"/>
    <w:rsid w:val="005226EE"/>
    <w:rsid w:val="00524413"/>
    <w:rsid w:val="00524F00"/>
    <w:rsid w:val="005373C3"/>
    <w:rsid w:val="0053753F"/>
    <w:rsid w:val="005407D6"/>
    <w:rsid w:val="0054292E"/>
    <w:rsid w:val="0054376C"/>
    <w:rsid w:val="00547111"/>
    <w:rsid w:val="0055021B"/>
    <w:rsid w:val="0055257A"/>
    <w:rsid w:val="0055420C"/>
    <w:rsid w:val="005564F4"/>
    <w:rsid w:val="0056270B"/>
    <w:rsid w:val="00563BE8"/>
    <w:rsid w:val="0056761F"/>
    <w:rsid w:val="00571832"/>
    <w:rsid w:val="0057395E"/>
    <w:rsid w:val="00577B60"/>
    <w:rsid w:val="0058331F"/>
    <w:rsid w:val="00584928"/>
    <w:rsid w:val="00592D74"/>
    <w:rsid w:val="00593AB4"/>
    <w:rsid w:val="00594331"/>
    <w:rsid w:val="005974D8"/>
    <w:rsid w:val="005A0496"/>
    <w:rsid w:val="005A37CB"/>
    <w:rsid w:val="005A61EF"/>
    <w:rsid w:val="005A6278"/>
    <w:rsid w:val="005B1540"/>
    <w:rsid w:val="005B54A8"/>
    <w:rsid w:val="005C1DC7"/>
    <w:rsid w:val="005C271D"/>
    <w:rsid w:val="005C348C"/>
    <w:rsid w:val="005C6365"/>
    <w:rsid w:val="005C776D"/>
    <w:rsid w:val="005D1BDC"/>
    <w:rsid w:val="005D40CC"/>
    <w:rsid w:val="005E2C44"/>
    <w:rsid w:val="005F1E83"/>
    <w:rsid w:val="005F567D"/>
    <w:rsid w:val="006120F5"/>
    <w:rsid w:val="00621188"/>
    <w:rsid w:val="00622381"/>
    <w:rsid w:val="006257ED"/>
    <w:rsid w:val="00626AFB"/>
    <w:rsid w:val="00626C04"/>
    <w:rsid w:val="00630523"/>
    <w:rsid w:val="00633676"/>
    <w:rsid w:val="006341C8"/>
    <w:rsid w:val="006379FB"/>
    <w:rsid w:val="00640340"/>
    <w:rsid w:val="00640A70"/>
    <w:rsid w:val="00643EAE"/>
    <w:rsid w:val="00653B74"/>
    <w:rsid w:val="006702A8"/>
    <w:rsid w:val="00674AA1"/>
    <w:rsid w:val="0067766A"/>
    <w:rsid w:val="00680DDB"/>
    <w:rsid w:val="0068385D"/>
    <w:rsid w:val="006876E3"/>
    <w:rsid w:val="00687D39"/>
    <w:rsid w:val="00695334"/>
    <w:rsid w:val="00695808"/>
    <w:rsid w:val="00696CA7"/>
    <w:rsid w:val="006A22B7"/>
    <w:rsid w:val="006A3F2D"/>
    <w:rsid w:val="006A5FE9"/>
    <w:rsid w:val="006B2A69"/>
    <w:rsid w:val="006B3304"/>
    <w:rsid w:val="006B46FB"/>
    <w:rsid w:val="006C181E"/>
    <w:rsid w:val="006C1E8A"/>
    <w:rsid w:val="006C2559"/>
    <w:rsid w:val="006C6256"/>
    <w:rsid w:val="006D04B9"/>
    <w:rsid w:val="006D2A59"/>
    <w:rsid w:val="006D4839"/>
    <w:rsid w:val="006E21FB"/>
    <w:rsid w:val="006F0D36"/>
    <w:rsid w:val="006F1270"/>
    <w:rsid w:val="006F3D49"/>
    <w:rsid w:val="006F5769"/>
    <w:rsid w:val="0070206E"/>
    <w:rsid w:val="00704200"/>
    <w:rsid w:val="007058C7"/>
    <w:rsid w:val="00707847"/>
    <w:rsid w:val="00713E3D"/>
    <w:rsid w:val="007143FB"/>
    <w:rsid w:val="00714F3B"/>
    <w:rsid w:val="00717CD1"/>
    <w:rsid w:val="007226CB"/>
    <w:rsid w:val="007345C9"/>
    <w:rsid w:val="007401DC"/>
    <w:rsid w:val="00741278"/>
    <w:rsid w:val="00751D62"/>
    <w:rsid w:val="00752740"/>
    <w:rsid w:val="0075449C"/>
    <w:rsid w:val="00755260"/>
    <w:rsid w:val="00756D5A"/>
    <w:rsid w:val="00757A9E"/>
    <w:rsid w:val="007652F3"/>
    <w:rsid w:val="00770626"/>
    <w:rsid w:val="00773942"/>
    <w:rsid w:val="007758BD"/>
    <w:rsid w:val="007758D7"/>
    <w:rsid w:val="0078259F"/>
    <w:rsid w:val="0078290C"/>
    <w:rsid w:val="007858AF"/>
    <w:rsid w:val="00792342"/>
    <w:rsid w:val="00793002"/>
    <w:rsid w:val="007947F4"/>
    <w:rsid w:val="007977A8"/>
    <w:rsid w:val="00797C6A"/>
    <w:rsid w:val="007B435B"/>
    <w:rsid w:val="007B512A"/>
    <w:rsid w:val="007B57BF"/>
    <w:rsid w:val="007C2097"/>
    <w:rsid w:val="007D250E"/>
    <w:rsid w:val="007D5AC2"/>
    <w:rsid w:val="007D6A07"/>
    <w:rsid w:val="007D79E9"/>
    <w:rsid w:val="007E6591"/>
    <w:rsid w:val="007F3874"/>
    <w:rsid w:val="007F4366"/>
    <w:rsid w:val="007F7259"/>
    <w:rsid w:val="008040A8"/>
    <w:rsid w:val="00804F48"/>
    <w:rsid w:val="00810003"/>
    <w:rsid w:val="00824B02"/>
    <w:rsid w:val="00825491"/>
    <w:rsid w:val="008279DB"/>
    <w:rsid w:val="008279FA"/>
    <w:rsid w:val="0083075E"/>
    <w:rsid w:val="008406AE"/>
    <w:rsid w:val="00850C6A"/>
    <w:rsid w:val="00852193"/>
    <w:rsid w:val="008531D9"/>
    <w:rsid w:val="00855579"/>
    <w:rsid w:val="008626E7"/>
    <w:rsid w:val="00863D33"/>
    <w:rsid w:val="0086570B"/>
    <w:rsid w:val="00870EE7"/>
    <w:rsid w:val="00871EC4"/>
    <w:rsid w:val="00872CD4"/>
    <w:rsid w:val="008771F0"/>
    <w:rsid w:val="00877A29"/>
    <w:rsid w:val="008848B5"/>
    <w:rsid w:val="00884A8B"/>
    <w:rsid w:val="008863B9"/>
    <w:rsid w:val="00892753"/>
    <w:rsid w:val="00896837"/>
    <w:rsid w:val="0089702F"/>
    <w:rsid w:val="00897100"/>
    <w:rsid w:val="0089750B"/>
    <w:rsid w:val="008A2D77"/>
    <w:rsid w:val="008A3F61"/>
    <w:rsid w:val="008A45A6"/>
    <w:rsid w:val="008A6EBC"/>
    <w:rsid w:val="008B0D2B"/>
    <w:rsid w:val="008B10D0"/>
    <w:rsid w:val="008B531A"/>
    <w:rsid w:val="008B72B7"/>
    <w:rsid w:val="008C10D5"/>
    <w:rsid w:val="008C4885"/>
    <w:rsid w:val="008D06D5"/>
    <w:rsid w:val="008D6ADF"/>
    <w:rsid w:val="008D7892"/>
    <w:rsid w:val="008E01D5"/>
    <w:rsid w:val="008E7151"/>
    <w:rsid w:val="008F1C93"/>
    <w:rsid w:val="008F1DAB"/>
    <w:rsid w:val="008F686C"/>
    <w:rsid w:val="009032BE"/>
    <w:rsid w:val="009033EC"/>
    <w:rsid w:val="00903DD3"/>
    <w:rsid w:val="009124C7"/>
    <w:rsid w:val="00913854"/>
    <w:rsid w:val="00913873"/>
    <w:rsid w:val="00914001"/>
    <w:rsid w:val="009148DE"/>
    <w:rsid w:val="00920F6C"/>
    <w:rsid w:val="00934264"/>
    <w:rsid w:val="00940AE8"/>
    <w:rsid w:val="009418F2"/>
    <w:rsid w:val="00941E30"/>
    <w:rsid w:val="00942D06"/>
    <w:rsid w:val="0094433E"/>
    <w:rsid w:val="009455D6"/>
    <w:rsid w:val="0095058E"/>
    <w:rsid w:val="00954779"/>
    <w:rsid w:val="0095779E"/>
    <w:rsid w:val="00961207"/>
    <w:rsid w:val="0096646A"/>
    <w:rsid w:val="00967331"/>
    <w:rsid w:val="00974A24"/>
    <w:rsid w:val="009777D9"/>
    <w:rsid w:val="0098177A"/>
    <w:rsid w:val="009824A8"/>
    <w:rsid w:val="009841E2"/>
    <w:rsid w:val="00985BFA"/>
    <w:rsid w:val="00990666"/>
    <w:rsid w:val="00991B88"/>
    <w:rsid w:val="00992A85"/>
    <w:rsid w:val="009961C5"/>
    <w:rsid w:val="00996620"/>
    <w:rsid w:val="009A0A93"/>
    <w:rsid w:val="009A330C"/>
    <w:rsid w:val="009A4344"/>
    <w:rsid w:val="009A5753"/>
    <w:rsid w:val="009A579D"/>
    <w:rsid w:val="009A5804"/>
    <w:rsid w:val="009A7046"/>
    <w:rsid w:val="009A7846"/>
    <w:rsid w:val="009B13FD"/>
    <w:rsid w:val="009B372C"/>
    <w:rsid w:val="009B6B5C"/>
    <w:rsid w:val="009C2C9B"/>
    <w:rsid w:val="009D1447"/>
    <w:rsid w:val="009D5FA1"/>
    <w:rsid w:val="009D7596"/>
    <w:rsid w:val="009E3297"/>
    <w:rsid w:val="009E779E"/>
    <w:rsid w:val="009F54CA"/>
    <w:rsid w:val="009F734F"/>
    <w:rsid w:val="00A0474C"/>
    <w:rsid w:val="00A06E40"/>
    <w:rsid w:val="00A166BE"/>
    <w:rsid w:val="00A17449"/>
    <w:rsid w:val="00A21829"/>
    <w:rsid w:val="00A246B6"/>
    <w:rsid w:val="00A24AC3"/>
    <w:rsid w:val="00A26BD5"/>
    <w:rsid w:val="00A31514"/>
    <w:rsid w:val="00A365A3"/>
    <w:rsid w:val="00A45AEE"/>
    <w:rsid w:val="00A4783A"/>
    <w:rsid w:val="00A47E70"/>
    <w:rsid w:val="00A50CF0"/>
    <w:rsid w:val="00A56374"/>
    <w:rsid w:val="00A567ED"/>
    <w:rsid w:val="00A579A1"/>
    <w:rsid w:val="00A60C41"/>
    <w:rsid w:val="00A63335"/>
    <w:rsid w:val="00A711CD"/>
    <w:rsid w:val="00A7671C"/>
    <w:rsid w:val="00A84D03"/>
    <w:rsid w:val="00A9352D"/>
    <w:rsid w:val="00A93D9B"/>
    <w:rsid w:val="00AA2CBC"/>
    <w:rsid w:val="00AB17A6"/>
    <w:rsid w:val="00AC1386"/>
    <w:rsid w:val="00AC5820"/>
    <w:rsid w:val="00AC7852"/>
    <w:rsid w:val="00AD02D9"/>
    <w:rsid w:val="00AD1CD8"/>
    <w:rsid w:val="00AD38B5"/>
    <w:rsid w:val="00AD3C34"/>
    <w:rsid w:val="00AE396A"/>
    <w:rsid w:val="00AE3F23"/>
    <w:rsid w:val="00AE5D96"/>
    <w:rsid w:val="00B0018C"/>
    <w:rsid w:val="00B00280"/>
    <w:rsid w:val="00B00F30"/>
    <w:rsid w:val="00B00F6B"/>
    <w:rsid w:val="00B1630F"/>
    <w:rsid w:val="00B2245D"/>
    <w:rsid w:val="00B23F43"/>
    <w:rsid w:val="00B258BB"/>
    <w:rsid w:val="00B40224"/>
    <w:rsid w:val="00B40882"/>
    <w:rsid w:val="00B4758C"/>
    <w:rsid w:val="00B478D7"/>
    <w:rsid w:val="00B55F7C"/>
    <w:rsid w:val="00B5752B"/>
    <w:rsid w:val="00B66567"/>
    <w:rsid w:val="00B67B97"/>
    <w:rsid w:val="00B72015"/>
    <w:rsid w:val="00B7579E"/>
    <w:rsid w:val="00B76860"/>
    <w:rsid w:val="00B76CC9"/>
    <w:rsid w:val="00B80E20"/>
    <w:rsid w:val="00B863AB"/>
    <w:rsid w:val="00B874E8"/>
    <w:rsid w:val="00B878CA"/>
    <w:rsid w:val="00B9193F"/>
    <w:rsid w:val="00B92257"/>
    <w:rsid w:val="00B968C8"/>
    <w:rsid w:val="00BA2ECB"/>
    <w:rsid w:val="00BA3EC5"/>
    <w:rsid w:val="00BA51D9"/>
    <w:rsid w:val="00BB3322"/>
    <w:rsid w:val="00BB5DFC"/>
    <w:rsid w:val="00BB7236"/>
    <w:rsid w:val="00BC531B"/>
    <w:rsid w:val="00BD04F9"/>
    <w:rsid w:val="00BD066F"/>
    <w:rsid w:val="00BD279D"/>
    <w:rsid w:val="00BD46E1"/>
    <w:rsid w:val="00BD5B24"/>
    <w:rsid w:val="00BD6BB8"/>
    <w:rsid w:val="00BE02F3"/>
    <w:rsid w:val="00BE06E2"/>
    <w:rsid w:val="00BE26C8"/>
    <w:rsid w:val="00BE3EBB"/>
    <w:rsid w:val="00BE6998"/>
    <w:rsid w:val="00BE6B65"/>
    <w:rsid w:val="00BE71DC"/>
    <w:rsid w:val="00BF0322"/>
    <w:rsid w:val="00BF3157"/>
    <w:rsid w:val="00BF5387"/>
    <w:rsid w:val="00BF5852"/>
    <w:rsid w:val="00BF6C8A"/>
    <w:rsid w:val="00C14A1A"/>
    <w:rsid w:val="00C16867"/>
    <w:rsid w:val="00C17518"/>
    <w:rsid w:val="00C17EFE"/>
    <w:rsid w:val="00C206AC"/>
    <w:rsid w:val="00C220CA"/>
    <w:rsid w:val="00C41B95"/>
    <w:rsid w:val="00C47705"/>
    <w:rsid w:val="00C47884"/>
    <w:rsid w:val="00C51F23"/>
    <w:rsid w:val="00C52494"/>
    <w:rsid w:val="00C558B6"/>
    <w:rsid w:val="00C6220A"/>
    <w:rsid w:val="00C6567F"/>
    <w:rsid w:val="00C66BA2"/>
    <w:rsid w:val="00C67523"/>
    <w:rsid w:val="00C74CAA"/>
    <w:rsid w:val="00C753A3"/>
    <w:rsid w:val="00C7799B"/>
    <w:rsid w:val="00C82B76"/>
    <w:rsid w:val="00C925C9"/>
    <w:rsid w:val="00C939FB"/>
    <w:rsid w:val="00C95985"/>
    <w:rsid w:val="00C961E2"/>
    <w:rsid w:val="00CA07A2"/>
    <w:rsid w:val="00CB768C"/>
    <w:rsid w:val="00CC16A1"/>
    <w:rsid w:val="00CC5026"/>
    <w:rsid w:val="00CC68D0"/>
    <w:rsid w:val="00CC797C"/>
    <w:rsid w:val="00CD0BEA"/>
    <w:rsid w:val="00CF032D"/>
    <w:rsid w:val="00CF3E91"/>
    <w:rsid w:val="00CF7A9F"/>
    <w:rsid w:val="00D00B29"/>
    <w:rsid w:val="00D039E7"/>
    <w:rsid w:val="00D03F9A"/>
    <w:rsid w:val="00D06D51"/>
    <w:rsid w:val="00D1098B"/>
    <w:rsid w:val="00D11D07"/>
    <w:rsid w:val="00D14D55"/>
    <w:rsid w:val="00D23EB0"/>
    <w:rsid w:val="00D24991"/>
    <w:rsid w:val="00D261CA"/>
    <w:rsid w:val="00D343D0"/>
    <w:rsid w:val="00D451EC"/>
    <w:rsid w:val="00D45A96"/>
    <w:rsid w:val="00D47D1A"/>
    <w:rsid w:val="00D50255"/>
    <w:rsid w:val="00D510CE"/>
    <w:rsid w:val="00D54DE9"/>
    <w:rsid w:val="00D57DE5"/>
    <w:rsid w:val="00D624AC"/>
    <w:rsid w:val="00D6549B"/>
    <w:rsid w:val="00D66520"/>
    <w:rsid w:val="00D70499"/>
    <w:rsid w:val="00D7357C"/>
    <w:rsid w:val="00D75817"/>
    <w:rsid w:val="00D85288"/>
    <w:rsid w:val="00D858ED"/>
    <w:rsid w:val="00D90298"/>
    <w:rsid w:val="00D92CB3"/>
    <w:rsid w:val="00D97BBA"/>
    <w:rsid w:val="00DA18BF"/>
    <w:rsid w:val="00DC1EA2"/>
    <w:rsid w:val="00DD31C5"/>
    <w:rsid w:val="00DD70CD"/>
    <w:rsid w:val="00DE3292"/>
    <w:rsid w:val="00DE34CF"/>
    <w:rsid w:val="00DE5031"/>
    <w:rsid w:val="00DF614C"/>
    <w:rsid w:val="00DF671D"/>
    <w:rsid w:val="00DF6AB9"/>
    <w:rsid w:val="00E022B3"/>
    <w:rsid w:val="00E024CF"/>
    <w:rsid w:val="00E0591D"/>
    <w:rsid w:val="00E12B5D"/>
    <w:rsid w:val="00E13F3D"/>
    <w:rsid w:val="00E22095"/>
    <w:rsid w:val="00E255A8"/>
    <w:rsid w:val="00E34898"/>
    <w:rsid w:val="00E35A85"/>
    <w:rsid w:val="00E35AA2"/>
    <w:rsid w:val="00E3668E"/>
    <w:rsid w:val="00E366AA"/>
    <w:rsid w:val="00E44D8E"/>
    <w:rsid w:val="00E63492"/>
    <w:rsid w:val="00E64A58"/>
    <w:rsid w:val="00E701B3"/>
    <w:rsid w:val="00E73A1F"/>
    <w:rsid w:val="00E957BD"/>
    <w:rsid w:val="00E95C81"/>
    <w:rsid w:val="00E9653B"/>
    <w:rsid w:val="00EA0A9B"/>
    <w:rsid w:val="00EA7E8E"/>
    <w:rsid w:val="00EB09B7"/>
    <w:rsid w:val="00EB237B"/>
    <w:rsid w:val="00EB6BBB"/>
    <w:rsid w:val="00EC1043"/>
    <w:rsid w:val="00EC601F"/>
    <w:rsid w:val="00ED53F1"/>
    <w:rsid w:val="00EE268E"/>
    <w:rsid w:val="00EE3DCD"/>
    <w:rsid w:val="00EE5EB0"/>
    <w:rsid w:val="00EE7D7C"/>
    <w:rsid w:val="00EF10BB"/>
    <w:rsid w:val="00EF3E9E"/>
    <w:rsid w:val="00F01B06"/>
    <w:rsid w:val="00F04ED3"/>
    <w:rsid w:val="00F06C1C"/>
    <w:rsid w:val="00F10511"/>
    <w:rsid w:val="00F12418"/>
    <w:rsid w:val="00F13A13"/>
    <w:rsid w:val="00F22782"/>
    <w:rsid w:val="00F25D98"/>
    <w:rsid w:val="00F26EE4"/>
    <w:rsid w:val="00F300FB"/>
    <w:rsid w:val="00F301F6"/>
    <w:rsid w:val="00F34DCB"/>
    <w:rsid w:val="00F359BA"/>
    <w:rsid w:val="00F365A2"/>
    <w:rsid w:val="00F42543"/>
    <w:rsid w:val="00F47B92"/>
    <w:rsid w:val="00F50D36"/>
    <w:rsid w:val="00F519C6"/>
    <w:rsid w:val="00F5556D"/>
    <w:rsid w:val="00F573E2"/>
    <w:rsid w:val="00F57A6D"/>
    <w:rsid w:val="00F621C4"/>
    <w:rsid w:val="00F643AD"/>
    <w:rsid w:val="00F72BB7"/>
    <w:rsid w:val="00F81A4B"/>
    <w:rsid w:val="00F83A9A"/>
    <w:rsid w:val="00F8510C"/>
    <w:rsid w:val="00F9447B"/>
    <w:rsid w:val="00FA02D4"/>
    <w:rsid w:val="00FB0605"/>
    <w:rsid w:val="00FB2D6E"/>
    <w:rsid w:val="00FB6149"/>
    <w:rsid w:val="00FB6386"/>
    <w:rsid w:val="00FC3EC9"/>
    <w:rsid w:val="00FC44B9"/>
    <w:rsid w:val="00FC734A"/>
    <w:rsid w:val="00FD37F3"/>
    <w:rsid w:val="00FD63A3"/>
    <w:rsid w:val="00FE48AE"/>
    <w:rsid w:val="00FE6DB9"/>
    <w:rsid w:val="00FF4EA7"/>
    <w:rsid w:val="00FF63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BB6E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uiPriority w:val="1"/>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uiPriority w:val="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1"/>
    <w:qFormat/>
    <w:rsid w:val="000B7FED"/>
    <w:pPr>
      <w:ind w:left="1701" w:hanging="1701"/>
      <w:outlineLvl w:val="4"/>
    </w:pPr>
    <w:rPr>
      <w:sz w:val="22"/>
    </w:rPr>
  </w:style>
  <w:style w:type="paragraph" w:styleId="Heading6">
    <w:name w:val="heading 6"/>
    <w:basedOn w:val="H6"/>
    <w:next w:val="Normal"/>
    <w:uiPriority w:val="1"/>
    <w:qFormat/>
    <w:rsid w:val="000B7FED"/>
    <w:pPr>
      <w:outlineLvl w:val="5"/>
    </w:pPr>
  </w:style>
  <w:style w:type="paragraph" w:styleId="Heading7">
    <w:name w:val="heading 7"/>
    <w:basedOn w:val="H6"/>
    <w:next w:val="Normal"/>
    <w:uiPriority w:val="1"/>
    <w:qFormat/>
    <w:rsid w:val="000B7FED"/>
    <w:pPr>
      <w:outlineLvl w:val="6"/>
    </w:pPr>
  </w:style>
  <w:style w:type="paragraph" w:styleId="Heading8">
    <w:name w:val="heading 8"/>
    <w:basedOn w:val="Heading1"/>
    <w:next w:val="Normal"/>
    <w:link w:val="Heading8Char"/>
    <w:uiPriority w:val="1"/>
    <w:qFormat/>
    <w:rsid w:val="000B7FED"/>
    <w:pPr>
      <w:ind w:left="0" w:firstLine="0"/>
      <w:outlineLvl w:val="7"/>
    </w:pPr>
  </w:style>
  <w:style w:type="paragraph" w:styleId="Heading9">
    <w:name w:val="heading 9"/>
    <w:basedOn w:val="Heading8"/>
    <w:next w:val="Normal"/>
    <w:uiPriority w:val="1"/>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uiPriority w:val="1"/>
    <w:rsid w:val="00C52494"/>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52494"/>
    <w:rPr>
      <w:rFonts w:ascii="Arial" w:hAnsi="Arial"/>
      <w:sz w:val="28"/>
      <w:lang w:val="en-GB" w:eastAsia="en-US"/>
    </w:rPr>
  </w:style>
  <w:style w:type="character" w:customStyle="1" w:styleId="TACChar">
    <w:name w:val="TAC Char"/>
    <w:link w:val="TAC"/>
    <w:qFormat/>
    <w:rsid w:val="00C52494"/>
    <w:rPr>
      <w:rFonts w:ascii="Arial" w:hAnsi="Arial"/>
      <w:sz w:val="18"/>
      <w:lang w:val="en-GB" w:eastAsia="en-US"/>
    </w:rPr>
  </w:style>
  <w:style w:type="character" w:customStyle="1" w:styleId="THChar">
    <w:name w:val="TH Char"/>
    <w:link w:val="TH"/>
    <w:qFormat/>
    <w:rsid w:val="00C52494"/>
    <w:rPr>
      <w:rFonts w:ascii="Arial" w:hAnsi="Arial"/>
      <w:b/>
      <w:lang w:val="en-GB" w:eastAsia="en-US"/>
    </w:rPr>
  </w:style>
  <w:style w:type="character" w:customStyle="1" w:styleId="TAHCar">
    <w:name w:val="TAH Car"/>
    <w:link w:val="TAH"/>
    <w:qFormat/>
    <w:rsid w:val="00C52494"/>
    <w:rPr>
      <w:rFonts w:ascii="Arial" w:hAnsi="Arial"/>
      <w:b/>
      <w:sz w:val="18"/>
      <w:lang w:val="en-GB" w:eastAsia="en-US"/>
    </w:rPr>
  </w:style>
  <w:style w:type="character" w:customStyle="1" w:styleId="TANChar">
    <w:name w:val="TAN Char"/>
    <w:link w:val="TAN"/>
    <w:qFormat/>
    <w:rsid w:val="00C52494"/>
    <w:rPr>
      <w:rFonts w:ascii="Arial" w:hAnsi="Arial"/>
      <w:sz w:val="18"/>
      <w:lang w:val="en-GB" w:eastAsia="en-US"/>
    </w:rPr>
  </w:style>
  <w:style w:type="character" w:customStyle="1" w:styleId="B1Char">
    <w:name w:val="B1 Char"/>
    <w:link w:val="B1"/>
    <w:qFormat/>
    <w:locked/>
    <w:rsid w:val="00C52494"/>
    <w:rPr>
      <w:rFonts w:ascii="Times New Roman" w:hAnsi="Times New Roman"/>
      <w:lang w:val="en-GB" w:eastAsia="en-US"/>
    </w:rPr>
  </w:style>
  <w:style w:type="character" w:customStyle="1" w:styleId="B2Char">
    <w:name w:val="B2 Char"/>
    <w:link w:val="B2"/>
    <w:qFormat/>
    <w:locked/>
    <w:rsid w:val="00C52494"/>
    <w:rPr>
      <w:rFonts w:ascii="Times New Roman" w:hAnsi="Times New Roman"/>
      <w:lang w:val="en-GB" w:eastAsia="en-US"/>
    </w:rPr>
  </w:style>
  <w:style w:type="character" w:customStyle="1" w:styleId="EQChar">
    <w:name w:val="EQ Char"/>
    <w:link w:val="EQ"/>
    <w:qFormat/>
    <w:rsid w:val="00C52494"/>
    <w:rPr>
      <w:rFonts w:ascii="Times New Roman" w:hAnsi="Times New Roman"/>
      <w:noProof/>
      <w:lang w:val="en-GB" w:eastAsia="en-US"/>
    </w:rPr>
  </w:style>
  <w:style w:type="character" w:styleId="PlaceholderText">
    <w:name w:val="Placeholder Text"/>
    <w:basedOn w:val="DefaultParagraphFont"/>
    <w:uiPriority w:val="99"/>
    <w:semiHidden/>
    <w:rsid w:val="00013746"/>
    <w:rPr>
      <w:color w:val="808080"/>
    </w:rPr>
  </w:style>
  <w:style w:type="character" w:customStyle="1" w:styleId="NOChar">
    <w:name w:val="NO Char"/>
    <w:link w:val="NO"/>
    <w:qFormat/>
    <w:rsid w:val="009961C5"/>
    <w:rPr>
      <w:rFonts w:ascii="Times New Roman" w:hAnsi="Times New Roman"/>
      <w:lang w:val="en-GB" w:eastAsia="en-US"/>
    </w:rPr>
  </w:style>
  <w:style w:type="character" w:customStyle="1" w:styleId="TALCar">
    <w:name w:val="TAL Car"/>
    <w:link w:val="TAL"/>
    <w:qFormat/>
    <w:rsid w:val="00511F12"/>
    <w:rPr>
      <w:rFonts w:ascii="Arial" w:hAnsi="Arial"/>
      <w:sz w:val="18"/>
      <w:lang w:val="en-GB" w:eastAsia="en-US"/>
    </w:rPr>
  </w:style>
  <w:style w:type="character" w:customStyle="1" w:styleId="CommentTextChar">
    <w:name w:val="Comment Text Char"/>
    <w:link w:val="CommentText"/>
    <w:qFormat/>
    <w:rsid w:val="00FD63A3"/>
    <w:rPr>
      <w:rFonts w:ascii="Times New Roman" w:hAnsi="Times New Roman"/>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列出段落"/>
    <w:basedOn w:val="Normal"/>
    <w:link w:val="ListParagraphChar"/>
    <w:uiPriority w:val="34"/>
    <w:qFormat/>
    <w:rsid w:val="0045466F"/>
    <w:pPr>
      <w:widowControl w:val="0"/>
      <w:wordWrap w:val="0"/>
      <w:autoSpaceDE w:val="0"/>
      <w:autoSpaceDN w:val="0"/>
      <w:spacing w:after="0"/>
      <w:ind w:leftChars="400" w:left="800"/>
      <w:jc w:val="both"/>
    </w:pPr>
    <w:rPr>
      <w:rFonts w:ascii="Malgun Gothic" w:eastAsia="Malgun Gothic" w:hAnsi="Malgun Gothic"/>
      <w:kern w:val="2"/>
      <w:szCs w:val="22"/>
      <w:lang w:val="en-US" w:eastAsia="ko-KR"/>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45466F"/>
    <w:rPr>
      <w:rFonts w:ascii="Malgun Gothic" w:eastAsia="Malgun Gothic" w:hAnsi="Malgun Gothic"/>
      <w:kern w:val="2"/>
      <w:szCs w:val="22"/>
      <w:lang w:val="en-US" w:eastAsia="ko-KR"/>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E4C8D"/>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3E4C8D"/>
    <w:rPr>
      <w:rFonts w:ascii="Arial" w:hAnsi="Arial"/>
      <w:sz w:val="22"/>
      <w:lang w:val="en-GB" w:eastAsia="en-US"/>
    </w:rPr>
  </w:style>
  <w:style w:type="character" w:customStyle="1" w:styleId="ListBulletChar">
    <w:name w:val="List Bullet Char"/>
    <w:link w:val="ListBullet"/>
    <w:qFormat/>
    <w:rsid w:val="009B6B5C"/>
    <w:rPr>
      <w:rFonts w:ascii="Times New Roman" w:hAnsi="Times New Roman"/>
      <w:lang w:val="en-GB" w:eastAsia="en-US"/>
    </w:rPr>
  </w:style>
  <w:style w:type="paragraph" w:styleId="Revision">
    <w:name w:val="Revision"/>
    <w:hidden/>
    <w:uiPriority w:val="99"/>
    <w:semiHidden/>
    <w:rsid w:val="0055021B"/>
    <w:rPr>
      <w:rFonts w:ascii="Times New Roman" w:hAnsi="Times New Roman"/>
      <w:lang w:val="en-GB" w:eastAsia="en-US"/>
    </w:rPr>
  </w:style>
  <w:style w:type="character" w:customStyle="1" w:styleId="H6Char">
    <w:name w:val="H6 Char"/>
    <w:link w:val="H6"/>
    <w:qFormat/>
    <w:rsid w:val="0003603B"/>
    <w:rPr>
      <w:rFonts w:ascii="Arial" w:hAnsi="Arial"/>
      <w:lang w:val="en-GB" w:eastAsia="en-US"/>
    </w:rPr>
  </w:style>
  <w:style w:type="character" w:customStyle="1" w:styleId="PLChar">
    <w:name w:val="PL Char"/>
    <w:link w:val="PL"/>
    <w:qFormat/>
    <w:rsid w:val="004F4A70"/>
    <w:rPr>
      <w:rFonts w:ascii="Courier New" w:hAnsi="Courier New"/>
      <w:noProof/>
      <w:sz w:val="16"/>
      <w:lang w:val="en-GB" w:eastAsia="en-US"/>
    </w:rPr>
  </w:style>
  <w:style w:type="character" w:customStyle="1" w:styleId="EditorsNoteChar">
    <w:name w:val="Editor's Note Char"/>
    <w:link w:val="EditorsNote"/>
    <w:qFormat/>
    <w:rsid w:val="00B66567"/>
    <w:rPr>
      <w:rFonts w:ascii="Times New Roman" w:hAnsi="Times New Roman"/>
      <w:color w:val="FF0000"/>
      <w:lang w:val="en-GB" w:eastAsia="en-US"/>
    </w:rPr>
  </w:style>
  <w:style w:type="character" w:customStyle="1" w:styleId="EXChar">
    <w:name w:val="EX Char"/>
    <w:link w:val="EX"/>
    <w:locked/>
    <w:rsid w:val="00B66567"/>
    <w:rPr>
      <w:rFonts w:ascii="Times New Roman" w:hAnsi="Times New Roman"/>
      <w:lang w:val="en-GB" w:eastAsia="en-US"/>
    </w:rPr>
  </w:style>
  <w:style w:type="table" w:styleId="TableGrid">
    <w:name w:val="Table Grid"/>
    <w:basedOn w:val="TableNormal"/>
    <w:rsid w:val="00401AA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locked/>
    <w:rsid w:val="00ED53F1"/>
    <w:rPr>
      <w:rFonts w:ascii="Arial" w:hAnsi="Arial"/>
      <w:b/>
      <w:lang w:val="en-GB" w:eastAsia="en-US"/>
    </w:rPr>
  </w:style>
  <w:style w:type="paragraph" w:customStyle="1" w:styleId="TAJ">
    <w:name w:val="TAJ"/>
    <w:basedOn w:val="TH"/>
    <w:rsid w:val="004C5D3E"/>
    <w:rPr>
      <w:rFonts w:eastAsiaTheme="minorEastAsia"/>
    </w:rPr>
  </w:style>
  <w:style w:type="paragraph" w:customStyle="1" w:styleId="Guidance">
    <w:name w:val="Guidance"/>
    <w:basedOn w:val="Normal"/>
    <w:link w:val="GuidanceChar"/>
    <w:rsid w:val="004C5D3E"/>
    <w:rPr>
      <w:rFonts w:eastAsiaTheme="minorEastAsia"/>
      <w:i/>
      <w:color w:val="0000FF"/>
    </w:rPr>
  </w:style>
  <w:style w:type="character" w:customStyle="1" w:styleId="BalloonTextChar">
    <w:name w:val="Balloon Text Char"/>
    <w:link w:val="BalloonText"/>
    <w:rsid w:val="004C5D3E"/>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4C5D3E"/>
    <w:rPr>
      <w:color w:val="605E5C"/>
      <w:shd w:val="clear" w:color="auto" w:fill="E1DFDD"/>
    </w:rPr>
  </w:style>
  <w:style w:type="character" w:customStyle="1" w:styleId="Heading8Char">
    <w:name w:val="Heading 8 Char"/>
    <w:basedOn w:val="DefaultParagraphFont"/>
    <w:link w:val="Heading8"/>
    <w:uiPriority w:val="1"/>
    <w:rsid w:val="004C5D3E"/>
    <w:rPr>
      <w:rFonts w:ascii="Arial" w:hAnsi="Arial"/>
      <w:sz w:val="36"/>
      <w:lang w:val="en-GB" w:eastAsia="en-US"/>
    </w:rPr>
  </w:style>
  <w:style w:type="character" w:customStyle="1" w:styleId="FootnoteTextChar">
    <w:name w:val="Footnote Text Char"/>
    <w:basedOn w:val="DefaultParagraphFont"/>
    <w:link w:val="FootnoteText"/>
    <w:rsid w:val="004C5D3E"/>
    <w:rPr>
      <w:rFonts w:ascii="Times New Roman" w:hAnsi="Times New Roman"/>
      <w:sz w:val="16"/>
      <w:lang w:val="en-GB" w:eastAsia="en-US"/>
    </w:rPr>
  </w:style>
  <w:style w:type="paragraph" w:styleId="IndexHeading">
    <w:name w:val="index heading"/>
    <w:basedOn w:val="Normal"/>
    <w:next w:val="Normal"/>
    <w:rsid w:val="004C5D3E"/>
    <w:pPr>
      <w:pBdr>
        <w:top w:val="single" w:sz="12" w:space="0" w:color="auto"/>
      </w:pBdr>
      <w:spacing w:before="360" w:after="240"/>
    </w:pPr>
    <w:rPr>
      <w:rFonts w:eastAsia="Malgun Gothic"/>
      <w:b/>
      <w:i/>
      <w:sz w:val="26"/>
    </w:rPr>
  </w:style>
  <w:style w:type="paragraph" w:customStyle="1" w:styleId="INDENT1">
    <w:name w:val="INDENT1"/>
    <w:basedOn w:val="Normal"/>
    <w:rsid w:val="004C5D3E"/>
    <w:pPr>
      <w:ind w:left="851"/>
    </w:pPr>
    <w:rPr>
      <w:rFonts w:eastAsia="Malgun Gothic"/>
    </w:rPr>
  </w:style>
  <w:style w:type="paragraph" w:customStyle="1" w:styleId="INDENT2">
    <w:name w:val="INDENT2"/>
    <w:basedOn w:val="Normal"/>
    <w:rsid w:val="004C5D3E"/>
    <w:pPr>
      <w:ind w:left="1135" w:hanging="284"/>
    </w:pPr>
    <w:rPr>
      <w:rFonts w:eastAsia="Malgun Gothic"/>
    </w:rPr>
  </w:style>
  <w:style w:type="paragraph" w:customStyle="1" w:styleId="INDENT3">
    <w:name w:val="INDENT3"/>
    <w:basedOn w:val="Normal"/>
    <w:rsid w:val="004C5D3E"/>
    <w:pPr>
      <w:ind w:left="1701" w:hanging="567"/>
    </w:pPr>
    <w:rPr>
      <w:rFonts w:eastAsia="Malgun Gothic"/>
    </w:rPr>
  </w:style>
  <w:style w:type="paragraph" w:customStyle="1" w:styleId="FigureTitle">
    <w:name w:val="Figure_Title"/>
    <w:basedOn w:val="Normal"/>
    <w:next w:val="Normal"/>
    <w:rsid w:val="004C5D3E"/>
    <w:pPr>
      <w:keepLines/>
      <w:tabs>
        <w:tab w:val="left" w:pos="794"/>
        <w:tab w:val="left" w:pos="1191"/>
        <w:tab w:val="left" w:pos="1588"/>
        <w:tab w:val="left" w:pos="1985"/>
      </w:tabs>
      <w:spacing w:before="120" w:after="480"/>
      <w:jc w:val="center"/>
    </w:pPr>
    <w:rPr>
      <w:rFonts w:eastAsia="Malgun Gothic"/>
      <w:b/>
      <w:sz w:val="24"/>
    </w:rPr>
  </w:style>
  <w:style w:type="character" w:customStyle="1" w:styleId="TALChar">
    <w:name w:val="TAL Char"/>
    <w:qFormat/>
    <w:rsid w:val="004C5D3E"/>
    <w:rPr>
      <w:rFonts w:ascii="Arial" w:hAnsi="Arial"/>
      <w:sz w:val="18"/>
      <w:lang w:eastAsia="en-US"/>
    </w:rPr>
  </w:style>
  <w:style w:type="paragraph" w:customStyle="1" w:styleId="enumlev2">
    <w:name w:val="enumlev2"/>
    <w:basedOn w:val="Normal"/>
    <w:rsid w:val="004C5D3E"/>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4C5D3E"/>
    <w:pPr>
      <w:keepNext/>
      <w:keepLines/>
      <w:spacing w:before="240"/>
      <w:ind w:left="1418"/>
    </w:pPr>
    <w:rPr>
      <w:rFonts w:ascii="Arial" w:eastAsia="Malgun Gothic" w:hAnsi="Arial"/>
      <w:b/>
      <w:sz w:val="36"/>
      <w:lang w:val="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qFormat/>
    <w:rsid w:val="004C5D3E"/>
    <w:pPr>
      <w:spacing w:before="120" w:after="120"/>
    </w:pPr>
    <w:rPr>
      <w:rFonts w:eastAsia="Malgun Gothic"/>
      <w:b/>
    </w:rPr>
  </w:style>
  <w:style w:type="character" w:customStyle="1" w:styleId="DocumentMapChar">
    <w:name w:val="Document Map Char"/>
    <w:basedOn w:val="DefaultParagraphFont"/>
    <w:link w:val="DocumentMap"/>
    <w:rsid w:val="004C5D3E"/>
    <w:rPr>
      <w:rFonts w:ascii="Tahoma" w:hAnsi="Tahoma" w:cs="Tahoma"/>
      <w:shd w:val="clear" w:color="auto" w:fill="000080"/>
      <w:lang w:val="en-GB" w:eastAsia="en-US"/>
    </w:rPr>
  </w:style>
  <w:style w:type="paragraph" w:styleId="PlainText">
    <w:name w:val="Plain Text"/>
    <w:basedOn w:val="Normal"/>
    <w:link w:val="PlainTextChar"/>
    <w:rsid w:val="004C5D3E"/>
    <w:rPr>
      <w:rFonts w:ascii="Courier New" w:eastAsia="Malgun Gothic" w:hAnsi="Courier New"/>
      <w:lang w:val="nb-NO"/>
    </w:rPr>
  </w:style>
  <w:style w:type="character" w:customStyle="1" w:styleId="PlainTextChar">
    <w:name w:val="Plain Text Char"/>
    <w:basedOn w:val="DefaultParagraphFont"/>
    <w:link w:val="PlainText"/>
    <w:rsid w:val="004C5D3E"/>
    <w:rPr>
      <w:rFonts w:ascii="Courier New" w:eastAsia="Malgun Gothic" w:hAnsi="Courier New"/>
      <w:lang w:val="nb-NO" w:eastAsia="en-US"/>
    </w:rPr>
  </w:style>
  <w:style w:type="paragraph" w:styleId="BodyText">
    <w:name w:val="Body Text"/>
    <w:basedOn w:val="Normal"/>
    <w:link w:val="BodyTextChar"/>
    <w:qFormat/>
    <w:rsid w:val="004C5D3E"/>
    <w:rPr>
      <w:rFonts w:eastAsia="Malgun Gothic"/>
    </w:rPr>
  </w:style>
  <w:style w:type="character" w:customStyle="1" w:styleId="BodyTextChar">
    <w:name w:val="Body Text Char"/>
    <w:basedOn w:val="DefaultParagraphFont"/>
    <w:link w:val="BodyText"/>
    <w:rsid w:val="004C5D3E"/>
    <w:rPr>
      <w:rFonts w:ascii="Times New Roman" w:eastAsia="Malgun Gothic" w:hAnsi="Times New Roman"/>
      <w:lang w:val="en-GB" w:eastAsia="en-US"/>
    </w:rPr>
  </w:style>
  <w:style w:type="character" w:customStyle="1" w:styleId="a0">
    <w:name w:val="批注文字 字符"/>
    <w:basedOn w:val="DefaultParagraphFont"/>
    <w:rsid w:val="004C5D3E"/>
    <w:rPr>
      <w:lang w:eastAsia="en-US"/>
    </w:rPr>
  </w:style>
  <w:style w:type="character" w:customStyle="1" w:styleId="Char">
    <w:name w:val="批注框文本 Char"/>
    <w:rsid w:val="004C5D3E"/>
    <w:rPr>
      <w:rFonts w:ascii="Segoe UI" w:hAnsi="Segoe UI" w:cs="Segoe UI"/>
      <w:sz w:val="18"/>
      <w:szCs w:val="18"/>
      <w:lang w:val="en-GB"/>
    </w:rPr>
  </w:style>
  <w:style w:type="character" w:customStyle="1" w:styleId="B1Char1">
    <w:name w:val="B1 Char1"/>
    <w:rsid w:val="004C5D3E"/>
    <w:rPr>
      <w:rFonts w:eastAsia="Times New Roman"/>
    </w:rPr>
  </w:style>
  <w:style w:type="character" w:customStyle="1" w:styleId="a1">
    <w:name w:val="批注主题 字符"/>
    <w:basedOn w:val="a0"/>
    <w:rsid w:val="004C5D3E"/>
    <w:rPr>
      <w:b/>
      <w:bCs/>
      <w:lang w:eastAsia="en-US"/>
    </w:rPr>
  </w:style>
  <w:style w:type="character" w:customStyle="1" w:styleId="CommentSubjectChar">
    <w:name w:val="Comment Subject Char"/>
    <w:link w:val="CommentSubject"/>
    <w:rsid w:val="004C5D3E"/>
    <w:rPr>
      <w:rFonts w:ascii="Times New Roman" w:hAnsi="Times New Roman"/>
      <w:b/>
      <w:bCs/>
      <w:lang w:val="en-GB" w:eastAsia="en-US"/>
    </w:rPr>
  </w:style>
  <w:style w:type="character" w:customStyle="1" w:styleId="Char0">
    <w:name w:val="列出段落 Char"/>
    <w:uiPriority w:val="34"/>
    <w:rsid w:val="004C5D3E"/>
    <w:rPr>
      <w:rFonts w:ascii="Calibri" w:eastAsia="Calibri" w:hAnsi="Calibri"/>
      <w:sz w:val="22"/>
      <w:szCs w:val="22"/>
      <w:lang w:val="en-US" w:eastAsia="en-US"/>
    </w:rPr>
  </w:style>
  <w:style w:type="paragraph" w:customStyle="1" w:styleId="RecCCITT">
    <w:name w:val="Rec_CCITT_#"/>
    <w:basedOn w:val="Normal"/>
    <w:rsid w:val="004C5D3E"/>
    <w:pPr>
      <w:keepNext/>
      <w:keepLines/>
    </w:pPr>
    <w:rPr>
      <w:b/>
    </w:rPr>
  </w:style>
  <w:style w:type="table" w:customStyle="1" w:styleId="TableNormal1">
    <w:name w:val="Table Normal1"/>
    <w:uiPriority w:val="2"/>
    <w:semiHidden/>
    <w:unhideWhenUsed/>
    <w:qFormat/>
    <w:rsid w:val="004C5D3E"/>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5D3E"/>
    <w:pPr>
      <w:widowControl w:val="0"/>
      <w:spacing w:after="0"/>
    </w:pPr>
    <w:rPr>
      <w:rFonts w:ascii="Calibri" w:hAnsi="Calibri"/>
      <w:sz w:val="22"/>
      <w:szCs w:val="22"/>
      <w:lang w:val="en-US"/>
    </w:rPr>
  </w:style>
  <w:style w:type="character" w:customStyle="1" w:styleId="fontstyle01">
    <w:name w:val="fontstyle01"/>
    <w:rsid w:val="004C5D3E"/>
    <w:rPr>
      <w:rFonts w:ascii="ArialMT" w:hAnsi="ArialMT" w:hint="default"/>
      <w:b w:val="0"/>
      <w:bCs w:val="0"/>
      <w:i w:val="0"/>
      <w:iCs w:val="0"/>
      <w:color w:val="000000"/>
      <w:sz w:val="20"/>
      <w:szCs w:val="20"/>
    </w:rPr>
  </w:style>
  <w:style w:type="character" w:customStyle="1" w:styleId="CaptionChar1">
    <w:name w:val="Caption Char1"/>
    <w:aliases w:val="cap Char3,cap Char Char2,Caption Char Char1,Caption Char1 Char Char1,cap Char Char1 Char1,Caption Char Char1 Char Char1,cap Char2 Char1,Caption Equation Char1,cap1 Char1,cap2 Char1,cap11 Char2,Légende-figure Char2,Légende-figure Char Char1"/>
    <w:link w:val="Caption"/>
    <w:rsid w:val="004C5D3E"/>
    <w:rPr>
      <w:rFonts w:ascii="Times New Roman" w:eastAsia="Malgun Gothic" w:hAnsi="Times New Roman"/>
      <w:b/>
      <w:lang w:val="en-GB" w:eastAsia="en-US"/>
    </w:rPr>
  </w:style>
  <w:style w:type="character" w:customStyle="1" w:styleId="Char1">
    <w:name w:val="批注文字 Char1"/>
    <w:semiHidden/>
    <w:rsid w:val="004C5D3E"/>
    <w:rPr>
      <w:lang w:val="en-GB" w:eastAsia="en-US"/>
    </w:rPr>
  </w:style>
  <w:style w:type="character" w:customStyle="1" w:styleId="1">
    <w:name w:val="未处理的提及1"/>
    <w:uiPriority w:val="99"/>
    <w:semiHidden/>
    <w:unhideWhenUsed/>
    <w:rsid w:val="004C5D3E"/>
    <w:rPr>
      <w:color w:val="808080"/>
      <w:shd w:val="clear" w:color="auto" w:fill="E6E6E6"/>
    </w:rPr>
  </w:style>
  <w:style w:type="paragraph" w:customStyle="1" w:styleId="a">
    <w:name w:val="参考文献"/>
    <w:basedOn w:val="Normal"/>
    <w:qFormat/>
    <w:rsid w:val="004C5D3E"/>
    <w:pPr>
      <w:keepLines/>
      <w:numPr>
        <w:numId w:val="1"/>
      </w:numPr>
      <w:spacing w:after="0"/>
    </w:pPr>
    <w:rPr>
      <w:rFonts w:eastAsia="MS Mincho"/>
    </w:rPr>
  </w:style>
  <w:style w:type="paragraph" w:customStyle="1" w:styleId="Default">
    <w:name w:val="Default"/>
    <w:rsid w:val="004C5D3E"/>
    <w:pPr>
      <w:autoSpaceDE w:val="0"/>
      <w:autoSpaceDN w:val="0"/>
      <w:adjustRightInd w:val="0"/>
    </w:pPr>
    <w:rPr>
      <w:rFonts w:ascii="Arial" w:eastAsia="Malgun Gothic" w:hAnsi="Arial" w:cs="Arial"/>
      <w:color w:val="000000"/>
      <w:sz w:val="24"/>
      <w:szCs w:val="24"/>
      <w:lang w:val="en-US" w:eastAsia="en-US"/>
    </w:rPr>
  </w:style>
  <w:style w:type="paragraph" w:styleId="NormalWeb">
    <w:name w:val="Normal (Web)"/>
    <w:basedOn w:val="Normal"/>
    <w:uiPriority w:val="99"/>
    <w:unhideWhenUsed/>
    <w:rsid w:val="004C5D3E"/>
    <w:pPr>
      <w:spacing w:before="100" w:beforeAutospacing="1" w:after="100" w:afterAutospacing="1"/>
    </w:pPr>
    <w:rPr>
      <w:rFonts w:eastAsia="Times New Roman"/>
      <w:sz w:val="24"/>
      <w:szCs w:val="24"/>
      <w:lang w:val="en-US"/>
    </w:rPr>
  </w:style>
  <w:style w:type="character" w:customStyle="1" w:styleId="TACCar">
    <w:name w:val="TAC Car"/>
    <w:rsid w:val="004C5D3E"/>
    <w:rPr>
      <w:rFonts w:ascii="Arial" w:eastAsia="Times New Roman" w:hAnsi="Arial"/>
      <w:sz w:val="18"/>
      <w:lang w:eastAsia="en-US"/>
    </w:rPr>
  </w:style>
  <w:style w:type="character" w:customStyle="1" w:styleId="B3Char">
    <w:name w:val="B3 Char"/>
    <w:link w:val="B3"/>
    <w:rsid w:val="004C5D3E"/>
    <w:rPr>
      <w:rFonts w:ascii="Times New Roman" w:hAnsi="Times New Roman"/>
      <w:lang w:val="en-GB" w:eastAsia="en-US"/>
    </w:rPr>
  </w:style>
  <w:style w:type="table" w:customStyle="1" w:styleId="TableNormal2">
    <w:name w:val="Table Normal2"/>
    <w:uiPriority w:val="2"/>
    <w:semiHidden/>
    <w:unhideWhenUsed/>
    <w:qFormat/>
    <w:rsid w:val="004C5D3E"/>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4C5D3E"/>
    <w:pPr>
      <w:spacing w:before="100" w:beforeAutospacing="1" w:after="100" w:afterAutospacing="1"/>
    </w:pPr>
    <w:rPr>
      <w:rFonts w:eastAsia="Times New Roman"/>
      <w:sz w:val="24"/>
      <w:szCs w:val="24"/>
      <w:lang w:val="en-US"/>
    </w:rPr>
  </w:style>
  <w:style w:type="character" w:customStyle="1" w:styleId="normaltextrun">
    <w:name w:val="normaltextrun"/>
    <w:rsid w:val="004C5D3E"/>
  </w:style>
  <w:style w:type="character" w:customStyle="1" w:styleId="eop">
    <w:name w:val="eop"/>
    <w:rsid w:val="004C5D3E"/>
  </w:style>
  <w:style w:type="character" w:customStyle="1" w:styleId="spellingerror">
    <w:name w:val="spellingerror"/>
    <w:rsid w:val="004C5D3E"/>
  </w:style>
  <w:style w:type="paragraph" w:customStyle="1" w:styleId="Separation">
    <w:name w:val="Separation"/>
    <w:basedOn w:val="Heading1"/>
    <w:next w:val="Normal"/>
    <w:rsid w:val="004C5D3E"/>
    <w:pPr>
      <w:pBdr>
        <w:top w:val="none" w:sz="0" w:space="0" w:color="auto"/>
      </w:pBdr>
    </w:pPr>
    <w:rPr>
      <w:rFonts w:eastAsia="Times New Roman"/>
      <w:b/>
      <w:color w:val="0000FF"/>
    </w:rPr>
  </w:style>
  <w:style w:type="paragraph" w:styleId="EndnoteText">
    <w:name w:val="endnote text"/>
    <w:basedOn w:val="Normal"/>
    <w:link w:val="EndnoteTextChar"/>
    <w:rsid w:val="004C5D3E"/>
  </w:style>
  <w:style w:type="character" w:customStyle="1" w:styleId="EndnoteTextChar">
    <w:name w:val="Endnote Text Char"/>
    <w:basedOn w:val="DefaultParagraphFont"/>
    <w:link w:val="EndnoteText"/>
    <w:rsid w:val="004C5D3E"/>
    <w:rPr>
      <w:rFonts w:ascii="Times New Roman" w:hAnsi="Times New Roman"/>
      <w:lang w:val="en-GB" w:eastAsia="en-US"/>
    </w:rPr>
  </w:style>
  <w:style w:type="character" w:customStyle="1" w:styleId="a2">
    <w:name w:val="尾注文本 字符"/>
    <w:basedOn w:val="DefaultParagraphFont"/>
    <w:rsid w:val="004C5D3E"/>
    <w:rPr>
      <w:lang w:eastAsia="en-US"/>
    </w:rPr>
  </w:style>
  <w:style w:type="character" w:styleId="EndnoteReference">
    <w:name w:val="endnote reference"/>
    <w:rsid w:val="004C5D3E"/>
    <w:rPr>
      <w:vertAlign w:val="superscript"/>
    </w:rPr>
  </w:style>
  <w:style w:type="character" w:customStyle="1" w:styleId="2">
    <w:name w:val="标题 2 字符"/>
    <w:uiPriority w:val="1"/>
    <w:rsid w:val="004C5D3E"/>
    <w:rPr>
      <w:rFonts w:ascii="Arial" w:hAnsi="Arial"/>
      <w:sz w:val="32"/>
      <w:lang w:val="en-GB" w:eastAsia="en-US"/>
    </w:rPr>
  </w:style>
  <w:style w:type="character" w:customStyle="1" w:styleId="a3">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4C5D3E"/>
    <w:rPr>
      <w:b/>
      <w:lang w:val="en-GB" w:eastAsia="en-US"/>
    </w:rPr>
  </w:style>
  <w:style w:type="character" w:customStyle="1" w:styleId="a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4C5D3E"/>
    <w:rPr>
      <w:rFonts w:ascii="Calibri" w:eastAsia="Calibri" w:hAnsi="Calibri"/>
      <w:sz w:val="22"/>
      <w:szCs w:val="22"/>
      <w:lang w:eastAsia="en-US"/>
    </w:rPr>
  </w:style>
  <w:style w:type="table" w:customStyle="1" w:styleId="TableNormal3">
    <w:name w:val="Table Normal3"/>
    <w:uiPriority w:val="2"/>
    <w:semiHidden/>
    <w:unhideWhenUsed/>
    <w:qFormat/>
    <w:rsid w:val="004C5D3E"/>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Char2">
    <w:name w:val="批注文字 Char"/>
    <w:semiHidden/>
    <w:rsid w:val="004C5D3E"/>
    <w:rPr>
      <w:lang w:val="en-GB"/>
    </w:rPr>
  </w:style>
  <w:style w:type="character" w:customStyle="1" w:styleId="Char3">
    <w:name w:val="批注主题 Char"/>
    <w:rsid w:val="004C5D3E"/>
    <w:rPr>
      <w:b/>
      <w:bCs/>
      <w:lang w:val="en-GB"/>
    </w:rPr>
  </w:style>
  <w:style w:type="character" w:customStyle="1" w:styleId="2Char">
    <w:name w:val="标题 2 Char"/>
    <w:uiPriority w:val="1"/>
    <w:rsid w:val="004C5D3E"/>
    <w:rPr>
      <w:rFonts w:ascii="Arial" w:hAnsi="Arial"/>
      <w:sz w:val="32"/>
      <w:lang w:val="en-GB" w:eastAsia="en-US"/>
    </w:rPr>
  </w:style>
  <w:style w:type="character" w:customStyle="1" w:styleId="Char4">
    <w:name w:val="题注 Char"/>
    <w:aliases w:val="cap Char1,cap Char Char,Caption Char Char,Caption Char1 Char Char,cap Char Char1 Char,Caption Char Char1 Char Char,cap Char2 Char,Caption Equation Char,cap1 Char,cap2 Char,cap11 Char1,Légende-figure Char1,Légende-figure Char Char,label Char"/>
    <w:rsid w:val="004C5D3E"/>
    <w:rPr>
      <w:b/>
      <w:lang w:val="en-GB" w:eastAsia="en-US"/>
    </w:rPr>
  </w:style>
  <w:style w:type="character" w:customStyle="1" w:styleId="20">
    <w:name w:val="未处理的提及2"/>
    <w:uiPriority w:val="99"/>
    <w:semiHidden/>
    <w:unhideWhenUsed/>
    <w:rsid w:val="004C5D3E"/>
    <w:rPr>
      <w:color w:val="808080"/>
      <w:shd w:val="clear" w:color="auto" w:fill="E6E6E6"/>
    </w:rPr>
  </w:style>
  <w:style w:type="character" w:customStyle="1" w:styleId="Char5">
    <w:name w:val="尾注文本 Char"/>
    <w:rsid w:val="004C5D3E"/>
    <w:rPr>
      <w:rFonts w:eastAsia="SimSun"/>
      <w:lang w:val="en-GB" w:eastAsia="en-US"/>
    </w:rPr>
  </w:style>
  <w:style w:type="character" w:customStyle="1" w:styleId="GuidanceChar">
    <w:name w:val="Guidance Char"/>
    <w:link w:val="Guidance"/>
    <w:rsid w:val="004C5D3E"/>
    <w:rPr>
      <w:rFonts w:ascii="Times New Roman" w:eastAsiaTheme="minorEastAsia" w:hAnsi="Times New Roman"/>
      <w:i/>
      <w:color w:val="0000FF"/>
      <w:lang w:val="en-GB" w:eastAsia="en-US"/>
    </w:rPr>
  </w:style>
  <w:style w:type="paragraph" w:customStyle="1" w:styleId="xtac">
    <w:name w:val="x_tac"/>
    <w:basedOn w:val="Normal"/>
    <w:rsid w:val="004C5D3E"/>
    <w:pPr>
      <w:keepNext/>
      <w:autoSpaceDE w:val="0"/>
      <w:autoSpaceDN w:val="0"/>
      <w:spacing w:after="0"/>
      <w:jc w:val="center"/>
    </w:pPr>
    <w:rPr>
      <w:rFonts w:ascii="Arial" w:eastAsiaTheme="minorHAnsi" w:hAnsi="Arial" w:cs="Arial"/>
      <w:sz w:val="18"/>
      <w:szCs w:val="18"/>
      <w:lang w:val="en-US" w:eastAsia="ja-JP"/>
    </w:rPr>
  </w:style>
  <w:style w:type="paragraph" w:customStyle="1" w:styleId="xtan">
    <w:name w:val="x_tan"/>
    <w:basedOn w:val="Normal"/>
    <w:rsid w:val="004C5D3E"/>
    <w:pPr>
      <w:keepNext/>
      <w:autoSpaceDE w:val="0"/>
      <w:autoSpaceDN w:val="0"/>
      <w:spacing w:after="0"/>
      <w:ind w:left="851" w:hanging="851"/>
    </w:pPr>
    <w:rPr>
      <w:rFonts w:ascii="Arial" w:eastAsiaTheme="minorHAnsi" w:hAnsi="Arial" w:cs="Arial"/>
      <w:sz w:val="18"/>
      <w:szCs w:val="18"/>
      <w:lang w:val="en-US" w:eastAsia="ja-JP"/>
    </w:rPr>
  </w:style>
  <w:style w:type="paragraph" w:customStyle="1" w:styleId="xtah">
    <w:name w:val="x_tah"/>
    <w:basedOn w:val="Normal"/>
    <w:rsid w:val="004C5D3E"/>
    <w:pPr>
      <w:keepNext/>
      <w:autoSpaceDE w:val="0"/>
      <w:autoSpaceDN w:val="0"/>
      <w:spacing w:after="0"/>
      <w:jc w:val="center"/>
    </w:pPr>
    <w:rPr>
      <w:rFonts w:ascii="Arial" w:eastAsiaTheme="minorHAnsi" w:hAnsi="Arial" w:cs="Arial"/>
      <w:b/>
      <w:bCs/>
      <w:sz w:val="18"/>
      <w:szCs w:val="18"/>
      <w:lang w:val="en-US" w:eastAsia="ja-JP"/>
    </w:rPr>
  </w:style>
  <w:style w:type="paragraph" w:customStyle="1" w:styleId="9">
    <w:name w:val="目录 9"/>
    <w:basedOn w:val="8"/>
    <w:uiPriority w:val="39"/>
    <w:rsid w:val="004C5D3E"/>
    <w:pPr>
      <w:ind w:left="1418" w:hanging="1418"/>
    </w:pPr>
  </w:style>
  <w:style w:type="paragraph" w:customStyle="1" w:styleId="8">
    <w:name w:val="目录 8"/>
    <w:basedOn w:val="10"/>
    <w:uiPriority w:val="39"/>
    <w:rsid w:val="004C5D3E"/>
    <w:pPr>
      <w:spacing w:before="180"/>
      <w:ind w:left="2693" w:hanging="2693"/>
    </w:pPr>
    <w:rPr>
      <w:b/>
    </w:rPr>
  </w:style>
  <w:style w:type="paragraph" w:customStyle="1" w:styleId="10">
    <w:name w:val="目录 1"/>
    <w:uiPriority w:val="39"/>
    <w:qFormat/>
    <w:rsid w:val="004C5D3E"/>
    <w:pPr>
      <w:keepNext/>
      <w:keepLines/>
      <w:widowControl w:val="0"/>
      <w:tabs>
        <w:tab w:val="right" w:leader="dot" w:pos="9639"/>
      </w:tabs>
      <w:spacing w:before="120"/>
      <w:ind w:left="567" w:right="425" w:hanging="567"/>
    </w:pPr>
    <w:rPr>
      <w:rFonts w:ascii="Times New Roman" w:eastAsia="Malgun Gothic" w:hAnsi="Times New Roman"/>
      <w:noProof/>
      <w:sz w:val="22"/>
      <w:lang w:val="en-GB" w:eastAsia="en-US"/>
    </w:rPr>
  </w:style>
  <w:style w:type="paragraph" w:customStyle="1" w:styleId="5">
    <w:name w:val="目录 5"/>
    <w:basedOn w:val="4"/>
    <w:qFormat/>
    <w:rsid w:val="004C5D3E"/>
    <w:pPr>
      <w:ind w:left="1701" w:hanging="1701"/>
    </w:pPr>
  </w:style>
  <w:style w:type="paragraph" w:customStyle="1" w:styleId="4">
    <w:name w:val="目录 4"/>
    <w:basedOn w:val="3"/>
    <w:qFormat/>
    <w:rsid w:val="004C5D3E"/>
    <w:pPr>
      <w:ind w:left="1418" w:hanging="1418"/>
    </w:pPr>
  </w:style>
  <w:style w:type="paragraph" w:customStyle="1" w:styleId="3">
    <w:name w:val="目录 3"/>
    <w:basedOn w:val="21"/>
    <w:qFormat/>
    <w:rsid w:val="004C5D3E"/>
    <w:pPr>
      <w:ind w:left="1134" w:hanging="1134"/>
    </w:pPr>
  </w:style>
  <w:style w:type="paragraph" w:customStyle="1" w:styleId="21">
    <w:name w:val="目录 2"/>
    <w:basedOn w:val="10"/>
    <w:uiPriority w:val="39"/>
    <w:qFormat/>
    <w:rsid w:val="004C5D3E"/>
    <w:pPr>
      <w:keepNext w:val="0"/>
      <w:spacing w:before="0"/>
      <w:ind w:left="851" w:hanging="851"/>
    </w:pPr>
    <w:rPr>
      <w:sz w:val="20"/>
    </w:rPr>
  </w:style>
  <w:style w:type="paragraph" w:customStyle="1" w:styleId="6">
    <w:name w:val="目录 6"/>
    <w:basedOn w:val="5"/>
    <w:next w:val="Normal"/>
    <w:qFormat/>
    <w:rsid w:val="004C5D3E"/>
    <w:pPr>
      <w:ind w:left="1985" w:hanging="1985"/>
    </w:pPr>
  </w:style>
  <w:style w:type="paragraph" w:customStyle="1" w:styleId="7">
    <w:name w:val="目录 7"/>
    <w:basedOn w:val="6"/>
    <w:next w:val="Normal"/>
    <w:rsid w:val="004C5D3E"/>
    <w:pPr>
      <w:ind w:left="2268" w:hanging="2268"/>
    </w:pPr>
  </w:style>
  <w:style w:type="character" w:customStyle="1" w:styleId="11">
    <w:name w:val="批注框文本 字符1"/>
    <w:rsid w:val="004C5D3E"/>
    <w:rPr>
      <w:rFonts w:ascii="Segoe UI" w:hAnsi="Segoe UI" w:cs="Segoe UI"/>
      <w:sz w:val="18"/>
      <w:szCs w:val="18"/>
      <w:lang w:val="en-GB"/>
    </w:rPr>
  </w:style>
  <w:style w:type="character" w:customStyle="1" w:styleId="22">
    <w:name w:val="批注文字 字符2"/>
    <w:semiHidden/>
    <w:rsid w:val="004C5D3E"/>
    <w:rPr>
      <w:lang w:val="en-GB"/>
    </w:rPr>
  </w:style>
  <w:style w:type="character" w:customStyle="1" w:styleId="23">
    <w:name w:val="批注主题 字符2"/>
    <w:rsid w:val="004C5D3E"/>
    <w:rPr>
      <w:b/>
      <w:bCs/>
      <w:lang w:val="en-GB"/>
    </w:rPr>
  </w:style>
  <w:style w:type="character" w:customStyle="1" w:styleId="220">
    <w:name w:val="标题 2 字符2"/>
    <w:uiPriority w:val="1"/>
    <w:rsid w:val="004C5D3E"/>
    <w:rPr>
      <w:rFonts w:ascii="Arial" w:hAnsi="Arial"/>
      <w:sz w:val="32"/>
      <w:lang w:val="en-GB" w:eastAsia="en-US"/>
    </w:rPr>
  </w:style>
  <w:style w:type="table" w:customStyle="1" w:styleId="TableNormal4">
    <w:name w:val="Table Normal4"/>
    <w:uiPriority w:val="2"/>
    <w:semiHidden/>
    <w:unhideWhenUsed/>
    <w:qFormat/>
    <w:rsid w:val="004C5D3E"/>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24">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4C5D3E"/>
    <w:rPr>
      <w:b/>
      <w:lang w:val="en-GB" w:eastAsia="en-US"/>
    </w:rPr>
  </w:style>
  <w:style w:type="character" w:customStyle="1" w:styleId="25">
    <w:name w:val="尾注文本 字符2"/>
    <w:rsid w:val="004C5D3E"/>
    <w:rPr>
      <w:rFonts w:eastAsia="SimSun"/>
      <w:lang w:val="en-GB" w:eastAsia="en-US"/>
    </w:rPr>
  </w:style>
  <w:style w:type="character" w:customStyle="1" w:styleId="CRCoverPageChar">
    <w:name w:val="CR Cover Page Char"/>
    <w:link w:val="CRCoverPage"/>
    <w:qFormat/>
    <w:rsid w:val="003B5E1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8121">
      <w:bodyDiv w:val="1"/>
      <w:marLeft w:val="0"/>
      <w:marRight w:val="0"/>
      <w:marTop w:val="0"/>
      <w:marBottom w:val="0"/>
      <w:divBdr>
        <w:top w:val="none" w:sz="0" w:space="0" w:color="auto"/>
        <w:left w:val="none" w:sz="0" w:space="0" w:color="auto"/>
        <w:bottom w:val="none" w:sz="0" w:space="0" w:color="auto"/>
        <w:right w:val="none" w:sz="0" w:space="0" w:color="auto"/>
      </w:divBdr>
    </w:div>
    <w:div w:id="279262647">
      <w:bodyDiv w:val="1"/>
      <w:marLeft w:val="0"/>
      <w:marRight w:val="0"/>
      <w:marTop w:val="0"/>
      <w:marBottom w:val="0"/>
      <w:divBdr>
        <w:top w:val="none" w:sz="0" w:space="0" w:color="auto"/>
        <w:left w:val="none" w:sz="0" w:space="0" w:color="auto"/>
        <w:bottom w:val="none" w:sz="0" w:space="0" w:color="auto"/>
        <w:right w:val="none" w:sz="0" w:space="0" w:color="auto"/>
      </w:divBdr>
    </w:div>
    <w:div w:id="1182204058">
      <w:bodyDiv w:val="1"/>
      <w:marLeft w:val="0"/>
      <w:marRight w:val="0"/>
      <w:marTop w:val="0"/>
      <w:marBottom w:val="0"/>
      <w:divBdr>
        <w:top w:val="none" w:sz="0" w:space="0" w:color="auto"/>
        <w:left w:val="none" w:sz="0" w:space="0" w:color="auto"/>
        <w:bottom w:val="none" w:sz="0" w:space="0" w:color="auto"/>
        <w:right w:val="none" w:sz="0" w:space="0" w:color="auto"/>
      </w:divBdr>
    </w:div>
    <w:div w:id="1209341728">
      <w:bodyDiv w:val="1"/>
      <w:marLeft w:val="0"/>
      <w:marRight w:val="0"/>
      <w:marTop w:val="0"/>
      <w:marBottom w:val="0"/>
      <w:divBdr>
        <w:top w:val="none" w:sz="0" w:space="0" w:color="auto"/>
        <w:left w:val="none" w:sz="0" w:space="0" w:color="auto"/>
        <w:bottom w:val="none" w:sz="0" w:space="0" w:color="auto"/>
        <w:right w:val="none" w:sz="0" w:space="0" w:color="auto"/>
      </w:divBdr>
    </w:div>
    <w:div w:id="1328024075">
      <w:bodyDiv w:val="1"/>
      <w:marLeft w:val="0"/>
      <w:marRight w:val="0"/>
      <w:marTop w:val="0"/>
      <w:marBottom w:val="0"/>
      <w:divBdr>
        <w:top w:val="none" w:sz="0" w:space="0" w:color="auto"/>
        <w:left w:val="none" w:sz="0" w:space="0" w:color="auto"/>
        <w:bottom w:val="none" w:sz="0" w:space="0" w:color="auto"/>
        <w:right w:val="none" w:sz="0" w:space="0" w:color="auto"/>
      </w:divBdr>
    </w:div>
    <w:div w:id="1538396731">
      <w:bodyDiv w:val="1"/>
      <w:marLeft w:val="0"/>
      <w:marRight w:val="0"/>
      <w:marTop w:val="0"/>
      <w:marBottom w:val="0"/>
      <w:divBdr>
        <w:top w:val="none" w:sz="0" w:space="0" w:color="auto"/>
        <w:left w:val="none" w:sz="0" w:space="0" w:color="auto"/>
        <w:bottom w:val="none" w:sz="0" w:space="0" w:color="auto"/>
        <w:right w:val="none" w:sz="0" w:space="0" w:color="auto"/>
      </w:divBdr>
    </w:div>
    <w:div w:id="1978872553">
      <w:bodyDiv w:val="1"/>
      <w:marLeft w:val="0"/>
      <w:marRight w:val="0"/>
      <w:marTop w:val="0"/>
      <w:marBottom w:val="0"/>
      <w:divBdr>
        <w:top w:val="none" w:sz="0" w:space="0" w:color="auto"/>
        <w:left w:val="none" w:sz="0" w:space="0" w:color="auto"/>
        <w:bottom w:val="none" w:sz="0" w:space="0" w:color="auto"/>
        <w:right w:val="none" w:sz="0" w:space="0" w:color="auto"/>
      </w:divBdr>
    </w:div>
    <w:div w:id="1995797598">
      <w:bodyDiv w:val="1"/>
      <w:marLeft w:val="0"/>
      <w:marRight w:val="0"/>
      <w:marTop w:val="0"/>
      <w:marBottom w:val="0"/>
      <w:divBdr>
        <w:top w:val="none" w:sz="0" w:space="0" w:color="auto"/>
        <w:left w:val="none" w:sz="0" w:space="0" w:color="auto"/>
        <w:bottom w:val="none" w:sz="0" w:space="0" w:color="auto"/>
        <w:right w:val="none" w:sz="0" w:space="0" w:color="auto"/>
      </w:divBdr>
    </w:div>
    <w:div w:id="20128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E0BA3-5144-4E35-B30E-68C67F69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3</TotalTime>
  <Pages>4</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Istvan Szini</cp:lastModifiedBy>
  <cp:revision>9</cp:revision>
  <cp:lastPrinted>1900-01-01T07:59:08Z</cp:lastPrinted>
  <dcterms:created xsi:type="dcterms:W3CDTF">2023-05-23T02:11:00Z</dcterms:created>
  <dcterms:modified xsi:type="dcterms:W3CDTF">2023-05-24T07:39:00Z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(3)mW3biIxBOObHOzQgCgZxTa2jhni1VX6DAIVPLAgY75pIaK2659lM8aaAHBpp0xVpuFlpNeon
kN5Ioo0+bJCoV5dvkfHqmesmACg+/G1gz8UIwqNH4zpshOV30P+xPsI4tLWmgFlPmTOWsOpe
lk8kH0LpVQie5/KliNK6jOv5HaYtARnjxS+k+wGYeRhhOZ8p4TqGMtR1i5UIdSD3t0PIA9Bk
kcLnbUbFwxEz/eYoZz</vt:lpwstr>
  </property>
  <property fmtid="{D5CDD505-2E9C-101B-9397-08002B2CF9AE}" pid="22" name="_2015_ms_pID_7253431">
    <vt:lpwstr>O5DndqOYKOwL4WUF/WXMpFC90lKXKStNXzt8Oc99D0gQpD27a9sLOM
fNL9OaQjxbQULbNWzqr/Zm2T4l2dVh+d91D8LmACvPa5qlX3MmXvWz9GGEZcfOo+1IFdz1EI
AIwIhPI1aDYnyF1VDyi82FrTQZOLfA4LV+DIcQKBrOkGLG0HkikUKVHfERuCY3s8KKX97Zba
Fj9bsQveFAkkdU4ODKgHZ3uDpxv1r5tLIFvs</vt:lpwstr>
  </property>
  <property fmtid="{D5CDD505-2E9C-101B-9397-08002B2CF9AE}" pid="23" name="_2015_ms_pID_7253432">
    <vt:lpwstr>JH/J9fFcaCTNs+247X70yb0=</vt:lpwstr>
  </property>
</Properties>
</file>