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FDEF" w14:textId="77777777" w:rsidR="00F13A13" w:rsidRDefault="00F13A13" w:rsidP="00F13A13">
      <w:pPr>
        <w:pStyle w:val="CRCoverPage"/>
        <w:spacing w:after="0"/>
        <w:rPr>
          <w:noProof/>
          <w:sz w:val="8"/>
          <w:szCs w:val="8"/>
        </w:rPr>
      </w:pPr>
    </w:p>
    <w:p w14:paraId="41CCA220" w14:textId="366C1783" w:rsidR="00A17449" w:rsidRDefault="00A17449">
      <w:pPr>
        <w:spacing w:after="0"/>
        <w:rPr>
          <w:noProof/>
        </w:rPr>
      </w:pPr>
    </w:p>
    <w:p w14:paraId="000AEC9E" w14:textId="2BBB4081" w:rsidR="00A17449" w:rsidRDefault="00A17449" w:rsidP="00A17449">
      <w:pPr>
        <w:pStyle w:val="CRCoverPage"/>
        <w:tabs>
          <w:tab w:val="right" w:pos="9639"/>
        </w:tabs>
        <w:spacing w:after="0"/>
        <w:rPr>
          <w:b/>
          <w:i/>
          <w:noProof/>
          <w:sz w:val="28"/>
        </w:rPr>
      </w:pPr>
      <w:r>
        <w:rPr>
          <w:b/>
          <w:noProof/>
          <w:sz w:val="24"/>
        </w:rPr>
        <w:t>3GPP TSG-</w:t>
      </w:r>
      <w:r w:rsidR="004B0E7B">
        <w:rPr>
          <w:b/>
          <w:noProof/>
          <w:sz w:val="24"/>
        </w:rPr>
        <w:t xml:space="preserve">WG4 </w:t>
      </w:r>
      <w:r>
        <w:rPr>
          <w:b/>
          <w:noProof/>
          <w:sz w:val="24"/>
        </w:rPr>
        <w:t>Meeting #</w:t>
      </w:r>
      <w:r w:rsidR="004B0E7B">
        <w:rPr>
          <w:b/>
          <w:bCs/>
          <w:sz w:val="24"/>
          <w:szCs w:val="24"/>
        </w:rPr>
        <w:t>107</w:t>
      </w:r>
      <w:r>
        <w:rPr>
          <w:b/>
          <w:i/>
          <w:noProof/>
          <w:sz w:val="28"/>
        </w:rPr>
        <w:tab/>
      </w:r>
      <w:r w:rsidR="00403C8F" w:rsidRPr="00403C8F">
        <w:rPr>
          <w:b/>
          <w:i/>
          <w:noProof/>
          <w:sz w:val="28"/>
        </w:rPr>
        <w:t>R4-</w:t>
      </w:r>
      <w:r w:rsidR="00AC2B57" w:rsidRPr="00403C8F">
        <w:rPr>
          <w:b/>
          <w:i/>
          <w:noProof/>
          <w:sz w:val="28"/>
        </w:rPr>
        <w:t>2309</w:t>
      </w:r>
      <w:r w:rsidR="00AC2B57">
        <w:rPr>
          <w:b/>
          <w:i/>
          <w:noProof/>
          <w:sz w:val="28"/>
        </w:rPr>
        <w:t>817</w:t>
      </w:r>
      <w:r w:rsidR="00AC2B57" w:rsidRPr="00403C8F">
        <w:rPr>
          <w:b/>
          <w:i/>
          <w:noProof/>
          <w:sz w:val="28"/>
        </w:rPr>
        <w:t xml:space="preserve"> </w:t>
      </w:r>
    </w:p>
    <w:p w14:paraId="78E04409" w14:textId="77777777" w:rsidR="00DA4B29" w:rsidRDefault="00DA4B29" w:rsidP="00DA4B29">
      <w:pPr>
        <w:pStyle w:val="CRCoverPage"/>
        <w:outlineLvl w:val="0"/>
        <w:rPr>
          <w:b/>
          <w:noProof/>
          <w:sz w:val="24"/>
        </w:rPr>
      </w:pPr>
      <w:r>
        <w:rPr>
          <w:b/>
          <w:noProof/>
          <w:sz w:val="24"/>
        </w:rPr>
        <w:t>Incheon, South Korea,</w:t>
      </w:r>
      <w:r w:rsidRPr="000A263F">
        <w:rPr>
          <w:b/>
          <w:noProof/>
          <w:sz w:val="24"/>
        </w:rPr>
        <w:fldChar w:fldCharType="begin"/>
      </w:r>
      <w:r w:rsidRPr="000A263F">
        <w:rPr>
          <w:b/>
          <w:noProof/>
          <w:sz w:val="24"/>
        </w:rPr>
        <w:instrText xml:space="preserve"> DOCPROPERTY  Country  \* MERGEFORMAT </w:instrText>
      </w:r>
      <w:r w:rsidRPr="000A263F">
        <w:rPr>
          <w:b/>
          <w:noProof/>
          <w:sz w:val="24"/>
        </w:rPr>
        <w:fldChar w:fldCharType="end"/>
      </w:r>
      <w:r>
        <w:rPr>
          <w:b/>
          <w:noProof/>
          <w:sz w:val="24"/>
        </w:rPr>
        <w:t xml:space="preserve"> 22</w:t>
      </w:r>
      <w:r>
        <w:rPr>
          <w:b/>
          <w:noProof/>
          <w:sz w:val="24"/>
          <w:vertAlign w:val="superscript"/>
        </w:rPr>
        <w:t>nd</w:t>
      </w:r>
      <w:r>
        <w:rPr>
          <w:b/>
          <w:noProof/>
          <w:sz w:val="24"/>
        </w:rPr>
        <w:t xml:space="preserve"> May – 26</w:t>
      </w:r>
      <w:r>
        <w:rPr>
          <w:b/>
          <w:noProof/>
          <w:sz w:val="24"/>
          <w:vertAlign w:val="superscript"/>
        </w:rPr>
        <w:t>th</w:t>
      </w:r>
      <w:r>
        <w:rPr>
          <w:b/>
          <w:noProof/>
          <w:sz w:val="24"/>
        </w:rPr>
        <w:t xml:space="preserve"> May</w:t>
      </w:r>
      <w:r w:rsidRPr="000A263F">
        <w:rPr>
          <w:b/>
          <w:noProof/>
          <w:sz w:val="24"/>
        </w:rPr>
        <w:t xml:space="preserve"> 202</w:t>
      </w:r>
      <w:r>
        <w:rPr>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A4B29" w14:paraId="256985E0" w14:textId="77777777" w:rsidTr="00554809">
        <w:tc>
          <w:tcPr>
            <w:tcW w:w="9641" w:type="dxa"/>
            <w:gridSpan w:val="9"/>
            <w:tcBorders>
              <w:top w:val="single" w:sz="4" w:space="0" w:color="auto"/>
              <w:left w:val="single" w:sz="4" w:space="0" w:color="auto"/>
              <w:right w:val="single" w:sz="4" w:space="0" w:color="auto"/>
            </w:tcBorders>
          </w:tcPr>
          <w:p w14:paraId="0738B44C" w14:textId="50FD48F4" w:rsidR="00DA4B29" w:rsidRDefault="00DA4B29" w:rsidP="00DA4B29">
            <w:pPr>
              <w:pStyle w:val="CRCoverPage"/>
              <w:spacing w:after="0"/>
              <w:jc w:val="right"/>
              <w:rPr>
                <w:i/>
              </w:rPr>
            </w:pPr>
            <w:r>
              <w:rPr>
                <w:i/>
                <w:noProof/>
                <w:sz w:val="14"/>
              </w:rPr>
              <w:t>CR-Form-v12.</w:t>
            </w:r>
            <w:r w:rsidR="000319E4">
              <w:rPr>
                <w:i/>
                <w:noProof/>
                <w:sz w:val="14"/>
              </w:rPr>
              <w:t>2</w:t>
            </w:r>
          </w:p>
        </w:tc>
      </w:tr>
      <w:tr w:rsidR="00DA4B29" w14:paraId="608AFF67" w14:textId="77777777" w:rsidTr="00554809">
        <w:tc>
          <w:tcPr>
            <w:tcW w:w="9641" w:type="dxa"/>
            <w:gridSpan w:val="9"/>
            <w:tcBorders>
              <w:left w:val="single" w:sz="4" w:space="0" w:color="auto"/>
              <w:right w:val="single" w:sz="4" w:space="0" w:color="auto"/>
            </w:tcBorders>
          </w:tcPr>
          <w:p w14:paraId="5C41BA0A" w14:textId="726ADD11" w:rsidR="00DA4B29" w:rsidRDefault="00DA4B29" w:rsidP="00DA4B29">
            <w:pPr>
              <w:pStyle w:val="CRCoverPage"/>
              <w:spacing w:after="0"/>
              <w:jc w:val="center"/>
            </w:pPr>
            <w:r>
              <w:rPr>
                <w:b/>
                <w:noProof/>
                <w:sz w:val="32"/>
              </w:rPr>
              <w:t>CHANGE REQUEST</w:t>
            </w:r>
          </w:p>
        </w:tc>
      </w:tr>
      <w:tr w:rsidR="00DA4B29" w14:paraId="5430CACB" w14:textId="77777777" w:rsidTr="00554809">
        <w:tc>
          <w:tcPr>
            <w:tcW w:w="9641" w:type="dxa"/>
            <w:gridSpan w:val="9"/>
            <w:tcBorders>
              <w:left w:val="single" w:sz="4" w:space="0" w:color="auto"/>
              <w:right w:val="single" w:sz="4" w:space="0" w:color="auto"/>
            </w:tcBorders>
          </w:tcPr>
          <w:p w14:paraId="4F74F03A" w14:textId="77777777" w:rsidR="00DA4B29" w:rsidRDefault="00DA4B29" w:rsidP="00DA4B29">
            <w:pPr>
              <w:pStyle w:val="CRCoverPage"/>
              <w:spacing w:after="0"/>
              <w:rPr>
                <w:sz w:val="8"/>
                <w:szCs w:val="8"/>
              </w:rPr>
            </w:pPr>
          </w:p>
        </w:tc>
      </w:tr>
      <w:tr w:rsidR="00DA4B29" w14:paraId="70F881A0" w14:textId="77777777" w:rsidTr="00554809">
        <w:tc>
          <w:tcPr>
            <w:tcW w:w="142" w:type="dxa"/>
            <w:tcBorders>
              <w:left w:val="single" w:sz="4" w:space="0" w:color="auto"/>
            </w:tcBorders>
          </w:tcPr>
          <w:p w14:paraId="6EE0B2E6" w14:textId="77777777" w:rsidR="00DA4B29" w:rsidRDefault="00DA4B29" w:rsidP="00DA4B29">
            <w:pPr>
              <w:pStyle w:val="CRCoverPage"/>
              <w:spacing w:after="0"/>
              <w:jc w:val="right"/>
            </w:pPr>
          </w:p>
        </w:tc>
        <w:tc>
          <w:tcPr>
            <w:tcW w:w="1559" w:type="dxa"/>
            <w:shd w:val="pct30" w:color="FFFF00" w:fill="auto"/>
          </w:tcPr>
          <w:p w14:paraId="3D3C03A3" w14:textId="55743499" w:rsidR="00DA4B29" w:rsidRDefault="00000000" w:rsidP="00DA4B29">
            <w:pPr>
              <w:pStyle w:val="CRCoverPage"/>
              <w:spacing w:after="0"/>
              <w:jc w:val="center"/>
              <w:rPr>
                <w:b/>
                <w:sz w:val="28"/>
                <w:lang w:eastAsia="zh-CN"/>
              </w:rPr>
            </w:pPr>
            <w:fldSimple w:instr=" DOCPROPERTY  Spec#  \* MERGEFORMAT ">
              <w:r w:rsidR="00DA4B29">
                <w:rPr>
                  <w:b/>
                  <w:noProof/>
                  <w:sz w:val="28"/>
                </w:rPr>
                <w:t>38.151</w:t>
              </w:r>
            </w:fldSimple>
          </w:p>
        </w:tc>
        <w:tc>
          <w:tcPr>
            <w:tcW w:w="709" w:type="dxa"/>
          </w:tcPr>
          <w:p w14:paraId="42645536" w14:textId="6612AFEA" w:rsidR="00DA4B29" w:rsidRDefault="00DA4B29" w:rsidP="00DA4B29">
            <w:pPr>
              <w:pStyle w:val="CRCoverPage"/>
              <w:spacing w:after="0"/>
              <w:jc w:val="center"/>
            </w:pPr>
            <w:r>
              <w:rPr>
                <w:b/>
                <w:noProof/>
                <w:sz w:val="28"/>
              </w:rPr>
              <w:t>CR</w:t>
            </w:r>
          </w:p>
        </w:tc>
        <w:tc>
          <w:tcPr>
            <w:tcW w:w="1276" w:type="dxa"/>
            <w:shd w:val="pct30" w:color="FFFF00" w:fill="auto"/>
          </w:tcPr>
          <w:p w14:paraId="1E25E005" w14:textId="0E658762" w:rsidR="00DA4B29" w:rsidRDefault="001A6788" w:rsidP="00DA4B29">
            <w:pPr>
              <w:pStyle w:val="CRCoverPage"/>
              <w:spacing w:after="0"/>
              <w:jc w:val="center"/>
            </w:pPr>
            <w:r>
              <w:rPr>
                <w:b/>
                <w:noProof/>
                <w:color w:val="000000" w:themeColor="text1"/>
                <w:sz w:val="28"/>
              </w:rPr>
              <w:t>000</w:t>
            </w:r>
            <w:r w:rsidR="00403C8F" w:rsidRPr="00403C8F">
              <w:rPr>
                <w:b/>
                <w:noProof/>
                <w:color w:val="000000" w:themeColor="text1"/>
                <w:sz w:val="28"/>
              </w:rPr>
              <w:t>8</w:t>
            </w:r>
          </w:p>
        </w:tc>
        <w:tc>
          <w:tcPr>
            <w:tcW w:w="709" w:type="dxa"/>
          </w:tcPr>
          <w:p w14:paraId="2E0FECC5" w14:textId="1D20B21D" w:rsidR="00DA4B29" w:rsidRDefault="00DA4B29" w:rsidP="00DA4B29">
            <w:pPr>
              <w:pStyle w:val="CRCoverPage"/>
              <w:tabs>
                <w:tab w:val="right" w:pos="625"/>
              </w:tabs>
              <w:spacing w:after="0"/>
              <w:jc w:val="center"/>
            </w:pPr>
            <w:r>
              <w:rPr>
                <w:b/>
                <w:bCs/>
                <w:noProof/>
                <w:sz w:val="28"/>
              </w:rPr>
              <w:t>rev</w:t>
            </w:r>
          </w:p>
        </w:tc>
        <w:tc>
          <w:tcPr>
            <w:tcW w:w="992" w:type="dxa"/>
            <w:shd w:val="pct30" w:color="FFFF00" w:fill="auto"/>
          </w:tcPr>
          <w:p w14:paraId="33FB09F3" w14:textId="56EE8D4D" w:rsidR="00DA4B29" w:rsidRDefault="00B3602C" w:rsidP="00DA4B29">
            <w:pPr>
              <w:pStyle w:val="CRCoverPage"/>
              <w:spacing w:after="0"/>
              <w:jc w:val="center"/>
              <w:rPr>
                <w:b/>
              </w:rPr>
            </w:pPr>
            <w:r>
              <w:rPr>
                <w:b/>
                <w:bCs/>
                <w:sz w:val="28"/>
                <w:szCs w:val="28"/>
              </w:rPr>
              <w:t>1</w:t>
            </w:r>
          </w:p>
        </w:tc>
        <w:tc>
          <w:tcPr>
            <w:tcW w:w="2410" w:type="dxa"/>
          </w:tcPr>
          <w:p w14:paraId="40B97496" w14:textId="49C00FE1" w:rsidR="00DA4B29" w:rsidRDefault="00DA4B29" w:rsidP="00DA4B29">
            <w:pPr>
              <w:pStyle w:val="CRCoverPage"/>
              <w:tabs>
                <w:tab w:val="right" w:pos="1825"/>
              </w:tabs>
              <w:spacing w:after="0"/>
              <w:jc w:val="center"/>
            </w:pPr>
            <w:r w:rsidRPr="006B46FB">
              <w:rPr>
                <w:b/>
                <w:noProof/>
                <w:sz w:val="28"/>
                <w:szCs w:val="28"/>
              </w:rPr>
              <w:t>Current version:</w:t>
            </w:r>
          </w:p>
        </w:tc>
        <w:tc>
          <w:tcPr>
            <w:tcW w:w="1701" w:type="dxa"/>
            <w:shd w:val="pct30" w:color="FFFF00" w:fill="auto"/>
          </w:tcPr>
          <w:p w14:paraId="25BA7902" w14:textId="682E1044" w:rsidR="00DA4B29" w:rsidRDefault="00000000" w:rsidP="00DA4B29">
            <w:pPr>
              <w:pStyle w:val="CRCoverPage"/>
              <w:spacing w:after="0"/>
              <w:jc w:val="center"/>
              <w:rPr>
                <w:sz w:val="28"/>
              </w:rPr>
            </w:pPr>
            <w:fldSimple w:instr=" DOCPROPERTY  Version  \* MERGEFORMAT ">
              <w:r w:rsidR="00DA4B29">
                <w:rPr>
                  <w:b/>
                  <w:noProof/>
                  <w:sz w:val="28"/>
                </w:rPr>
                <w:t>17.3.0</w:t>
              </w:r>
            </w:fldSimple>
          </w:p>
        </w:tc>
        <w:tc>
          <w:tcPr>
            <w:tcW w:w="143" w:type="dxa"/>
            <w:tcBorders>
              <w:right w:val="single" w:sz="4" w:space="0" w:color="auto"/>
            </w:tcBorders>
          </w:tcPr>
          <w:p w14:paraId="7DC10562" w14:textId="77777777" w:rsidR="00DA4B29" w:rsidRDefault="00DA4B29" w:rsidP="00DA4B29">
            <w:pPr>
              <w:pStyle w:val="CRCoverPage"/>
              <w:spacing w:after="0"/>
            </w:pPr>
          </w:p>
        </w:tc>
      </w:tr>
      <w:tr w:rsidR="00DA4B29" w14:paraId="5CC8113A" w14:textId="77777777" w:rsidTr="00554809">
        <w:tc>
          <w:tcPr>
            <w:tcW w:w="9641" w:type="dxa"/>
            <w:gridSpan w:val="9"/>
            <w:tcBorders>
              <w:left w:val="single" w:sz="4" w:space="0" w:color="auto"/>
              <w:right w:val="single" w:sz="4" w:space="0" w:color="auto"/>
            </w:tcBorders>
          </w:tcPr>
          <w:p w14:paraId="0891CF3D" w14:textId="77777777" w:rsidR="00DA4B29" w:rsidRDefault="00DA4B29" w:rsidP="00DA4B29">
            <w:pPr>
              <w:pStyle w:val="CRCoverPage"/>
              <w:spacing w:after="0"/>
            </w:pPr>
          </w:p>
        </w:tc>
      </w:tr>
      <w:tr w:rsidR="00DA4B29" w14:paraId="6590A43B" w14:textId="77777777" w:rsidTr="00554809">
        <w:tc>
          <w:tcPr>
            <w:tcW w:w="9641" w:type="dxa"/>
            <w:gridSpan w:val="9"/>
            <w:tcBorders>
              <w:top w:val="single" w:sz="4" w:space="0" w:color="auto"/>
            </w:tcBorders>
          </w:tcPr>
          <w:p w14:paraId="0249D583" w14:textId="77777777" w:rsidR="00DA4B29" w:rsidRDefault="00DA4B29" w:rsidP="00DA4B2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DA4B29" w14:paraId="1116B240" w14:textId="77777777" w:rsidTr="00554809">
        <w:tc>
          <w:tcPr>
            <w:tcW w:w="9641" w:type="dxa"/>
            <w:gridSpan w:val="9"/>
          </w:tcPr>
          <w:p w14:paraId="78F95AA0" w14:textId="77777777" w:rsidR="00DA4B29" w:rsidRDefault="00DA4B29" w:rsidP="00DA4B29">
            <w:pPr>
              <w:pStyle w:val="CRCoverPage"/>
              <w:spacing w:after="0"/>
              <w:rPr>
                <w:sz w:val="8"/>
                <w:szCs w:val="8"/>
              </w:rPr>
            </w:pPr>
          </w:p>
        </w:tc>
      </w:tr>
    </w:tbl>
    <w:p w14:paraId="2EC0FA1F" w14:textId="77777777" w:rsidR="00A17449" w:rsidRDefault="00A17449" w:rsidP="00A1744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7449" w14:paraId="7CF8216F" w14:textId="77777777" w:rsidTr="00554809">
        <w:tc>
          <w:tcPr>
            <w:tcW w:w="2835" w:type="dxa"/>
          </w:tcPr>
          <w:p w14:paraId="3C484BEE" w14:textId="77777777" w:rsidR="00A17449" w:rsidRDefault="00A17449" w:rsidP="00554809">
            <w:pPr>
              <w:pStyle w:val="CRCoverPage"/>
              <w:tabs>
                <w:tab w:val="right" w:pos="2751"/>
              </w:tabs>
              <w:spacing w:after="0"/>
              <w:rPr>
                <w:b/>
                <w:i/>
              </w:rPr>
            </w:pPr>
            <w:r>
              <w:rPr>
                <w:b/>
                <w:i/>
              </w:rPr>
              <w:t>Proposed change affects:</w:t>
            </w:r>
          </w:p>
        </w:tc>
        <w:tc>
          <w:tcPr>
            <w:tcW w:w="1418" w:type="dxa"/>
          </w:tcPr>
          <w:p w14:paraId="3C95CD0B" w14:textId="77777777" w:rsidR="00A17449" w:rsidRDefault="00A17449" w:rsidP="0055480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E7E1D5" w14:textId="77777777" w:rsidR="00A17449" w:rsidRDefault="00A17449" w:rsidP="00554809">
            <w:pPr>
              <w:pStyle w:val="CRCoverPage"/>
              <w:spacing w:after="0"/>
              <w:jc w:val="center"/>
              <w:rPr>
                <w:b/>
                <w:caps/>
              </w:rPr>
            </w:pPr>
          </w:p>
        </w:tc>
        <w:tc>
          <w:tcPr>
            <w:tcW w:w="709" w:type="dxa"/>
            <w:tcBorders>
              <w:left w:val="single" w:sz="4" w:space="0" w:color="auto"/>
            </w:tcBorders>
          </w:tcPr>
          <w:p w14:paraId="2FCF831E" w14:textId="77777777" w:rsidR="00A17449" w:rsidRDefault="00A17449" w:rsidP="0055480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E5EE77" w14:textId="1E150676" w:rsidR="00A17449" w:rsidRDefault="00B3602C" w:rsidP="00554809">
            <w:pPr>
              <w:pStyle w:val="CRCoverPage"/>
              <w:spacing w:after="0"/>
              <w:jc w:val="center"/>
              <w:rPr>
                <w:b/>
                <w:caps/>
              </w:rPr>
            </w:pPr>
            <w:r>
              <w:rPr>
                <w:b/>
                <w:caps/>
              </w:rPr>
              <w:t>x</w:t>
            </w:r>
          </w:p>
        </w:tc>
        <w:tc>
          <w:tcPr>
            <w:tcW w:w="2126" w:type="dxa"/>
          </w:tcPr>
          <w:p w14:paraId="7DFA1987" w14:textId="77777777" w:rsidR="00A17449" w:rsidRDefault="00A17449" w:rsidP="0055480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B24920" w14:textId="77777777" w:rsidR="00A17449" w:rsidRDefault="00A17449" w:rsidP="00554809">
            <w:pPr>
              <w:pStyle w:val="CRCoverPage"/>
              <w:spacing w:after="0"/>
              <w:jc w:val="center"/>
              <w:rPr>
                <w:b/>
                <w:caps/>
              </w:rPr>
            </w:pPr>
          </w:p>
        </w:tc>
        <w:tc>
          <w:tcPr>
            <w:tcW w:w="1418" w:type="dxa"/>
            <w:tcBorders>
              <w:left w:val="nil"/>
            </w:tcBorders>
          </w:tcPr>
          <w:p w14:paraId="18AC3ED9" w14:textId="77777777" w:rsidR="00A17449" w:rsidRDefault="00A17449" w:rsidP="0055480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F3C5CD" w14:textId="77777777" w:rsidR="00A17449" w:rsidRDefault="00A17449" w:rsidP="00554809">
            <w:pPr>
              <w:pStyle w:val="CRCoverPage"/>
              <w:spacing w:after="0"/>
              <w:jc w:val="center"/>
              <w:rPr>
                <w:b/>
                <w:bCs/>
                <w:caps/>
              </w:rPr>
            </w:pPr>
          </w:p>
        </w:tc>
      </w:tr>
    </w:tbl>
    <w:p w14:paraId="5627A8F7" w14:textId="77777777" w:rsidR="00A17449" w:rsidRDefault="00A17449" w:rsidP="00A1744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7449" w14:paraId="2B1B76F7" w14:textId="77777777" w:rsidTr="00554809">
        <w:tc>
          <w:tcPr>
            <w:tcW w:w="9640" w:type="dxa"/>
            <w:gridSpan w:val="11"/>
          </w:tcPr>
          <w:p w14:paraId="4A89FF7F" w14:textId="77777777" w:rsidR="00A17449" w:rsidRDefault="00A17449" w:rsidP="00554809">
            <w:pPr>
              <w:pStyle w:val="CRCoverPage"/>
              <w:spacing w:after="0"/>
              <w:rPr>
                <w:sz w:val="8"/>
                <w:szCs w:val="8"/>
              </w:rPr>
            </w:pPr>
          </w:p>
        </w:tc>
      </w:tr>
      <w:tr w:rsidR="00A17449" w14:paraId="16E98E92" w14:textId="77777777" w:rsidTr="00554809">
        <w:tc>
          <w:tcPr>
            <w:tcW w:w="1843" w:type="dxa"/>
            <w:tcBorders>
              <w:top w:val="single" w:sz="4" w:space="0" w:color="auto"/>
              <w:left w:val="single" w:sz="4" w:space="0" w:color="auto"/>
            </w:tcBorders>
          </w:tcPr>
          <w:p w14:paraId="57AFB4AD" w14:textId="77777777" w:rsidR="00A17449" w:rsidRDefault="00A17449" w:rsidP="0055480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B32D9D" w14:textId="6A771092" w:rsidR="00A17449" w:rsidRDefault="00A17449" w:rsidP="00554809">
            <w:pPr>
              <w:pStyle w:val="CRCoverPage"/>
              <w:spacing w:after="0"/>
              <w:ind w:left="100"/>
              <w:rPr>
                <w:lang w:val="en-US" w:eastAsia="zh-CN"/>
              </w:rPr>
            </w:pPr>
            <w:r>
              <w:rPr>
                <w:noProof/>
                <w:lang w:eastAsia="zh-CN"/>
              </w:rPr>
              <w:t xml:space="preserve">Update on </w:t>
            </w:r>
            <w:r w:rsidR="002D5A97">
              <w:rPr>
                <w:noProof/>
                <w:lang w:eastAsia="zh-CN"/>
              </w:rPr>
              <w:t xml:space="preserve">PDP Targets for FR2 CDL-C </w:t>
            </w:r>
            <w:r w:rsidR="00C17D5C">
              <w:rPr>
                <w:noProof/>
                <w:lang w:eastAsia="zh-CN"/>
              </w:rPr>
              <w:t>channel model</w:t>
            </w:r>
          </w:p>
        </w:tc>
      </w:tr>
      <w:tr w:rsidR="00A17449" w14:paraId="2347C7C7" w14:textId="77777777" w:rsidTr="00554809">
        <w:tc>
          <w:tcPr>
            <w:tcW w:w="1843" w:type="dxa"/>
            <w:tcBorders>
              <w:left w:val="single" w:sz="4" w:space="0" w:color="auto"/>
            </w:tcBorders>
          </w:tcPr>
          <w:p w14:paraId="190F22CD" w14:textId="77777777" w:rsidR="00A17449" w:rsidRDefault="00A17449" w:rsidP="00554809">
            <w:pPr>
              <w:pStyle w:val="CRCoverPage"/>
              <w:spacing w:after="0"/>
              <w:rPr>
                <w:b/>
                <w:i/>
                <w:sz w:val="8"/>
                <w:szCs w:val="8"/>
              </w:rPr>
            </w:pPr>
          </w:p>
        </w:tc>
        <w:tc>
          <w:tcPr>
            <w:tcW w:w="7797" w:type="dxa"/>
            <w:gridSpan w:val="10"/>
            <w:tcBorders>
              <w:right w:val="single" w:sz="4" w:space="0" w:color="auto"/>
            </w:tcBorders>
          </w:tcPr>
          <w:p w14:paraId="74B6C8F1" w14:textId="77777777" w:rsidR="00A17449" w:rsidRDefault="00A17449" w:rsidP="00554809">
            <w:pPr>
              <w:pStyle w:val="CRCoverPage"/>
              <w:spacing w:after="0"/>
              <w:rPr>
                <w:sz w:val="8"/>
                <w:szCs w:val="8"/>
              </w:rPr>
            </w:pPr>
          </w:p>
        </w:tc>
      </w:tr>
      <w:tr w:rsidR="00A17449" w14:paraId="58BF29A0" w14:textId="77777777" w:rsidTr="00554809">
        <w:tc>
          <w:tcPr>
            <w:tcW w:w="1843" w:type="dxa"/>
            <w:tcBorders>
              <w:left w:val="single" w:sz="4" w:space="0" w:color="auto"/>
            </w:tcBorders>
          </w:tcPr>
          <w:p w14:paraId="06D7DA36" w14:textId="77777777" w:rsidR="00A17449" w:rsidRDefault="00A17449" w:rsidP="00554809">
            <w:pPr>
              <w:pStyle w:val="CRCoverPage"/>
              <w:tabs>
                <w:tab w:val="right" w:pos="1759"/>
              </w:tabs>
              <w:spacing w:after="0"/>
              <w:rPr>
                <w:b/>
                <w:i/>
              </w:rPr>
            </w:pPr>
            <w:r>
              <w:rPr>
                <w:b/>
                <w:i/>
              </w:rPr>
              <w:t>Source to WG:</w:t>
            </w:r>
          </w:p>
          <w:p w14:paraId="13C7EB72" w14:textId="5C3A5358" w:rsidR="00DA4B29" w:rsidRDefault="00DA4B29" w:rsidP="00554809">
            <w:pPr>
              <w:pStyle w:val="CRCoverPage"/>
              <w:tabs>
                <w:tab w:val="right" w:pos="1759"/>
              </w:tabs>
              <w:spacing w:after="0"/>
              <w:rPr>
                <w:b/>
                <w:i/>
              </w:rPr>
            </w:pPr>
            <w:r>
              <w:rPr>
                <w:b/>
                <w:i/>
                <w:noProof/>
              </w:rPr>
              <w:t>Source to TSG:</w:t>
            </w:r>
          </w:p>
        </w:tc>
        <w:tc>
          <w:tcPr>
            <w:tcW w:w="7797" w:type="dxa"/>
            <w:gridSpan w:val="10"/>
            <w:tcBorders>
              <w:right w:val="single" w:sz="4" w:space="0" w:color="auto"/>
            </w:tcBorders>
            <w:shd w:val="pct30" w:color="FFFF00" w:fill="auto"/>
          </w:tcPr>
          <w:p w14:paraId="154052B0" w14:textId="77777777" w:rsidR="00A17449" w:rsidRDefault="00A17449" w:rsidP="00554809">
            <w:pPr>
              <w:pStyle w:val="CRCoverPage"/>
              <w:spacing w:after="0"/>
              <w:ind w:left="100"/>
              <w:rPr>
                <w:lang w:eastAsia="zh-CN"/>
              </w:rPr>
            </w:pPr>
            <w:r>
              <w:rPr>
                <w:lang w:eastAsia="zh-CN"/>
              </w:rPr>
              <w:t xml:space="preserve">Apple </w:t>
            </w:r>
            <w:r w:rsidR="004B0E7B">
              <w:rPr>
                <w:lang w:eastAsia="zh-CN"/>
              </w:rPr>
              <w:t xml:space="preserve">Hungary </w:t>
            </w:r>
            <w:proofErr w:type="spellStart"/>
            <w:r w:rsidR="004B0E7B">
              <w:rPr>
                <w:lang w:eastAsia="zh-CN"/>
              </w:rPr>
              <w:t>kft</w:t>
            </w:r>
            <w:proofErr w:type="spellEnd"/>
            <w:r w:rsidR="004B0E7B">
              <w:rPr>
                <w:lang w:eastAsia="zh-CN"/>
              </w:rPr>
              <w:t>., Keysight Technologies</w:t>
            </w:r>
          </w:p>
          <w:p w14:paraId="77A03932" w14:textId="1B0A0025" w:rsidR="00DA4B29" w:rsidRDefault="00DA4B29" w:rsidP="00554809">
            <w:pPr>
              <w:pStyle w:val="CRCoverPage"/>
              <w:spacing w:after="0"/>
              <w:ind w:left="100"/>
              <w:rPr>
                <w:lang w:eastAsia="zh-CN"/>
              </w:rPr>
            </w:pPr>
            <w:r>
              <w:rPr>
                <w:lang w:eastAsia="zh-CN"/>
              </w:rPr>
              <w:t>R4</w:t>
            </w:r>
          </w:p>
        </w:tc>
      </w:tr>
      <w:tr w:rsidR="00A17449" w14:paraId="720A5BF7" w14:textId="77777777" w:rsidTr="00554809">
        <w:tc>
          <w:tcPr>
            <w:tcW w:w="1843" w:type="dxa"/>
            <w:tcBorders>
              <w:left w:val="single" w:sz="4" w:space="0" w:color="auto"/>
            </w:tcBorders>
          </w:tcPr>
          <w:p w14:paraId="38ACBFB5" w14:textId="77777777" w:rsidR="00A17449" w:rsidRDefault="00A17449" w:rsidP="00554809">
            <w:pPr>
              <w:pStyle w:val="CRCoverPage"/>
              <w:spacing w:after="0"/>
              <w:rPr>
                <w:b/>
                <w:i/>
                <w:sz w:val="8"/>
                <w:szCs w:val="8"/>
              </w:rPr>
            </w:pPr>
          </w:p>
        </w:tc>
        <w:tc>
          <w:tcPr>
            <w:tcW w:w="7797" w:type="dxa"/>
            <w:gridSpan w:val="10"/>
            <w:tcBorders>
              <w:right w:val="single" w:sz="4" w:space="0" w:color="auto"/>
            </w:tcBorders>
          </w:tcPr>
          <w:p w14:paraId="564361C3" w14:textId="77777777" w:rsidR="00A17449" w:rsidRDefault="00A17449" w:rsidP="00554809">
            <w:pPr>
              <w:pStyle w:val="CRCoverPage"/>
              <w:spacing w:after="0"/>
              <w:rPr>
                <w:sz w:val="8"/>
                <w:szCs w:val="8"/>
              </w:rPr>
            </w:pPr>
          </w:p>
        </w:tc>
      </w:tr>
      <w:tr w:rsidR="00A17449" w14:paraId="0011CC18" w14:textId="77777777" w:rsidTr="00554809">
        <w:tc>
          <w:tcPr>
            <w:tcW w:w="1843" w:type="dxa"/>
            <w:tcBorders>
              <w:left w:val="single" w:sz="4" w:space="0" w:color="auto"/>
            </w:tcBorders>
          </w:tcPr>
          <w:p w14:paraId="127702AD" w14:textId="77777777" w:rsidR="00A17449" w:rsidRDefault="00A17449" w:rsidP="00554809">
            <w:pPr>
              <w:pStyle w:val="CRCoverPage"/>
              <w:tabs>
                <w:tab w:val="right" w:pos="1759"/>
              </w:tabs>
              <w:spacing w:after="0"/>
              <w:rPr>
                <w:b/>
                <w:i/>
              </w:rPr>
            </w:pPr>
            <w:r>
              <w:rPr>
                <w:b/>
                <w:i/>
              </w:rPr>
              <w:t>Work item code:</w:t>
            </w:r>
          </w:p>
        </w:tc>
        <w:tc>
          <w:tcPr>
            <w:tcW w:w="3686" w:type="dxa"/>
            <w:gridSpan w:val="5"/>
            <w:shd w:val="pct30" w:color="FFFF00" w:fill="auto"/>
          </w:tcPr>
          <w:p w14:paraId="7AAE68B5" w14:textId="79E3E55B" w:rsidR="00A17449" w:rsidRDefault="00444A56" w:rsidP="00554809">
            <w:pPr>
              <w:pStyle w:val="CRCoverPage"/>
              <w:spacing w:after="0"/>
              <w:ind w:left="100"/>
            </w:pPr>
            <w:r w:rsidRPr="006B01E9">
              <w:t>NR_MIMO_OTA</w:t>
            </w:r>
          </w:p>
        </w:tc>
        <w:tc>
          <w:tcPr>
            <w:tcW w:w="567" w:type="dxa"/>
            <w:tcBorders>
              <w:left w:val="nil"/>
            </w:tcBorders>
          </w:tcPr>
          <w:p w14:paraId="0FF3DAFF" w14:textId="77777777" w:rsidR="00A17449" w:rsidRDefault="00A17449" w:rsidP="00554809">
            <w:pPr>
              <w:pStyle w:val="CRCoverPage"/>
              <w:spacing w:after="0"/>
              <w:ind w:right="100"/>
            </w:pPr>
          </w:p>
        </w:tc>
        <w:tc>
          <w:tcPr>
            <w:tcW w:w="1417" w:type="dxa"/>
            <w:gridSpan w:val="3"/>
            <w:tcBorders>
              <w:left w:val="nil"/>
            </w:tcBorders>
          </w:tcPr>
          <w:p w14:paraId="19252A34" w14:textId="77777777" w:rsidR="00A17449" w:rsidRDefault="00A17449" w:rsidP="00554809">
            <w:pPr>
              <w:pStyle w:val="CRCoverPage"/>
              <w:spacing w:after="0"/>
              <w:jc w:val="right"/>
            </w:pPr>
            <w:r>
              <w:rPr>
                <w:b/>
                <w:i/>
              </w:rPr>
              <w:t>Date:</w:t>
            </w:r>
          </w:p>
        </w:tc>
        <w:tc>
          <w:tcPr>
            <w:tcW w:w="2127" w:type="dxa"/>
            <w:tcBorders>
              <w:right w:val="single" w:sz="4" w:space="0" w:color="auto"/>
            </w:tcBorders>
            <w:shd w:val="pct30" w:color="FFFF00" w:fill="auto"/>
          </w:tcPr>
          <w:p w14:paraId="41D0BDE5" w14:textId="357F1807" w:rsidR="00A17449" w:rsidRDefault="00A17449" w:rsidP="00554809">
            <w:pPr>
              <w:pStyle w:val="CRCoverPage"/>
              <w:spacing w:after="0"/>
              <w:ind w:left="100"/>
              <w:rPr>
                <w:lang w:val="en-US" w:eastAsia="zh-CN"/>
              </w:rPr>
            </w:pPr>
            <w:r>
              <w:rPr>
                <w:noProof/>
              </w:rPr>
              <w:t>2023-</w:t>
            </w:r>
            <w:r w:rsidR="004B0E7B">
              <w:rPr>
                <w:noProof/>
              </w:rPr>
              <w:t>05</w:t>
            </w:r>
            <w:r>
              <w:rPr>
                <w:noProof/>
              </w:rPr>
              <w:t>-</w:t>
            </w:r>
            <w:r w:rsidR="00B3602C">
              <w:rPr>
                <w:noProof/>
              </w:rPr>
              <w:t>23</w:t>
            </w:r>
          </w:p>
        </w:tc>
      </w:tr>
      <w:tr w:rsidR="00A17449" w14:paraId="13A8B190" w14:textId="77777777" w:rsidTr="00554809">
        <w:tc>
          <w:tcPr>
            <w:tcW w:w="1843" w:type="dxa"/>
            <w:tcBorders>
              <w:left w:val="single" w:sz="4" w:space="0" w:color="auto"/>
            </w:tcBorders>
          </w:tcPr>
          <w:p w14:paraId="45CF5649" w14:textId="77777777" w:rsidR="00A17449" w:rsidRDefault="00A17449" w:rsidP="00554809">
            <w:pPr>
              <w:pStyle w:val="CRCoverPage"/>
              <w:spacing w:after="0"/>
              <w:rPr>
                <w:b/>
                <w:i/>
                <w:sz w:val="8"/>
                <w:szCs w:val="8"/>
              </w:rPr>
            </w:pPr>
          </w:p>
        </w:tc>
        <w:tc>
          <w:tcPr>
            <w:tcW w:w="1986" w:type="dxa"/>
            <w:gridSpan w:val="4"/>
          </w:tcPr>
          <w:p w14:paraId="3E2E16BF" w14:textId="77777777" w:rsidR="00A17449" w:rsidRDefault="00A17449" w:rsidP="00554809">
            <w:pPr>
              <w:pStyle w:val="CRCoverPage"/>
              <w:spacing w:after="0"/>
              <w:rPr>
                <w:sz w:val="8"/>
                <w:szCs w:val="8"/>
              </w:rPr>
            </w:pPr>
          </w:p>
        </w:tc>
        <w:tc>
          <w:tcPr>
            <w:tcW w:w="2267" w:type="dxa"/>
            <w:gridSpan w:val="2"/>
          </w:tcPr>
          <w:p w14:paraId="092B77E7" w14:textId="77777777" w:rsidR="00A17449" w:rsidRDefault="00A17449" w:rsidP="00554809">
            <w:pPr>
              <w:pStyle w:val="CRCoverPage"/>
              <w:spacing w:after="0"/>
              <w:rPr>
                <w:sz w:val="8"/>
                <w:szCs w:val="8"/>
              </w:rPr>
            </w:pPr>
          </w:p>
        </w:tc>
        <w:tc>
          <w:tcPr>
            <w:tcW w:w="1417" w:type="dxa"/>
            <w:gridSpan w:val="3"/>
          </w:tcPr>
          <w:p w14:paraId="63A39C94" w14:textId="77777777" w:rsidR="00A17449" w:rsidRDefault="00A17449" w:rsidP="00554809">
            <w:pPr>
              <w:pStyle w:val="CRCoverPage"/>
              <w:spacing w:after="0"/>
              <w:rPr>
                <w:sz w:val="8"/>
                <w:szCs w:val="8"/>
              </w:rPr>
            </w:pPr>
          </w:p>
        </w:tc>
        <w:tc>
          <w:tcPr>
            <w:tcW w:w="2127" w:type="dxa"/>
            <w:tcBorders>
              <w:right w:val="single" w:sz="4" w:space="0" w:color="auto"/>
            </w:tcBorders>
          </w:tcPr>
          <w:p w14:paraId="16BAB46F" w14:textId="77777777" w:rsidR="00A17449" w:rsidRDefault="00A17449" w:rsidP="00554809">
            <w:pPr>
              <w:pStyle w:val="CRCoverPage"/>
              <w:spacing w:after="0"/>
              <w:rPr>
                <w:sz w:val="8"/>
                <w:szCs w:val="8"/>
              </w:rPr>
            </w:pPr>
          </w:p>
        </w:tc>
      </w:tr>
      <w:tr w:rsidR="00A17449" w14:paraId="2EDA2C47" w14:textId="77777777" w:rsidTr="00554809">
        <w:trPr>
          <w:cantSplit/>
        </w:trPr>
        <w:tc>
          <w:tcPr>
            <w:tcW w:w="1843" w:type="dxa"/>
            <w:tcBorders>
              <w:left w:val="single" w:sz="4" w:space="0" w:color="auto"/>
            </w:tcBorders>
          </w:tcPr>
          <w:p w14:paraId="49B08D5F" w14:textId="77777777" w:rsidR="00A17449" w:rsidRDefault="00A17449" w:rsidP="00554809">
            <w:pPr>
              <w:pStyle w:val="CRCoverPage"/>
              <w:tabs>
                <w:tab w:val="right" w:pos="1759"/>
              </w:tabs>
              <w:spacing w:after="0"/>
              <w:rPr>
                <w:b/>
                <w:i/>
              </w:rPr>
            </w:pPr>
            <w:r>
              <w:rPr>
                <w:b/>
                <w:i/>
              </w:rPr>
              <w:t>Category:</w:t>
            </w:r>
          </w:p>
        </w:tc>
        <w:tc>
          <w:tcPr>
            <w:tcW w:w="851" w:type="dxa"/>
            <w:shd w:val="pct30" w:color="FFFF00" w:fill="auto"/>
          </w:tcPr>
          <w:p w14:paraId="152C47DC" w14:textId="4A402859" w:rsidR="00A17449" w:rsidRDefault="00B55BE2" w:rsidP="00554809">
            <w:pPr>
              <w:pStyle w:val="CRCoverPage"/>
              <w:spacing w:after="0"/>
              <w:ind w:left="100" w:right="-609"/>
            </w:pPr>
            <w:r>
              <w:t>F</w:t>
            </w:r>
          </w:p>
        </w:tc>
        <w:tc>
          <w:tcPr>
            <w:tcW w:w="3402" w:type="dxa"/>
            <w:gridSpan w:val="5"/>
            <w:tcBorders>
              <w:left w:val="nil"/>
            </w:tcBorders>
          </w:tcPr>
          <w:p w14:paraId="5ECD8E4C" w14:textId="77777777" w:rsidR="00A17449" w:rsidRDefault="00A17449" w:rsidP="00554809">
            <w:pPr>
              <w:pStyle w:val="CRCoverPage"/>
              <w:spacing w:after="0"/>
            </w:pPr>
          </w:p>
        </w:tc>
        <w:tc>
          <w:tcPr>
            <w:tcW w:w="1417" w:type="dxa"/>
            <w:gridSpan w:val="3"/>
            <w:tcBorders>
              <w:left w:val="nil"/>
            </w:tcBorders>
          </w:tcPr>
          <w:p w14:paraId="0ED8EF7A" w14:textId="77777777" w:rsidR="00A17449" w:rsidRDefault="00A17449" w:rsidP="00554809">
            <w:pPr>
              <w:pStyle w:val="CRCoverPage"/>
              <w:spacing w:after="0"/>
              <w:jc w:val="right"/>
              <w:rPr>
                <w:b/>
                <w:i/>
              </w:rPr>
            </w:pPr>
            <w:r>
              <w:rPr>
                <w:b/>
                <w:i/>
              </w:rPr>
              <w:t>Release:</w:t>
            </w:r>
          </w:p>
        </w:tc>
        <w:tc>
          <w:tcPr>
            <w:tcW w:w="2127" w:type="dxa"/>
            <w:tcBorders>
              <w:right w:val="single" w:sz="4" w:space="0" w:color="auto"/>
            </w:tcBorders>
            <w:shd w:val="pct30" w:color="FFFF00" w:fill="auto"/>
          </w:tcPr>
          <w:p w14:paraId="3367C415" w14:textId="77777777" w:rsidR="00A17449" w:rsidRDefault="00A17449" w:rsidP="00554809">
            <w:pPr>
              <w:pStyle w:val="CRCoverPage"/>
              <w:spacing w:after="0"/>
              <w:ind w:left="100"/>
            </w:pPr>
            <w:r>
              <w:t>Rel-1</w:t>
            </w:r>
            <w:r>
              <w:rPr>
                <w:lang w:val="en-US"/>
              </w:rPr>
              <w:t>7</w:t>
            </w:r>
          </w:p>
        </w:tc>
      </w:tr>
      <w:tr w:rsidR="00A17449" w14:paraId="7CF47C91" w14:textId="77777777" w:rsidTr="00554809">
        <w:tc>
          <w:tcPr>
            <w:tcW w:w="1843" w:type="dxa"/>
            <w:tcBorders>
              <w:left w:val="single" w:sz="4" w:space="0" w:color="auto"/>
              <w:bottom w:val="single" w:sz="4" w:space="0" w:color="auto"/>
            </w:tcBorders>
          </w:tcPr>
          <w:p w14:paraId="02E160AF" w14:textId="77777777" w:rsidR="00A17449" w:rsidRDefault="00A17449" w:rsidP="00554809">
            <w:pPr>
              <w:pStyle w:val="CRCoverPage"/>
              <w:spacing w:after="0"/>
              <w:rPr>
                <w:b/>
                <w:i/>
              </w:rPr>
            </w:pPr>
          </w:p>
        </w:tc>
        <w:tc>
          <w:tcPr>
            <w:tcW w:w="4677" w:type="dxa"/>
            <w:gridSpan w:val="8"/>
            <w:tcBorders>
              <w:bottom w:val="single" w:sz="4" w:space="0" w:color="auto"/>
            </w:tcBorders>
          </w:tcPr>
          <w:p w14:paraId="1B46D897" w14:textId="77777777" w:rsidR="00A17449" w:rsidRDefault="00A17449" w:rsidP="0055480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7EFE97C" w14:textId="77777777" w:rsidR="00A17449" w:rsidRDefault="00A17449" w:rsidP="00554809">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BD31C60" w14:textId="365605A7" w:rsidR="00A17449" w:rsidRDefault="00A17449" w:rsidP="0055480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094609">
              <w:rPr>
                <w:i/>
                <w:noProof/>
                <w:sz w:val="18"/>
              </w:rPr>
              <w:t>Rel-8</w:t>
            </w:r>
            <w:r w:rsidR="00094609">
              <w:rPr>
                <w:i/>
                <w:noProof/>
                <w:sz w:val="18"/>
              </w:rPr>
              <w:tab/>
              <w:t>(Release 8)</w:t>
            </w:r>
            <w:r w:rsidR="00094609">
              <w:rPr>
                <w:i/>
                <w:noProof/>
                <w:sz w:val="18"/>
              </w:rPr>
              <w:br/>
              <w:t>Rel-9</w:t>
            </w:r>
            <w:r w:rsidR="00094609">
              <w:rPr>
                <w:i/>
                <w:noProof/>
                <w:sz w:val="18"/>
              </w:rPr>
              <w:tab/>
              <w:t>(Release 9)</w:t>
            </w:r>
            <w:r w:rsidR="00094609">
              <w:rPr>
                <w:i/>
                <w:noProof/>
                <w:sz w:val="18"/>
              </w:rPr>
              <w:br/>
              <w:t>Rel-10</w:t>
            </w:r>
            <w:r w:rsidR="00094609">
              <w:rPr>
                <w:i/>
                <w:noProof/>
                <w:sz w:val="18"/>
              </w:rPr>
              <w:tab/>
              <w:t>(Release 10)</w:t>
            </w:r>
            <w:r w:rsidR="00094609">
              <w:rPr>
                <w:i/>
                <w:noProof/>
                <w:sz w:val="18"/>
              </w:rPr>
              <w:br/>
              <w:t>Rel-11</w:t>
            </w:r>
            <w:r w:rsidR="00094609">
              <w:rPr>
                <w:i/>
                <w:noProof/>
                <w:sz w:val="18"/>
              </w:rPr>
              <w:tab/>
              <w:t>(Release 11)</w:t>
            </w:r>
            <w:r w:rsidR="00094609">
              <w:rPr>
                <w:i/>
                <w:noProof/>
                <w:sz w:val="18"/>
              </w:rPr>
              <w:br/>
              <w:t>…</w:t>
            </w:r>
            <w:r w:rsidR="00094609">
              <w:rPr>
                <w:i/>
                <w:noProof/>
                <w:sz w:val="18"/>
              </w:rPr>
              <w:br/>
              <w:t>Rel-16</w:t>
            </w:r>
            <w:r w:rsidR="00094609">
              <w:rPr>
                <w:i/>
                <w:noProof/>
                <w:sz w:val="18"/>
              </w:rPr>
              <w:tab/>
              <w:t>(Release 16)</w:t>
            </w:r>
            <w:r w:rsidR="00094609">
              <w:rPr>
                <w:i/>
                <w:noProof/>
                <w:sz w:val="18"/>
              </w:rPr>
              <w:br/>
              <w:t>Rel-17</w:t>
            </w:r>
            <w:r w:rsidR="00094609">
              <w:rPr>
                <w:i/>
                <w:noProof/>
                <w:sz w:val="18"/>
              </w:rPr>
              <w:tab/>
              <w:t>(Release 17)</w:t>
            </w:r>
            <w:r w:rsidR="00094609">
              <w:rPr>
                <w:i/>
                <w:noProof/>
                <w:sz w:val="18"/>
              </w:rPr>
              <w:br/>
              <w:t>Rel-18</w:t>
            </w:r>
            <w:r w:rsidR="00094609">
              <w:rPr>
                <w:i/>
                <w:noProof/>
                <w:sz w:val="18"/>
              </w:rPr>
              <w:tab/>
              <w:t>(Release 18)</w:t>
            </w:r>
            <w:r w:rsidR="00094609">
              <w:rPr>
                <w:i/>
                <w:noProof/>
                <w:sz w:val="18"/>
              </w:rPr>
              <w:br/>
              <w:t>Rel-19</w:t>
            </w:r>
            <w:r w:rsidR="00094609">
              <w:rPr>
                <w:i/>
                <w:noProof/>
                <w:sz w:val="18"/>
              </w:rPr>
              <w:tab/>
              <w:t>(Release 19)</w:t>
            </w:r>
          </w:p>
        </w:tc>
      </w:tr>
      <w:tr w:rsidR="00A17449" w14:paraId="059924C8" w14:textId="77777777" w:rsidTr="00554809">
        <w:tc>
          <w:tcPr>
            <w:tcW w:w="1843" w:type="dxa"/>
          </w:tcPr>
          <w:p w14:paraId="4A5BC3E1" w14:textId="77777777" w:rsidR="00A17449" w:rsidRDefault="00A17449" w:rsidP="00554809">
            <w:pPr>
              <w:pStyle w:val="CRCoverPage"/>
              <w:spacing w:after="0"/>
              <w:rPr>
                <w:b/>
                <w:i/>
                <w:sz w:val="8"/>
                <w:szCs w:val="8"/>
              </w:rPr>
            </w:pPr>
          </w:p>
        </w:tc>
        <w:tc>
          <w:tcPr>
            <w:tcW w:w="7797" w:type="dxa"/>
            <w:gridSpan w:val="10"/>
          </w:tcPr>
          <w:p w14:paraId="3D767CA9" w14:textId="77777777" w:rsidR="00A17449" w:rsidRDefault="00A17449" w:rsidP="00554809">
            <w:pPr>
              <w:pStyle w:val="CRCoverPage"/>
              <w:spacing w:after="0"/>
              <w:rPr>
                <w:sz w:val="8"/>
                <w:szCs w:val="8"/>
              </w:rPr>
            </w:pPr>
          </w:p>
        </w:tc>
      </w:tr>
      <w:tr w:rsidR="00A17449" w14:paraId="1EF4B26B" w14:textId="77777777" w:rsidTr="00554809">
        <w:tc>
          <w:tcPr>
            <w:tcW w:w="2694" w:type="dxa"/>
            <w:gridSpan w:val="2"/>
            <w:tcBorders>
              <w:top w:val="single" w:sz="4" w:space="0" w:color="auto"/>
              <w:left w:val="single" w:sz="4" w:space="0" w:color="auto"/>
            </w:tcBorders>
          </w:tcPr>
          <w:p w14:paraId="5F24C7C6" w14:textId="77777777" w:rsidR="00A17449" w:rsidRDefault="00A17449" w:rsidP="0055480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110DCD6" w14:textId="4F693CCB" w:rsidR="00A17449" w:rsidRDefault="00A17449" w:rsidP="00554809">
            <w:pPr>
              <w:pStyle w:val="CRCoverPage"/>
              <w:spacing w:after="0"/>
              <w:rPr>
                <w:lang w:val="en-US" w:eastAsia="zh-CN"/>
              </w:rPr>
            </w:pPr>
            <w:r>
              <w:rPr>
                <w:noProof/>
                <w:lang w:val="en-US" w:eastAsia="zh-CN"/>
              </w:rPr>
              <w:t>TS 38.</w:t>
            </w:r>
            <w:r w:rsidR="002D5A97">
              <w:rPr>
                <w:noProof/>
                <w:lang w:val="en-US" w:eastAsia="zh-CN"/>
              </w:rPr>
              <w:t xml:space="preserve">151 </w:t>
            </w:r>
            <w:r>
              <w:rPr>
                <w:noProof/>
                <w:lang w:val="en-US" w:eastAsia="zh-CN"/>
              </w:rPr>
              <w:t xml:space="preserve">update </w:t>
            </w:r>
            <w:r w:rsidR="00B72015">
              <w:rPr>
                <w:noProof/>
                <w:lang w:val="en-US" w:eastAsia="zh-CN"/>
              </w:rPr>
              <w:t xml:space="preserve">FR2 PDP Target for CDL-C </w:t>
            </w:r>
            <w:r w:rsidR="00C17D5C">
              <w:rPr>
                <w:noProof/>
                <w:lang w:val="en-US" w:eastAsia="zh-CN"/>
              </w:rPr>
              <w:t xml:space="preserve">channel model, </w:t>
            </w:r>
            <w:r w:rsidR="00B72015">
              <w:rPr>
                <w:noProof/>
                <w:lang w:val="en-US" w:eastAsia="zh-CN"/>
              </w:rPr>
              <w:t xml:space="preserve">combined cluster index at </w:t>
            </w:r>
            <w:r w:rsidR="00797C6A">
              <w:rPr>
                <w:noProof/>
                <w:lang w:val="en-US" w:eastAsia="zh-CN"/>
              </w:rPr>
              <w:t xml:space="preserve">delay </w:t>
            </w:r>
            <w:r w:rsidR="00B72015">
              <w:rPr>
                <w:noProof/>
                <w:lang w:val="en-US" w:eastAsia="zh-CN"/>
              </w:rPr>
              <w:t>0</w:t>
            </w:r>
            <w:r w:rsidR="00797C6A">
              <w:rPr>
                <w:noProof/>
                <w:lang w:val="en-US" w:eastAsia="zh-CN"/>
              </w:rPr>
              <w:t xml:space="preserve"> </w:t>
            </w:r>
            <w:r w:rsidR="00B72015">
              <w:rPr>
                <w:noProof/>
                <w:lang w:val="en-US" w:eastAsia="zh-CN"/>
              </w:rPr>
              <w:t>ns</w:t>
            </w:r>
          </w:p>
        </w:tc>
      </w:tr>
      <w:tr w:rsidR="00A17449" w14:paraId="015574F1" w14:textId="77777777" w:rsidTr="00554809">
        <w:tc>
          <w:tcPr>
            <w:tcW w:w="2694" w:type="dxa"/>
            <w:gridSpan w:val="2"/>
            <w:tcBorders>
              <w:left w:val="single" w:sz="4" w:space="0" w:color="auto"/>
            </w:tcBorders>
          </w:tcPr>
          <w:p w14:paraId="2C6D80F3" w14:textId="77777777" w:rsidR="00A17449" w:rsidRDefault="00A17449" w:rsidP="00554809">
            <w:pPr>
              <w:pStyle w:val="CRCoverPage"/>
              <w:spacing w:after="0"/>
              <w:rPr>
                <w:b/>
                <w:i/>
                <w:sz w:val="8"/>
                <w:szCs w:val="8"/>
              </w:rPr>
            </w:pPr>
          </w:p>
        </w:tc>
        <w:tc>
          <w:tcPr>
            <w:tcW w:w="6946" w:type="dxa"/>
            <w:gridSpan w:val="9"/>
            <w:tcBorders>
              <w:right w:val="single" w:sz="4" w:space="0" w:color="auto"/>
            </w:tcBorders>
          </w:tcPr>
          <w:p w14:paraId="7FF8A817" w14:textId="77777777" w:rsidR="00A17449" w:rsidRDefault="00A17449" w:rsidP="00554809">
            <w:pPr>
              <w:pStyle w:val="CRCoverPage"/>
              <w:spacing w:after="0"/>
              <w:rPr>
                <w:sz w:val="8"/>
                <w:szCs w:val="8"/>
              </w:rPr>
            </w:pPr>
          </w:p>
        </w:tc>
      </w:tr>
      <w:tr w:rsidR="00A17449" w14:paraId="6519E4A6" w14:textId="77777777" w:rsidTr="00554809">
        <w:tc>
          <w:tcPr>
            <w:tcW w:w="2694" w:type="dxa"/>
            <w:gridSpan w:val="2"/>
            <w:tcBorders>
              <w:left w:val="single" w:sz="4" w:space="0" w:color="auto"/>
            </w:tcBorders>
          </w:tcPr>
          <w:p w14:paraId="4673FB52" w14:textId="77777777" w:rsidR="00A17449" w:rsidRDefault="00A17449" w:rsidP="0055480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A7D545A" w14:textId="188A7B08" w:rsidR="00A17449" w:rsidRDefault="00E3668E" w:rsidP="00554809">
            <w:pPr>
              <w:pStyle w:val="CRCoverPage"/>
              <w:spacing w:after="0"/>
              <w:rPr>
                <w:lang w:eastAsia="zh-CN"/>
              </w:rPr>
            </w:pPr>
            <w:r>
              <w:rPr>
                <w:noProof/>
                <w:lang w:val="en-US" w:eastAsia="zh-CN"/>
              </w:rPr>
              <w:t xml:space="preserve">Editorial </w:t>
            </w:r>
            <w:r w:rsidR="002D5A97">
              <w:rPr>
                <w:noProof/>
                <w:lang w:val="en-US" w:eastAsia="zh-CN"/>
              </w:rPr>
              <w:t xml:space="preserve">change </w:t>
            </w:r>
            <w:r w:rsidR="00B72015">
              <w:rPr>
                <w:noProof/>
                <w:lang w:val="en-US" w:eastAsia="zh-CN"/>
              </w:rPr>
              <w:t>on Table D.3.2-3 adding 0 ns cluster</w:t>
            </w:r>
          </w:p>
        </w:tc>
      </w:tr>
      <w:tr w:rsidR="00A17449" w14:paraId="4A92D3A6" w14:textId="77777777" w:rsidTr="00554809">
        <w:tc>
          <w:tcPr>
            <w:tcW w:w="2694" w:type="dxa"/>
            <w:gridSpan w:val="2"/>
            <w:tcBorders>
              <w:left w:val="single" w:sz="4" w:space="0" w:color="auto"/>
            </w:tcBorders>
          </w:tcPr>
          <w:p w14:paraId="2D6599FC" w14:textId="77777777" w:rsidR="00A17449" w:rsidRDefault="00A17449" w:rsidP="00554809">
            <w:pPr>
              <w:pStyle w:val="CRCoverPage"/>
              <w:spacing w:after="0"/>
              <w:rPr>
                <w:b/>
                <w:i/>
                <w:sz w:val="8"/>
                <w:szCs w:val="8"/>
              </w:rPr>
            </w:pPr>
          </w:p>
        </w:tc>
        <w:tc>
          <w:tcPr>
            <w:tcW w:w="6946" w:type="dxa"/>
            <w:gridSpan w:val="9"/>
            <w:tcBorders>
              <w:right w:val="single" w:sz="4" w:space="0" w:color="auto"/>
            </w:tcBorders>
          </w:tcPr>
          <w:p w14:paraId="2DD11EAE" w14:textId="77777777" w:rsidR="00A17449" w:rsidRDefault="00A17449" w:rsidP="00554809">
            <w:pPr>
              <w:pStyle w:val="CRCoverPage"/>
              <w:spacing w:after="0"/>
              <w:rPr>
                <w:sz w:val="8"/>
                <w:szCs w:val="8"/>
              </w:rPr>
            </w:pPr>
          </w:p>
        </w:tc>
      </w:tr>
      <w:tr w:rsidR="00A17449" w14:paraId="2A07048E" w14:textId="77777777" w:rsidTr="00554809">
        <w:tc>
          <w:tcPr>
            <w:tcW w:w="2694" w:type="dxa"/>
            <w:gridSpan w:val="2"/>
            <w:tcBorders>
              <w:left w:val="single" w:sz="4" w:space="0" w:color="auto"/>
              <w:bottom w:val="single" w:sz="4" w:space="0" w:color="auto"/>
            </w:tcBorders>
          </w:tcPr>
          <w:p w14:paraId="7DCE6A5B" w14:textId="77777777" w:rsidR="00A17449" w:rsidRDefault="00A17449" w:rsidP="0055480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D32A34" w14:textId="39912CCA" w:rsidR="00A17449" w:rsidRDefault="00A17449" w:rsidP="00554809">
            <w:pPr>
              <w:pStyle w:val="CRCoverPage"/>
              <w:spacing w:after="0"/>
              <w:rPr>
                <w:lang w:eastAsia="zh-CN"/>
              </w:rPr>
            </w:pPr>
            <w:r>
              <w:rPr>
                <w:noProof/>
                <w:lang w:eastAsia="zh-CN"/>
              </w:rPr>
              <w:t xml:space="preserve">Lack of requirements alignment between </w:t>
            </w:r>
            <w:r w:rsidR="002D5A97">
              <w:rPr>
                <w:noProof/>
                <w:lang w:eastAsia="zh-CN"/>
              </w:rPr>
              <w:t xml:space="preserve">FR2 channel model validation specifications and </w:t>
            </w:r>
            <w:r w:rsidR="00B72015">
              <w:rPr>
                <w:noProof/>
                <w:lang w:eastAsia="zh-CN"/>
              </w:rPr>
              <w:t>actual measurements</w:t>
            </w:r>
          </w:p>
        </w:tc>
      </w:tr>
      <w:tr w:rsidR="00A17449" w14:paraId="0B9DEFD9" w14:textId="77777777" w:rsidTr="00554809">
        <w:tc>
          <w:tcPr>
            <w:tcW w:w="2694" w:type="dxa"/>
            <w:gridSpan w:val="2"/>
          </w:tcPr>
          <w:p w14:paraId="6A467235" w14:textId="77777777" w:rsidR="00A17449" w:rsidRDefault="00A17449" w:rsidP="00554809">
            <w:pPr>
              <w:pStyle w:val="CRCoverPage"/>
              <w:spacing w:after="0"/>
              <w:rPr>
                <w:b/>
                <w:i/>
                <w:sz w:val="8"/>
                <w:szCs w:val="8"/>
              </w:rPr>
            </w:pPr>
          </w:p>
        </w:tc>
        <w:tc>
          <w:tcPr>
            <w:tcW w:w="6946" w:type="dxa"/>
            <w:gridSpan w:val="9"/>
          </w:tcPr>
          <w:p w14:paraId="2B98450E" w14:textId="77777777" w:rsidR="00A17449" w:rsidRDefault="00A17449" w:rsidP="00554809">
            <w:pPr>
              <w:pStyle w:val="CRCoverPage"/>
              <w:spacing w:after="0"/>
              <w:rPr>
                <w:sz w:val="8"/>
                <w:szCs w:val="8"/>
              </w:rPr>
            </w:pPr>
          </w:p>
        </w:tc>
      </w:tr>
      <w:tr w:rsidR="00A17449" w14:paraId="67C780E3" w14:textId="77777777" w:rsidTr="00554809">
        <w:tc>
          <w:tcPr>
            <w:tcW w:w="2694" w:type="dxa"/>
            <w:gridSpan w:val="2"/>
            <w:tcBorders>
              <w:top w:val="single" w:sz="4" w:space="0" w:color="auto"/>
              <w:left w:val="single" w:sz="4" w:space="0" w:color="auto"/>
            </w:tcBorders>
          </w:tcPr>
          <w:p w14:paraId="45070F6E" w14:textId="77777777" w:rsidR="00A17449" w:rsidRDefault="00A17449" w:rsidP="0055480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E7C042" w14:textId="117E26B8" w:rsidR="00A17449" w:rsidRDefault="00A17449" w:rsidP="00554809">
            <w:pPr>
              <w:pStyle w:val="CRCoverPage"/>
              <w:spacing w:after="0"/>
              <w:ind w:left="100"/>
              <w:rPr>
                <w:lang w:val="en-US" w:eastAsia="zh-CN"/>
              </w:rPr>
            </w:pPr>
            <w:r>
              <w:rPr>
                <w:lang w:eastAsia="zh-CN"/>
              </w:rPr>
              <w:t>Annex D</w:t>
            </w:r>
            <w:r w:rsidR="00BF43B6">
              <w:rPr>
                <w:lang w:eastAsia="zh-CN"/>
              </w:rPr>
              <w:t>.3.2</w:t>
            </w:r>
          </w:p>
        </w:tc>
      </w:tr>
      <w:tr w:rsidR="00A17449" w14:paraId="3DD9D125" w14:textId="77777777" w:rsidTr="00554809">
        <w:tc>
          <w:tcPr>
            <w:tcW w:w="2694" w:type="dxa"/>
            <w:gridSpan w:val="2"/>
            <w:tcBorders>
              <w:left w:val="single" w:sz="4" w:space="0" w:color="auto"/>
            </w:tcBorders>
          </w:tcPr>
          <w:p w14:paraId="6BA8674B" w14:textId="77777777" w:rsidR="00A17449" w:rsidRDefault="00A17449" w:rsidP="00554809">
            <w:pPr>
              <w:pStyle w:val="CRCoverPage"/>
              <w:spacing w:after="0"/>
              <w:rPr>
                <w:b/>
                <w:i/>
                <w:sz w:val="8"/>
                <w:szCs w:val="8"/>
              </w:rPr>
            </w:pPr>
          </w:p>
        </w:tc>
        <w:tc>
          <w:tcPr>
            <w:tcW w:w="6946" w:type="dxa"/>
            <w:gridSpan w:val="9"/>
            <w:tcBorders>
              <w:right w:val="single" w:sz="4" w:space="0" w:color="auto"/>
            </w:tcBorders>
          </w:tcPr>
          <w:p w14:paraId="368F987D" w14:textId="77777777" w:rsidR="00A17449" w:rsidRDefault="00A17449" w:rsidP="00554809">
            <w:pPr>
              <w:pStyle w:val="CRCoverPage"/>
              <w:spacing w:after="0"/>
              <w:rPr>
                <w:sz w:val="8"/>
                <w:szCs w:val="8"/>
              </w:rPr>
            </w:pPr>
          </w:p>
        </w:tc>
      </w:tr>
      <w:tr w:rsidR="00A17449" w14:paraId="4F531B87" w14:textId="77777777" w:rsidTr="00554809">
        <w:tc>
          <w:tcPr>
            <w:tcW w:w="2694" w:type="dxa"/>
            <w:gridSpan w:val="2"/>
            <w:tcBorders>
              <w:left w:val="single" w:sz="4" w:space="0" w:color="auto"/>
            </w:tcBorders>
          </w:tcPr>
          <w:p w14:paraId="68395B32" w14:textId="77777777" w:rsidR="00A17449" w:rsidRDefault="00A17449" w:rsidP="0055480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B6C766F" w14:textId="77777777" w:rsidR="00A17449" w:rsidRDefault="00A17449" w:rsidP="0055480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088866" w14:textId="77777777" w:rsidR="00A17449" w:rsidRDefault="00A17449" w:rsidP="00554809">
            <w:pPr>
              <w:pStyle w:val="CRCoverPage"/>
              <w:spacing w:after="0"/>
              <w:jc w:val="center"/>
              <w:rPr>
                <w:b/>
                <w:caps/>
              </w:rPr>
            </w:pPr>
            <w:r>
              <w:rPr>
                <w:b/>
                <w:caps/>
              </w:rPr>
              <w:t>N</w:t>
            </w:r>
          </w:p>
        </w:tc>
        <w:tc>
          <w:tcPr>
            <w:tcW w:w="2977" w:type="dxa"/>
            <w:gridSpan w:val="4"/>
          </w:tcPr>
          <w:p w14:paraId="61655F22" w14:textId="77777777" w:rsidR="00A17449" w:rsidRDefault="00A17449" w:rsidP="00554809">
            <w:pPr>
              <w:pStyle w:val="CRCoverPage"/>
              <w:tabs>
                <w:tab w:val="right" w:pos="2893"/>
              </w:tabs>
              <w:spacing w:after="0"/>
            </w:pPr>
          </w:p>
        </w:tc>
        <w:tc>
          <w:tcPr>
            <w:tcW w:w="3401" w:type="dxa"/>
            <w:gridSpan w:val="3"/>
            <w:tcBorders>
              <w:right w:val="single" w:sz="4" w:space="0" w:color="auto"/>
            </w:tcBorders>
            <w:shd w:val="clear" w:color="FFFF00" w:fill="auto"/>
          </w:tcPr>
          <w:p w14:paraId="08FF9065" w14:textId="77777777" w:rsidR="00A17449" w:rsidRDefault="00A17449" w:rsidP="00554809">
            <w:pPr>
              <w:pStyle w:val="CRCoverPage"/>
              <w:spacing w:after="0"/>
              <w:ind w:left="99"/>
            </w:pPr>
          </w:p>
        </w:tc>
      </w:tr>
      <w:tr w:rsidR="00A17449" w14:paraId="4CCBFC62" w14:textId="77777777" w:rsidTr="00554809">
        <w:tc>
          <w:tcPr>
            <w:tcW w:w="2694" w:type="dxa"/>
            <w:gridSpan w:val="2"/>
            <w:tcBorders>
              <w:left w:val="single" w:sz="4" w:space="0" w:color="auto"/>
            </w:tcBorders>
          </w:tcPr>
          <w:p w14:paraId="4253E3A8" w14:textId="77777777" w:rsidR="00A17449" w:rsidRDefault="00A17449" w:rsidP="0055480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51872A" w14:textId="77777777" w:rsidR="00A17449" w:rsidRDefault="00A17449" w:rsidP="005548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BB15A5" w14:textId="77777777" w:rsidR="00A17449" w:rsidRDefault="00A17449" w:rsidP="00554809">
            <w:pPr>
              <w:pStyle w:val="CRCoverPage"/>
              <w:spacing w:after="0"/>
              <w:jc w:val="center"/>
              <w:rPr>
                <w:b/>
                <w:caps/>
              </w:rPr>
            </w:pPr>
            <w:r>
              <w:rPr>
                <w:b/>
                <w:caps/>
              </w:rPr>
              <w:t>x</w:t>
            </w:r>
          </w:p>
        </w:tc>
        <w:tc>
          <w:tcPr>
            <w:tcW w:w="2977" w:type="dxa"/>
            <w:gridSpan w:val="4"/>
          </w:tcPr>
          <w:p w14:paraId="0D3A4E69" w14:textId="77777777" w:rsidR="00A17449" w:rsidRDefault="00A17449" w:rsidP="0055480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DEC22D" w14:textId="77777777" w:rsidR="00A17449" w:rsidRDefault="00A17449" w:rsidP="00554809">
            <w:pPr>
              <w:pStyle w:val="CRCoverPage"/>
              <w:spacing w:after="0"/>
              <w:ind w:left="99"/>
            </w:pPr>
            <w:r>
              <w:t xml:space="preserve">TS/TR ... CR ... </w:t>
            </w:r>
          </w:p>
        </w:tc>
      </w:tr>
      <w:tr w:rsidR="00A17449" w14:paraId="3327CBE1" w14:textId="77777777" w:rsidTr="00554809">
        <w:tc>
          <w:tcPr>
            <w:tcW w:w="2694" w:type="dxa"/>
            <w:gridSpan w:val="2"/>
            <w:tcBorders>
              <w:left w:val="single" w:sz="4" w:space="0" w:color="auto"/>
            </w:tcBorders>
          </w:tcPr>
          <w:p w14:paraId="489E12BE" w14:textId="77777777" w:rsidR="00A17449" w:rsidRDefault="00A17449" w:rsidP="0055480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41E660" w14:textId="77777777" w:rsidR="00A17449" w:rsidRDefault="00A17449" w:rsidP="005548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FEB88" w14:textId="77777777" w:rsidR="00A17449" w:rsidRDefault="00A17449" w:rsidP="00554809">
            <w:pPr>
              <w:pStyle w:val="CRCoverPage"/>
              <w:spacing w:after="0"/>
              <w:jc w:val="center"/>
              <w:rPr>
                <w:b/>
                <w:caps/>
              </w:rPr>
            </w:pPr>
            <w:r>
              <w:rPr>
                <w:b/>
                <w:caps/>
              </w:rPr>
              <w:t>x</w:t>
            </w:r>
          </w:p>
        </w:tc>
        <w:tc>
          <w:tcPr>
            <w:tcW w:w="2977" w:type="dxa"/>
            <w:gridSpan w:val="4"/>
          </w:tcPr>
          <w:p w14:paraId="436BA795" w14:textId="77777777" w:rsidR="00A17449" w:rsidRDefault="00A17449" w:rsidP="00554809">
            <w:pPr>
              <w:pStyle w:val="CRCoverPage"/>
              <w:spacing w:after="0"/>
            </w:pPr>
            <w:r>
              <w:t xml:space="preserve"> Test specifications</w:t>
            </w:r>
          </w:p>
        </w:tc>
        <w:tc>
          <w:tcPr>
            <w:tcW w:w="3401" w:type="dxa"/>
            <w:gridSpan w:val="3"/>
            <w:tcBorders>
              <w:right w:val="single" w:sz="4" w:space="0" w:color="auto"/>
            </w:tcBorders>
            <w:shd w:val="pct30" w:color="FFFF00" w:fill="auto"/>
          </w:tcPr>
          <w:p w14:paraId="1408DD8B" w14:textId="77777777" w:rsidR="00A17449" w:rsidRDefault="00A17449" w:rsidP="00554809">
            <w:pPr>
              <w:pStyle w:val="CRCoverPage"/>
              <w:spacing w:after="0"/>
              <w:ind w:left="99"/>
            </w:pPr>
            <w:r>
              <w:t xml:space="preserve">TS/TR ... CR ... </w:t>
            </w:r>
          </w:p>
        </w:tc>
      </w:tr>
      <w:tr w:rsidR="00A17449" w14:paraId="505D95EE" w14:textId="77777777" w:rsidTr="00554809">
        <w:tc>
          <w:tcPr>
            <w:tcW w:w="2694" w:type="dxa"/>
            <w:gridSpan w:val="2"/>
            <w:tcBorders>
              <w:left w:val="single" w:sz="4" w:space="0" w:color="auto"/>
            </w:tcBorders>
          </w:tcPr>
          <w:p w14:paraId="18C53AED" w14:textId="77777777" w:rsidR="00A17449" w:rsidRDefault="00A17449" w:rsidP="0055480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17254D0" w14:textId="77777777" w:rsidR="00A17449" w:rsidRDefault="00A17449" w:rsidP="005548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C8AAC" w14:textId="77777777" w:rsidR="00A17449" w:rsidRDefault="00A17449" w:rsidP="00554809">
            <w:pPr>
              <w:pStyle w:val="CRCoverPage"/>
              <w:spacing w:after="0"/>
              <w:jc w:val="center"/>
              <w:rPr>
                <w:b/>
                <w:caps/>
              </w:rPr>
            </w:pPr>
            <w:r>
              <w:rPr>
                <w:b/>
                <w:caps/>
              </w:rPr>
              <w:t>x</w:t>
            </w:r>
          </w:p>
        </w:tc>
        <w:tc>
          <w:tcPr>
            <w:tcW w:w="2977" w:type="dxa"/>
            <w:gridSpan w:val="4"/>
          </w:tcPr>
          <w:p w14:paraId="19D0E3E5" w14:textId="77777777" w:rsidR="00A17449" w:rsidRDefault="00A17449" w:rsidP="00554809">
            <w:pPr>
              <w:pStyle w:val="CRCoverPage"/>
              <w:spacing w:after="0"/>
            </w:pPr>
            <w:r>
              <w:t xml:space="preserve"> O&amp;M Specifications</w:t>
            </w:r>
          </w:p>
        </w:tc>
        <w:tc>
          <w:tcPr>
            <w:tcW w:w="3401" w:type="dxa"/>
            <w:gridSpan w:val="3"/>
            <w:tcBorders>
              <w:right w:val="single" w:sz="4" w:space="0" w:color="auto"/>
            </w:tcBorders>
            <w:shd w:val="pct30" w:color="FFFF00" w:fill="auto"/>
          </w:tcPr>
          <w:p w14:paraId="7DC381F5" w14:textId="77777777" w:rsidR="00A17449" w:rsidRDefault="00A17449" w:rsidP="00554809">
            <w:pPr>
              <w:pStyle w:val="CRCoverPage"/>
              <w:spacing w:after="0"/>
              <w:ind w:left="99"/>
            </w:pPr>
            <w:r>
              <w:t xml:space="preserve">TS/TR ... CR ... </w:t>
            </w:r>
          </w:p>
        </w:tc>
      </w:tr>
      <w:tr w:rsidR="00A17449" w14:paraId="4FE19114" w14:textId="77777777" w:rsidTr="00554809">
        <w:tc>
          <w:tcPr>
            <w:tcW w:w="2694" w:type="dxa"/>
            <w:gridSpan w:val="2"/>
            <w:tcBorders>
              <w:left w:val="single" w:sz="4" w:space="0" w:color="auto"/>
            </w:tcBorders>
          </w:tcPr>
          <w:p w14:paraId="314DA41A" w14:textId="77777777" w:rsidR="00A17449" w:rsidRDefault="00A17449" w:rsidP="00554809">
            <w:pPr>
              <w:pStyle w:val="CRCoverPage"/>
              <w:spacing w:after="0"/>
              <w:rPr>
                <w:b/>
                <w:i/>
              </w:rPr>
            </w:pPr>
          </w:p>
        </w:tc>
        <w:tc>
          <w:tcPr>
            <w:tcW w:w="6946" w:type="dxa"/>
            <w:gridSpan w:val="9"/>
            <w:tcBorders>
              <w:right w:val="single" w:sz="4" w:space="0" w:color="auto"/>
            </w:tcBorders>
          </w:tcPr>
          <w:p w14:paraId="0A9D4EB8" w14:textId="77777777" w:rsidR="00A17449" w:rsidRDefault="00A17449" w:rsidP="00554809">
            <w:pPr>
              <w:pStyle w:val="CRCoverPage"/>
              <w:spacing w:after="0"/>
            </w:pPr>
          </w:p>
        </w:tc>
      </w:tr>
      <w:tr w:rsidR="00A17449" w14:paraId="68945AC9" w14:textId="77777777" w:rsidTr="00554809">
        <w:tc>
          <w:tcPr>
            <w:tcW w:w="2694" w:type="dxa"/>
            <w:gridSpan w:val="2"/>
            <w:tcBorders>
              <w:left w:val="single" w:sz="4" w:space="0" w:color="auto"/>
              <w:bottom w:val="single" w:sz="4" w:space="0" w:color="auto"/>
            </w:tcBorders>
          </w:tcPr>
          <w:p w14:paraId="1B879ADD" w14:textId="77777777" w:rsidR="00A17449" w:rsidRDefault="00A17449" w:rsidP="0055480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C4CC7A8" w14:textId="77777777" w:rsidR="00A17449" w:rsidRDefault="00A17449" w:rsidP="00554809">
            <w:pPr>
              <w:pStyle w:val="CRCoverPage"/>
              <w:spacing w:after="0"/>
              <w:ind w:left="100"/>
            </w:pPr>
          </w:p>
        </w:tc>
      </w:tr>
      <w:tr w:rsidR="00A17449" w14:paraId="384F5516" w14:textId="77777777" w:rsidTr="00554809">
        <w:tc>
          <w:tcPr>
            <w:tcW w:w="2694" w:type="dxa"/>
            <w:gridSpan w:val="2"/>
            <w:tcBorders>
              <w:top w:val="single" w:sz="4" w:space="0" w:color="auto"/>
              <w:bottom w:val="single" w:sz="4" w:space="0" w:color="auto"/>
            </w:tcBorders>
          </w:tcPr>
          <w:p w14:paraId="1E6BBA4C" w14:textId="77777777" w:rsidR="00A17449" w:rsidRDefault="00A17449" w:rsidP="0055480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5D6B0F4" w14:textId="77777777" w:rsidR="00A17449" w:rsidRDefault="00A17449" w:rsidP="00554809">
            <w:pPr>
              <w:pStyle w:val="CRCoverPage"/>
              <w:spacing w:after="0"/>
              <w:ind w:left="100"/>
              <w:rPr>
                <w:sz w:val="8"/>
                <w:szCs w:val="8"/>
              </w:rPr>
            </w:pPr>
          </w:p>
        </w:tc>
      </w:tr>
      <w:tr w:rsidR="00A17449" w14:paraId="58548967" w14:textId="77777777" w:rsidTr="00554809">
        <w:tc>
          <w:tcPr>
            <w:tcW w:w="2694" w:type="dxa"/>
            <w:gridSpan w:val="2"/>
            <w:tcBorders>
              <w:top w:val="single" w:sz="4" w:space="0" w:color="auto"/>
              <w:left w:val="single" w:sz="4" w:space="0" w:color="auto"/>
              <w:bottom w:val="single" w:sz="4" w:space="0" w:color="auto"/>
            </w:tcBorders>
          </w:tcPr>
          <w:p w14:paraId="567FFBAA" w14:textId="77777777" w:rsidR="00A17449" w:rsidRDefault="00A17449" w:rsidP="0055480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E69E53" w14:textId="56666F47" w:rsidR="00A17449" w:rsidRDefault="00BC23B2" w:rsidP="00554809">
            <w:pPr>
              <w:pStyle w:val="CRCoverPage"/>
              <w:spacing w:after="0"/>
              <w:ind w:left="100"/>
            </w:pPr>
            <w:r>
              <w:t>This is a revised CR from R4-2309474</w:t>
            </w:r>
          </w:p>
        </w:tc>
      </w:tr>
    </w:tbl>
    <w:p w14:paraId="34395001" w14:textId="77777777" w:rsidR="00F13A13" w:rsidRDefault="00F13A13" w:rsidP="00F13A13">
      <w:pPr>
        <w:rPr>
          <w:noProof/>
        </w:rPr>
        <w:sectPr w:rsidR="00F13A13">
          <w:headerReference w:type="even" r:id="rId12"/>
          <w:footnotePr>
            <w:numRestart w:val="eachSect"/>
          </w:footnotePr>
          <w:pgSz w:w="11907" w:h="16840" w:code="9"/>
          <w:pgMar w:top="1418" w:right="1134" w:bottom="1134" w:left="1134" w:header="680" w:footer="567" w:gutter="0"/>
          <w:cols w:space="720"/>
        </w:sectPr>
      </w:pPr>
    </w:p>
    <w:p w14:paraId="62747978" w14:textId="77777777" w:rsidR="00F13A13" w:rsidRDefault="00F13A13" w:rsidP="00F13A13">
      <w:pPr>
        <w:rPr>
          <w:noProof/>
        </w:rPr>
      </w:pPr>
    </w:p>
    <w:p w14:paraId="2D2D4A4E" w14:textId="3D886B6D" w:rsidR="004F4A70" w:rsidRDefault="004F4A70">
      <w:pPr>
        <w:pStyle w:val="CRCoverPage"/>
        <w:spacing w:after="0"/>
        <w:rPr>
          <w:noProof/>
          <w:sz w:val="8"/>
          <w:szCs w:val="8"/>
        </w:rPr>
      </w:pPr>
    </w:p>
    <w:p w14:paraId="358E0D50" w14:textId="200EE1E6" w:rsidR="004F4A70" w:rsidRDefault="004F4A70">
      <w:pPr>
        <w:pStyle w:val="CRCoverPage"/>
        <w:spacing w:after="0"/>
        <w:rPr>
          <w:noProof/>
          <w:sz w:val="8"/>
          <w:szCs w:val="8"/>
        </w:rPr>
      </w:pPr>
    </w:p>
    <w:p w14:paraId="75FCE63B" w14:textId="02194FB0" w:rsidR="004F4A70" w:rsidRDefault="004F4A70">
      <w:pPr>
        <w:pStyle w:val="CRCoverPage"/>
        <w:spacing w:after="0"/>
        <w:rPr>
          <w:noProof/>
          <w:sz w:val="8"/>
          <w:szCs w:val="8"/>
        </w:rPr>
      </w:pPr>
    </w:p>
    <w:p w14:paraId="0E6DAA89" w14:textId="1052371B" w:rsidR="00C52494" w:rsidRDefault="00C52494" w:rsidP="00AE3F23">
      <w:pPr>
        <w:pStyle w:val="Heading2"/>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14:paraId="38C8D7AE" w14:textId="77777777" w:rsidR="00B72015" w:rsidRPr="00B72015" w:rsidRDefault="00B72015" w:rsidP="00B72015">
      <w:bookmarkStart w:id="1" w:name="_Toc97807460"/>
      <w:bookmarkStart w:id="2" w:name="_Toc106185683"/>
      <w:bookmarkStart w:id="3" w:name="_Toc114141572"/>
      <w:bookmarkStart w:id="4" w:name="_Toc121935180"/>
      <w:bookmarkStart w:id="5" w:name="_Toc124152198"/>
      <w:r w:rsidRPr="00B72015">
        <w:t>D.3.2</w:t>
      </w:r>
      <w:r w:rsidRPr="00B72015">
        <w:tab/>
        <w:t>FR2 Power Delay Profile (PDP)</w:t>
      </w:r>
      <w:bookmarkEnd w:id="1"/>
      <w:bookmarkEnd w:id="2"/>
      <w:bookmarkEnd w:id="3"/>
      <w:bookmarkEnd w:id="4"/>
      <w:bookmarkEnd w:id="5"/>
    </w:p>
    <w:p w14:paraId="0C06ED61" w14:textId="77777777" w:rsidR="00B72015" w:rsidRPr="00B72015" w:rsidRDefault="00B72015" w:rsidP="00B72015">
      <w:r w:rsidRPr="00B72015">
        <w:t>This measurement checks that the resulting power delay profile (PDP) is in-line with the PDP</w:t>
      </w:r>
      <w:r w:rsidRPr="00B72015">
        <w:rPr>
          <w:rFonts w:hint="eastAsia"/>
        </w:rPr>
        <w:t xml:space="preserve"> </w:t>
      </w:r>
      <w:r w:rsidRPr="00B72015">
        <w:t>defined for the channel model. For PDP validation measurement, only Vertical validation is required.</w:t>
      </w:r>
    </w:p>
    <w:p w14:paraId="00CD5A70" w14:textId="77777777" w:rsidR="00B72015" w:rsidRPr="00B72015" w:rsidRDefault="00B72015" w:rsidP="00B72015">
      <w:r w:rsidRPr="00B72015">
        <w:rPr>
          <w:rFonts w:hint="eastAsia"/>
        </w:rPr>
        <w:t>T</w:t>
      </w:r>
      <w:r w:rsidRPr="00B72015">
        <w:t xml:space="preserve">he PDP measurement is performed with a Vector Network Analyser (VNA). An example setup for PDP measurement is shown in Figure D.3.2-1. VNA transmits frequency sweep signals thorough the NR MIMO OTA test system. A reference antenna, within the centre of the test zone, receives the signal and VNA analyses the frequency response of the system. A number of traces (frequency responses) are measured and recorded by VNA and analysed by a post processing SW, e.g., </w:t>
      </w:r>
      <w:proofErr w:type="spellStart"/>
      <w:r w:rsidRPr="00B72015">
        <w:t>Matlab</w:t>
      </w:r>
      <w:proofErr w:type="spellEnd"/>
      <w:r w:rsidRPr="00B72015">
        <w:t>. Special care has to be taken into account to keep the fading conditions unchanged, i.e. frozen, during the short period of time of a single trace measurement. The fading may proceed only in between traces.</w:t>
      </w:r>
    </w:p>
    <w:p w14:paraId="61133701" w14:textId="77777777" w:rsidR="00B72015" w:rsidRPr="00B72015" w:rsidRDefault="00B72015" w:rsidP="00B72015">
      <w:pPr>
        <w:jc w:val="center"/>
        <w:rPr>
          <w:b/>
        </w:rPr>
      </w:pPr>
      <w:r w:rsidRPr="00B72015">
        <w:rPr>
          <w:b/>
          <w:noProof/>
        </w:rPr>
        <w:drawing>
          <wp:inline distT="0" distB="0" distL="0" distR="0" wp14:anchorId="23D7C8F4" wp14:editId="2844F051">
            <wp:extent cx="4768850" cy="1828800"/>
            <wp:effectExtent l="0" t="0" r="0" b="0"/>
            <wp:docPr id="39" name="图片 3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A picture containing shap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8850" cy="1828800"/>
                    </a:xfrm>
                    <a:prstGeom prst="rect">
                      <a:avLst/>
                    </a:prstGeom>
                    <a:noFill/>
                    <a:ln>
                      <a:noFill/>
                    </a:ln>
                  </pic:spPr>
                </pic:pic>
              </a:graphicData>
            </a:graphic>
          </wp:inline>
        </w:drawing>
      </w:r>
    </w:p>
    <w:p w14:paraId="393203AC" w14:textId="77777777" w:rsidR="00B72015" w:rsidRPr="00B72015" w:rsidRDefault="00B72015" w:rsidP="00B72015">
      <w:pPr>
        <w:rPr>
          <w:b/>
        </w:rPr>
      </w:pPr>
      <w:r w:rsidRPr="00B72015">
        <w:rPr>
          <w:b/>
        </w:rPr>
        <w:t>Figure D.3.2-1: Setup for PDP measurements (FR2)</w:t>
      </w:r>
    </w:p>
    <w:p w14:paraId="4EC3A869" w14:textId="77777777" w:rsidR="00B72015" w:rsidRPr="00B72015" w:rsidRDefault="00B72015" w:rsidP="00B72015">
      <w:r w:rsidRPr="00B72015">
        <w:t>Step the emulation and store traces from VNA. I.e. run the emulation to CIR number 1, pause, measure VNA trace, run the emulation to CIR number 10, pause, measure VNA trace. Continue until 1000 VNA traces are measured.</w:t>
      </w:r>
    </w:p>
    <w:p w14:paraId="4320B68F" w14:textId="77777777" w:rsidR="00B72015" w:rsidRPr="00B72015" w:rsidRDefault="00B72015" w:rsidP="00B72015">
      <w:pPr>
        <w:rPr>
          <w:b/>
        </w:rPr>
      </w:pPr>
      <w:r w:rsidRPr="00B72015">
        <w:rPr>
          <w:b/>
        </w:rPr>
        <w:t>VNA settings:</w:t>
      </w:r>
    </w:p>
    <w:p w14:paraId="590873CC" w14:textId="77777777" w:rsidR="00B72015" w:rsidRPr="00B72015" w:rsidRDefault="00B72015" w:rsidP="00B72015">
      <w:pPr>
        <w:rPr>
          <w:b/>
        </w:rPr>
      </w:pPr>
      <w:r w:rsidRPr="00B72015">
        <w:rPr>
          <w:b/>
        </w:rPr>
        <w:t>Table D.3.2-1: VNA settings for FR2 PDP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28"/>
        <w:gridCol w:w="2404"/>
      </w:tblGrid>
      <w:tr w:rsidR="00B72015" w:rsidRPr="00B72015" w14:paraId="16E1009E" w14:textId="77777777" w:rsidTr="00E171F4">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44F4FDF" w14:textId="77777777" w:rsidR="00B72015" w:rsidRPr="00B72015" w:rsidRDefault="00B72015" w:rsidP="00B72015">
            <w:pPr>
              <w:rPr>
                <w:b/>
              </w:rPr>
            </w:pPr>
            <w:r w:rsidRPr="00B72015">
              <w:rPr>
                <w:b/>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1B7F407" w14:textId="77777777" w:rsidR="00B72015" w:rsidRPr="00B72015" w:rsidRDefault="00B72015" w:rsidP="00B72015">
            <w:pPr>
              <w:rPr>
                <w:b/>
              </w:rPr>
            </w:pPr>
            <w:r w:rsidRPr="00B72015">
              <w:rPr>
                <w:b/>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9199E76" w14:textId="77777777" w:rsidR="00B72015" w:rsidRPr="00B72015" w:rsidRDefault="00B72015" w:rsidP="00B72015">
            <w:pPr>
              <w:rPr>
                <w:b/>
              </w:rPr>
            </w:pPr>
            <w:r w:rsidRPr="00B72015">
              <w:rPr>
                <w:b/>
              </w:rPr>
              <w:t>Value</w:t>
            </w:r>
          </w:p>
        </w:tc>
      </w:tr>
      <w:tr w:rsidR="00B72015" w:rsidRPr="00B72015" w14:paraId="06673516" w14:textId="77777777" w:rsidTr="00E171F4">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0E16884" w14:textId="77777777" w:rsidR="00B72015" w:rsidRPr="00B72015" w:rsidRDefault="00B72015" w:rsidP="00B72015">
            <w:r w:rsidRPr="00B72015">
              <w:t>Centre frequency</w:t>
            </w:r>
          </w:p>
        </w:tc>
        <w:tc>
          <w:tcPr>
            <w:tcW w:w="0" w:type="auto"/>
            <w:tcBorders>
              <w:top w:val="single" w:sz="4" w:space="0" w:color="auto"/>
              <w:left w:val="single" w:sz="4" w:space="0" w:color="auto"/>
              <w:bottom w:val="single" w:sz="4" w:space="0" w:color="auto"/>
              <w:right w:val="single" w:sz="4" w:space="0" w:color="auto"/>
            </w:tcBorders>
            <w:vAlign w:val="center"/>
          </w:tcPr>
          <w:p w14:paraId="727375DA" w14:textId="77777777" w:rsidR="00B72015" w:rsidRPr="00B72015" w:rsidRDefault="00B72015" w:rsidP="00B72015">
            <w:r w:rsidRPr="00B72015">
              <w:t>MHz</w:t>
            </w:r>
          </w:p>
        </w:tc>
        <w:tc>
          <w:tcPr>
            <w:tcW w:w="0" w:type="auto"/>
            <w:tcBorders>
              <w:top w:val="single" w:sz="4" w:space="0" w:color="auto"/>
              <w:left w:val="single" w:sz="4" w:space="0" w:color="auto"/>
              <w:bottom w:val="single" w:sz="4" w:space="0" w:color="auto"/>
              <w:right w:val="single" w:sz="4" w:space="0" w:color="auto"/>
            </w:tcBorders>
            <w:vAlign w:val="center"/>
          </w:tcPr>
          <w:p w14:paraId="527D2D98" w14:textId="77777777" w:rsidR="00B72015" w:rsidRPr="00B72015" w:rsidRDefault="00B72015" w:rsidP="00B72015">
            <w:r w:rsidRPr="00B72015">
              <w:t>Downlink centre frequency</w:t>
            </w:r>
          </w:p>
          <w:p w14:paraId="274B14BC" w14:textId="77777777" w:rsidR="00B72015" w:rsidRPr="00B72015" w:rsidRDefault="00B72015" w:rsidP="00B72015">
            <w:r w:rsidRPr="00B72015">
              <w:t>in Table D.3.1-1</w:t>
            </w:r>
          </w:p>
        </w:tc>
      </w:tr>
      <w:tr w:rsidR="00B72015" w:rsidRPr="00B72015" w14:paraId="40CF8396" w14:textId="77777777" w:rsidTr="00E171F4">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06C36BA" w14:textId="77777777" w:rsidR="00B72015" w:rsidRPr="00B72015" w:rsidRDefault="00B72015" w:rsidP="00B72015">
            <w:r w:rsidRPr="00B72015">
              <w:t>Span</w:t>
            </w:r>
          </w:p>
        </w:tc>
        <w:tc>
          <w:tcPr>
            <w:tcW w:w="0" w:type="auto"/>
            <w:tcBorders>
              <w:top w:val="single" w:sz="4" w:space="0" w:color="auto"/>
              <w:left w:val="single" w:sz="4" w:space="0" w:color="auto"/>
              <w:bottom w:val="single" w:sz="4" w:space="0" w:color="auto"/>
              <w:right w:val="single" w:sz="4" w:space="0" w:color="auto"/>
            </w:tcBorders>
            <w:vAlign w:val="center"/>
          </w:tcPr>
          <w:p w14:paraId="127C5E15" w14:textId="77777777" w:rsidR="00B72015" w:rsidRPr="00B72015" w:rsidRDefault="00B72015" w:rsidP="00B72015">
            <w:r w:rsidRPr="00B72015">
              <w:t>MHz</w:t>
            </w:r>
          </w:p>
        </w:tc>
        <w:tc>
          <w:tcPr>
            <w:tcW w:w="0" w:type="auto"/>
            <w:tcBorders>
              <w:top w:val="single" w:sz="4" w:space="0" w:color="auto"/>
              <w:left w:val="single" w:sz="4" w:space="0" w:color="auto"/>
              <w:bottom w:val="single" w:sz="4" w:space="0" w:color="auto"/>
              <w:right w:val="single" w:sz="4" w:space="0" w:color="auto"/>
            </w:tcBorders>
            <w:vAlign w:val="center"/>
          </w:tcPr>
          <w:p w14:paraId="4831FD4E" w14:textId="77777777" w:rsidR="00B72015" w:rsidRPr="00B72015" w:rsidRDefault="00B72015" w:rsidP="00B72015">
            <w:r w:rsidRPr="00B72015">
              <w:t xml:space="preserve">200 </w:t>
            </w:r>
          </w:p>
        </w:tc>
      </w:tr>
      <w:tr w:rsidR="00B72015" w:rsidRPr="00B72015" w14:paraId="60C0AF3F" w14:textId="77777777" w:rsidTr="00E171F4">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3F7DAB2" w14:textId="77777777" w:rsidR="00B72015" w:rsidRPr="00B72015" w:rsidRDefault="00B72015" w:rsidP="00B72015">
            <w:r w:rsidRPr="00B72015">
              <w:t>Number of traces</w:t>
            </w:r>
          </w:p>
        </w:tc>
        <w:tc>
          <w:tcPr>
            <w:tcW w:w="0" w:type="auto"/>
            <w:tcBorders>
              <w:top w:val="single" w:sz="4" w:space="0" w:color="auto"/>
              <w:left w:val="single" w:sz="4" w:space="0" w:color="auto"/>
              <w:bottom w:val="single" w:sz="4" w:space="0" w:color="auto"/>
              <w:right w:val="single" w:sz="4" w:space="0" w:color="auto"/>
            </w:tcBorders>
            <w:vAlign w:val="center"/>
          </w:tcPr>
          <w:p w14:paraId="068DCA44" w14:textId="77777777" w:rsidR="00B72015" w:rsidRPr="00B72015" w:rsidRDefault="00B72015" w:rsidP="00B72015"/>
        </w:tc>
        <w:tc>
          <w:tcPr>
            <w:tcW w:w="0" w:type="auto"/>
            <w:tcBorders>
              <w:top w:val="single" w:sz="4" w:space="0" w:color="auto"/>
              <w:left w:val="single" w:sz="4" w:space="0" w:color="auto"/>
              <w:bottom w:val="single" w:sz="4" w:space="0" w:color="auto"/>
              <w:right w:val="single" w:sz="4" w:space="0" w:color="auto"/>
            </w:tcBorders>
            <w:vAlign w:val="center"/>
          </w:tcPr>
          <w:p w14:paraId="08953FE3" w14:textId="77777777" w:rsidR="00B72015" w:rsidRPr="00B72015" w:rsidRDefault="00B72015" w:rsidP="00B72015">
            <w:r w:rsidRPr="00B72015">
              <w:t>1000</w:t>
            </w:r>
          </w:p>
        </w:tc>
      </w:tr>
      <w:tr w:rsidR="00B72015" w:rsidRPr="00B72015" w14:paraId="0ECDC174" w14:textId="77777777" w:rsidTr="00E171F4">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B0FDE2D" w14:textId="77777777" w:rsidR="00B72015" w:rsidRPr="00B72015" w:rsidRDefault="00B72015" w:rsidP="00B72015">
            <w:r w:rsidRPr="00B72015">
              <w:t>Number of points</w:t>
            </w:r>
          </w:p>
        </w:tc>
        <w:tc>
          <w:tcPr>
            <w:tcW w:w="0" w:type="auto"/>
            <w:tcBorders>
              <w:top w:val="single" w:sz="4" w:space="0" w:color="auto"/>
              <w:left w:val="single" w:sz="4" w:space="0" w:color="auto"/>
              <w:bottom w:val="single" w:sz="4" w:space="0" w:color="auto"/>
              <w:right w:val="single" w:sz="4" w:space="0" w:color="auto"/>
            </w:tcBorders>
            <w:vAlign w:val="center"/>
          </w:tcPr>
          <w:p w14:paraId="0ACB3978" w14:textId="77777777" w:rsidR="00B72015" w:rsidRPr="00B72015" w:rsidRDefault="00B72015" w:rsidP="00B72015"/>
        </w:tc>
        <w:tc>
          <w:tcPr>
            <w:tcW w:w="0" w:type="auto"/>
            <w:tcBorders>
              <w:top w:val="single" w:sz="4" w:space="0" w:color="auto"/>
              <w:left w:val="single" w:sz="4" w:space="0" w:color="auto"/>
              <w:bottom w:val="single" w:sz="4" w:space="0" w:color="auto"/>
              <w:right w:val="single" w:sz="4" w:space="0" w:color="auto"/>
            </w:tcBorders>
            <w:vAlign w:val="center"/>
          </w:tcPr>
          <w:p w14:paraId="31687142" w14:textId="77777777" w:rsidR="00B72015" w:rsidRPr="00B72015" w:rsidRDefault="00B72015" w:rsidP="00B72015">
            <w:r w:rsidRPr="00B72015">
              <w:t>1101</w:t>
            </w:r>
          </w:p>
        </w:tc>
      </w:tr>
      <w:tr w:rsidR="00B72015" w:rsidRPr="00B72015" w14:paraId="2107D148" w14:textId="77777777" w:rsidTr="00E171F4">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68335C4" w14:textId="77777777" w:rsidR="00B72015" w:rsidRPr="00B72015" w:rsidRDefault="00B72015" w:rsidP="00B72015">
            <w:r w:rsidRPr="00B72015">
              <w:t>Averaging</w:t>
            </w:r>
          </w:p>
        </w:tc>
        <w:tc>
          <w:tcPr>
            <w:tcW w:w="0" w:type="auto"/>
            <w:tcBorders>
              <w:top w:val="single" w:sz="4" w:space="0" w:color="auto"/>
              <w:left w:val="single" w:sz="4" w:space="0" w:color="auto"/>
              <w:bottom w:val="single" w:sz="4" w:space="0" w:color="auto"/>
              <w:right w:val="single" w:sz="4" w:space="0" w:color="auto"/>
            </w:tcBorders>
            <w:vAlign w:val="center"/>
          </w:tcPr>
          <w:p w14:paraId="72B263A3" w14:textId="77777777" w:rsidR="00B72015" w:rsidRPr="00B72015" w:rsidRDefault="00B72015" w:rsidP="00B72015"/>
        </w:tc>
        <w:tc>
          <w:tcPr>
            <w:tcW w:w="0" w:type="auto"/>
            <w:tcBorders>
              <w:top w:val="single" w:sz="4" w:space="0" w:color="auto"/>
              <w:left w:val="single" w:sz="4" w:space="0" w:color="auto"/>
              <w:bottom w:val="single" w:sz="4" w:space="0" w:color="auto"/>
              <w:right w:val="single" w:sz="4" w:space="0" w:color="auto"/>
            </w:tcBorders>
            <w:vAlign w:val="center"/>
          </w:tcPr>
          <w:p w14:paraId="40A55056" w14:textId="77777777" w:rsidR="00B72015" w:rsidRPr="00B72015" w:rsidRDefault="00B72015" w:rsidP="00B72015">
            <w:r w:rsidRPr="00B72015">
              <w:t>1</w:t>
            </w:r>
          </w:p>
        </w:tc>
      </w:tr>
    </w:tbl>
    <w:p w14:paraId="43F4690F" w14:textId="77777777" w:rsidR="00B72015" w:rsidRPr="00B72015" w:rsidRDefault="00B72015" w:rsidP="00B72015"/>
    <w:p w14:paraId="126F3D3E" w14:textId="77777777" w:rsidR="00B72015" w:rsidRPr="00B72015" w:rsidRDefault="00B72015" w:rsidP="00B72015">
      <w:pPr>
        <w:rPr>
          <w:b/>
        </w:rPr>
      </w:pPr>
      <w:r w:rsidRPr="00B72015">
        <w:rPr>
          <w:b/>
        </w:rPr>
        <w:t>Channel model specification:</w:t>
      </w:r>
    </w:p>
    <w:p w14:paraId="508D305D" w14:textId="77777777" w:rsidR="00B72015" w:rsidRPr="00B72015" w:rsidRDefault="00B72015" w:rsidP="00B72015">
      <w:pPr>
        <w:rPr>
          <w:b/>
        </w:rPr>
      </w:pPr>
      <w:r w:rsidRPr="00B72015">
        <w:rPr>
          <w:b/>
        </w:rPr>
        <w:t>Table D.3.2-2: Channel model specification for FR2 PDP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710"/>
        <w:gridCol w:w="2404"/>
      </w:tblGrid>
      <w:tr w:rsidR="00B72015" w:rsidRPr="00B72015" w14:paraId="4ACB4ED2" w14:textId="77777777" w:rsidTr="00E171F4">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53854C81" w14:textId="77777777" w:rsidR="00B72015" w:rsidRPr="00B72015" w:rsidRDefault="00B72015" w:rsidP="00B72015">
            <w:pPr>
              <w:rPr>
                <w:b/>
              </w:rPr>
            </w:pPr>
            <w:r w:rsidRPr="00B72015">
              <w:rPr>
                <w:b/>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3BD4E035" w14:textId="77777777" w:rsidR="00B72015" w:rsidRPr="00B72015" w:rsidRDefault="00B72015" w:rsidP="00B72015">
            <w:pPr>
              <w:rPr>
                <w:b/>
              </w:rPr>
            </w:pPr>
            <w:r w:rsidRPr="00B72015">
              <w:rPr>
                <w:b/>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70AA27F1" w14:textId="77777777" w:rsidR="00B72015" w:rsidRPr="00B72015" w:rsidRDefault="00B72015" w:rsidP="00B72015">
            <w:pPr>
              <w:rPr>
                <w:b/>
              </w:rPr>
            </w:pPr>
            <w:r w:rsidRPr="00B72015">
              <w:rPr>
                <w:b/>
              </w:rPr>
              <w:t>Value</w:t>
            </w:r>
          </w:p>
        </w:tc>
      </w:tr>
      <w:tr w:rsidR="00B72015" w:rsidRPr="00B72015" w14:paraId="1E120AE3" w14:textId="77777777" w:rsidTr="00E171F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749BBB4F" w14:textId="77777777" w:rsidR="00B72015" w:rsidRPr="00B72015" w:rsidRDefault="00B72015" w:rsidP="00B72015">
            <w:r w:rsidRPr="00B72015">
              <w:t>Centre frequency</w:t>
            </w:r>
          </w:p>
        </w:tc>
        <w:tc>
          <w:tcPr>
            <w:tcW w:w="0" w:type="auto"/>
            <w:tcBorders>
              <w:top w:val="single" w:sz="4" w:space="0" w:color="auto"/>
              <w:left w:val="single" w:sz="4" w:space="0" w:color="auto"/>
              <w:bottom w:val="single" w:sz="4" w:space="0" w:color="auto"/>
              <w:right w:val="single" w:sz="4" w:space="0" w:color="auto"/>
            </w:tcBorders>
            <w:vAlign w:val="center"/>
          </w:tcPr>
          <w:p w14:paraId="156DAA8E" w14:textId="77777777" w:rsidR="00B72015" w:rsidRPr="00B72015" w:rsidRDefault="00B72015" w:rsidP="00B72015">
            <w:r w:rsidRPr="00B72015">
              <w:t>MHz</w:t>
            </w:r>
          </w:p>
        </w:tc>
        <w:tc>
          <w:tcPr>
            <w:tcW w:w="0" w:type="auto"/>
            <w:tcBorders>
              <w:top w:val="single" w:sz="4" w:space="0" w:color="auto"/>
              <w:left w:val="single" w:sz="4" w:space="0" w:color="auto"/>
              <w:bottom w:val="single" w:sz="4" w:space="0" w:color="auto"/>
              <w:right w:val="single" w:sz="4" w:space="0" w:color="auto"/>
            </w:tcBorders>
            <w:vAlign w:val="center"/>
          </w:tcPr>
          <w:p w14:paraId="2B34CFF2" w14:textId="77777777" w:rsidR="00B72015" w:rsidRPr="00B72015" w:rsidRDefault="00B72015" w:rsidP="00B72015">
            <w:r w:rsidRPr="00B72015">
              <w:t>Downlink centre frequency</w:t>
            </w:r>
          </w:p>
          <w:p w14:paraId="241A3FE5" w14:textId="77777777" w:rsidR="00B72015" w:rsidRPr="00B72015" w:rsidRDefault="00B72015" w:rsidP="00B72015">
            <w:r w:rsidRPr="00B72015">
              <w:lastRenderedPageBreak/>
              <w:t xml:space="preserve"> in Table D.3.1-1</w:t>
            </w:r>
          </w:p>
        </w:tc>
      </w:tr>
      <w:tr w:rsidR="00B72015" w:rsidRPr="00B72015" w14:paraId="5F53A5BB" w14:textId="77777777" w:rsidTr="00E171F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35386003" w14:textId="77777777" w:rsidR="00B72015" w:rsidRPr="00B72015" w:rsidRDefault="00B72015" w:rsidP="00B72015">
            <w:r w:rsidRPr="00B72015">
              <w:lastRenderedPageBreak/>
              <w:t>Distance between traces in 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4EC819BF" w14:textId="77777777" w:rsidR="00B72015" w:rsidRPr="00B72015" w:rsidRDefault="00B72015" w:rsidP="00B72015">
            <w:r w:rsidRPr="00B72015">
              <w:t>wavelength (Note)</w:t>
            </w:r>
          </w:p>
        </w:tc>
        <w:tc>
          <w:tcPr>
            <w:tcW w:w="0" w:type="auto"/>
            <w:tcBorders>
              <w:top w:val="single" w:sz="4" w:space="0" w:color="auto"/>
              <w:left w:val="single" w:sz="4" w:space="0" w:color="auto"/>
              <w:bottom w:val="single" w:sz="4" w:space="0" w:color="auto"/>
              <w:right w:val="single" w:sz="4" w:space="0" w:color="auto"/>
            </w:tcBorders>
            <w:vAlign w:val="center"/>
          </w:tcPr>
          <w:p w14:paraId="6D90993D" w14:textId="77777777" w:rsidR="00B72015" w:rsidRPr="00B72015" w:rsidRDefault="00B72015" w:rsidP="00B72015">
            <w:r w:rsidRPr="00B72015">
              <w:t>&gt; 2</w:t>
            </w:r>
          </w:p>
        </w:tc>
      </w:tr>
      <w:tr w:rsidR="00B72015" w:rsidRPr="00B72015" w14:paraId="7012F426" w14:textId="77777777" w:rsidTr="00E171F4">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tcPr>
          <w:p w14:paraId="2709D86B" w14:textId="77777777" w:rsidR="00B72015" w:rsidRPr="00B72015" w:rsidRDefault="00B72015" w:rsidP="00B72015">
            <w:r w:rsidRPr="00B72015">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3FC04069" w14:textId="77777777" w:rsidR="00B72015" w:rsidRPr="00B72015" w:rsidRDefault="00B72015" w:rsidP="00B72015"/>
        </w:tc>
        <w:tc>
          <w:tcPr>
            <w:tcW w:w="0" w:type="auto"/>
            <w:tcBorders>
              <w:top w:val="single" w:sz="4" w:space="0" w:color="auto"/>
              <w:left w:val="single" w:sz="4" w:space="0" w:color="auto"/>
              <w:bottom w:val="single" w:sz="4" w:space="0" w:color="auto"/>
              <w:right w:val="single" w:sz="4" w:space="0" w:color="auto"/>
            </w:tcBorders>
            <w:vAlign w:val="center"/>
          </w:tcPr>
          <w:p w14:paraId="4D73D72F" w14:textId="77777777" w:rsidR="00B72015" w:rsidRPr="00B72015" w:rsidRDefault="00B72015" w:rsidP="00B72015">
            <w:r w:rsidRPr="00B72015">
              <w:t>As specified in Annex D.1</w:t>
            </w:r>
          </w:p>
        </w:tc>
      </w:tr>
      <w:tr w:rsidR="00B72015" w:rsidRPr="00B72015" w14:paraId="3E8EBB35" w14:textId="77777777" w:rsidTr="00E171F4">
        <w:trPr>
          <w:trHeight w:val="290"/>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222D39FC" w14:textId="77777777" w:rsidR="00B72015" w:rsidRPr="00B72015" w:rsidRDefault="00B72015" w:rsidP="00B72015">
            <w:r w:rsidRPr="00B72015">
              <w:t>NOTE:</w:t>
            </w:r>
            <w:r w:rsidRPr="00B72015">
              <w:tab/>
              <w:t>Time [s] = distance [</w:t>
            </w:r>
            <w:r w:rsidRPr="00B72015">
              <w:sym w:font="Symbol" w:char="F06C"/>
            </w:r>
            <w:r w:rsidRPr="00B72015">
              <w:t>] / MS speed [</w:t>
            </w:r>
            <w:r w:rsidRPr="00B72015">
              <w:sym w:font="Symbol" w:char="F06C"/>
            </w:r>
            <w:r w:rsidRPr="00B72015">
              <w:t>/s]</w:t>
            </w:r>
          </w:p>
          <w:p w14:paraId="3C164CD7" w14:textId="77777777" w:rsidR="00B72015" w:rsidRPr="00B72015" w:rsidRDefault="00B72015" w:rsidP="00B72015">
            <w:r w:rsidRPr="00B72015">
              <w:tab/>
              <w:t>MS speed [</w:t>
            </w:r>
            <w:r w:rsidRPr="00B72015">
              <w:sym w:font="Symbol" w:char="F06C"/>
            </w:r>
            <w:r w:rsidRPr="00B72015">
              <w:t>/s] = MS speed [m/s] / Speed of light [m/s] * Centre frequency [Hz]</w:t>
            </w:r>
          </w:p>
        </w:tc>
      </w:tr>
    </w:tbl>
    <w:p w14:paraId="04B0B7B3" w14:textId="77777777" w:rsidR="00B72015" w:rsidRPr="00B72015" w:rsidRDefault="00B72015" w:rsidP="00B72015">
      <w:pPr>
        <w:rPr>
          <w:b/>
        </w:rPr>
      </w:pPr>
    </w:p>
    <w:p w14:paraId="0A840088" w14:textId="77777777" w:rsidR="00B72015" w:rsidRPr="00B72015" w:rsidRDefault="00B72015" w:rsidP="00B72015">
      <w:pPr>
        <w:rPr>
          <w:b/>
        </w:rPr>
      </w:pPr>
      <w:r w:rsidRPr="00B72015">
        <w:rPr>
          <w:b/>
        </w:rPr>
        <w:t>Method of measurement result analysis:</w:t>
      </w:r>
    </w:p>
    <w:p w14:paraId="05152538" w14:textId="77777777" w:rsidR="00B72015" w:rsidRPr="00B72015" w:rsidRDefault="00B72015" w:rsidP="00B72015">
      <w:r w:rsidRPr="00B72015">
        <w:t>Measured VNA traces (frequency responses H(</w:t>
      </w:r>
      <w:proofErr w:type="spellStart"/>
      <w:r w:rsidRPr="00B72015">
        <w:t>t,f</w:t>
      </w:r>
      <w:proofErr w:type="spellEnd"/>
      <w:r w:rsidRPr="00B72015">
        <w:t xml:space="preserve">)) are saved into a hard drive. The data is read into, e.g., </w:t>
      </w:r>
      <w:proofErr w:type="spellStart"/>
      <w:r w:rsidRPr="00B72015">
        <w:t>Matlab</w:t>
      </w:r>
      <w:proofErr w:type="spellEnd"/>
      <w:r w:rsidRPr="00B72015">
        <w:t xml:space="preserve">. </w:t>
      </w:r>
      <w:r w:rsidRPr="00B72015">
        <w:br/>
        <w:t>The analysis is performed by taking the Fourier transform of each trace. The resulting impulse responses h(t,</w:t>
      </w:r>
      <w:r w:rsidRPr="00B72015">
        <w:t>) are averaged in power over time:</w:t>
      </w:r>
    </w:p>
    <w:p w14:paraId="17419795" w14:textId="77777777" w:rsidR="00B72015" w:rsidRPr="00B72015" w:rsidRDefault="00A46DF4" w:rsidP="00B72015">
      <w:r w:rsidRPr="00934264">
        <w:rPr>
          <w:noProof/>
        </w:rPr>
        <w:object w:dxaOrig="1995" w:dyaOrig="675" w14:anchorId="77C41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5pt;height:36.8pt;mso-width-percent:0;mso-height-percent:0;mso-width-percent:0;mso-height-percent:0" o:ole="">
            <v:imagedata r:id="rId14" o:title=""/>
          </v:shape>
          <o:OLEObject Type="Embed" ProgID="Equation.3" ShapeID="_x0000_i1025" DrawAspect="Content" ObjectID="_1746451651" r:id="rId15"/>
        </w:object>
      </w:r>
    </w:p>
    <w:p w14:paraId="4A60F87C" w14:textId="77777777" w:rsidR="00B72015" w:rsidRPr="00B72015" w:rsidRDefault="00B72015" w:rsidP="00B72015">
      <w:r w:rsidRPr="00B72015">
        <w:t xml:space="preserve">Finally, the resulting PDP is shifted in delay, such that the first tap is on delay zero. </w:t>
      </w:r>
    </w:p>
    <w:p w14:paraId="05298039" w14:textId="77777777" w:rsidR="00B72015" w:rsidRPr="00B72015" w:rsidRDefault="00B72015" w:rsidP="00B72015">
      <w:pPr>
        <w:rPr>
          <w:b/>
        </w:rPr>
      </w:pPr>
      <w:r w:rsidRPr="00B72015">
        <w:t xml:space="preserve">The detailed PDP reference value for FR2 CDL-C </w:t>
      </w:r>
      <w:proofErr w:type="spellStart"/>
      <w:r w:rsidRPr="00B72015">
        <w:t>UMi</w:t>
      </w:r>
      <w:proofErr w:type="spellEnd"/>
      <w:r w:rsidRPr="00B72015">
        <w:t xml:space="preserve"> validation are defined in the following table:</w:t>
      </w:r>
    </w:p>
    <w:p w14:paraId="2428AFA6" w14:textId="77777777" w:rsidR="00B72015" w:rsidRPr="00B72015" w:rsidRDefault="00B72015" w:rsidP="00B72015">
      <w:pPr>
        <w:rPr>
          <w:b/>
        </w:rPr>
      </w:pPr>
      <w:r w:rsidRPr="00B72015">
        <w:rPr>
          <w:b/>
        </w:rPr>
        <w:t xml:space="preserve">Table D.3.2-3: PDP Targets for FR2 CDL-C </w:t>
      </w:r>
      <w:proofErr w:type="spellStart"/>
      <w:r w:rsidRPr="00B72015">
        <w:rPr>
          <w:b/>
        </w:rPr>
        <w:t>UMi</w:t>
      </w:r>
      <w:proofErr w:type="spellEnd"/>
      <w:r w:rsidRPr="00B72015">
        <w:rPr>
          <w:b/>
        </w:rPr>
        <w:t xml:space="preserve"> </w:t>
      </w:r>
    </w:p>
    <w:tbl>
      <w:tblPr>
        <w:tblW w:w="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28"/>
        <w:gridCol w:w="1138"/>
      </w:tblGrid>
      <w:tr w:rsidR="00B72015" w:rsidRPr="00B72015" w14:paraId="4999467C" w14:textId="77777777" w:rsidTr="00EC1A8A">
        <w:trPr>
          <w:trHeight w:val="300"/>
          <w:jc w:val="center"/>
        </w:trPr>
        <w:tc>
          <w:tcPr>
            <w:tcW w:w="2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E73BD6" w14:textId="77777777" w:rsidR="00B72015" w:rsidRPr="00B72015" w:rsidRDefault="00B72015" w:rsidP="00B72015">
            <w:pPr>
              <w:rPr>
                <w:b/>
                <w:lang w:val="en-US"/>
              </w:rPr>
            </w:pPr>
            <w:r w:rsidRPr="00B72015">
              <w:rPr>
                <w:b/>
                <w:lang w:val="en-US"/>
              </w:rPr>
              <w:t>Combined Clusters index</w:t>
            </w:r>
          </w:p>
        </w:tc>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EF53FE" w14:textId="77777777" w:rsidR="00B72015" w:rsidRPr="00B72015" w:rsidRDefault="00B72015" w:rsidP="00B72015">
            <w:pPr>
              <w:rPr>
                <w:b/>
                <w:lang w:val="en-US"/>
              </w:rPr>
            </w:pPr>
            <w:r w:rsidRPr="00B72015">
              <w:rPr>
                <w:b/>
                <w:lang w:val="en-US"/>
              </w:rPr>
              <w:t>Delay(ns)</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75E32E" w14:textId="77777777" w:rsidR="00B72015" w:rsidRPr="00B72015" w:rsidRDefault="00B72015" w:rsidP="00B72015">
            <w:pPr>
              <w:rPr>
                <w:b/>
                <w:lang w:val="en-US"/>
              </w:rPr>
            </w:pPr>
            <w:r w:rsidRPr="00B72015">
              <w:rPr>
                <w:b/>
                <w:lang w:val="en-US"/>
              </w:rPr>
              <w:t>Power(dB)</w:t>
            </w:r>
          </w:p>
        </w:tc>
      </w:tr>
      <w:tr w:rsidR="00EC1A8A" w:rsidRPr="00B72015" w14:paraId="6C2E6BEA" w14:textId="77777777" w:rsidTr="00EC1A8A">
        <w:trPr>
          <w:trHeight w:val="300"/>
          <w:jc w:val="center"/>
          <w:ins w:id="6" w:author="Istvan Szini" w:date="2023-05-10T13:56:00Z"/>
        </w:trPr>
        <w:tc>
          <w:tcPr>
            <w:tcW w:w="2474" w:type="dxa"/>
            <w:tcBorders>
              <w:top w:val="single" w:sz="4" w:space="0" w:color="auto"/>
              <w:left w:val="single" w:sz="4" w:space="0" w:color="auto"/>
              <w:bottom w:val="single" w:sz="4" w:space="0" w:color="auto"/>
              <w:right w:val="single" w:sz="4" w:space="0" w:color="auto"/>
            </w:tcBorders>
            <w:noWrap/>
          </w:tcPr>
          <w:p w14:paraId="728DE74D" w14:textId="17C11DA9" w:rsidR="00EC1A8A" w:rsidRPr="00B72015" w:rsidDel="00037AB7" w:rsidRDefault="00EC1A8A" w:rsidP="00B72015">
            <w:pPr>
              <w:rPr>
                <w:ins w:id="7" w:author="Istvan Szini" w:date="2023-05-10T13:56:00Z"/>
              </w:rPr>
            </w:pPr>
            <w:ins w:id="8" w:author="Istvan Szini" w:date="2023-05-10T13:57:00Z">
              <w:r>
                <w:t>1</w:t>
              </w:r>
            </w:ins>
          </w:p>
        </w:tc>
        <w:tc>
          <w:tcPr>
            <w:tcW w:w="1028" w:type="dxa"/>
            <w:tcBorders>
              <w:top w:val="single" w:sz="4" w:space="0" w:color="auto"/>
              <w:left w:val="single" w:sz="4" w:space="0" w:color="auto"/>
              <w:bottom w:val="single" w:sz="4" w:space="0" w:color="auto"/>
              <w:right w:val="single" w:sz="4" w:space="0" w:color="auto"/>
            </w:tcBorders>
            <w:noWrap/>
          </w:tcPr>
          <w:p w14:paraId="48EF6E6E" w14:textId="3B82B657" w:rsidR="00EC1A8A" w:rsidRPr="00B72015" w:rsidRDefault="00EC1A8A" w:rsidP="00B72015">
            <w:pPr>
              <w:rPr>
                <w:ins w:id="9" w:author="Istvan Szini" w:date="2023-05-10T13:56:00Z"/>
              </w:rPr>
            </w:pPr>
            <w:ins w:id="10" w:author="Istvan Szini" w:date="2023-05-10T13:57:00Z">
              <w:r>
                <w:t>0</w:t>
              </w:r>
            </w:ins>
          </w:p>
        </w:tc>
        <w:tc>
          <w:tcPr>
            <w:tcW w:w="1138" w:type="dxa"/>
            <w:tcBorders>
              <w:top w:val="single" w:sz="4" w:space="0" w:color="auto"/>
              <w:left w:val="single" w:sz="4" w:space="0" w:color="auto"/>
              <w:bottom w:val="single" w:sz="4" w:space="0" w:color="auto"/>
              <w:right w:val="single" w:sz="4" w:space="0" w:color="auto"/>
            </w:tcBorders>
            <w:noWrap/>
          </w:tcPr>
          <w:p w14:paraId="246C5CBC" w14:textId="0BA069CF" w:rsidR="00EC1A8A" w:rsidRPr="00B72015" w:rsidRDefault="00EC1A8A" w:rsidP="00B72015">
            <w:pPr>
              <w:rPr>
                <w:ins w:id="11" w:author="Istvan Szini" w:date="2023-05-10T13:56:00Z"/>
              </w:rPr>
            </w:pPr>
            <w:ins w:id="12" w:author="Istvan Szini" w:date="2023-05-10T13:57:00Z">
              <w:r>
                <w:t>-27.8</w:t>
              </w:r>
            </w:ins>
          </w:p>
        </w:tc>
      </w:tr>
      <w:tr w:rsidR="00B72015" w:rsidRPr="00B72015" w14:paraId="6512E334" w14:textId="77777777" w:rsidTr="00EC1A8A">
        <w:trPr>
          <w:trHeight w:val="300"/>
          <w:jc w:val="center"/>
        </w:trPr>
        <w:tc>
          <w:tcPr>
            <w:tcW w:w="2474" w:type="dxa"/>
            <w:tcBorders>
              <w:top w:val="single" w:sz="4" w:space="0" w:color="auto"/>
              <w:left w:val="single" w:sz="4" w:space="0" w:color="auto"/>
              <w:bottom w:val="single" w:sz="4" w:space="0" w:color="auto"/>
              <w:right w:val="single" w:sz="4" w:space="0" w:color="auto"/>
            </w:tcBorders>
            <w:noWrap/>
            <w:hideMark/>
          </w:tcPr>
          <w:p w14:paraId="1831D6AB" w14:textId="00FF4EAF" w:rsidR="00B72015" w:rsidRPr="00B72015" w:rsidRDefault="00B72015" w:rsidP="00B72015">
            <w:pPr>
              <w:rPr>
                <w:lang w:val="en-US"/>
              </w:rPr>
            </w:pPr>
            <w:del w:id="13" w:author="Istvan Szini" w:date="2023-05-09T14:20:00Z">
              <w:r w:rsidRPr="00B72015" w:rsidDel="00037AB7">
                <w:delText>1</w:delText>
              </w:r>
            </w:del>
            <w:ins w:id="14" w:author="Istvan Szini" w:date="2023-05-09T14:20:00Z">
              <w:r w:rsidR="00037AB7">
                <w:t>2</w:t>
              </w:r>
            </w:ins>
            <w:r w:rsidRPr="00B72015">
              <w:t xml:space="preserve">-5 </w:t>
            </w:r>
          </w:p>
        </w:tc>
        <w:tc>
          <w:tcPr>
            <w:tcW w:w="1028" w:type="dxa"/>
            <w:tcBorders>
              <w:top w:val="single" w:sz="4" w:space="0" w:color="auto"/>
              <w:left w:val="single" w:sz="4" w:space="0" w:color="auto"/>
              <w:bottom w:val="single" w:sz="4" w:space="0" w:color="auto"/>
              <w:right w:val="single" w:sz="4" w:space="0" w:color="auto"/>
            </w:tcBorders>
            <w:noWrap/>
            <w:hideMark/>
          </w:tcPr>
          <w:p w14:paraId="4B052CDF" w14:textId="77777777" w:rsidR="00B72015" w:rsidRPr="00B72015" w:rsidRDefault="00B72015" w:rsidP="00B72015">
            <w:pPr>
              <w:rPr>
                <w:lang w:val="en-US"/>
              </w:rPr>
            </w:pPr>
            <w:r w:rsidRPr="00B72015">
              <w:t>15</w:t>
            </w:r>
          </w:p>
        </w:tc>
        <w:tc>
          <w:tcPr>
            <w:tcW w:w="1138" w:type="dxa"/>
            <w:tcBorders>
              <w:top w:val="single" w:sz="4" w:space="0" w:color="auto"/>
              <w:left w:val="single" w:sz="4" w:space="0" w:color="auto"/>
              <w:bottom w:val="single" w:sz="4" w:space="0" w:color="auto"/>
              <w:right w:val="single" w:sz="4" w:space="0" w:color="auto"/>
            </w:tcBorders>
            <w:noWrap/>
            <w:hideMark/>
          </w:tcPr>
          <w:p w14:paraId="20973D2E" w14:textId="2F2C5663" w:rsidR="00B72015" w:rsidRPr="00B72015" w:rsidRDefault="00B72015" w:rsidP="00B72015">
            <w:pPr>
              <w:rPr>
                <w:lang w:val="en-US"/>
              </w:rPr>
            </w:pPr>
            <w:r w:rsidRPr="00B72015">
              <w:t>-</w:t>
            </w:r>
            <w:del w:id="15" w:author="Istvan Szini" w:date="2023-05-09T14:20:00Z">
              <w:r w:rsidRPr="00B72015" w:rsidDel="00037AB7">
                <w:delText>17.9</w:delText>
              </w:r>
            </w:del>
            <w:ins w:id="16" w:author="Istvan Szini" w:date="2023-05-09T14:20:00Z">
              <w:r w:rsidR="00037AB7">
                <w:t>18.3</w:t>
              </w:r>
            </w:ins>
          </w:p>
        </w:tc>
      </w:tr>
      <w:tr w:rsidR="00B72015" w:rsidRPr="00B72015" w14:paraId="2F9C4869" w14:textId="77777777" w:rsidTr="00EC1A8A">
        <w:trPr>
          <w:trHeight w:val="300"/>
          <w:jc w:val="center"/>
        </w:trPr>
        <w:tc>
          <w:tcPr>
            <w:tcW w:w="2474" w:type="dxa"/>
            <w:tcBorders>
              <w:top w:val="single" w:sz="4" w:space="0" w:color="auto"/>
              <w:left w:val="single" w:sz="4" w:space="0" w:color="auto"/>
              <w:bottom w:val="single" w:sz="4" w:space="0" w:color="auto"/>
              <w:right w:val="single" w:sz="4" w:space="0" w:color="auto"/>
            </w:tcBorders>
            <w:noWrap/>
            <w:hideMark/>
          </w:tcPr>
          <w:p w14:paraId="20A32566" w14:textId="77777777" w:rsidR="00B72015" w:rsidRPr="00B72015" w:rsidRDefault="00B72015" w:rsidP="00B72015">
            <w:pPr>
              <w:rPr>
                <w:lang w:val="en-US"/>
              </w:rPr>
            </w:pPr>
            <w:r w:rsidRPr="00B72015">
              <w:t>6-11</w:t>
            </w:r>
          </w:p>
        </w:tc>
        <w:tc>
          <w:tcPr>
            <w:tcW w:w="1028" w:type="dxa"/>
            <w:tcBorders>
              <w:top w:val="single" w:sz="4" w:space="0" w:color="auto"/>
              <w:left w:val="single" w:sz="4" w:space="0" w:color="auto"/>
              <w:bottom w:val="single" w:sz="4" w:space="0" w:color="auto"/>
              <w:right w:val="single" w:sz="4" w:space="0" w:color="auto"/>
            </w:tcBorders>
            <w:noWrap/>
            <w:hideMark/>
          </w:tcPr>
          <w:p w14:paraId="2DDE75ED" w14:textId="77777777" w:rsidR="00B72015" w:rsidRPr="00B72015" w:rsidRDefault="00B72015" w:rsidP="00B72015">
            <w:pPr>
              <w:rPr>
                <w:lang w:val="en-US"/>
              </w:rPr>
            </w:pPr>
            <w:r w:rsidRPr="00B72015">
              <w:t>40</w:t>
            </w:r>
          </w:p>
        </w:tc>
        <w:tc>
          <w:tcPr>
            <w:tcW w:w="1138" w:type="dxa"/>
            <w:tcBorders>
              <w:top w:val="single" w:sz="4" w:space="0" w:color="auto"/>
              <w:left w:val="single" w:sz="4" w:space="0" w:color="auto"/>
              <w:bottom w:val="single" w:sz="4" w:space="0" w:color="auto"/>
              <w:right w:val="single" w:sz="4" w:space="0" w:color="auto"/>
            </w:tcBorders>
            <w:noWrap/>
            <w:hideMark/>
          </w:tcPr>
          <w:p w14:paraId="4A5EBD98" w14:textId="77777777" w:rsidR="00B72015" w:rsidRPr="00B72015" w:rsidRDefault="00B72015" w:rsidP="00B72015">
            <w:pPr>
              <w:rPr>
                <w:lang w:val="en-US"/>
              </w:rPr>
            </w:pPr>
            <w:r w:rsidRPr="00B72015">
              <w:t xml:space="preserve">0.0 </w:t>
            </w:r>
          </w:p>
        </w:tc>
      </w:tr>
      <w:tr w:rsidR="00B72015" w:rsidRPr="00B72015" w14:paraId="00464BD5" w14:textId="77777777" w:rsidTr="00EC1A8A">
        <w:trPr>
          <w:trHeight w:val="300"/>
          <w:jc w:val="center"/>
        </w:trPr>
        <w:tc>
          <w:tcPr>
            <w:tcW w:w="2474" w:type="dxa"/>
            <w:tcBorders>
              <w:top w:val="single" w:sz="4" w:space="0" w:color="auto"/>
              <w:left w:val="single" w:sz="4" w:space="0" w:color="auto"/>
              <w:bottom w:val="single" w:sz="4" w:space="0" w:color="auto"/>
              <w:right w:val="single" w:sz="4" w:space="0" w:color="auto"/>
            </w:tcBorders>
            <w:noWrap/>
            <w:hideMark/>
          </w:tcPr>
          <w:p w14:paraId="1992B5F8" w14:textId="77777777" w:rsidR="00B72015" w:rsidRPr="00B72015" w:rsidRDefault="00B72015" w:rsidP="00B72015">
            <w:pPr>
              <w:rPr>
                <w:lang w:val="en-US"/>
              </w:rPr>
            </w:pPr>
            <w:r w:rsidRPr="00B72015">
              <w:t>13-14</w:t>
            </w:r>
          </w:p>
        </w:tc>
        <w:tc>
          <w:tcPr>
            <w:tcW w:w="1028" w:type="dxa"/>
            <w:tcBorders>
              <w:top w:val="single" w:sz="4" w:space="0" w:color="auto"/>
              <w:left w:val="single" w:sz="4" w:space="0" w:color="auto"/>
              <w:bottom w:val="single" w:sz="4" w:space="0" w:color="auto"/>
              <w:right w:val="single" w:sz="4" w:space="0" w:color="auto"/>
            </w:tcBorders>
            <w:noWrap/>
            <w:hideMark/>
          </w:tcPr>
          <w:p w14:paraId="2C5BAC0F" w14:textId="77777777" w:rsidR="00B72015" w:rsidRPr="00B72015" w:rsidRDefault="00B72015" w:rsidP="00B72015">
            <w:pPr>
              <w:rPr>
                <w:lang w:val="en-US"/>
              </w:rPr>
            </w:pPr>
            <w:r w:rsidRPr="00B72015">
              <w:t>75</w:t>
            </w:r>
          </w:p>
        </w:tc>
        <w:tc>
          <w:tcPr>
            <w:tcW w:w="1138" w:type="dxa"/>
            <w:tcBorders>
              <w:top w:val="single" w:sz="4" w:space="0" w:color="auto"/>
              <w:left w:val="single" w:sz="4" w:space="0" w:color="auto"/>
              <w:bottom w:val="single" w:sz="4" w:space="0" w:color="auto"/>
              <w:right w:val="single" w:sz="4" w:space="0" w:color="auto"/>
            </w:tcBorders>
            <w:noWrap/>
            <w:hideMark/>
          </w:tcPr>
          <w:p w14:paraId="53E4816E" w14:textId="77777777" w:rsidR="00B72015" w:rsidRPr="00B72015" w:rsidRDefault="00B72015" w:rsidP="00B72015">
            <w:pPr>
              <w:rPr>
                <w:lang w:val="en-US"/>
              </w:rPr>
            </w:pPr>
            <w:r w:rsidRPr="00B72015">
              <w:t>-31.2</w:t>
            </w:r>
          </w:p>
        </w:tc>
      </w:tr>
    </w:tbl>
    <w:p w14:paraId="0E98D7CB" w14:textId="0F30CCA3" w:rsidR="00485CD8" w:rsidRDefault="00485CD8" w:rsidP="008A3F61"/>
    <w:p w14:paraId="3D18AF0C" w14:textId="77777777" w:rsidR="00F5556D" w:rsidRPr="00F5556D" w:rsidRDefault="00F5556D" w:rsidP="00F5556D">
      <w:pPr>
        <w:rPr>
          <w:lang w:eastAsia="zh-CN"/>
        </w:rPr>
      </w:pPr>
    </w:p>
    <w:p w14:paraId="6EF470F1" w14:textId="0A53BADF" w:rsidR="00896837" w:rsidRPr="00B255E8" w:rsidRDefault="00896837" w:rsidP="00896837">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14:paraId="1C1AEA91" w14:textId="77777777" w:rsidR="00C52494" w:rsidRPr="007947F4" w:rsidRDefault="00C52494">
      <w:pPr>
        <w:rPr>
          <w:noProof/>
        </w:rPr>
      </w:pPr>
    </w:p>
    <w:sectPr w:rsidR="00C52494" w:rsidRPr="007947F4"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44F7" w14:textId="77777777" w:rsidR="00A46DF4" w:rsidRDefault="00A46DF4">
      <w:r>
        <w:separator/>
      </w:r>
    </w:p>
  </w:endnote>
  <w:endnote w:type="continuationSeparator" w:id="0">
    <w:p w14:paraId="0D07D8EF" w14:textId="77777777" w:rsidR="00A46DF4" w:rsidRDefault="00A4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A57E" w14:textId="77777777" w:rsidR="00A46DF4" w:rsidRDefault="00A46DF4">
      <w:r>
        <w:separator/>
      </w:r>
    </w:p>
  </w:footnote>
  <w:footnote w:type="continuationSeparator" w:id="0">
    <w:p w14:paraId="63181C65" w14:textId="77777777" w:rsidR="00A46DF4" w:rsidRDefault="00A4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650F" w14:textId="77777777" w:rsidR="00F13A13" w:rsidRDefault="00F13A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A062" w14:textId="77777777" w:rsidR="009032BE" w:rsidRDefault="009032B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38341045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tvan Szini">
    <w15:presenceInfo w15:providerId="AD" w15:userId="S::istvan@apple.com::4e34e618-9d03-4c35-81b6-6b4737973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78"/>
    <w:rsid w:val="000049FF"/>
    <w:rsid w:val="00006751"/>
    <w:rsid w:val="0000774D"/>
    <w:rsid w:val="00013746"/>
    <w:rsid w:val="00015789"/>
    <w:rsid w:val="000207FB"/>
    <w:rsid w:val="000220CC"/>
    <w:rsid w:val="00022E4A"/>
    <w:rsid w:val="000319E4"/>
    <w:rsid w:val="000338A8"/>
    <w:rsid w:val="0003603B"/>
    <w:rsid w:val="00037AB7"/>
    <w:rsid w:val="00042774"/>
    <w:rsid w:val="00044C4D"/>
    <w:rsid w:val="00062853"/>
    <w:rsid w:val="00064DA5"/>
    <w:rsid w:val="00066D1A"/>
    <w:rsid w:val="00071A51"/>
    <w:rsid w:val="0008411E"/>
    <w:rsid w:val="00094609"/>
    <w:rsid w:val="000A4F61"/>
    <w:rsid w:val="000A6394"/>
    <w:rsid w:val="000B18F4"/>
    <w:rsid w:val="000B6A2F"/>
    <w:rsid w:val="000B7FED"/>
    <w:rsid w:val="000C038A"/>
    <w:rsid w:val="000C4280"/>
    <w:rsid w:val="000C42B8"/>
    <w:rsid w:val="000C6598"/>
    <w:rsid w:val="000D324C"/>
    <w:rsid w:val="000E21C6"/>
    <w:rsid w:val="000F0785"/>
    <w:rsid w:val="000F0F45"/>
    <w:rsid w:val="000F247B"/>
    <w:rsid w:val="000F47FA"/>
    <w:rsid w:val="00114D52"/>
    <w:rsid w:val="00133528"/>
    <w:rsid w:val="00133F18"/>
    <w:rsid w:val="0013421A"/>
    <w:rsid w:val="00137034"/>
    <w:rsid w:val="00145D43"/>
    <w:rsid w:val="001509AD"/>
    <w:rsid w:val="00152478"/>
    <w:rsid w:val="00170663"/>
    <w:rsid w:val="001708AD"/>
    <w:rsid w:val="00184202"/>
    <w:rsid w:val="00186F3F"/>
    <w:rsid w:val="00191188"/>
    <w:rsid w:val="00191AB4"/>
    <w:rsid w:val="00192022"/>
    <w:rsid w:val="00192865"/>
    <w:rsid w:val="0019299E"/>
    <w:rsid w:val="00192C46"/>
    <w:rsid w:val="001945A4"/>
    <w:rsid w:val="00194756"/>
    <w:rsid w:val="001A08B3"/>
    <w:rsid w:val="001A11E5"/>
    <w:rsid w:val="001A6700"/>
    <w:rsid w:val="001A6788"/>
    <w:rsid w:val="001A7B60"/>
    <w:rsid w:val="001B0A5C"/>
    <w:rsid w:val="001B0F9D"/>
    <w:rsid w:val="001B157F"/>
    <w:rsid w:val="001B2F3A"/>
    <w:rsid w:val="001B362A"/>
    <w:rsid w:val="001B52F0"/>
    <w:rsid w:val="001B5701"/>
    <w:rsid w:val="001B7A65"/>
    <w:rsid w:val="001C0D30"/>
    <w:rsid w:val="001C16D8"/>
    <w:rsid w:val="001C2FE4"/>
    <w:rsid w:val="001C3D01"/>
    <w:rsid w:val="001C4C7B"/>
    <w:rsid w:val="001C605A"/>
    <w:rsid w:val="001C64F7"/>
    <w:rsid w:val="001C7378"/>
    <w:rsid w:val="001D2697"/>
    <w:rsid w:val="001D4CF9"/>
    <w:rsid w:val="001E318E"/>
    <w:rsid w:val="001E41F3"/>
    <w:rsid w:val="001F481F"/>
    <w:rsid w:val="001F672C"/>
    <w:rsid w:val="001F6E19"/>
    <w:rsid w:val="002017D7"/>
    <w:rsid w:val="00205379"/>
    <w:rsid w:val="00206543"/>
    <w:rsid w:val="00211509"/>
    <w:rsid w:val="002156EE"/>
    <w:rsid w:val="002160A9"/>
    <w:rsid w:val="00220FD6"/>
    <w:rsid w:val="0022106B"/>
    <w:rsid w:val="0022791A"/>
    <w:rsid w:val="00232006"/>
    <w:rsid w:val="002420BF"/>
    <w:rsid w:val="00244334"/>
    <w:rsid w:val="00252108"/>
    <w:rsid w:val="00254203"/>
    <w:rsid w:val="0025486C"/>
    <w:rsid w:val="00255EB4"/>
    <w:rsid w:val="00257131"/>
    <w:rsid w:val="0026004D"/>
    <w:rsid w:val="002606DF"/>
    <w:rsid w:val="00261460"/>
    <w:rsid w:val="002640DD"/>
    <w:rsid w:val="002704B1"/>
    <w:rsid w:val="002709F9"/>
    <w:rsid w:val="00275D12"/>
    <w:rsid w:val="00281FBB"/>
    <w:rsid w:val="00284FEB"/>
    <w:rsid w:val="00285B5D"/>
    <w:rsid w:val="002860C4"/>
    <w:rsid w:val="00290465"/>
    <w:rsid w:val="002952EF"/>
    <w:rsid w:val="00295ACF"/>
    <w:rsid w:val="00296085"/>
    <w:rsid w:val="002A16DB"/>
    <w:rsid w:val="002A2310"/>
    <w:rsid w:val="002B1FFB"/>
    <w:rsid w:val="002B3369"/>
    <w:rsid w:val="002B5680"/>
    <w:rsid w:val="002B5741"/>
    <w:rsid w:val="002B661D"/>
    <w:rsid w:val="002B70DF"/>
    <w:rsid w:val="002B7890"/>
    <w:rsid w:val="002C0E85"/>
    <w:rsid w:val="002C2C3C"/>
    <w:rsid w:val="002C5A13"/>
    <w:rsid w:val="002C5CB2"/>
    <w:rsid w:val="002C761A"/>
    <w:rsid w:val="002C7C91"/>
    <w:rsid w:val="002D148A"/>
    <w:rsid w:val="002D3984"/>
    <w:rsid w:val="002D3B4A"/>
    <w:rsid w:val="002D5A97"/>
    <w:rsid w:val="002E65AB"/>
    <w:rsid w:val="00300925"/>
    <w:rsid w:val="00301E35"/>
    <w:rsid w:val="00305409"/>
    <w:rsid w:val="003064DE"/>
    <w:rsid w:val="00306EEF"/>
    <w:rsid w:val="00310E1F"/>
    <w:rsid w:val="00316700"/>
    <w:rsid w:val="00320E5B"/>
    <w:rsid w:val="003212C6"/>
    <w:rsid w:val="0032398D"/>
    <w:rsid w:val="0032794A"/>
    <w:rsid w:val="0033051E"/>
    <w:rsid w:val="00334AFC"/>
    <w:rsid w:val="0033645F"/>
    <w:rsid w:val="00347A20"/>
    <w:rsid w:val="00347D71"/>
    <w:rsid w:val="00352BEE"/>
    <w:rsid w:val="003545BF"/>
    <w:rsid w:val="003609EF"/>
    <w:rsid w:val="003620E5"/>
    <w:rsid w:val="0036231A"/>
    <w:rsid w:val="0036505B"/>
    <w:rsid w:val="003670D6"/>
    <w:rsid w:val="003731F8"/>
    <w:rsid w:val="00374DD4"/>
    <w:rsid w:val="00381538"/>
    <w:rsid w:val="003818EB"/>
    <w:rsid w:val="003821C4"/>
    <w:rsid w:val="00387776"/>
    <w:rsid w:val="003A0AE8"/>
    <w:rsid w:val="003A3284"/>
    <w:rsid w:val="003A75A5"/>
    <w:rsid w:val="003A7C15"/>
    <w:rsid w:val="003B3491"/>
    <w:rsid w:val="003C0CAC"/>
    <w:rsid w:val="003C232D"/>
    <w:rsid w:val="003D26A8"/>
    <w:rsid w:val="003D3A5A"/>
    <w:rsid w:val="003E1A36"/>
    <w:rsid w:val="003E4C8D"/>
    <w:rsid w:val="003E723F"/>
    <w:rsid w:val="003E756D"/>
    <w:rsid w:val="003F11BB"/>
    <w:rsid w:val="003F64EC"/>
    <w:rsid w:val="00401AAD"/>
    <w:rsid w:val="00403C8F"/>
    <w:rsid w:val="004042F4"/>
    <w:rsid w:val="00407FCB"/>
    <w:rsid w:val="00410371"/>
    <w:rsid w:val="00415BAD"/>
    <w:rsid w:val="004176DD"/>
    <w:rsid w:val="00417E10"/>
    <w:rsid w:val="004242F1"/>
    <w:rsid w:val="00426D51"/>
    <w:rsid w:val="004309AA"/>
    <w:rsid w:val="004336B6"/>
    <w:rsid w:val="00435354"/>
    <w:rsid w:val="004416E8"/>
    <w:rsid w:val="00444A56"/>
    <w:rsid w:val="00450AA9"/>
    <w:rsid w:val="00452004"/>
    <w:rsid w:val="00452480"/>
    <w:rsid w:val="0045466F"/>
    <w:rsid w:val="00460243"/>
    <w:rsid w:val="0046057B"/>
    <w:rsid w:val="00460714"/>
    <w:rsid w:val="00461DDE"/>
    <w:rsid w:val="004644BA"/>
    <w:rsid w:val="00465539"/>
    <w:rsid w:val="0047089F"/>
    <w:rsid w:val="0047414E"/>
    <w:rsid w:val="00475097"/>
    <w:rsid w:val="00475B73"/>
    <w:rsid w:val="004764F8"/>
    <w:rsid w:val="00481A5D"/>
    <w:rsid w:val="00481C70"/>
    <w:rsid w:val="004829BB"/>
    <w:rsid w:val="004829EC"/>
    <w:rsid w:val="00482D6C"/>
    <w:rsid w:val="00483AEF"/>
    <w:rsid w:val="00483B54"/>
    <w:rsid w:val="004849B2"/>
    <w:rsid w:val="004854C5"/>
    <w:rsid w:val="00485CD8"/>
    <w:rsid w:val="0049022A"/>
    <w:rsid w:val="004970F7"/>
    <w:rsid w:val="004A1B22"/>
    <w:rsid w:val="004B0E7B"/>
    <w:rsid w:val="004B2267"/>
    <w:rsid w:val="004B75B7"/>
    <w:rsid w:val="004B7EC4"/>
    <w:rsid w:val="004C5D3E"/>
    <w:rsid w:val="004E606E"/>
    <w:rsid w:val="004F4A70"/>
    <w:rsid w:val="004F57C0"/>
    <w:rsid w:val="00503F01"/>
    <w:rsid w:val="00511F12"/>
    <w:rsid w:val="00514A71"/>
    <w:rsid w:val="0051580D"/>
    <w:rsid w:val="005205CA"/>
    <w:rsid w:val="005211C3"/>
    <w:rsid w:val="005226EE"/>
    <w:rsid w:val="00524413"/>
    <w:rsid w:val="00524F00"/>
    <w:rsid w:val="005373C3"/>
    <w:rsid w:val="0053753F"/>
    <w:rsid w:val="005407D6"/>
    <w:rsid w:val="0054292E"/>
    <w:rsid w:val="0054376C"/>
    <w:rsid w:val="00547111"/>
    <w:rsid w:val="0055021B"/>
    <w:rsid w:val="0055257A"/>
    <w:rsid w:val="0055420C"/>
    <w:rsid w:val="005564F4"/>
    <w:rsid w:val="0056270B"/>
    <w:rsid w:val="00563BE8"/>
    <w:rsid w:val="0056761F"/>
    <w:rsid w:val="00571832"/>
    <w:rsid w:val="0057395E"/>
    <w:rsid w:val="00577B60"/>
    <w:rsid w:val="0058331F"/>
    <w:rsid w:val="00584928"/>
    <w:rsid w:val="00592D74"/>
    <w:rsid w:val="00593AB4"/>
    <w:rsid w:val="00594331"/>
    <w:rsid w:val="005968B7"/>
    <w:rsid w:val="005974D8"/>
    <w:rsid w:val="005A37CB"/>
    <w:rsid w:val="005A61EF"/>
    <w:rsid w:val="005A6278"/>
    <w:rsid w:val="005B54A8"/>
    <w:rsid w:val="005C1DC7"/>
    <w:rsid w:val="005C271D"/>
    <w:rsid w:val="005C348C"/>
    <w:rsid w:val="005C6365"/>
    <w:rsid w:val="005C776D"/>
    <w:rsid w:val="005D1BDC"/>
    <w:rsid w:val="005D2568"/>
    <w:rsid w:val="005D40CC"/>
    <w:rsid w:val="005E2C44"/>
    <w:rsid w:val="005F1E83"/>
    <w:rsid w:val="005F567D"/>
    <w:rsid w:val="006120F5"/>
    <w:rsid w:val="00621188"/>
    <w:rsid w:val="00622381"/>
    <w:rsid w:val="006257ED"/>
    <w:rsid w:val="00626AFB"/>
    <w:rsid w:val="00626C04"/>
    <w:rsid w:val="00630523"/>
    <w:rsid w:val="00633676"/>
    <w:rsid w:val="006341C8"/>
    <w:rsid w:val="006379FB"/>
    <w:rsid w:val="00640340"/>
    <w:rsid w:val="00640A70"/>
    <w:rsid w:val="00643EAE"/>
    <w:rsid w:val="00653B74"/>
    <w:rsid w:val="006702A8"/>
    <w:rsid w:val="0067766A"/>
    <w:rsid w:val="00680DDB"/>
    <w:rsid w:val="0068385D"/>
    <w:rsid w:val="006876E3"/>
    <w:rsid w:val="00695808"/>
    <w:rsid w:val="00696CA7"/>
    <w:rsid w:val="006A22B7"/>
    <w:rsid w:val="006A3F2D"/>
    <w:rsid w:val="006A5FE9"/>
    <w:rsid w:val="006B24EF"/>
    <w:rsid w:val="006B2A69"/>
    <w:rsid w:val="006B3304"/>
    <w:rsid w:val="006B46FB"/>
    <w:rsid w:val="006C181E"/>
    <w:rsid w:val="006C1E8A"/>
    <w:rsid w:val="006C2559"/>
    <w:rsid w:val="006C6256"/>
    <w:rsid w:val="006D04B9"/>
    <w:rsid w:val="006D2A59"/>
    <w:rsid w:val="006D4839"/>
    <w:rsid w:val="006E21FB"/>
    <w:rsid w:val="006F0D36"/>
    <w:rsid w:val="006F1270"/>
    <w:rsid w:val="006F3D49"/>
    <w:rsid w:val="006F5769"/>
    <w:rsid w:val="0070206E"/>
    <w:rsid w:val="00704200"/>
    <w:rsid w:val="007058C7"/>
    <w:rsid w:val="00707847"/>
    <w:rsid w:val="00713E3D"/>
    <w:rsid w:val="007143FB"/>
    <w:rsid w:val="00714F3B"/>
    <w:rsid w:val="00717CD1"/>
    <w:rsid w:val="007226CB"/>
    <w:rsid w:val="007345C9"/>
    <w:rsid w:val="007401DC"/>
    <w:rsid w:val="00741278"/>
    <w:rsid w:val="00751D62"/>
    <w:rsid w:val="00752740"/>
    <w:rsid w:val="0075449C"/>
    <w:rsid w:val="00755260"/>
    <w:rsid w:val="00756D5A"/>
    <w:rsid w:val="00757A9E"/>
    <w:rsid w:val="007652F3"/>
    <w:rsid w:val="00770626"/>
    <w:rsid w:val="00773942"/>
    <w:rsid w:val="007758BD"/>
    <w:rsid w:val="007758D7"/>
    <w:rsid w:val="0078259F"/>
    <w:rsid w:val="0078290C"/>
    <w:rsid w:val="007858AF"/>
    <w:rsid w:val="00792342"/>
    <w:rsid w:val="00793002"/>
    <w:rsid w:val="007947F4"/>
    <w:rsid w:val="007977A8"/>
    <w:rsid w:val="00797C6A"/>
    <w:rsid w:val="007A0B71"/>
    <w:rsid w:val="007B435B"/>
    <w:rsid w:val="007B512A"/>
    <w:rsid w:val="007B57BF"/>
    <w:rsid w:val="007C2097"/>
    <w:rsid w:val="007D250E"/>
    <w:rsid w:val="007D5AC2"/>
    <w:rsid w:val="007D6A07"/>
    <w:rsid w:val="007D79E9"/>
    <w:rsid w:val="007E6591"/>
    <w:rsid w:val="007F3874"/>
    <w:rsid w:val="007F4366"/>
    <w:rsid w:val="007F7259"/>
    <w:rsid w:val="008040A8"/>
    <w:rsid w:val="00804F48"/>
    <w:rsid w:val="00810003"/>
    <w:rsid w:val="00825491"/>
    <w:rsid w:val="008279DB"/>
    <w:rsid w:val="008279FA"/>
    <w:rsid w:val="0083075E"/>
    <w:rsid w:val="008406AE"/>
    <w:rsid w:val="00850C6A"/>
    <w:rsid w:val="00852193"/>
    <w:rsid w:val="008531D9"/>
    <w:rsid w:val="00855579"/>
    <w:rsid w:val="008626E7"/>
    <w:rsid w:val="00863D33"/>
    <w:rsid w:val="0086570B"/>
    <w:rsid w:val="00870EE7"/>
    <w:rsid w:val="00871EC4"/>
    <w:rsid w:val="00872CD4"/>
    <w:rsid w:val="008771F0"/>
    <w:rsid w:val="00877A29"/>
    <w:rsid w:val="008848B5"/>
    <w:rsid w:val="00884A8B"/>
    <w:rsid w:val="008863B9"/>
    <w:rsid w:val="00892753"/>
    <w:rsid w:val="00896837"/>
    <w:rsid w:val="0089702F"/>
    <w:rsid w:val="00897100"/>
    <w:rsid w:val="0089750B"/>
    <w:rsid w:val="008A2D77"/>
    <w:rsid w:val="008A3F61"/>
    <w:rsid w:val="008A45A6"/>
    <w:rsid w:val="008B0D2B"/>
    <w:rsid w:val="008B10D0"/>
    <w:rsid w:val="008B531A"/>
    <w:rsid w:val="008B72B7"/>
    <w:rsid w:val="008C10D5"/>
    <w:rsid w:val="008C4885"/>
    <w:rsid w:val="008D06D5"/>
    <w:rsid w:val="008D6ADF"/>
    <w:rsid w:val="008D7892"/>
    <w:rsid w:val="008E01D5"/>
    <w:rsid w:val="008F1C93"/>
    <w:rsid w:val="008F1DAB"/>
    <w:rsid w:val="008F686C"/>
    <w:rsid w:val="009032BE"/>
    <w:rsid w:val="009033EC"/>
    <w:rsid w:val="00903DD3"/>
    <w:rsid w:val="0091171E"/>
    <w:rsid w:val="00913854"/>
    <w:rsid w:val="00913873"/>
    <w:rsid w:val="00914001"/>
    <w:rsid w:val="009148DE"/>
    <w:rsid w:val="00920F6C"/>
    <w:rsid w:val="00934264"/>
    <w:rsid w:val="00940AE8"/>
    <w:rsid w:val="009418F2"/>
    <w:rsid w:val="00941E30"/>
    <w:rsid w:val="00942D06"/>
    <w:rsid w:val="009455D6"/>
    <w:rsid w:val="0095058E"/>
    <w:rsid w:val="0095779E"/>
    <w:rsid w:val="00961207"/>
    <w:rsid w:val="0096646A"/>
    <w:rsid w:val="00967331"/>
    <w:rsid w:val="00972F8B"/>
    <w:rsid w:val="00974A24"/>
    <w:rsid w:val="009777D9"/>
    <w:rsid w:val="0098177A"/>
    <w:rsid w:val="009824A8"/>
    <w:rsid w:val="009841E2"/>
    <w:rsid w:val="00985BFA"/>
    <w:rsid w:val="00990666"/>
    <w:rsid w:val="00991B88"/>
    <w:rsid w:val="00992A85"/>
    <w:rsid w:val="009961C5"/>
    <w:rsid w:val="00996620"/>
    <w:rsid w:val="009A0A93"/>
    <w:rsid w:val="009A330C"/>
    <w:rsid w:val="009A4344"/>
    <w:rsid w:val="009A5753"/>
    <w:rsid w:val="009A579D"/>
    <w:rsid w:val="009A5804"/>
    <w:rsid w:val="009A7046"/>
    <w:rsid w:val="009B13FD"/>
    <w:rsid w:val="009B372C"/>
    <w:rsid w:val="009B6B5C"/>
    <w:rsid w:val="009C2C9B"/>
    <w:rsid w:val="009D1447"/>
    <w:rsid w:val="009D5FA1"/>
    <w:rsid w:val="009D7596"/>
    <w:rsid w:val="009E3297"/>
    <w:rsid w:val="009E779E"/>
    <w:rsid w:val="009F54CA"/>
    <w:rsid w:val="009F734F"/>
    <w:rsid w:val="00A0474C"/>
    <w:rsid w:val="00A06E40"/>
    <w:rsid w:val="00A112E1"/>
    <w:rsid w:val="00A166BE"/>
    <w:rsid w:val="00A17449"/>
    <w:rsid w:val="00A246B6"/>
    <w:rsid w:val="00A24AC3"/>
    <w:rsid w:val="00A26BD5"/>
    <w:rsid w:val="00A31514"/>
    <w:rsid w:val="00A365A3"/>
    <w:rsid w:val="00A45AEE"/>
    <w:rsid w:val="00A46DF4"/>
    <w:rsid w:val="00A4783A"/>
    <w:rsid w:val="00A47E70"/>
    <w:rsid w:val="00A50CF0"/>
    <w:rsid w:val="00A56374"/>
    <w:rsid w:val="00A579A1"/>
    <w:rsid w:val="00A60C41"/>
    <w:rsid w:val="00A63335"/>
    <w:rsid w:val="00A711CD"/>
    <w:rsid w:val="00A7671C"/>
    <w:rsid w:val="00A84D03"/>
    <w:rsid w:val="00A9352D"/>
    <w:rsid w:val="00A93D9B"/>
    <w:rsid w:val="00AA2CBC"/>
    <w:rsid w:val="00AB17A6"/>
    <w:rsid w:val="00AC1386"/>
    <w:rsid w:val="00AC2B57"/>
    <w:rsid w:val="00AC5820"/>
    <w:rsid w:val="00AC7852"/>
    <w:rsid w:val="00AD02D9"/>
    <w:rsid w:val="00AD1CD8"/>
    <w:rsid w:val="00AD38B5"/>
    <w:rsid w:val="00AD3C34"/>
    <w:rsid w:val="00AE396A"/>
    <w:rsid w:val="00AE3F23"/>
    <w:rsid w:val="00AE5D96"/>
    <w:rsid w:val="00B0018C"/>
    <w:rsid w:val="00B00280"/>
    <w:rsid w:val="00B00F30"/>
    <w:rsid w:val="00B00F6B"/>
    <w:rsid w:val="00B1630F"/>
    <w:rsid w:val="00B2245D"/>
    <w:rsid w:val="00B23F43"/>
    <w:rsid w:val="00B258BB"/>
    <w:rsid w:val="00B3602C"/>
    <w:rsid w:val="00B40224"/>
    <w:rsid w:val="00B40882"/>
    <w:rsid w:val="00B4758C"/>
    <w:rsid w:val="00B478D7"/>
    <w:rsid w:val="00B522A6"/>
    <w:rsid w:val="00B55BE2"/>
    <w:rsid w:val="00B55F7C"/>
    <w:rsid w:val="00B5752B"/>
    <w:rsid w:val="00B66567"/>
    <w:rsid w:val="00B67B97"/>
    <w:rsid w:val="00B72015"/>
    <w:rsid w:val="00B7579E"/>
    <w:rsid w:val="00B76CC9"/>
    <w:rsid w:val="00B80E20"/>
    <w:rsid w:val="00B863AB"/>
    <w:rsid w:val="00B86EBA"/>
    <w:rsid w:val="00B874E8"/>
    <w:rsid w:val="00B878CA"/>
    <w:rsid w:val="00B9193F"/>
    <w:rsid w:val="00B92257"/>
    <w:rsid w:val="00B968C8"/>
    <w:rsid w:val="00BA2ECB"/>
    <w:rsid w:val="00BA3EC5"/>
    <w:rsid w:val="00BA51D9"/>
    <w:rsid w:val="00BB3322"/>
    <w:rsid w:val="00BB5DFC"/>
    <w:rsid w:val="00BB7236"/>
    <w:rsid w:val="00BC23B2"/>
    <w:rsid w:val="00BD04F9"/>
    <w:rsid w:val="00BD066F"/>
    <w:rsid w:val="00BD279D"/>
    <w:rsid w:val="00BD46E1"/>
    <w:rsid w:val="00BD5B24"/>
    <w:rsid w:val="00BD6BB8"/>
    <w:rsid w:val="00BE02F3"/>
    <w:rsid w:val="00BE06E2"/>
    <w:rsid w:val="00BE26C8"/>
    <w:rsid w:val="00BE3EBB"/>
    <w:rsid w:val="00BE6998"/>
    <w:rsid w:val="00BE6B65"/>
    <w:rsid w:val="00BE71DC"/>
    <w:rsid w:val="00BF0322"/>
    <w:rsid w:val="00BF3157"/>
    <w:rsid w:val="00BF43B6"/>
    <w:rsid w:val="00BF5852"/>
    <w:rsid w:val="00BF6C8A"/>
    <w:rsid w:val="00C14A1A"/>
    <w:rsid w:val="00C16867"/>
    <w:rsid w:val="00C17518"/>
    <w:rsid w:val="00C17D5C"/>
    <w:rsid w:val="00C17EFE"/>
    <w:rsid w:val="00C206AC"/>
    <w:rsid w:val="00C220CA"/>
    <w:rsid w:val="00C41B95"/>
    <w:rsid w:val="00C47705"/>
    <w:rsid w:val="00C51F23"/>
    <w:rsid w:val="00C52494"/>
    <w:rsid w:val="00C558B6"/>
    <w:rsid w:val="00C6220A"/>
    <w:rsid w:val="00C6567F"/>
    <w:rsid w:val="00C66BA2"/>
    <w:rsid w:val="00C67523"/>
    <w:rsid w:val="00C74CAA"/>
    <w:rsid w:val="00C753A3"/>
    <w:rsid w:val="00C7799B"/>
    <w:rsid w:val="00C82B76"/>
    <w:rsid w:val="00C925C9"/>
    <w:rsid w:val="00C939FB"/>
    <w:rsid w:val="00C95985"/>
    <w:rsid w:val="00C961E2"/>
    <w:rsid w:val="00CA07A2"/>
    <w:rsid w:val="00CB768C"/>
    <w:rsid w:val="00CC16A1"/>
    <w:rsid w:val="00CC5026"/>
    <w:rsid w:val="00CC68D0"/>
    <w:rsid w:val="00CC797C"/>
    <w:rsid w:val="00CD0BEA"/>
    <w:rsid w:val="00CF032D"/>
    <w:rsid w:val="00CF3E91"/>
    <w:rsid w:val="00CF7A9F"/>
    <w:rsid w:val="00D00B29"/>
    <w:rsid w:val="00D039E7"/>
    <w:rsid w:val="00D03F9A"/>
    <w:rsid w:val="00D06D51"/>
    <w:rsid w:val="00D1098B"/>
    <w:rsid w:val="00D11D07"/>
    <w:rsid w:val="00D14D55"/>
    <w:rsid w:val="00D23EB0"/>
    <w:rsid w:val="00D24991"/>
    <w:rsid w:val="00D261CA"/>
    <w:rsid w:val="00D343D0"/>
    <w:rsid w:val="00D451EC"/>
    <w:rsid w:val="00D45A96"/>
    <w:rsid w:val="00D47D1A"/>
    <w:rsid w:val="00D50255"/>
    <w:rsid w:val="00D510CE"/>
    <w:rsid w:val="00D54DE9"/>
    <w:rsid w:val="00D57DE5"/>
    <w:rsid w:val="00D6549B"/>
    <w:rsid w:val="00D66520"/>
    <w:rsid w:val="00D70499"/>
    <w:rsid w:val="00D7357C"/>
    <w:rsid w:val="00D75817"/>
    <w:rsid w:val="00D85288"/>
    <w:rsid w:val="00D858ED"/>
    <w:rsid w:val="00D90298"/>
    <w:rsid w:val="00D92CB3"/>
    <w:rsid w:val="00D97BBA"/>
    <w:rsid w:val="00DA18BF"/>
    <w:rsid w:val="00DA4B29"/>
    <w:rsid w:val="00DC1EA2"/>
    <w:rsid w:val="00DD31C5"/>
    <w:rsid w:val="00DD70CD"/>
    <w:rsid w:val="00DE3292"/>
    <w:rsid w:val="00DE34CF"/>
    <w:rsid w:val="00DE5031"/>
    <w:rsid w:val="00DF614C"/>
    <w:rsid w:val="00DF671D"/>
    <w:rsid w:val="00DF6AB9"/>
    <w:rsid w:val="00E022B3"/>
    <w:rsid w:val="00E024CF"/>
    <w:rsid w:val="00E0591D"/>
    <w:rsid w:val="00E06066"/>
    <w:rsid w:val="00E12B5D"/>
    <w:rsid w:val="00E13F3D"/>
    <w:rsid w:val="00E22095"/>
    <w:rsid w:val="00E255A8"/>
    <w:rsid w:val="00E34898"/>
    <w:rsid w:val="00E35A85"/>
    <w:rsid w:val="00E35AA2"/>
    <w:rsid w:val="00E3668E"/>
    <w:rsid w:val="00E366AA"/>
    <w:rsid w:val="00E44D8E"/>
    <w:rsid w:val="00E63492"/>
    <w:rsid w:val="00E64A58"/>
    <w:rsid w:val="00E701B3"/>
    <w:rsid w:val="00E73A1F"/>
    <w:rsid w:val="00E90399"/>
    <w:rsid w:val="00E957BD"/>
    <w:rsid w:val="00E95C81"/>
    <w:rsid w:val="00E9653B"/>
    <w:rsid w:val="00EA7E8E"/>
    <w:rsid w:val="00EB09B7"/>
    <w:rsid w:val="00EB237B"/>
    <w:rsid w:val="00EB6BBB"/>
    <w:rsid w:val="00EC1043"/>
    <w:rsid w:val="00EC1A8A"/>
    <w:rsid w:val="00EC601F"/>
    <w:rsid w:val="00ED53F1"/>
    <w:rsid w:val="00EE268E"/>
    <w:rsid w:val="00EE3DCD"/>
    <w:rsid w:val="00EE5EB0"/>
    <w:rsid w:val="00EE7D7C"/>
    <w:rsid w:val="00EF10BB"/>
    <w:rsid w:val="00EF3E9E"/>
    <w:rsid w:val="00F01B06"/>
    <w:rsid w:val="00F04ED3"/>
    <w:rsid w:val="00F06C1C"/>
    <w:rsid w:val="00F10511"/>
    <w:rsid w:val="00F12418"/>
    <w:rsid w:val="00F13A13"/>
    <w:rsid w:val="00F22782"/>
    <w:rsid w:val="00F25D98"/>
    <w:rsid w:val="00F26EE4"/>
    <w:rsid w:val="00F300FB"/>
    <w:rsid w:val="00F301F6"/>
    <w:rsid w:val="00F34DCB"/>
    <w:rsid w:val="00F359BA"/>
    <w:rsid w:val="00F365A2"/>
    <w:rsid w:val="00F42543"/>
    <w:rsid w:val="00F47B92"/>
    <w:rsid w:val="00F50D36"/>
    <w:rsid w:val="00F519C6"/>
    <w:rsid w:val="00F5556D"/>
    <w:rsid w:val="00F573E2"/>
    <w:rsid w:val="00F57A6D"/>
    <w:rsid w:val="00F621C4"/>
    <w:rsid w:val="00F643AD"/>
    <w:rsid w:val="00F72BB7"/>
    <w:rsid w:val="00F81A4B"/>
    <w:rsid w:val="00F83A9A"/>
    <w:rsid w:val="00F8510C"/>
    <w:rsid w:val="00F9447B"/>
    <w:rsid w:val="00FA02D4"/>
    <w:rsid w:val="00FB0605"/>
    <w:rsid w:val="00FB2D6E"/>
    <w:rsid w:val="00FB6149"/>
    <w:rsid w:val="00FB6386"/>
    <w:rsid w:val="00FC3EC9"/>
    <w:rsid w:val="00FC44B9"/>
    <w:rsid w:val="00FC734A"/>
    <w:rsid w:val="00FD37F3"/>
    <w:rsid w:val="00FD63A3"/>
    <w:rsid w:val="00FE48AE"/>
    <w:rsid w:val="00FE6DB9"/>
    <w:rsid w:val="00FF4E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BB6E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uiPriority w:val="1"/>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uiPriority w:val="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1"/>
    <w:qFormat/>
    <w:rsid w:val="000B7FED"/>
    <w:pPr>
      <w:ind w:left="1701" w:hanging="1701"/>
      <w:outlineLvl w:val="4"/>
    </w:pPr>
    <w:rPr>
      <w:sz w:val="22"/>
    </w:rPr>
  </w:style>
  <w:style w:type="paragraph" w:styleId="Heading6">
    <w:name w:val="heading 6"/>
    <w:basedOn w:val="H6"/>
    <w:next w:val="Normal"/>
    <w:uiPriority w:val="1"/>
    <w:qFormat/>
    <w:rsid w:val="000B7FED"/>
    <w:pPr>
      <w:outlineLvl w:val="5"/>
    </w:pPr>
  </w:style>
  <w:style w:type="paragraph" w:styleId="Heading7">
    <w:name w:val="heading 7"/>
    <w:basedOn w:val="H6"/>
    <w:next w:val="Normal"/>
    <w:uiPriority w:val="1"/>
    <w:qFormat/>
    <w:rsid w:val="000B7FED"/>
    <w:pPr>
      <w:outlineLvl w:val="6"/>
    </w:pPr>
  </w:style>
  <w:style w:type="paragraph" w:styleId="Heading8">
    <w:name w:val="heading 8"/>
    <w:basedOn w:val="Heading1"/>
    <w:next w:val="Normal"/>
    <w:link w:val="Heading8Char"/>
    <w:uiPriority w:val="1"/>
    <w:qFormat/>
    <w:rsid w:val="000B7FED"/>
    <w:pPr>
      <w:ind w:left="0" w:firstLine="0"/>
      <w:outlineLvl w:val="7"/>
    </w:pPr>
  </w:style>
  <w:style w:type="paragraph" w:styleId="Heading9">
    <w:name w:val="heading 9"/>
    <w:basedOn w:val="Heading8"/>
    <w:next w:val="Normal"/>
    <w:uiPriority w:val="1"/>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uiPriority w:val="1"/>
    <w:rsid w:val="00C52494"/>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52494"/>
    <w:rPr>
      <w:rFonts w:ascii="Arial" w:hAnsi="Arial"/>
      <w:sz w:val="28"/>
      <w:lang w:val="en-GB" w:eastAsia="en-US"/>
    </w:rPr>
  </w:style>
  <w:style w:type="character" w:customStyle="1" w:styleId="TACChar">
    <w:name w:val="TAC Char"/>
    <w:link w:val="TAC"/>
    <w:qFormat/>
    <w:rsid w:val="00C52494"/>
    <w:rPr>
      <w:rFonts w:ascii="Arial" w:hAnsi="Arial"/>
      <w:sz w:val="18"/>
      <w:lang w:val="en-GB" w:eastAsia="en-US"/>
    </w:rPr>
  </w:style>
  <w:style w:type="character" w:customStyle="1" w:styleId="THChar">
    <w:name w:val="TH Char"/>
    <w:link w:val="TH"/>
    <w:qFormat/>
    <w:rsid w:val="00C52494"/>
    <w:rPr>
      <w:rFonts w:ascii="Arial" w:hAnsi="Arial"/>
      <w:b/>
      <w:lang w:val="en-GB" w:eastAsia="en-US"/>
    </w:rPr>
  </w:style>
  <w:style w:type="character" w:customStyle="1" w:styleId="TAHCar">
    <w:name w:val="TAH Car"/>
    <w:link w:val="TAH"/>
    <w:qFormat/>
    <w:rsid w:val="00C52494"/>
    <w:rPr>
      <w:rFonts w:ascii="Arial" w:hAnsi="Arial"/>
      <w:b/>
      <w:sz w:val="18"/>
      <w:lang w:val="en-GB" w:eastAsia="en-US"/>
    </w:rPr>
  </w:style>
  <w:style w:type="character" w:customStyle="1" w:styleId="TANChar">
    <w:name w:val="TAN Char"/>
    <w:link w:val="TAN"/>
    <w:qFormat/>
    <w:rsid w:val="00C52494"/>
    <w:rPr>
      <w:rFonts w:ascii="Arial" w:hAnsi="Arial"/>
      <w:sz w:val="18"/>
      <w:lang w:val="en-GB" w:eastAsia="en-US"/>
    </w:rPr>
  </w:style>
  <w:style w:type="character" w:customStyle="1" w:styleId="B1Char">
    <w:name w:val="B1 Char"/>
    <w:link w:val="B1"/>
    <w:qFormat/>
    <w:locked/>
    <w:rsid w:val="00C52494"/>
    <w:rPr>
      <w:rFonts w:ascii="Times New Roman" w:hAnsi="Times New Roman"/>
      <w:lang w:val="en-GB" w:eastAsia="en-US"/>
    </w:rPr>
  </w:style>
  <w:style w:type="character" w:customStyle="1" w:styleId="B2Char">
    <w:name w:val="B2 Char"/>
    <w:link w:val="B2"/>
    <w:qFormat/>
    <w:locked/>
    <w:rsid w:val="00C52494"/>
    <w:rPr>
      <w:rFonts w:ascii="Times New Roman" w:hAnsi="Times New Roman"/>
      <w:lang w:val="en-GB" w:eastAsia="en-US"/>
    </w:rPr>
  </w:style>
  <w:style w:type="character" w:customStyle="1" w:styleId="EQChar">
    <w:name w:val="EQ Char"/>
    <w:link w:val="EQ"/>
    <w:qFormat/>
    <w:rsid w:val="00C52494"/>
    <w:rPr>
      <w:rFonts w:ascii="Times New Roman" w:hAnsi="Times New Roman"/>
      <w:noProof/>
      <w:lang w:val="en-GB" w:eastAsia="en-US"/>
    </w:rPr>
  </w:style>
  <w:style w:type="character" w:styleId="PlaceholderText">
    <w:name w:val="Placeholder Text"/>
    <w:basedOn w:val="DefaultParagraphFont"/>
    <w:uiPriority w:val="99"/>
    <w:semiHidden/>
    <w:rsid w:val="00013746"/>
    <w:rPr>
      <w:color w:val="808080"/>
    </w:rPr>
  </w:style>
  <w:style w:type="character" w:customStyle="1" w:styleId="NOChar">
    <w:name w:val="NO Char"/>
    <w:link w:val="NO"/>
    <w:qFormat/>
    <w:rsid w:val="009961C5"/>
    <w:rPr>
      <w:rFonts w:ascii="Times New Roman" w:hAnsi="Times New Roman"/>
      <w:lang w:val="en-GB" w:eastAsia="en-US"/>
    </w:rPr>
  </w:style>
  <w:style w:type="character" w:customStyle="1" w:styleId="TALCar">
    <w:name w:val="TAL Car"/>
    <w:link w:val="TAL"/>
    <w:qFormat/>
    <w:rsid w:val="00511F12"/>
    <w:rPr>
      <w:rFonts w:ascii="Arial" w:hAnsi="Arial"/>
      <w:sz w:val="18"/>
      <w:lang w:val="en-GB" w:eastAsia="en-US"/>
    </w:rPr>
  </w:style>
  <w:style w:type="character" w:customStyle="1" w:styleId="CommentTextChar">
    <w:name w:val="Comment Text Char"/>
    <w:link w:val="CommentText"/>
    <w:qFormat/>
    <w:rsid w:val="00FD63A3"/>
    <w:rPr>
      <w:rFonts w:ascii="Times New Roman" w:hAnsi="Times New Roman"/>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列出段落"/>
    <w:basedOn w:val="Normal"/>
    <w:link w:val="ListParagraphChar"/>
    <w:uiPriority w:val="34"/>
    <w:qFormat/>
    <w:rsid w:val="0045466F"/>
    <w:pPr>
      <w:widowControl w:val="0"/>
      <w:wordWrap w:val="0"/>
      <w:autoSpaceDE w:val="0"/>
      <w:autoSpaceDN w:val="0"/>
      <w:spacing w:after="0"/>
      <w:ind w:leftChars="400" w:left="800"/>
      <w:jc w:val="both"/>
    </w:pPr>
    <w:rPr>
      <w:rFonts w:ascii="Malgun Gothic" w:eastAsia="Malgun Gothic" w:hAnsi="Malgun Gothic"/>
      <w:kern w:val="2"/>
      <w:szCs w:val="22"/>
      <w:lang w:val="en-US" w:eastAsia="ko-KR"/>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45466F"/>
    <w:rPr>
      <w:rFonts w:ascii="Malgun Gothic" w:eastAsia="Malgun Gothic" w:hAnsi="Malgun Gothic"/>
      <w:kern w:val="2"/>
      <w:szCs w:val="22"/>
      <w:lang w:val="en-US" w:eastAsia="ko-KR"/>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E4C8D"/>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3E4C8D"/>
    <w:rPr>
      <w:rFonts w:ascii="Arial" w:hAnsi="Arial"/>
      <w:sz w:val="22"/>
      <w:lang w:val="en-GB" w:eastAsia="en-US"/>
    </w:rPr>
  </w:style>
  <w:style w:type="character" w:customStyle="1" w:styleId="ListBulletChar">
    <w:name w:val="List Bullet Char"/>
    <w:link w:val="ListBullet"/>
    <w:qFormat/>
    <w:rsid w:val="009B6B5C"/>
    <w:rPr>
      <w:rFonts w:ascii="Times New Roman" w:hAnsi="Times New Roman"/>
      <w:lang w:val="en-GB" w:eastAsia="en-US"/>
    </w:rPr>
  </w:style>
  <w:style w:type="paragraph" w:styleId="Revision">
    <w:name w:val="Revision"/>
    <w:hidden/>
    <w:uiPriority w:val="99"/>
    <w:semiHidden/>
    <w:rsid w:val="0055021B"/>
    <w:rPr>
      <w:rFonts w:ascii="Times New Roman" w:hAnsi="Times New Roman"/>
      <w:lang w:val="en-GB" w:eastAsia="en-US"/>
    </w:rPr>
  </w:style>
  <w:style w:type="character" w:customStyle="1" w:styleId="H6Char">
    <w:name w:val="H6 Char"/>
    <w:link w:val="H6"/>
    <w:qFormat/>
    <w:rsid w:val="0003603B"/>
    <w:rPr>
      <w:rFonts w:ascii="Arial" w:hAnsi="Arial"/>
      <w:lang w:val="en-GB" w:eastAsia="en-US"/>
    </w:rPr>
  </w:style>
  <w:style w:type="character" w:customStyle="1" w:styleId="PLChar">
    <w:name w:val="PL Char"/>
    <w:link w:val="PL"/>
    <w:qFormat/>
    <w:rsid w:val="004F4A70"/>
    <w:rPr>
      <w:rFonts w:ascii="Courier New" w:hAnsi="Courier New"/>
      <w:noProof/>
      <w:sz w:val="16"/>
      <w:lang w:val="en-GB" w:eastAsia="en-US"/>
    </w:rPr>
  </w:style>
  <w:style w:type="character" w:customStyle="1" w:styleId="EditorsNoteChar">
    <w:name w:val="Editor's Note Char"/>
    <w:link w:val="EditorsNote"/>
    <w:qFormat/>
    <w:rsid w:val="00B66567"/>
    <w:rPr>
      <w:rFonts w:ascii="Times New Roman" w:hAnsi="Times New Roman"/>
      <w:color w:val="FF0000"/>
      <w:lang w:val="en-GB" w:eastAsia="en-US"/>
    </w:rPr>
  </w:style>
  <w:style w:type="character" w:customStyle="1" w:styleId="EXChar">
    <w:name w:val="EX Char"/>
    <w:link w:val="EX"/>
    <w:locked/>
    <w:rsid w:val="00B66567"/>
    <w:rPr>
      <w:rFonts w:ascii="Times New Roman" w:hAnsi="Times New Roman"/>
      <w:lang w:val="en-GB" w:eastAsia="en-US"/>
    </w:rPr>
  </w:style>
  <w:style w:type="table" w:styleId="TableGrid">
    <w:name w:val="Table Grid"/>
    <w:basedOn w:val="TableNormal"/>
    <w:rsid w:val="00401AA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locked/>
    <w:rsid w:val="00ED53F1"/>
    <w:rPr>
      <w:rFonts w:ascii="Arial" w:hAnsi="Arial"/>
      <w:b/>
      <w:lang w:val="en-GB" w:eastAsia="en-US"/>
    </w:rPr>
  </w:style>
  <w:style w:type="paragraph" w:customStyle="1" w:styleId="TAJ">
    <w:name w:val="TAJ"/>
    <w:basedOn w:val="TH"/>
    <w:rsid w:val="004C5D3E"/>
    <w:rPr>
      <w:rFonts w:eastAsiaTheme="minorEastAsia"/>
    </w:rPr>
  </w:style>
  <w:style w:type="paragraph" w:customStyle="1" w:styleId="Guidance">
    <w:name w:val="Guidance"/>
    <w:basedOn w:val="Normal"/>
    <w:link w:val="GuidanceChar"/>
    <w:rsid w:val="004C5D3E"/>
    <w:rPr>
      <w:rFonts w:eastAsiaTheme="minorEastAsia"/>
      <w:i/>
      <w:color w:val="0000FF"/>
    </w:rPr>
  </w:style>
  <w:style w:type="character" w:customStyle="1" w:styleId="BalloonTextChar">
    <w:name w:val="Balloon Text Char"/>
    <w:link w:val="BalloonText"/>
    <w:rsid w:val="004C5D3E"/>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4C5D3E"/>
    <w:rPr>
      <w:color w:val="605E5C"/>
      <w:shd w:val="clear" w:color="auto" w:fill="E1DFDD"/>
    </w:rPr>
  </w:style>
  <w:style w:type="character" w:customStyle="1" w:styleId="Heading8Char">
    <w:name w:val="Heading 8 Char"/>
    <w:basedOn w:val="DefaultParagraphFont"/>
    <w:link w:val="Heading8"/>
    <w:uiPriority w:val="1"/>
    <w:rsid w:val="004C5D3E"/>
    <w:rPr>
      <w:rFonts w:ascii="Arial" w:hAnsi="Arial"/>
      <w:sz w:val="36"/>
      <w:lang w:val="en-GB" w:eastAsia="en-US"/>
    </w:rPr>
  </w:style>
  <w:style w:type="character" w:customStyle="1" w:styleId="FootnoteTextChar">
    <w:name w:val="Footnote Text Char"/>
    <w:basedOn w:val="DefaultParagraphFont"/>
    <w:link w:val="FootnoteText"/>
    <w:rsid w:val="004C5D3E"/>
    <w:rPr>
      <w:rFonts w:ascii="Times New Roman" w:hAnsi="Times New Roman"/>
      <w:sz w:val="16"/>
      <w:lang w:val="en-GB" w:eastAsia="en-US"/>
    </w:rPr>
  </w:style>
  <w:style w:type="paragraph" w:styleId="IndexHeading">
    <w:name w:val="index heading"/>
    <w:basedOn w:val="Normal"/>
    <w:next w:val="Normal"/>
    <w:rsid w:val="004C5D3E"/>
    <w:pPr>
      <w:pBdr>
        <w:top w:val="single" w:sz="12" w:space="0" w:color="auto"/>
      </w:pBdr>
      <w:spacing w:before="360" w:after="240"/>
    </w:pPr>
    <w:rPr>
      <w:rFonts w:eastAsia="Malgun Gothic"/>
      <w:b/>
      <w:i/>
      <w:sz w:val="26"/>
    </w:rPr>
  </w:style>
  <w:style w:type="paragraph" w:customStyle="1" w:styleId="INDENT1">
    <w:name w:val="INDENT1"/>
    <w:basedOn w:val="Normal"/>
    <w:rsid w:val="004C5D3E"/>
    <w:pPr>
      <w:ind w:left="851"/>
    </w:pPr>
    <w:rPr>
      <w:rFonts w:eastAsia="Malgun Gothic"/>
    </w:rPr>
  </w:style>
  <w:style w:type="paragraph" w:customStyle="1" w:styleId="INDENT2">
    <w:name w:val="INDENT2"/>
    <w:basedOn w:val="Normal"/>
    <w:rsid w:val="004C5D3E"/>
    <w:pPr>
      <w:ind w:left="1135" w:hanging="284"/>
    </w:pPr>
    <w:rPr>
      <w:rFonts w:eastAsia="Malgun Gothic"/>
    </w:rPr>
  </w:style>
  <w:style w:type="paragraph" w:customStyle="1" w:styleId="INDENT3">
    <w:name w:val="INDENT3"/>
    <w:basedOn w:val="Normal"/>
    <w:rsid w:val="004C5D3E"/>
    <w:pPr>
      <w:ind w:left="1701" w:hanging="567"/>
    </w:pPr>
    <w:rPr>
      <w:rFonts w:eastAsia="Malgun Gothic"/>
    </w:rPr>
  </w:style>
  <w:style w:type="paragraph" w:customStyle="1" w:styleId="FigureTitle">
    <w:name w:val="Figure_Title"/>
    <w:basedOn w:val="Normal"/>
    <w:next w:val="Normal"/>
    <w:rsid w:val="004C5D3E"/>
    <w:pPr>
      <w:keepLines/>
      <w:tabs>
        <w:tab w:val="left" w:pos="794"/>
        <w:tab w:val="left" w:pos="1191"/>
        <w:tab w:val="left" w:pos="1588"/>
        <w:tab w:val="left" w:pos="1985"/>
      </w:tabs>
      <w:spacing w:before="120" w:after="480"/>
      <w:jc w:val="center"/>
    </w:pPr>
    <w:rPr>
      <w:rFonts w:eastAsia="Malgun Gothic"/>
      <w:b/>
      <w:sz w:val="24"/>
    </w:rPr>
  </w:style>
  <w:style w:type="character" w:customStyle="1" w:styleId="TALChar">
    <w:name w:val="TAL Char"/>
    <w:qFormat/>
    <w:rsid w:val="004C5D3E"/>
    <w:rPr>
      <w:rFonts w:ascii="Arial" w:hAnsi="Arial"/>
      <w:sz w:val="18"/>
      <w:lang w:eastAsia="en-US"/>
    </w:rPr>
  </w:style>
  <w:style w:type="paragraph" w:customStyle="1" w:styleId="enumlev2">
    <w:name w:val="enumlev2"/>
    <w:basedOn w:val="Normal"/>
    <w:rsid w:val="004C5D3E"/>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4C5D3E"/>
    <w:pPr>
      <w:keepNext/>
      <w:keepLines/>
      <w:spacing w:before="240"/>
      <w:ind w:left="1418"/>
    </w:pPr>
    <w:rPr>
      <w:rFonts w:ascii="Arial" w:eastAsia="Malgun Gothic" w:hAnsi="Arial"/>
      <w:b/>
      <w:sz w:val="36"/>
      <w:lang w:val="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qFormat/>
    <w:rsid w:val="004C5D3E"/>
    <w:pPr>
      <w:spacing w:before="120" w:after="120"/>
    </w:pPr>
    <w:rPr>
      <w:rFonts w:eastAsia="Malgun Gothic"/>
      <w:b/>
    </w:rPr>
  </w:style>
  <w:style w:type="character" w:customStyle="1" w:styleId="DocumentMapChar">
    <w:name w:val="Document Map Char"/>
    <w:basedOn w:val="DefaultParagraphFont"/>
    <w:link w:val="DocumentMap"/>
    <w:rsid w:val="004C5D3E"/>
    <w:rPr>
      <w:rFonts w:ascii="Tahoma" w:hAnsi="Tahoma" w:cs="Tahoma"/>
      <w:shd w:val="clear" w:color="auto" w:fill="000080"/>
      <w:lang w:val="en-GB" w:eastAsia="en-US"/>
    </w:rPr>
  </w:style>
  <w:style w:type="paragraph" w:styleId="PlainText">
    <w:name w:val="Plain Text"/>
    <w:basedOn w:val="Normal"/>
    <w:link w:val="PlainTextChar"/>
    <w:rsid w:val="004C5D3E"/>
    <w:rPr>
      <w:rFonts w:ascii="Courier New" w:eastAsia="Malgun Gothic" w:hAnsi="Courier New"/>
      <w:lang w:val="nb-NO"/>
    </w:rPr>
  </w:style>
  <w:style w:type="character" w:customStyle="1" w:styleId="PlainTextChar">
    <w:name w:val="Plain Text Char"/>
    <w:basedOn w:val="DefaultParagraphFont"/>
    <w:link w:val="PlainText"/>
    <w:rsid w:val="004C5D3E"/>
    <w:rPr>
      <w:rFonts w:ascii="Courier New" w:eastAsia="Malgun Gothic" w:hAnsi="Courier New"/>
      <w:lang w:val="nb-NO" w:eastAsia="en-US"/>
    </w:rPr>
  </w:style>
  <w:style w:type="paragraph" w:styleId="BodyText">
    <w:name w:val="Body Text"/>
    <w:basedOn w:val="Normal"/>
    <w:link w:val="BodyTextChar"/>
    <w:qFormat/>
    <w:rsid w:val="004C5D3E"/>
    <w:rPr>
      <w:rFonts w:eastAsia="Malgun Gothic"/>
    </w:rPr>
  </w:style>
  <w:style w:type="character" w:customStyle="1" w:styleId="BodyTextChar">
    <w:name w:val="Body Text Char"/>
    <w:basedOn w:val="DefaultParagraphFont"/>
    <w:link w:val="BodyText"/>
    <w:rsid w:val="004C5D3E"/>
    <w:rPr>
      <w:rFonts w:ascii="Times New Roman" w:eastAsia="Malgun Gothic" w:hAnsi="Times New Roman"/>
      <w:lang w:val="en-GB" w:eastAsia="en-US"/>
    </w:rPr>
  </w:style>
  <w:style w:type="character" w:customStyle="1" w:styleId="a0">
    <w:name w:val="批注文字 字符"/>
    <w:basedOn w:val="DefaultParagraphFont"/>
    <w:rsid w:val="004C5D3E"/>
    <w:rPr>
      <w:lang w:eastAsia="en-US"/>
    </w:rPr>
  </w:style>
  <w:style w:type="character" w:customStyle="1" w:styleId="Char">
    <w:name w:val="批注框文本 Char"/>
    <w:rsid w:val="004C5D3E"/>
    <w:rPr>
      <w:rFonts w:ascii="Segoe UI" w:hAnsi="Segoe UI" w:cs="Segoe UI"/>
      <w:sz w:val="18"/>
      <w:szCs w:val="18"/>
      <w:lang w:val="en-GB"/>
    </w:rPr>
  </w:style>
  <w:style w:type="character" w:customStyle="1" w:styleId="B1Char1">
    <w:name w:val="B1 Char1"/>
    <w:rsid w:val="004C5D3E"/>
    <w:rPr>
      <w:rFonts w:eastAsia="Times New Roman"/>
    </w:rPr>
  </w:style>
  <w:style w:type="character" w:customStyle="1" w:styleId="a1">
    <w:name w:val="批注主题 字符"/>
    <w:basedOn w:val="a0"/>
    <w:rsid w:val="004C5D3E"/>
    <w:rPr>
      <w:b/>
      <w:bCs/>
      <w:lang w:eastAsia="en-US"/>
    </w:rPr>
  </w:style>
  <w:style w:type="character" w:customStyle="1" w:styleId="CommentSubjectChar">
    <w:name w:val="Comment Subject Char"/>
    <w:link w:val="CommentSubject"/>
    <w:rsid w:val="004C5D3E"/>
    <w:rPr>
      <w:rFonts w:ascii="Times New Roman" w:hAnsi="Times New Roman"/>
      <w:b/>
      <w:bCs/>
      <w:lang w:val="en-GB" w:eastAsia="en-US"/>
    </w:rPr>
  </w:style>
  <w:style w:type="character" w:customStyle="1" w:styleId="Char0">
    <w:name w:val="列出段落 Char"/>
    <w:uiPriority w:val="34"/>
    <w:rsid w:val="004C5D3E"/>
    <w:rPr>
      <w:rFonts w:ascii="Calibri" w:eastAsia="Calibri" w:hAnsi="Calibri"/>
      <w:sz w:val="22"/>
      <w:szCs w:val="22"/>
      <w:lang w:val="en-US" w:eastAsia="en-US"/>
    </w:rPr>
  </w:style>
  <w:style w:type="paragraph" w:customStyle="1" w:styleId="RecCCITT">
    <w:name w:val="Rec_CCITT_#"/>
    <w:basedOn w:val="Normal"/>
    <w:rsid w:val="004C5D3E"/>
    <w:pPr>
      <w:keepNext/>
      <w:keepLines/>
    </w:pPr>
    <w:rPr>
      <w:b/>
    </w:rPr>
  </w:style>
  <w:style w:type="table" w:customStyle="1" w:styleId="TableNormal1">
    <w:name w:val="Table Normal1"/>
    <w:uiPriority w:val="2"/>
    <w:semiHidden/>
    <w:unhideWhenUsed/>
    <w:qFormat/>
    <w:rsid w:val="004C5D3E"/>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5D3E"/>
    <w:pPr>
      <w:widowControl w:val="0"/>
      <w:spacing w:after="0"/>
    </w:pPr>
    <w:rPr>
      <w:rFonts w:ascii="Calibri" w:hAnsi="Calibri"/>
      <w:sz w:val="22"/>
      <w:szCs w:val="22"/>
      <w:lang w:val="en-US"/>
    </w:rPr>
  </w:style>
  <w:style w:type="character" w:customStyle="1" w:styleId="fontstyle01">
    <w:name w:val="fontstyle01"/>
    <w:rsid w:val="004C5D3E"/>
    <w:rPr>
      <w:rFonts w:ascii="ArialMT" w:hAnsi="ArialMT" w:hint="default"/>
      <w:b w:val="0"/>
      <w:bCs w:val="0"/>
      <w:i w:val="0"/>
      <w:iCs w:val="0"/>
      <w:color w:val="000000"/>
      <w:sz w:val="20"/>
      <w:szCs w:val="20"/>
    </w:rPr>
  </w:style>
  <w:style w:type="character" w:customStyle="1" w:styleId="CaptionChar1">
    <w:name w:val="Caption Char1"/>
    <w:aliases w:val="cap Char3,cap Char Char2,Caption Char Char1,Caption Char1 Char Char1,cap Char Char1 Char1,Caption Char Char1 Char Char1,cap Char2 Char1,Caption Equation Char1,cap1 Char1,cap2 Char1,cap11 Char2,Légende-figure Char2,Légende-figure Char Char1"/>
    <w:link w:val="Caption"/>
    <w:rsid w:val="004C5D3E"/>
    <w:rPr>
      <w:rFonts w:ascii="Times New Roman" w:eastAsia="Malgun Gothic" w:hAnsi="Times New Roman"/>
      <w:b/>
      <w:lang w:val="en-GB" w:eastAsia="en-US"/>
    </w:rPr>
  </w:style>
  <w:style w:type="character" w:customStyle="1" w:styleId="Char1">
    <w:name w:val="批注文字 Char1"/>
    <w:semiHidden/>
    <w:rsid w:val="004C5D3E"/>
    <w:rPr>
      <w:lang w:val="en-GB" w:eastAsia="en-US"/>
    </w:rPr>
  </w:style>
  <w:style w:type="character" w:customStyle="1" w:styleId="1">
    <w:name w:val="未处理的提及1"/>
    <w:uiPriority w:val="99"/>
    <w:semiHidden/>
    <w:unhideWhenUsed/>
    <w:rsid w:val="004C5D3E"/>
    <w:rPr>
      <w:color w:val="808080"/>
      <w:shd w:val="clear" w:color="auto" w:fill="E6E6E6"/>
    </w:rPr>
  </w:style>
  <w:style w:type="paragraph" w:customStyle="1" w:styleId="a">
    <w:name w:val="参考文献"/>
    <w:basedOn w:val="Normal"/>
    <w:qFormat/>
    <w:rsid w:val="004C5D3E"/>
    <w:pPr>
      <w:keepLines/>
      <w:numPr>
        <w:numId w:val="1"/>
      </w:numPr>
      <w:spacing w:after="0"/>
    </w:pPr>
    <w:rPr>
      <w:rFonts w:eastAsia="MS Mincho"/>
    </w:rPr>
  </w:style>
  <w:style w:type="paragraph" w:customStyle="1" w:styleId="Default">
    <w:name w:val="Default"/>
    <w:rsid w:val="004C5D3E"/>
    <w:pPr>
      <w:autoSpaceDE w:val="0"/>
      <w:autoSpaceDN w:val="0"/>
      <w:adjustRightInd w:val="0"/>
    </w:pPr>
    <w:rPr>
      <w:rFonts w:ascii="Arial" w:eastAsia="Malgun Gothic" w:hAnsi="Arial" w:cs="Arial"/>
      <w:color w:val="000000"/>
      <w:sz w:val="24"/>
      <w:szCs w:val="24"/>
      <w:lang w:val="en-US" w:eastAsia="en-US"/>
    </w:rPr>
  </w:style>
  <w:style w:type="paragraph" w:styleId="NormalWeb">
    <w:name w:val="Normal (Web)"/>
    <w:basedOn w:val="Normal"/>
    <w:uiPriority w:val="99"/>
    <w:unhideWhenUsed/>
    <w:rsid w:val="004C5D3E"/>
    <w:pPr>
      <w:spacing w:before="100" w:beforeAutospacing="1" w:after="100" w:afterAutospacing="1"/>
    </w:pPr>
    <w:rPr>
      <w:rFonts w:eastAsia="Times New Roman"/>
      <w:sz w:val="24"/>
      <w:szCs w:val="24"/>
      <w:lang w:val="en-US"/>
    </w:rPr>
  </w:style>
  <w:style w:type="character" w:customStyle="1" w:styleId="TACCar">
    <w:name w:val="TAC Car"/>
    <w:rsid w:val="004C5D3E"/>
    <w:rPr>
      <w:rFonts w:ascii="Arial" w:eastAsia="Times New Roman" w:hAnsi="Arial"/>
      <w:sz w:val="18"/>
      <w:lang w:eastAsia="en-US"/>
    </w:rPr>
  </w:style>
  <w:style w:type="character" w:customStyle="1" w:styleId="B3Char">
    <w:name w:val="B3 Char"/>
    <w:link w:val="B3"/>
    <w:rsid w:val="004C5D3E"/>
    <w:rPr>
      <w:rFonts w:ascii="Times New Roman" w:hAnsi="Times New Roman"/>
      <w:lang w:val="en-GB" w:eastAsia="en-US"/>
    </w:rPr>
  </w:style>
  <w:style w:type="table" w:customStyle="1" w:styleId="TableNormal2">
    <w:name w:val="Table Normal2"/>
    <w:uiPriority w:val="2"/>
    <w:semiHidden/>
    <w:unhideWhenUsed/>
    <w:qFormat/>
    <w:rsid w:val="004C5D3E"/>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4C5D3E"/>
    <w:pPr>
      <w:spacing w:before="100" w:beforeAutospacing="1" w:after="100" w:afterAutospacing="1"/>
    </w:pPr>
    <w:rPr>
      <w:rFonts w:eastAsia="Times New Roman"/>
      <w:sz w:val="24"/>
      <w:szCs w:val="24"/>
      <w:lang w:val="en-US"/>
    </w:rPr>
  </w:style>
  <w:style w:type="character" w:customStyle="1" w:styleId="normaltextrun">
    <w:name w:val="normaltextrun"/>
    <w:rsid w:val="004C5D3E"/>
  </w:style>
  <w:style w:type="character" w:customStyle="1" w:styleId="eop">
    <w:name w:val="eop"/>
    <w:rsid w:val="004C5D3E"/>
  </w:style>
  <w:style w:type="character" w:customStyle="1" w:styleId="spellingerror">
    <w:name w:val="spellingerror"/>
    <w:rsid w:val="004C5D3E"/>
  </w:style>
  <w:style w:type="paragraph" w:customStyle="1" w:styleId="Separation">
    <w:name w:val="Separation"/>
    <w:basedOn w:val="Heading1"/>
    <w:next w:val="Normal"/>
    <w:rsid w:val="004C5D3E"/>
    <w:pPr>
      <w:pBdr>
        <w:top w:val="none" w:sz="0" w:space="0" w:color="auto"/>
      </w:pBdr>
    </w:pPr>
    <w:rPr>
      <w:rFonts w:eastAsia="Times New Roman"/>
      <w:b/>
      <w:color w:val="0000FF"/>
    </w:rPr>
  </w:style>
  <w:style w:type="paragraph" w:styleId="EndnoteText">
    <w:name w:val="endnote text"/>
    <w:basedOn w:val="Normal"/>
    <w:link w:val="EndnoteTextChar"/>
    <w:rsid w:val="004C5D3E"/>
  </w:style>
  <w:style w:type="character" w:customStyle="1" w:styleId="EndnoteTextChar">
    <w:name w:val="Endnote Text Char"/>
    <w:basedOn w:val="DefaultParagraphFont"/>
    <w:link w:val="EndnoteText"/>
    <w:rsid w:val="004C5D3E"/>
    <w:rPr>
      <w:rFonts w:ascii="Times New Roman" w:hAnsi="Times New Roman"/>
      <w:lang w:val="en-GB" w:eastAsia="en-US"/>
    </w:rPr>
  </w:style>
  <w:style w:type="character" w:customStyle="1" w:styleId="a2">
    <w:name w:val="尾注文本 字符"/>
    <w:basedOn w:val="DefaultParagraphFont"/>
    <w:rsid w:val="004C5D3E"/>
    <w:rPr>
      <w:lang w:eastAsia="en-US"/>
    </w:rPr>
  </w:style>
  <w:style w:type="character" w:styleId="EndnoteReference">
    <w:name w:val="endnote reference"/>
    <w:rsid w:val="004C5D3E"/>
    <w:rPr>
      <w:vertAlign w:val="superscript"/>
    </w:rPr>
  </w:style>
  <w:style w:type="character" w:customStyle="1" w:styleId="2">
    <w:name w:val="标题 2 字符"/>
    <w:uiPriority w:val="1"/>
    <w:rsid w:val="004C5D3E"/>
    <w:rPr>
      <w:rFonts w:ascii="Arial" w:hAnsi="Arial"/>
      <w:sz w:val="32"/>
      <w:lang w:val="en-GB" w:eastAsia="en-US"/>
    </w:rPr>
  </w:style>
  <w:style w:type="character" w:customStyle="1" w:styleId="a3">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4C5D3E"/>
    <w:rPr>
      <w:b/>
      <w:lang w:val="en-GB" w:eastAsia="en-US"/>
    </w:rPr>
  </w:style>
  <w:style w:type="character" w:customStyle="1" w:styleId="a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4C5D3E"/>
    <w:rPr>
      <w:rFonts w:ascii="Calibri" w:eastAsia="Calibri" w:hAnsi="Calibri"/>
      <w:sz w:val="22"/>
      <w:szCs w:val="22"/>
      <w:lang w:eastAsia="en-US"/>
    </w:rPr>
  </w:style>
  <w:style w:type="table" w:customStyle="1" w:styleId="TableNormal3">
    <w:name w:val="Table Normal3"/>
    <w:uiPriority w:val="2"/>
    <w:semiHidden/>
    <w:unhideWhenUsed/>
    <w:qFormat/>
    <w:rsid w:val="004C5D3E"/>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Char2">
    <w:name w:val="批注文字 Char"/>
    <w:semiHidden/>
    <w:rsid w:val="004C5D3E"/>
    <w:rPr>
      <w:lang w:val="en-GB"/>
    </w:rPr>
  </w:style>
  <w:style w:type="character" w:customStyle="1" w:styleId="Char3">
    <w:name w:val="批注主题 Char"/>
    <w:rsid w:val="004C5D3E"/>
    <w:rPr>
      <w:b/>
      <w:bCs/>
      <w:lang w:val="en-GB"/>
    </w:rPr>
  </w:style>
  <w:style w:type="character" w:customStyle="1" w:styleId="2Char">
    <w:name w:val="标题 2 Char"/>
    <w:uiPriority w:val="1"/>
    <w:rsid w:val="004C5D3E"/>
    <w:rPr>
      <w:rFonts w:ascii="Arial" w:hAnsi="Arial"/>
      <w:sz w:val="32"/>
      <w:lang w:val="en-GB" w:eastAsia="en-US"/>
    </w:rPr>
  </w:style>
  <w:style w:type="character" w:customStyle="1" w:styleId="Char4">
    <w:name w:val="题注 Char"/>
    <w:aliases w:val="cap Char1,cap Char Char,Caption Char Char,Caption Char1 Char Char,cap Char Char1 Char,Caption Char Char1 Char Char,cap Char2 Char,Caption Equation Char,cap1 Char,cap2 Char,cap11 Char1,Légende-figure Char1,Légende-figure Char Char,label Char"/>
    <w:rsid w:val="004C5D3E"/>
    <w:rPr>
      <w:b/>
      <w:lang w:val="en-GB" w:eastAsia="en-US"/>
    </w:rPr>
  </w:style>
  <w:style w:type="character" w:customStyle="1" w:styleId="20">
    <w:name w:val="未处理的提及2"/>
    <w:uiPriority w:val="99"/>
    <w:semiHidden/>
    <w:unhideWhenUsed/>
    <w:rsid w:val="004C5D3E"/>
    <w:rPr>
      <w:color w:val="808080"/>
      <w:shd w:val="clear" w:color="auto" w:fill="E6E6E6"/>
    </w:rPr>
  </w:style>
  <w:style w:type="character" w:customStyle="1" w:styleId="Char5">
    <w:name w:val="尾注文本 Char"/>
    <w:rsid w:val="004C5D3E"/>
    <w:rPr>
      <w:rFonts w:eastAsia="SimSun"/>
      <w:lang w:val="en-GB" w:eastAsia="en-US"/>
    </w:rPr>
  </w:style>
  <w:style w:type="character" w:customStyle="1" w:styleId="GuidanceChar">
    <w:name w:val="Guidance Char"/>
    <w:link w:val="Guidance"/>
    <w:rsid w:val="004C5D3E"/>
    <w:rPr>
      <w:rFonts w:ascii="Times New Roman" w:eastAsiaTheme="minorEastAsia" w:hAnsi="Times New Roman"/>
      <w:i/>
      <w:color w:val="0000FF"/>
      <w:lang w:val="en-GB" w:eastAsia="en-US"/>
    </w:rPr>
  </w:style>
  <w:style w:type="paragraph" w:customStyle="1" w:styleId="xtac">
    <w:name w:val="x_tac"/>
    <w:basedOn w:val="Normal"/>
    <w:rsid w:val="004C5D3E"/>
    <w:pPr>
      <w:keepNext/>
      <w:autoSpaceDE w:val="0"/>
      <w:autoSpaceDN w:val="0"/>
      <w:spacing w:after="0"/>
      <w:jc w:val="center"/>
    </w:pPr>
    <w:rPr>
      <w:rFonts w:ascii="Arial" w:eastAsiaTheme="minorHAnsi" w:hAnsi="Arial" w:cs="Arial"/>
      <w:sz w:val="18"/>
      <w:szCs w:val="18"/>
      <w:lang w:val="en-US" w:eastAsia="ja-JP"/>
    </w:rPr>
  </w:style>
  <w:style w:type="paragraph" w:customStyle="1" w:styleId="xtan">
    <w:name w:val="x_tan"/>
    <w:basedOn w:val="Normal"/>
    <w:rsid w:val="004C5D3E"/>
    <w:pPr>
      <w:keepNext/>
      <w:autoSpaceDE w:val="0"/>
      <w:autoSpaceDN w:val="0"/>
      <w:spacing w:after="0"/>
      <w:ind w:left="851" w:hanging="851"/>
    </w:pPr>
    <w:rPr>
      <w:rFonts w:ascii="Arial" w:eastAsiaTheme="minorHAnsi" w:hAnsi="Arial" w:cs="Arial"/>
      <w:sz w:val="18"/>
      <w:szCs w:val="18"/>
      <w:lang w:val="en-US" w:eastAsia="ja-JP"/>
    </w:rPr>
  </w:style>
  <w:style w:type="paragraph" w:customStyle="1" w:styleId="xtah">
    <w:name w:val="x_tah"/>
    <w:basedOn w:val="Normal"/>
    <w:rsid w:val="004C5D3E"/>
    <w:pPr>
      <w:keepNext/>
      <w:autoSpaceDE w:val="0"/>
      <w:autoSpaceDN w:val="0"/>
      <w:spacing w:after="0"/>
      <w:jc w:val="center"/>
    </w:pPr>
    <w:rPr>
      <w:rFonts w:ascii="Arial" w:eastAsiaTheme="minorHAnsi" w:hAnsi="Arial" w:cs="Arial"/>
      <w:b/>
      <w:bCs/>
      <w:sz w:val="18"/>
      <w:szCs w:val="18"/>
      <w:lang w:val="en-US" w:eastAsia="ja-JP"/>
    </w:rPr>
  </w:style>
  <w:style w:type="paragraph" w:customStyle="1" w:styleId="9">
    <w:name w:val="目录 9"/>
    <w:basedOn w:val="8"/>
    <w:uiPriority w:val="39"/>
    <w:rsid w:val="004C5D3E"/>
    <w:pPr>
      <w:ind w:left="1418" w:hanging="1418"/>
    </w:pPr>
  </w:style>
  <w:style w:type="paragraph" w:customStyle="1" w:styleId="8">
    <w:name w:val="目录 8"/>
    <w:basedOn w:val="10"/>
    <w:uiPriority w:val="39"/>
    <w:rsid w:val="004C5D3E"/>
    <w:pPr>
      <w:spacing w:before="180"/>
      <w:ind w:left="2693" w:hanging="2693"/>
    </w:pPr>
    <w:rPr>
      <w:b/>
    </w:rPr>
  </w:style>
  <w:style w:type="paragraph" w:customStyle="1" w:styleId="10">
    <w:name w:val="目录 1"/>
    <w:uiPriority w:val="39"/>
    <w:qFormat/>
    <w:rsid w:val="004C5D3E"/>
    <w:pPr>
      <w:keepNext/>
      <w:keepLines/>
      <w:widowControl w:val="0"/>
      <w:tabs>
        <w:tab w:val="right" w:leader="dot" w:pos="9639"/>
      </w:tabs>
      <w:spacing w:before="120"/>
      <w:ind w:left="567" w:right="425" w:hanging="567"/>
    </w:pPr>
    <w:rPr>
      <w:rFonts w:ascii="Times New Roman" w:eastAsia="Malgun Gothic" w:hAnsi="Times New Roman"/>
      <w:noProof/>
      <w:sz w:val="22"/>
      <w:lang w:val="en-GB" w:eastAsia="en-US"/>
    </w:rPr>
  </w:style>
  <w:style w:type="paragraph" w:customStyle="1" w:styleId="5">
    <w:name w:val="目录 5"/>
    <w:basedOn w:val="4"/>
    <w:qFormat/>
    <w:rsid w:val="004C5D3E"/>
    <w:pPr>
      <w:ind w:left="1701" w:hanging="1701"/>
    </w:pPr>
  </w:style>
  <w:style w:type="paragraph" w:customStyle="1" w:styleId="4">
    <w:name w:val="目录 4"/>
    <w:basedOn w:val="3"/>
    <w:qFormat/>
    <w:rsid w:val="004C5D3E"/>
    <w:pPr>
      <w:ind w:left="1418" w:hanging="1418"/>
    </w:pPr>
  </w:style>
  <w:style w:type="paragraph" w:customStyle="1" w:styleId="3">
    <w:name w:val="目录 3"/>
    <w:basedOn w:val="21"/>
    <w:qFormat/>
    <w:rsid w:val="004C5D3E"/>
    <w:pPr>
      <w:ind w:left="1134" w:hanging="1134"/>
    </w:pPr>
  </w:style>
  <w:style w:type="paragraph" w:customStyle="1" w:styleId="21">
    <w:name w:val="目录 2"/>
    <w:basedOn w:val="10"/>
    <w:uiPriority w:val="39"/>
    <w:qFormat/>
    <w:rsid w:val="004C5D3E"/>
    <w:pPr>
      <w:keepNext w:val="0"/>
      <w:spacing w:before="0"/>
      <w:ind w:left="851" w:hanging="851"/>
    </w:pPr>
    <w:rPr>
      <w:sz w:val="20"/>
    </w:rPr>
  </w:style>
  <w:style w:type="paragraph" w:customStyle="1" w:styleId="6">
    <w:name w:val="目录 6"/>
    <w:basedOn w:val="5"/>
    <w:next w:val="Normal"/>
    <w:qFormat/>
    <w:rsid w:val="004C5D3E"/>
    <w:pPr>
      <w:ind w:left="1985" w:hanging="1985"/>
    </w:pPr>
  </w:style>
  <w:style w:type="paragraph" w:customStyle="1" w:styleId="7">
    <w:name w:val="目录 7"/>
    <w:basedOn w:val="6"/>
    <w:next w:val="Normal"/>
    <w:rsid w:val="004C5D3E"/>
    <w:pPr>
      <w:ind w:left="2268" w:hanging="2268"/>
    </w:pPr>
  </w:style>
  <w:style w:type="character" w:customStyle="1" w:styleId="11">
    <w:name w:val="批注框文本 字符1"/>
    <w:rsid w:val="004C5D3E"/>
    <w:rPr>
      <w:rFonts w:ascii="Segoe UI" w:hAnsi="Segoe UI" w:cs="Segoe UI"/>
      <w:sz w:val="18"/>
      <w:szCs w:val="18"/>
      <w:lang w:val="en-GB"/>
    </w:rPr>
  </w:style>
  <w:style w:type="character" w:customStyle="1" w:styleId="22">
    <w:name w:val="批注文字 字符2"/>
    <w:semiHidden/>
    <w:rsid w:val="004C5D3E"/>
    <w:rPr>
      <w:lang w:val="en-GB"/>
    </w:rPr>
  </w:style>
  <w:style w:type="character" w:customStyle="1" w:styleId="23">
    <w:name w:val="批注主题 字符2"/>
    <w:rsid w:val="004C5D3E"/>
    <w:rPr>
      <w:b/>
      <w:bCs/>
      <w:lang w:val="en-GB"/>
    </w:rPr>
  </w:style>
  <w:style w:type="character" w:customStyle="1" w:styleId="220">
    <w:name w:val="标题 2 字符2"/>
    <w:uiPriority w:val="1"/>
    <w:rsid w:val="004C5D3E"/>
    <w:rPr>
      <w:rFonts w:ascii="Arial" w:hAnsi="Arial"/>
      <w:sz w:val="32"/>
      <w:lang w:val="en-GB" w:eastAsia="en-US"/>
    </w:rPr>
  </w:style>
  <w:style w:type="table" w:customStyle="1" w:styleId="TableNormal4">
    <w:name w:val="Table Normal4"/>
    <w:uiPriority w:val="2"/>
    <w:semiHidden/>
    <w:unhideWhenUsed/>
    <w:qFormat/>
    <w:rsid w:val="004C5D3E"/>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24">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4C5D3E"/>
    <w:rPr>
      <w:b/>
      <w:lang w:val="en-GB" w:eastAsia="en-US"/>
    </w:rPr>
  </w:style>
  <w:style w:type="character" w:customStyle="1" w:styleId="25">
    <w:name w:val="尾注文本 字符2"/>
    <w:rsid w:val="004C5D3E"/>
    <w:rPr>
      <w:rFonts w:eastAsia="SimSun"/>
      <w:lang w:val="en-GB" w:eastAsia="en-US"/>
    </w:rPr>
  </w:style>
  <w:style w:type="character" w:customStyle="1" w:styleId="CRCoverPageChar">
    <w:name w:val="CR Cover Page Char"/>
    <w:link w:val="CRCoverPage"/>
    <w:qFormat/>
    <w:rsid w:val="00DA4B2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8121">
      <w:bodyDiv w:val="1"/>
      <w:marLeft w:val="0"/>
      <w:marRight w:val="0"/>
      <w:marTop w:val="0"/>
      <w:marBottom w:val="0"/>
      <w:divBdr>
        <w:top w:val="none" w:sz="0" w:space="0" w:color="auto"/>
        <w:left w:val="none" w:sz="0" w:space="0" w:color="auto"/>
        <w:bottom w:val="none" w:sz="0" w:space="0" w:color="auto"/>
        <w:right w:val="none" w:sz="0" w:space="0" w:color="auto"/>
      </w:divBdr>
    </w:div>
    <w:div w:id="279262647">
      <w:bodyDiv w:val="1"/>
      <w:marLeft w:val="0"/>
      <w:marRight w:val="0"/>
      <w:marTop w:val="0"/>
      <w:marBottom w:val="0"/>
      <w:divBdr>
        <w:top w:val="none" w:sz="0" w:space="0" w:color="auto"/>
        <w:left w:val="none" w:sz="0" w:space="0" w:color="auto"/>
        <w:bottom w:val="none" w:sz="0" w:space="0" w:color="auto"/>
        <w:right w:val="none" w:sz="0" w:space="0" w:color="auto"/>
      </w:divBdr>
    </w:div>
    <w:div w:id="1182204058">
      <w:bodyDiv w:val="1"/>
      <w:marLeft w:val="0"/>
      <w:marRight w:val="0"/>
      <w:marTop w:val="0"/>
      <w:marBottom w:val="0"/>
      <w:divBdr>
        <w:top w:val="none" w:sz="0" w:space="0" w:color="auto"/>
        <w:left w:val="none" w:sz="0" w:space="0" w:color="auto"/>
        <w:bottom w:val="none" w:sz="0" w:space="0" w:color="auto"/>
        <w:right w:val="none" w:sz="0" w:space="0" w:color="auto"/>
      </w:divBdr>
    </w:div>
    <w:div w:id="1209341728">
      <w:bodyDiv w:val="1"/>
      <w:marLeft w:val="0"/>
      <w:marRight w:val="0"/>
      <w:marTop w:val="0"/>
      <w:marBottom w:val="0"/>
      <w:divBdr>
        <w:top w:val="none" w:sz="0" w:space="0" w:color="auto"/>
        <w:left w:val="none" w:sz="0" w:space="0" w:color="auto"/>
        <w:bottom w:val="none" w:sz="0" w:space="0" w:color="auto"/>
        <w:right w:val="none" w:sz="0" w:space="0" w:color="auto"/>
      </w:divBdr>
    </w:div>
    <w:div w:id="1328024075">
      <w:bodyDiv w:val="1"/>
      <w:marLeft w:val="0"/>
      <w:marRight w:val="0"/>
      <w:marTop w:val="0"/>
      <w:marBottom w:val="0"/>
      <w:divBdr>
        <w:top w:val="none" w:sz="0" w:space="0" w:color="auto"/>
        <w:left w:val="none" w:sz="0" w:space="0" w:color="auto"/>
        <w:bottom w:val="none" w:sz="0" w:space="0" w:color="auto"/>
        <w:right w:val="none" w:sz="0" w:space="0" w:color="auto"/>
      </w:divBdr>
    </w:div>
    <w:div w:id="1538396731">
      <w:bodyDiv w:val="1"/>
      <w:marLeft w:val="0"/>
      <w:marRight w:val="0"/>
      <w:marTop w:val="0"/>
      <w:marBottom w:val="0"/>
      <w:divBdr>
        <w:top w:val="none" w:sz="0" w:space="0" w:color="auto"/>
        <w:left w:val="none" w:sz="0" w:space="0" w:color="auto"/>
        <w:bottom w:val="none" w:sz="0" w:space="0" w:color="auto"/>
        <w:right w:val="none" w:sz="0" w:space="0" w:color="auto"/>
      </w:divBdr>
    </w:div>
    <w:div w:id="1978872553">
      <w:bodyDiv w:val="1"/>
      <w:marLeft w:val="0"/>
      <w:marRight w:val="0"/>
      <w:marTop w:val="0"/>
      <w:marBottom w:val="0"/>
      <w:divBdr>
        <w:top w:val="none" w:sz="0" w:space="0" w:color="auto"/>
        <w:left w:val="none" w:sz="0" w:space="0" w:color="auto"/>
        <w:bottom w:val="none" w:sz="0" w:space="0" w:color="auto"/>
        <w:right w:val="none" w:sz="0" w:space="0" w:color="auto"/>
      </w:divBdr>
    </w:div>
    <w:div w:id="1995797598">
      <w:bodyDiv w:val="1"/>
      <w:marLeft w:val="0"/>
      <w:marRight w:val="0"/>
      <w:marTop w:val="0"/>
      <w:marBottom w:val="0"/>
      <w:divBdr>
        <w:top w:val="none" w:sz="0" w:space="0" w:color="auto"/>
        <w:left w:val="none" w:sz="0" w:space="0" w:color="auto"/>
        <w:bottom w:val="none" w:sz="0" w:space="0" w:color="auto"/>
        <w:right w:val="none" w:sz="0" w:space="0" w:color="auto"/>
      </w:divBdr>
    </w:div>
    <w:div w:id="20128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E0BA3-5144-4E35-B30E-68C67F69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4</TotalTime>
  <Pages>3</Pages>
  <Words>677</Words>
  <Characters>3862</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Istvan Szini</cp:lastModifiedBy>
  <cp:revision>8</cp:revision>
  <cp:lastPrinted>1900-01-01T07:59:08Z</cp:lastPrinted>
  <dcterms:created xsi:type="dcterms:W3CDTF">2023-05-23T02:11:00Z</dcterms:created>
  <dcterms:modified xsi:type="dcterms:W3CDTF">2023-05-24T07:38:00Z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(3)mW3biIxBOObHOzQgCgZxTa2jhni1VX6DAIVPLAgY75pIaK2659lM8aaAHBpp0xVpuFlpNeon
kN5Ioo0+bJCoV5dvkfHqmesmACg+/G1gz8UIwqNH4zpshOV30P+xPsI4tLWmgFlPmTOWsOpe
lk8kH0LpVQie5/KliNK6jOv5HaYtARnjxS+k+wGYeRhhOZ8p4TqGMtR1i5UIdSD3t0PIA9Bk
kcLnbUbFwxEz/eYoZz</vt:lpwstr>
  </property>
  <property fmtid="{D5CDD505-2E9C-101B-9397-08002B2CF9AE}" pid="22" name="_2015_ms_pID_7253431">
    <vt:lpwstr>O5DndqOYKOwL4WUF/WXMpFC90lKXKStNXzt8Oc99D0gQpD27a9sLOM
fNL9OaQjxbQULbNWzqr/Zm2T4l2dVh+d91D8LmACvPa5qlX3MmXvWz9GGEZcfOo+1IFdz1EI
AIwIhPI1aDYnyF1VDyi82FrTQZOLfA4LV+DIcQKBrOkGLG0HkikUKVHfERuCY3s8KKX97Zba
Fj9bsQveFAkkdU4ODKgHZ3uDpxv1r5tLIFvs</vt:lpwstr>
  </property>
  <property fmtid="{D5CDD505-2E9C-101B-9397-08002B2CF9AE}" pid="23" name="_2015_ms_pID_7253432">
    <vt:lpwstr>JH/J9fFcaCTNs+247X70yb0=</vt:lpwstr>
  </property>
</Properties>
</file>