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9E5DE53" w:rsidR="001E41F3" w:rsidRDefault="001E41F3">
      <w:pPr>
        <w:pStyle w:val="CRCoverPage"/>
        <w:tabs>
          <w:tab w:val="right" w:pos="9639"/>
        </w:tabs>
        <w:spacing w:after="0"/>
        <w:rPr>
          <w:b/>
          <w:i/>
          <w:noProof/>
          <w:sz w:val="28"/>
        </w:rPr>
      </w:pPr>
      <w:r>
        <w:rPr>
          <w:b/>
          <w:noProof/>
          <w:sz w:val="24"/>
        </w:rPr>
        <w:t>3GPP TSG-</w:t>
      </w:r>
      <w:r w:rsidR="00B13933">
        <w:rPr>
          <w:b/>
          <w:noProof/>
          <w:sz w:val="24"/>
        </w:rPr>
        <w:fldChar w:fldCharType="begin"/>
      </w:r>
      <w:r w:rsidR="00B13933">
        <w:rPr>
          <w:b/>
          <w:noProof/>
          <w:sz w:val="24"/>
        </w:rPr>
        <w:instrText xml:space="preserve"> DOCPROPERTY  TSG/WGRef  \* MERGEFORMAT </w:instrText>
      </w:r>
      <w:r w:rsidR="00B13933">
        <w:rPr>
          <w:b/>
          <w:noProof/>
          <w:sz w:val="24"/>
        </w:rPr>
        <w:fldChar w:fldCharType="separate"/>
      </w:r>
      <w:r w:rsidR="008610C5">
        <w:rPr>
          <w:b/>
          <w:noProof/>
          <w:sz w:val="24"/>
        </w:rPr>
        <w:t>RAN WG4</w:t>
      </w:r>
      <w:r w:rsidR="00B13933">
        <w:rPr>
          <w:b/>
          <w:noProof/>
          <w:sz w:val="24"/>
        </w:rPr>
        <w:fldChar w:fldCharType="end"/>
      </w:r>
      <w:r w:rsidR="00C66BA2">
        <w:rPr>
          <w:b/>
          <w:noProof/>
          <w:sz w:val="24"/>
        </w:rPr>
        <w:t xml:space="preserve"> </w:t>
      </w:r>
      <w:r>
        <w:rPr>
          <w:b/>
          <w:noProof/>
          <w:sz w:val="24"/>
        </w:rPr>
        <w:t>Meeting #</w:t>
      </w:r>
      <w:r w:rsidR="00B13933">
        <w:rPr>
          <w:b/>
          <w:noProof/>
          <w:sz w:val="24"/>
        </w:rPr>
        <w:fldChar w:fldCharType="begin"/>
      </w:r>
      <w:r w:rsidR="00B13933">
        <w:rPr>
          <w:b/>
          <w:noProof/>
          <w:sz w:val="24"/>
        </w:rPr>
        <w:instrText xml:space="preserve"> DOCPROPERTY  MtgSeq  \* MERGEFORMAT </w:instrText>
      </w:r>
      <w:r w:rsidR="00B13933">
        <w:rPr>
          <w:b/>
          <w:noProof/>
          <w:sz w:val="24"/>
        </w:rPr>
        <w:fldChar w:fldCharType="separate"/>
      </w:r>
      <w:r w:rsidR="008610C5">
        <w:rPr>
          <w:b/>
          <w:noProof/>
          <w:sz w:val="24"/>
        </w:rPr>
        <w:t xml:space="preserve"> 107</w:t>
      </w:r>
      <w:r w:rsidR="00B13933">
        <w:fldChar w:fldCharType="end"/>
      </w:r>
      <w:r>
        <w:rPr>
          <w:b/>
          <w:i/>
          <w:noProof/>
          <w:sz w:val="28"/>
        </w:rPr>
        <w:tab/>
      </w:r>
      <w:r w:rsidR="00B13933">
        <w:rPr>
          <w:b/>
          <w:i/>
          <w:noProof/>
          <w:sz w:val="28"/>
        </w:rPr>
        <w:fldChar w:fldCharType="begin"/>
      </w:r>
      <w:r w:rsidR="00B13933">
        <w:rPr>
          <w:b/>
          <w:i/>
          <w:noProof/>
          <w:sz w:val="28"/>
        </w:rPr>
        <w:instrText xml:space="preserve"> DOCPROPERTY  Tdoc#  \* MERGEFORMAT </w:instrText>
      </w:r>
      <w:r w:rsidR="00B13933">
        <w:rPr>
          <w:b/>
          <w:i/>
          <w:noProof/>
          <w:sz w:val="28"/>
        </w:rPr>
        <w:fldChar w:fldCharType="separate"/>
      </w:r>
      <w:r w:rsidR="007E7A06">
        <w:rPr>
          <w:b/>
          <w:i/>
          <w:noProof/>
          <w:sz w:val="28"/>
        </w:rPr>
        <w:t>R4-23</w:t>
      </w:r>
      <w:del w:id="0" w:author="Samsung" w:date="2023-05-22T23:20:00Z">
        <w:r w:rsidR="00773487" w:rsidDel="00454D4D">
          <w:rPr>
            <w:rFonts w:hint="eastAsia"/>
            <w:b/>
            <w:i/>
            <w:noProof/>
            <w:sz w:val="28"/>
            <w:lang w:eastAsia="zh-CN"/>
          </w:rPr>
          <w:delText>07937</w:delText>
        </w:r>
      </w:del>
      <w:ins w:id="1" w:author="Samsung" w:date="2023-05-22T23:21:00Z">
        <w:r w:rsidR="00454D4D">
          <w:rPr>
            <w:rFonts w:hint="eastAsia"/>
            <w:b/>
            <w:i/>
            <w:noProof/>
            <w:sz w:val="28"/>
            <w:lang w:eastAsia="zh-CN"/>
          </w:rPr>
          <w:t>x</w:t>
        </w:r>
      </w:ins>
      <w:ins w:id="2" w:author="Samsung" w:date="2023-05-22T23:20:00Z">
        <w:r w:rsidR="00454D4D">
          <w:rPr>
            <w:rFonts w:hint="eastAsia"/>
            <w:b/>
            <w:i/>
            <w:noProof/>
            <w:sz w:val="28"/>
            <w:lang w:eastAsia="zh-CN"/>
          </w:rPr>
          <w:t>xxxx</w:t>
        </w:r>
      </w:ins>
      <w:r w:rsidR="00B13933">
        <w:rPr>
          <w:b/>
          <w:i/>
          <w:noProof/>
          <w:sz w:val="28"/>
        </w:rPr>
        <w:fldChar w:fldCharType="end"/>
      </w:r>
    </w:p>
    <w:p w14:paraId="7CB45193" w14:textId="024FEB90" w:rsidR="001E41F3" w:rsidRDefault="00B1393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610C5">
        <w:rPr>
          <w:b/>
          <w:noProof/>
          <w:sz w:val="24"/>
        </w:rPr>
        <w:t>Incheon</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610C5">
        <w:rPr>
          <w:b/>
          <w:noProof/>
          <w:sz w:val="24"/>
        </w:rPr>
        <w:t>Korea</w:t>
      </w:r>
      <w:r>
        <w:rPr>
          <w:b/>
          <w:noProof/>
          <w:sz w:val="24"/>
        </w:rPr>
        <w:fldChar w:fldCharType="end"/>
      </w:r>
      <w:r w:rsidR="001E41F3">
        <w:rPr>
          <w:b/>
          <w:noProof/>
          <w:sz w:val="24"/>
        </w:rPr>
        <w:t xml:space="preserve">, </w:t>
      </w:r>
      <w:r w:rsidR="008610C5" w:rsidRPr="008610C5">
        <w:rPr>
          <w:b/>
          <w:noProof/>
          <w:sz w:val="24"/>
        </w:rPr>
        <w:t>May 22 – May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4BF128" w:rsidR="001E41F3" w:rsidRPr="00410371" w:rsidRDefault="00B13933" w:rsidP="00385A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85AAE">
              <w:rPr>
                <w:b/>
                <w:noProof/>
                <w:sz w:val="28"/>
              </w:rPr>
              <w:t>38.161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8EEEF1" w:rsidR="001E41F3" w:rsidRPr="00410371" w:rsidRDefault="00B13933" w:rsidP="00BE0974">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E0974">
              <w:rPr>
                <w:b/>
                <w:noProof/>
                <w:sz w:val="28"/>
              </w:rPr>
              <w:t>0003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B8123F" w:rsidR="001E41F3" w:rsidRPr="00410371" w:rsidRDefault="00B13933" w:rsidP="00BE097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E097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50BE31" w:rsidR="001E41F3" w:rsidRPr="00410371" w:rsidRDefault="00B13933" w:rsidP="00385AA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85AAE">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9D2C54" w:rsidR="00F25D98" w:rsidRDefault="00385AA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237578" w:rsidR="001E41F3" w:rsidRDefault="000B0198" w:rsidP="00385AAE">
            <w:pPr>
              <w:pStyle w:val="CRCoverPage"/>
              <w:spacing w:after="0"/>
              <w:ind w:left="100"/>
              <w:rPr>
                <w:noProof/>
              </w:rPr>
            </w:pPr>
            <w:fldSimple w:instr=" DOCPROPERTY  CrTitle  \* MERGEFORMAT ">
              <w:r w:rsidR="00385AAE" w:rsidRPr="00385AAE">
                <w:t xml:space="preserve">CR to TS 38.161 on </w:t>
              </w:r>
              <w:r w:rsidR="00385AAE">
                <w:t>EN-DC decision tree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107A0A" w:rsidR="001E41F3" w:rsidRDefault="00B13933" w:rsidP="00A707A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707A1">
              <w:rPr>
                <w:noProof/>
              </w:rPr>
              <w:t>Samsung</w:t>
            </w:r>
            <w:r>
              <w:rPr>
                <w:noProof/>
              </w:rPr>
              <w:fldChar w:fldCharType="end"/>
            </w:r>
            <w:ins w:id="4" w:author="Samsung" w:date="2023-05-22T23:29:00Z">
              <w:r w:rsidR="00454D4D">
                <w:rPr>
                  <w:noProof/>
                </w:rPr>
                <w:t>, Apple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D0E90B" w:rsidR="001E41F3" w:rsidRDefault="00B13933" w:rsidP="00A707A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707A1">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1FA7A3" w:rsidR="001E41F3" w:rsidRDefault="00B13933" w:rsidP="00A707A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707A1" w:rsidRPr="00A707A1">
              <w:rPr>
                <w:noProof/>
              </w:rPr>
              <w:t>NR_FR1_TRP_TRS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C18AD8" w:rsidR="001E41F3" w:rsidRDefault="00B13933" w:rsidP="00454D4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707A1">
              <w:rPr>
                <w:noProof/>
              </w:rPr>
              <w:t>2023-05-</w:t>
            </w:r>
            <w:del w:id="5" w:author="Samsung" w:date="2023-05-22T23:21:00Z">
              <w:r w:rsidR="00A707A1" w:rsidDel="00454D4D">
                <w:rPr>
                  <w:noProof/>
                </w:rPr>
                <w:delText>09</w:delText>
              </w:r>
            </w:del>
            <w:r>
              <w:rPr>
                <w:noProof/>
              </w:rPr>
              <w:fldChar w:fldCharType="end"/>
            </w:r>
            <w:ins w:id="6" w:author="Samsung" w:date="2023-05-22T23:21:00Z">
              <w:r w:rsidR="00454D4D">
                <w:rPr>
                  <w:noProof/>
                </w:rPr>
                <w:t>22</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A85849" w:rsidR="001E41F3" w:rsidRDefault="00B13933" w:rsidP="00A707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707A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092C1C" w:rsidR="001E41F3" w:rsidRDefault="00B13933" w:rsidP="00A707A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707A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117DE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1DB057" w14:textId="77777777" w:rsidR="001E41F3" w:rsidRDefault="001034D5" w:rsidP="001034D5">
            <w:pPr>
              <w:pStyle w:val="CRCoverPage"/>
              <w:spacing w:after="0"/>
              <w:ind w:left="100"/>
              <w:rPr>
                <w:noProof/>
                <w:lang w:eastAsia="zh-CN"/>
              </w:rPr>
            </w:pPr>
            <w:r>
              <w:rPr>
                <w:rFonts w:hint="eastAsia"/>
                <w:noProof/>
                <w:lang w:eastAsia="zh-CN"/>
              </w:rPr>
              <w:t>A</w:t>
            </w:r>
            <w:r>
              <w:rPr>
                <w:noProof/>
                <w:lang w:eastAsia="zh-CN"/>
              </w:rPr>
              <w:t>ccording to the d</w:t>
            </w:r>
            <w:r w:rsidRPr="001034D5">
              <w:rPr>
                <w:noProof/>
                <w:lang w:eastAsia="zh-CN"/>
              </w:rPr>
              <w:t>ecision tree to select the EN-DC band combination for TRP/TRS testing</w:t>
            </w:r>
            <w:r>
              <w:rPr>
                <w:noProof/>
                <w:lang w:eastAsia="zh-CN"/>
              </w:rPr>
              <w:t xml:space="preserve"> as indidated in step #3 of Figure 5.2.2-1, if UE does not support the example band combination in TS38.161 Table 5.2.2-1 for corresponding NR band, select a LTE band which is closest in frequency to the LTE band used in the example band combination, and which is supported by the UE in an EN-DC configuration with the chosen NR band. </w:t>
            </w:r>
          </w:p>
          <w:p w14:paraId="708AA7DE" w14:textId="0376F4AC" w:rsidR="00117DEA" w:rsidRDefault="00117DEA" w:rsidP="001034D5">
            <w:pPr>
              <w:pStyle w:val="CRCoverPage"/>
              <w:spacing w:after="0"/>
              <w:ind w:left="100"/>
              <w:rPr>
                <w:noProof/>
                <w:lang w:eastAsia="zh-CN"/>
              </w:rPr>
            </w:pPr>
            <w:r>
              <w:rPr>
                <w:noProof/>
                <w:lang w:eastAsia="zh-CN"/>
              </w:rPr>
              <w:t>It is not clear the LTE band selection criteria “closest in frequency” is in terms of uplink freuqency or downlink frequency.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87D067" w:rsidR="001E41F3" w:rsidRDefault="00117DEA">
            <w:pPr>
              <w:pStyle w:val="CRCoverPage"/>
              <w:spacing w:after="0"/>
              <w:ind w:left="100"/>
              <w:rPr>
                <w:noProof/>
                <w:lang w:eastAsia="zh-CN"/>
              </w:rPr>
            </w:pPr>
            <w:r>
              <w:rPr>
                <w:rFonts w:hint="eastAsia"/>
                <w:noProof/>
                <w:lang w:eastAsia="zh-CN"/>
              </w:rPr>
              <w:t>C</w:t>
            </w:r>
            <w:r>
              <w:rPr>
                <w:noProof/>
                <w:lang w:eastAsia="zh-CN"/>
              </w:rPr>
              <w:t>larify that the LTE band selection criteria “closest in frequency” is in terms of uplink freuqency</w:t>
            </w:r>
            <w:ins w:id="7" w:author="Samsung" w:date="2023-05-22T23:22:00Z">
              <w:r w:rsidR="00454D4D">
                <w:rPr>
                  <w:noProof/>
                  <w:lang w:eastAsia="zh-CN"/>
                </w:rPr>
                <w:t xml:space="preserve"> in Figure 5.2.2-1</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D705DF" w:rsidR="001E41F3" w:rsidRDefault="00117DEA">
            <w:pPr>
              <w:pStyle w:val="CRCoverPage"/>
              <w:spacing w:after="0"/>
              <w:ind w:left="100"/>
              <w:rPr>
                <w:noProof/>
                <w:lang w:eastAsia="zh-CN"/>
              </w:rPr>
            </w:pPr>
            <w:r>
              <w:rPr>
                <w:noProof/>
                <w:lang w:eastAsia="zh-CN"/>
              </w:rPr>
              <w:t>Ambiguity remains in the d</w:t>
            </w:r>
            <w:r w:rsidRPr="001034D5">
              <w:rPr>
                <w:noProof/>
                <w:lang w:eastAsia="zh-CN"/>
              </w:rPr>
              <w:t>ecision tree to select the EN-DC band combination for TRP/TRS testing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E2794B" w:rsidR="001E41F3" w:rsidRDefault="00117DEA">
            <w:pPr>
              <w:pStyle w:val="CRCoverPage"/>
              <w:spacing w:after="0"/>
              <w:ind w:left="100"/>
              <w:rPr>
                <w:noProof/>
                <w:lang w:eastAsia="zh-CN"/>
              </w:rPr>
            </w:pPr>
            <w:r>
              <w:rPr>
                <w:rFonts w:hint="eastAsia"/>
                <w:noProof/>
                <w:lang w:eastAsia="zh-CN"/>
              </w:rPr>
              <w:t>5</w:t>
            </w:r>
            <w:r>
              <w:rPr>
                <w:noProof/>
                <w:lang w:eastAsia="zh-CN"/>
              </w:rPr>
              <w:t>.2.2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5436DE" w:rsidR="001E41F3" w:rsidRDefault="00117DE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2E70A7" w:rsidR="001E41F3" w:rsidRDefault="00117DEA">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A487F8" w:rsidR="001E41F3" w:rsidRDefault="00117DE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FD856EB" w14:textId="2A91578C" w:rsidR="00B25A2A" w:rsidRDefault="00B25A2A" w:rsidP="00B25A2A">
      <w:pPr>
        <w:pStyle w:val="Guidance"/>
        <w:rPr>
          <w:color w:val="FF0000"/>
          <w:sz w:val="22"/>
        </w:rPr>
      </w:pPr>
      <w:bookmarkStart w:id="8" w:name="_Toc114077849"/>
      <w:bookmarkStart w:id="9" w:name="_Toc121933382"/>
      <w:bookmarkStart w:id="10" w:name="_Toc124151765"/>
      <w:r w:rsidRPr="00086F9D">
        <w:rPr>
          <w:color w:val="FF0000"/>
          <w:sz w:val="22"/>
        </w:rPr>
        <w:lastRenderedPageBreak/>
        <w:t xml:space="preserve">&lt; </w:t>
      </w:r>
      <w:proofErr w:type="gramStart"/>
      <w:r w:rsidRPr="00086F9D">
        <w:rPr>
          <w:color w:val="FF0000"/>
          <w:sz w:val="22"/>
        </w:rPr>
        <w:t>start</w:t>
      </w:r>
      <w:proofErr w:type="gramEnd"/>
      <w:r w:rsidRPr="00086F9D">
        <w:rPr>
          <w:color w:val="FF0000"/>
          <w:sz w:val="22"/>
        </w:rPr>
        <w:t xml:space="preserve"> of change</w:t>
      </w:r>
      <w:r>
        <w:rPr>
          <w:color w:val="FF0000"/>
          <w:sz w:val="22"/>
        </w:rPr>
        <w:t xml:space="preserve"> </w:t>
      </w:r>
      <w:r w:rsidRPr="00086F9D">
        <w:rPr>
          <w:color w:val="FF0000"/>
          <w:sz w:val="22"/>
        </w:rPr>
        <w:t>&gt;</w:t>
      </w:r>
    </w:p>
    <w:p w14:paraId="308E2974" w14:textId="77777777" w:rsidR="00835C02" w:rsidRDefault="00835C02" w:rsidP="00835C02">
      <w:pPr>
        <w:pStyle w:val="3"/>
      </w:pPr>
      <w:bookmarkStart w:id="11" w:name="_Toc114077866"/>
      <w:bookmarkStart w:id="12" w:name="_Toc121933399"/>
      <w:bookmarkStart w:id="13" w:name="_Toc124151782"/>
      <w:bookmarkStart w:id="14" w:name="_Toc130324599"/>
      <w:bookmarkEnd w:id="8"/>
      <w:bookmarkEnd w:id="9"/>
      <w:bookmarkEnd w:id="10"/>
      <w:r>
        <w:t>5.2.2 FR1 EN-DC band combinations</w:t>
      </w:r>
      <w:bookmarkEnd w:id="11"/>
      <w:bookmarkEnd w:id="12"/>
      <w:bookmarkEnd w:id="13"/>
      <w:bookmarkEnd w:id="14"/>
    </w:p>
    <w:p w14:paraId="58D91032" w14:textId="77777777" w:rsidR="00835C02" w:rsidRPr="00B36608" w:rsidRDefault="00835C02" w:rsidP="00835C02">
      <w:r>
        <w:rPr>
          <w:i/>
          <w:color w:val="0000FF"/>
        </w:rPr>
        <w:t>&lt;Editor’s note: Example EN-DC combinations can be further added. &gt;</w:t>
      </w:r>
    </w:p>
    <w:p w14:paraId="1A4F2BD4" w14:textId="77777777" w:rsidR="00835C02" w:rsidRDefault="00835C02" w:rsidP="00835C02">
      <w:pPr>
        <w:rPr>
          <w:lang w:eastAsia="fi-FI"/>
        </w:rPr>
      </w:pPr>
      <w:r>
        <w:rPr>
          <w:lang w:eastAsia="fi-FI"/>
        </w:rPr>
        <w:t>P</w:t>
      </w:r>
      <w:r>
        <w:rPr>
          <w:lang w:eastAsia="zh-CN"/>
        </w:rPr>
        <w:t>ri</w:t>
      </w:r>
      <w:r>
        <w:rPr>
          <w:lang w:eastAsia="fi-FI"/>
        </w:rPr>
        <w:t xml:space="preserve">nciple of EN-DC band combinations selection for FR1 TRP TRS OTA testing: </w:t>
      </w:r>
    </w:p>
    <w:p w14:paraId="6A511970" w14:textId="77777777" w:rsidR="00835C02" w:rsidRDefault="00835C02" w:rsidP="00835C02">
      <w:pPr>
        <w:pStyle w:val="B1"/>
        <w:rPr>
          <w:lang w:eastAsia="fi-FI"/>
        </w:rPr>
      </w:pPr>
      <w:r>
        <w:t>1)</w:t>
      </w:r>
      <w:r>
        <w:tab/>
      </w:r>
      <w:r>
        <w:rPr>
          <w:lang w:eastAsia="fi-FI"/>
        </w:rPr>
        <w:t xml:space="preserve">Focus on the performance of the NR carrier and do not consider multiple permutations between different LTE bands and NR band under test, i.e., for each NR band, only select one EN-DC </w:t>
      </w:r>
      <w:r>
        <w:rPr>
          <w:lang w:eastAsia="zh-CN"/>
        </w:rPr>
        <w:t>band</w:t>
      </w:r>
      <w:r>
        <w:rPr>
          <w:lang w:eastAsia="fi-FI"/>
        </w:rPr>
        <w:t xml:space="preserve"> combination.  </w:t>
      </w:r>
    </w:p>
    <w:p w14:paraId="4449CB15" w14:textId="77777777" w:rsidR="00835C02" w:rsidRDefault="00835C02" w:rsidP="00835C02">
      <w:pPr>
        <w:pStyle w:val="B1"/>
        <w:rPr>
          <w:lang w:eastAsia="fi-FI"/>
        </w:rPr>
      </w:pPr>
      <w:r>
        <w:t>2)</w:t>
      </w:r>
      <w:r>
        <w:tab/>
        <w:t>For UE supporting multiple EN-DC band combinations for the same NR band,</w:t>
      </w:r>
      <w:r>
        <w:rPr>
          <w:lang w:eastAsia="fi-FI"/>
        </w:rPr>
        <w:t xml:space="preserve"> consider only those EN-DC configurations which have no MSD impact on either LTE or NR, i.e., the selected EN-DC combination should be no MSD issue identified in TS 38.101-3 Section 7.3B.2.3 (Inter-band EN-DC within FR1).</w:t>
      </w:r>
    </w:p>
    <w:p w14:paraId="5E00C5F6" w14:textId="77777777" w:rsidR="00835C02" w:rsidRDefault="00835C02" w:rsidP="00835C02">
      <w:pPr>
        <w:pStyle w:val="TH"/>
      </w:pPr>
      <w:r>
        <w:t xml:space="preserve">Table 5.2.2-1: </w:t>
      </w:r>
      <w:r w:rsidRPr="007458E1">
        <w:t>Measurement parameters for example inter-band EN-DC band combinations (two bands)</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3"/>
        <w:gridCol w:w="1434"/>
        <w:gridCol w:w="1595"/>
      </w:tblGrid>
      <w:tr w:rsidR="00835C02" w14:paraId="256E8CBF" w14:textId="77777777" w:rsidTr="00E16112">
        <w:trPr>
          <w:trHeight w:val="187"/>
          <w:tblHeader/>
          <w:jc w:val="center"/>
        </w:trPr>
        <w:tc>
          <w:tcPr>
            <w:tcW w:w="2453" w:type="dxa"/>
            <w:tcMar>
              <w:top w:w="0" w:type="dxa"/>
              <w:left w:w="70" w:type="dxa"/>
              <w:bottom w:w="0" w:type="dxa"/>
              <w:right w:w="70" w:type="dxa"/>
            </w:tcMar>
            <w:hideMark/>
          </w:tcPr>
          <w:p w14:paraId="5EB74655" w14:textId="77777777" w:rsidR="00835C02" w:rsidRDefault="00835C02" w:rsidP="00E16112">
            <w:pPr>
              <w:pStyle w:val="TAH"/>
              <w:rPr>
                <w:lang w:eastAsia="fi-FI"/>
              </w:rPr>
            </w:pPr>
            <w:r>
              <w:rPr>
                <w:lang w:eastAsia="fi-FI"/>
              </w:rPr>
              <w:t>EN-DC</w:t>
            </w:r>
          </w:p>
          <w:p w14:paraId="38120E29" w14:textId="77777777" w:rsidR="00835C02" w:rsidRDefault="00835C02" w:rsidP="00E16112">
            <w:pPr>
              <w:pStyle w:val="TAH"/>
              <w:rPr>
                <w:lang w:eastAsia="fi-FI"/>
              </w:rPr>
            </w:pPr>
            <w:r>
              <w:rPr>
                <w:lang w:eastAsia="fi-FI"/>
              </w:rPr>
              <w:t>configuration</w:t>
            </w:r>
          </w:p>
        </w:tc>
        <w:tc>
          <w:tcPr>
            <w:tcW w:w="1434" w:type="dxa"/>
            <w:tcMar>
              <w:top w:w="0" w:type="dxa"/>
              <w:left w:w="70" w:type="dxa"/>
              <w:bottom w:w="0" w:type="dxa"/>
              <w:right w:w="70" w:type="dxa"/>
            </w:tcMar>
            <w:hideMark/>
          </w:tcPr>
          <w:p w14:paraId="27B60839" w14:textId="77777777" w:rsidR="00835C02" w:rsidRDefault="00835C02" w:rsidP="00E16112">
            <w:pPr>
              <w:pStyle w:val="TAH"/>
              <w:rPr>
                <w:lang w:val="fr-FR" w:eastAsia="fi-FI"/>
              </w:rPr>
            </w:pPr>
            <w:r>
              <w:t>E-UTRA configurations</w:t>
            </w:r>
          </w:p>
        </w:tc>
        <w:tc>
          <w:tcPr>
            <w:tcW w:w="1595" w:type="dxa"/>
            <w:tcMar>
              <w:top w:w="0" w:type="dxa"/>
              <w:left w:w="70" w:type="dxa"/>
              <w:bottom w:w="0" w:type="dxa"/>
              <w:right w:w="70" w:type="dxa"/>
            </w:tcMar>
            <w:hideMark/>
          </w:tcPr>
          <w:p w14:paraId="0D663792" w14:textId="77777777" w:rsidR="00835C02" w:rsidRDefault="00835C02" w:rsidP="00E16112">
            <w:pPr>
              <w:pStyle w:val="TAH"/>
              <w:rPr>
                <w:lang w:eastAsia="fi-FI"/>
              </w:rPr>
            </w:pPr>
            <w:r>
              <w:t>NR configurations</w:t>
            </w:r>
          </w:p>
        </w:tc>
      </w:tr>
      <w:tr w:rsidR="00835C02" w14:paraId="489674CF" w14:textId="77777777" w:rsidTr="00E16112">
        <w:trPr>
          <w:trHeight w:val="187"/>
          <w:jc w:val="center"/>
        </w:trPr>
        <w:tc>
          <w:tcPr>
            <w:tcW w:w="2453" w:type="dxa"/>
            <w:tcMar>
              <w:top w:w="0" w:type="dxa"/>
              <w:left w:w="70" w:type="dxa"/>
              <w:bottom w:w="0" w:type="dxa"/>
              <w:right w:w="70" w:type="dxa"/>
            </w:tcMar>
            <w:hideMark/>
          </w:tcPr>
          <w:p w14:paraId="1D1A316A" w14:textId="77777777" w:rsidR="00835C02" w:rsidRDefault="00835C02" w:rsidP="00E16112">
            <w:pPr>
              <w:pStyle w:val="TAC"/>
              <w:rPr>
                <w:lang w:eastAsia="fi-FI"/>
              </w:rPr>
            </w:pPr>
            <w:r>
              <w:rPr>
                <w:lang w:eastAsia="fi-FI"/>
              </w:rPr>
              <w:t>DC_3A_n28A</w:t>
            </w:r>
          </w:p>
        </w:tc>
        <w:tc>
          <w:tcPr>
            <w:tcW w:w="1434" w:type="dxa"/>
            <w:tcMar>
              <w:top w:w="0" w:type="dxa"/>
              <w:left w:w="70" w:type="dxa"/>
              <w:bottom w:w="0" w:type="dxa"/>
              <w:right w:w="70" w:type="dxa"/>
            </w:tcMar>
            <w:hideMark/>
          </w:tcPr>
          <w:p w14:paraId="10E66190" w14:textId="77777777" w:rsidR="00835C02" w:rsidRDefault="00835C02" w:rsidP="00E16112">
            <w:pPr>
              <w:pStyle w:val="TAC"/>
              <w:rPr>
                <w:lang w:eastAsia="en-GB"/>
              </w:rPr>
            </w:pPr>
            <w:r>
              <w:t>Note1</w:t>
            </w:r>
          </w:p>
        </w:tc>
        <w:tc>
          <w:tcPr>
            <w:tcW w:w="1595" w:type="dxa"/>
            <w:tcMar>
              <w:top w:w="0" w:type="dxa"/>
              <w:left w:w="70" w:type="dxa"/>
              <w:bottom w:w="0" w:type="dxa"/>
              <w:right w:w="70" w:type="dxa"/>
            </w:tcMar>
            <w:vAlign w:val="center"/>
            <w:hideMark/>
          </w:tcPr>
          <w:p w14:paraId="713991AC" w14:textId="77777777" w:rsidR="00835C02" w:rsidRDefault="00835C02" w:rsidP="00E16112">
            <w:pPr>
              <w:pStyle w:val="TAC"/>
            </w:pPr>
            <w:r>
              <w:t>Note2</w:t>
            </w:r>
          </w:p>
        </w:tc>
      </w:tr>
      <w:tr w:rsidR="00835C02" w14:paraId="23B9D054" w14:textId="77777777" w:rsidTr="00E16112">
        <w:trPr>
          <w:trHeight w:val="187"/>
          <w:jc w:val="center"/>
        </w:trPr>
        <w:tc>
          <w:tcPr>
            <w:tcW w:w="2453" w:type="dxa"/>
            <w:tcMar>
              <w:top w:w="0" w:type="dxa"/>
              <w:left w:w="70" w:type="dxa"/>
              <w:bottom w:w="0" w:type="dxa"/>
              <w:right w:w="70" w:type="dxa"/>
            </w:tcMar>
            <w:hideMark/>
          </w:tcPr>
          <w:p w14:paraId="4F0C16D2" w14:textId="77777777" w:rsidR="00835C02" w:rsidRDefault="00835C02" w:rsidP="00E16112">
            <w:pPr>
              <w:pStyle w:val="TAC"/>
              <w:rPr>
                <w:lang w:eastAsia="zh-TW"/>
              </w:rPr>
            </w:pPr>
            <w:r>
              <w:rPr>
                <w:lang w:eastAsia="fi-FI"/>
              </w:rPr>
              <w:t>DC_2A_n41A</w:t>
            </w:r>
          </w:p>
        </w:tc>
        <w:tc>
          <w:tcPr>
            <w:tcW w:w="1434" w:type="dxa"/>
            <w:tcMar>
              <w:top w:w="0" w:type="dxa"/>
              <w:left w:w="70" w:type="dxa"/>
              <w:bottom w:w="0" w:type="dxa"/>
              <w:right w:w="70" w:type="dxa"/>
            </w:tcMar>
            <w:hideMark/>
          </w:tcPr>
          <w:p w14:paraId="1DD4462A" w14:textId="77777777" w:rsidR="00835C02" w:rsidRDefault="00835C02" w:rsidP="00E16112">
            <w:pPr>
              <w:pStyle w:val="TAC"/>
              <w:rPr>
                <w:lang w:eastAsia="en-GB"/>
              </w:rPr>
            </w:pPr>
            <w:r>
              <w:t>Note1</w:t>
            </w:r>
          </w:p>
        </w:tc>
        <w:tc>
          <w:tcPr>
            <w:tcW w:w="1595" w:type="dxa"/>
            <w:tcMar>
              <w:top w:w="0" w:type="dxa"/>
              <w:left w:w="70" w:type="dxa"/>
              <w:bottom w:w="0" w:type="dxa"/>
              <w:right w:w="70" w:type="dxa"/>
            </w:tcMar>
            <w:vAlign w:val="center"/>
            <w:hideMark/>
          </w:tcPr>
          <w:p w14:paraId="739484DC" w14:textId="77777777" w:rsidR="00835C02" w:rsidRDefault="00835C02" w:rsidP="00E16112">
            <w:pPr>
              <w:pStyle w:val="TAC"/>
            </w:pPr>
            <w:r>
              <w:t>Note2</w:t>
            </w:r>
          </w:p>
        </w:tc>
      </w:tr>
      <w:tr w:rsidR="00835C02" w14:paraId="1206D6EE" w14:textId="77777777" w:rsidTr="00E16112">
        <w:trPr>
          <w:trHeight w:val="187"/>
          <w:jc w:val="center"/>
        </w:trPr>
        <w:tc>
          <w:tcPr>
            <w:tcW w:w="2453" w:type="dxa"/>
            <w:tcMar>
              <w:top w:w="0" w:type="dxa"/>
              <w:left w:w="70" w:type="dxa"/>
              <w:bottom w:w="0" w:type="dxa"/>
              <w:right w:w="70" w:type="dxa"/>
            </w:tcMar>
            <w:hideMark/>
          </w:tcPr>
          <w:p w14:paraId="2A79E947" w14:textId="77777777" w:rsidR="00835C02" w:rsidRDefault="00835C02" w:rsidP="00E16112">
            <w:pPr>
              <w:pStyle w:val="TAC"/>
              <w:rPr>
                <w:lang w:eastAsia="fi-FI"/>
              </w:rPr>
            </w:pPr>
            <w:r>
              <w:t>DC_1A_n78A</w:t>
            </w:r>
          </w:p>
        </w:tc>
        <w:tc>
          <w:tcPr>
            <w:tcW w:w="1434" w:type="dxa"/>
            <w:tcMar>
              <w:top w:w="0" w:type="dxa"/>
              <w:left w:w="70" w:type="dxa"/>
              <w:bottom w:w="0" w:type="dxa"/>
              <w:right w:w="70" w:type="dxa"/>
            </w:tcMar>
            <w:hideMark/>
          </w:tcPr>
          <w:p w14:paraId="21F71C91" w14:textId="77777777" w:rsidR="00835C02" w:rsidRDefault="00835C02" w:rsidP="00E16112">
            <w:pPr>
              <w:pStyle w:val="TAC"/>
            </w:pPr>
            <w:r>
              <w:t>Note1</w:t>
            </w:r>
          </w:p>
        </w:tc>
        <w:tc>
          <w:tcPr>
            <w:tcW w:w="1595" w:type="dxa"/>
            <w:tcMar>
              <w:top w:w="0" w:type="dxa"/>
              <w:left w:w="70" w:type="dxa"/>
              <w:bottom w:w="0" w:type="dxa"/>
              <w:right w:w="70" w:type="dxa"/>
            </w:tcMar>
            <w:vAlign w:val="center"/>
            <w:hideMark/>
          </w:tcPr>
          <w:p w14:paraId="200F9D00" w14:textId="77777777" w:rsidR="00835C02" w:rsidRDefault="00835C02" w:rsidP="00E16112">
            <w:pPr>
              <w:pStyle w:val="TAC"/>
            </w:pPr>
            <w:r>
              <w:t>Note2</w:t>
            </w:r>
          </w:p>
        </w:tc>
      </w:tr>
      <w:tr w:rsidR="00835C02" w14:paraId="6DB23D8D" w14:textId="77777777" w:rsidTr="00E16112">
        <w:trPr>
          <w:trHeight w:val="232"/>
          <w:jc w:val="center"/>
        </w:trPr>
        <w:tc>
          <w:tcPr>
            <w:tcW w:w="2453" w:type="dxa"/>
            <w:tcMar>
              <w:top w:w="0" w:type="dxa"/>
              <w:left w:w="70" w:type="dxa"/>
              <w:bottom w:w="0" w:type="dxa"/>
              <w:right w:w="70" w:type="dxa"/>
            </w:tcMar>
          </w:tcPr>
          <w:p w14:paraId="2B701857" w14:textId="77777777" w:rsidR="00835C02" w:rsidRDefault="00835C02" w:rsidP="00E16112">
            <w:pPr>
              <w:pStyle w:val="TAC"/>
              <w:rPr>
                <w:lang w:eastAsia="fi-FI"/>
              </w:rPr>
            </w:pPr>
            <w:r>
              <w:t>DC_1A_n79A</w:t>
            </w:r>
          </w:p>
        </w:tc>
        <w:tc>
          <w:tcPr>
            <w:tcW w:w="1434" w:type="dxa"/>
            <w:tcMar>
              <w:top w:w="0" w:type="dxa"/>
              <w:left w:w="70" w:type="dxa"/>
              <w:bottom w:w="0" w:type="dxa"/>
              <w:right w:w="70" w:type="dxa"/>
            </w:tcMar>
            <w:hideMark/>
          </w:tcPr>
          <w:p w14:paraId="06629E12" w14:textId="77777777" w:rsidR="00835C02" w:rsidRDefault="00835C02" w:rsidP="00E16112">
            <w:pPr>
              <w:pStyle w:val="TAC"/>
            </w:pPr>
            <w:r>
              <w:t>Note1</w:t>
            </w:r>
          </w:p>
        </w:tc>
        <w:tc>
          <w:tcPr>
            <w:tcW w:w="1595" w:type="dxa"/>
            <w:tcMar>
              <w:top w:w="0" w:type="dxa"/>
              <w:left w:w="70" w:type="dxa"/>
              <w:bottom w:w="0" w:type="dxa"/>
              <w:right w:w="70" w:type="dxa"/>
            </w:tcMar>
            <w:vAlign w:val="center"/>
            <w:hideMark/>
          </w:tcPr>
          <w:p w14:paraId="1056D190" w14:textId="77777777" w:rsidR="00835C02" w:rsidRDefault="00835C02" w:rsidP="00E16112">
            <w:pPr>
              <w:pStyle w:val="TAC"/>
            </w:pPr>
            <w:r>
              <w:t>Note2</w:t>
            </w:r>
          </w:p>
        </w:tc>
      </w:tr>
      <w:tr w:rsidR="00835C02" w14:paraId="30479B24" w14:textId="77777777" w:rsidTr="00E16112">
        <w:trPr>
          <w:trHeight w:val="187"/>
          <w:jc w:val="center"/>
        </w:trPr>
        <w:tc>
          <w:tcPr>
            <w:tcW w:w="5482" w:type="dxa"/>
            <w:gridSpan w:val="3"/>
            <w:tcMar>
              <w:top w:w="0" w:type="dxa"/>
              <w:left w:w="70" w:type="dxa"/>
              <w:bottom w:w="0" w:type="dxa"/>
              <w:right w:w="70" w:type="dxa"/>
            </w:tcMar>
            <w:hideMark/>
          </w:tcPr>
          <w:p w14:paraId="69F04BEC" w14:textId="77777777" w:rsidR="00835C02" w:rsidRDefault="00835C02" w:rsidP="00E16112">
            <w:pPr>
              <w:pStyle w:val="TAN"/>
            </w:pPr>
            <w:r>
              <w:t xml:space="preserve">Note 1: </w:t>
            </w:r>
            <w:r>
              <w:tab/>
              <w:t xml:space="preserve">As per TS 37.544 [8], Clause 5.3 and 5.4 (Measurement frequencies for </w:t>
            </w:r>
            <w:r w:rsidRPr="002555CC">
              <w:t>E-UTRA</w:t>
            </w:r>
            <w:r>
              <w:t xml:space="preserve"> FDD and TDD).</w:t>
            </w:r>
          </w:p>
          <w:p w14:paraId="429D86C2" w14:textId="77777777" w:rsidR="00835C02" w:rsidRDefault="00835C02" w:rsidP="00E16112">
            <w:pPr>
              <w:pStyle w:val="TAN"/>
            </w:pPr>
            <w:r>
              <w:t xml:space="preserve">Note 2: </w:t>
            </w:r>
            <w:r>
              <w:tab/>
              <w:t>As per Table 5.3-1 and Table 5.3-2 in this specification.</w:t>
            </w:r>
            <w:r w:rsidRPr="0078149A">
              <w:t xml:space="preserve"> </w:t>
            </w:r>
            <w:r w:rsidRPr="002555CC">
              <w:t>The measurement parameters for NR Low Mid High ranges correspond to E-UTRA Low Mid High ranges respectively.</w:t>
            </w:r>
          </w:p>
        </w:tc>
      </w:tr>
    </w:tbl>
    <w:p w14:paraId="461785AD" w14:textId="77777777" w:rsidR="00835C02" w:rsidRDefault="00835C02" w:rsidP="00835C02">
      <w:pPr>
        <w:rPr>
          <w:lang w:eastAsia="fi-FI"/>
        </w:rPr>
      </w:pPr>
    </w:p>
    <w:p w14:paraId="0F701046" w14:textId="2C6AC845" w:rsidR="00835C02" w:rsidRDefault="00835C02" w:rsidP="00835C02">
      <w:pPr>
        <w:rPr>
          <w:lang w:eastAsia="fi-FI"/>
        </w:rPr>
      </w:pPr>
      <w:r>
        <w:rPr>
          <w:lang w:eastAsia="fi-FI"/>
        </w:rPr>
        <w:t xml:space="preserve">With the above basic principle and </w:t>
      </w:r>
      <w:r w:rsidRPr="0078149A">
        <w:rPr>
          <w:lang w:eastAsia="fi-FI"/>
        </w:rPr>
        <w:t xml:space="preserve">EN-DC </w:t>
      </w:r>
      <w:r>
        <w:rPr>
          <w:lang w:eastAsia="fi-FI"/>
        </w:rPr>
        <w:t xml:space="preserve">example </w:t>
      </w:r>
      <w:r w:rsidRPr="0078149A">
        <w:rPr>
          <w:rFonts w:eastAsia="Malgun Gothic"/>
          <w:lang w:eastAsia="fi-FI"/>
        </w:rPr>
        <w:t>band combination</w:t>
      </w:r>
      <w:r>
        <w:rPr>
          <w:lang w:eastAsia="fi-FI"/>
        </w:rPr>
        <w:t>, the</w:t>
      </w:r>
      <w:r w:rsidRPr="0078149A">
        <w:rPr>
          <w:rFonts w:eastAsia="Malgun Gothic"/>
          <w:lang w:eastAsia="fi-FI"/>
        </w:rPr>
        <w:t xml:space="preserve"> </w:t>
      </w:r>
      <w:r>
        <w:rPr>
          <w:lang w:eastAsia="fi-FI"/>
        </w:rPr>
        <w:t xml:space="preserve">selection logic for </w:t>
      </w:r>
      <w:r w:rsidRPr="0078149A">
        <w:rPr>
          <w:rFonts w:eastAsia="Malgun Gothic"/>
          <w:lang w:eastAsia="fi-FI"/>
        </w:rPr>
        <w:t xml:space="preserve">testing is defined by the </w:t>
      </w:r>
      <w:r>
        <w:rPr>
          <w:lang w:eastAsia="fi-FI"/>
        </w:rPr>
        <w:t>decision tree</w:t>
      </w:r>
      <w:r w:rsidRPr="0078149A">
        <w:rPr>
          <w:rFonts w:eastAsia="Malgun Gothic"/>
          <w:lang w:eastAsia="fi-FI"/>
        </w:rPr>
        <w:t xml:space="preserve"> below.</w:t>
      </w:r>
    </w:p>
    <w:p w14:paraId="592CF969" w14:textId="1AFC6D88" w:rsidR="00835C02" w:rsidRPr="00214565" w:rsidRDefault="00835C02" w:rsidP="00835C02">
      <w:pPr>
        <w:pStyle w:val="TH"/>
        <w:rPr>
          <w:lang w:val="en-US" w:eastAsia="fi-FI"/>
          <w:rPrChange w:id="15" w:author="Samsung" w:date="2023-05-23T14:44:00Z">
            <w:rPr>
              <w:lang w:eastAsia="fi-FI"/>
            </w:rPr>
          </w:rPrChange>
        </w:rPr>
      </w:pPr>
      <w:del w:id="16" w:author="Samsung" w:date="2023-05-22T23:24:00Z">
        <w:r w:rsidDel="00454D4D">
          <w:rPr>
            <w:noProof/>
            <w:lang w:val="en-US" w:eastAsia="zh-CN"/>
          </w:rPr>
          <w:lastRenderedPageBreak/>
          <w:drawing>
            <wp:inline distT="0" distB="0" distL="0" distR="0" wp14:anchorId="122C2BDC" wp14:editId="6DDF4DC1">
              <wp:extent cx="5145405" cy="7315835"/>
              <wp:effectExtent l="0" t="0" r="0" b="0"/>
              <wp:docPr id="1221" name="图片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5405" cy="7315835"/>
                      </a:xfrm>
                      <a:prstGeom prst="rect">
                        <a:avLst/>
                      </a:prstGeom>
                      <a:noFill/>
                    </pic:spPr>
                  </pic:pic>
                </a:graphicData>
              </a:graphic>
            </wp:inline>
          </w:drawing>
        </w:r>
      </w:del>
      <w:bookmarkStart w:id="17" w:name="_GoBack"/>
      <w:ins w:id="18" w:author="Samsung" w:date="2023-05-23T14:44:00Z">
        <w:r w:rsidR="00214565">
          <w:rPr>
            <w:noProof/>
            <w:lang w:val="en-US" w:eastAsia="zh-CN"/>
          </w:rPr>
          <w:lastRenderedPageBreak/>
          <w:drawing>
            <wp:inline distT="0" distB="0" distL="0" distR="0" wp14:anchorId="6102C40F" wp14:editId="6EB3376D">
              <wp:extent cx="6120765" cy="83381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cision+tree.png"/>
                      <pic:cNvPicPr/>
                    </pic:nvPicPr>
                    <pic:blipFill>
                      <a:blip r:embed="rId13">
                        <a:extLst>
                          <a:ext uri="{28A0092B-C50C-407E-A947-70E740481C1C}">
                            <a14:useLocalDpi xmlns:a14="http://schemas.microsoft.com/office/drawing/2010/main" val="0"/>
                          </a:ext>
                        </a:extLst>
                      </a:blip>
                      <a:stretch>
                        <a:fillRect/>
                      </a:stretch>
                    </pic:blipFill>
                    <pic:spPr>
                      <a:xfrm>
                        <a:off x="0" y="0"/>
                        <a:ext cx="6120765" cy="8338185"/>
                      </a:xfrm>
                      <a:prstGeom prst="rect">
                        <a:avLst/>
                      </a:prstGeom>
                    </pic:spPr>
                  </pic:pic>
                </a:graphicData>
              </a:graphic>
            </wp:inline>
          </w:drawing>
        </w:r>
      </w:ins>
      <w:bookmarkEnd w:id="17"/>
    </w:p>
    <w:p w14:paraId="2D6922E3" w14:textId="77777777" w:rsidR="00835C02" w:rsidRPr="0078149A" w:rsidRDefault="00835C02" w:rsidP="00835C02">
      <w:pPr>
        <w:pStyle w:val="TF"/>
        <w:rPr>
          <w:lang w:eastAsia="x-none"/>
        </w:rPr>
      </w:pPr>
      <w:r>
        <w:t>Figure 5.2.2-1: Decision tree to select the EN-DC band combination for TRP/TRS testing</w:t>
      </w:r>
    </w:p>
    <w:p w14:paraId="1EA849A9" w14:textId="77777777" w:rsidR="00B25A2A" w:rsidRPr="00835C02" w:rsidRDefault="00B25A2A" w:rsidP="00B25A2A">
      <w:pPr>
        <w:rPr>
          <w:noProof/>
        </w:rPr>
      </w:pPr>
    </w:p>
    <w:p w14:paraId="391EA6B2" w14:textId="1CEEC6F6" w:rsidR="00B25A2A" w:rsidRDefault="00B25A2A" w:rsidP="00B25A2A">
      <w:pPr>
        <w:pStyle w:val="Guidance"/>
        <w:rPr>
          <w:color w:val="FF0000"/>
          <w:sz w:val="22"/>
        </w:rPr>
      </w:pPr>
      <w:r w:rsidRPr="00086F9D">
        <w:rPr>
          <w:color w:val="FF0000"/>
          <w:sz w:val="22"/>
        </w:rPr>
        <w:lastRenderedPageBreak/>
        <w:t xml:space="preserve">&lt; </w:t>
      </w:r>
      <w:proofErr w:type="gramStart"/>
      <w:r>
        <w:rPr>
          <w:color w:val="FF0000"/>
          <w:sz w:val="22"/>
        </w:rPr>
        <w:t>end</w:t>
      </w:r>
      <w:proofErr w:type="gramEnd"/>
      <w:r w:rsidRPr="00086F9D">
        <w:rPr>
          <w:color w:val="FF0000"/>
          <w:sz w:val="22"/>
        </w:rPr>
        <w:t xml:space="preserve"> of change</w:t>
      </w:r>
      <w:r>
        <w:rPr>
          <w:color w:val="FF0000"/>
          <w:sz w:val="22"/>
        </w:rPr>
        <w:t xml:space="preserve"> </w:t>
      </w:r>
      <w:r w:rsidRPr="00086F9D">
        <w:rPr>
          <w:color w:val="FF0000"/>
          <w:sz w:val="22"/>
        </w:rPr>
        <w:t>&gt;</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397FF" w14:textId="77777777" w:rsidR="00133581" w:rsidRDefault="00133581">
      <w:r>
        <w:separator/>
      </w:r>
    </w:p>
  </w:endnote>
  <w:endnote w:type="continuationSeparator" w:id="0">
    <w:p w14:paraId="707E2E54" w14:textId="77777777" w:rsidR="00133581" w:rsidRDefault="0013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C34B8" w14:textId="77777777" w:rsidR="00133581" w:rsidRDefault="00133581">
      <w:r>
        <w:separator/>
      </w:r>
    </w:p>
  </w:footnote>
  <w:footnote w:type="continuationSeparator" w:id="0">
    <w:p w14:paraId="73BF4F08" w14:textId="77777777" w:rsidR="00133581" w:rsidRDefault="00133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0C4"/>
    <w:rsid w:val="000A6394"/>
    <w:rsid w:val="000B0198"/>
    <w:rsid w:val="000B7FED"/>
    <w:rsid w:val="000C038A"/>
    <w:rsid w:val="000C6598"/>
    <w:rsid w:val="000D44B3"/>
    <w:rsid w:val="001034D5"/>
    <w:rsid w:val="00117DEA"/>
    <w:rsid w:val="00133581"/>
    <w:rsid w:val="00145D43"/>
    <w:rsid w:val="00192C46"/>
    <w:rsid w:val="001A08B3"/>
    <w:rsid w:val="001A7B60"/>
    <w:rsid w:val="001B52F0"/>
    <w:rsid w:val="001B7A65"/>
    <w:rsid w:val="001E41F3"/>
    <w:rsid w:val="00214565"/>
    <w:rsid w:val="0026004D"/>
    <w:rsid w:val="002640DD"/>
    <w:rsid w:val="00275D12"/>
    <w:rsid w:val="00284FEB"/>
    <w:rsid w:val="002860C4"/>
    <w:rsid w:val="002B5741"/>
    <w:rsid w:val="002E472E"/>
    <w:rsid w:val="00305409"/>
    <w:rsid w:val="0034752B"/>
    <w:rsid w:val="003609EF"/>
    <w:rsid w:val="0036231A"/>
    <w:rsid w:val="00374DD4"/>
    <w:rsid w:val="003826A5"/>
    <w:rsid w:val="00385AAE"/>
    <w:rsid w:val="003E1A36"/>
    <w:rsid w:val="00410371"/>
    <w:rsid w:val="004242F1"/>
    <w:rsid w:val="00454D4D"/>
    <w:rsid w:val="004B75B7"/>
    <w:rsid w:val="004E03FE"/>
    <w:rsid w:val="005141D9"/>
    <w:rsid w:val="0051580D"/>
    <w:rsid w:val="00547111"/>
    <w:rsid w:val="00570C85"/>
    <w:rsid w:val="00592D74"/>
    <w:rsid w:val="005E2C44"/>
    <w:rsid w:val="00621188"/>
    <w:rsid w:val="006257ED"/>
    <w:rsid w:val="00653DE4"/>
    <w:rsid w:val="00665C47"/>
    <w:rsid w:val="00695808"/>
    <w:rsid w:val="006B46FB"/>
    <w:rsid w:val="006E21FB"/>
    <w:rsid w:val="00717A4E"/>
    <w:rsid w:val="00773487"/>
    <w:rsid w:val="00792342"/>
    <w:rsid w:val="007977A8"/>
    <w:rsid w:val="007B512A"/>
    <w:rsid w:val="007C2097"/>
    <w:rsid w:val="007D6A07"/>
    <w:rsid w:val="007E7A06"/>
    <w:rsid w:val="007F7259"/>
    <w:rsid w:val="008040A8"/>
    <w:rsid w:val="008279FA"/>
    <w:rsid w:val="00835C02"/>
    <w:rsid w:val="008610C5"/>
    <w:rsid w:val="008626E7"/>
    <w:rsid w:val="00870EE7"/>
    <w:rsid w:val="008863B9"/>
    <w:rsid w:val="008A45A6"/>
    <w:rsid w:val="008D3CCC"/>
    <w:rsid w:val="008F3789"/>
    <w:rsid w:val="008F686C"/>
    <w:rsid w:val="009148DE"/>
    <w:rsid w:val="0093722B"/>
    <w:rsid w:val="00941E30"/>
    <w:rsid w:val="009777D9"/>
    <w:rsid w:val="00991B88"/>
    <w:rsid w:val="009A5753"/>
    <w:rsid w:val="009A579D"/>
    <w:rsid w:val="009E3297"/>
    <w:rsid w:val="009F734F"/>
    <w:rsid w:val="00A246B6"/>
    <w:rsid w:val="00A47E70"/>
    <w:rsid w:val="00A50CF0"/>
    <w:rsid w:val="00A707A1"/>
    <w:rsid w:val="00A7671C"/>
    <w:rsid w:val="00AA2CBC"/>
    <w:rsid w:val="00AC5820"/>
    <w:rsid w:val="00AD1CD8"/>
    <w:rsid w:val="00B13933"/>
    <w:rsid w:val="00B258BB"/>
    <w:rsid w:val="00B25A2A"/>
    <w:rsid w:val="00B67B97"/>
    <w:rsid w:val="00B968C8"/>
    <w:rsid w:val="00BA3EC5"/>
    <w:rsid w:val="00BA51D9"/>
    <w:rsid w:val="00BB5DFC"/>
    <w:rsid w:val="00BD279D"/>
    <w:rsid w:val="00BD6BB8"/>
    <w:rsid w:val="00BE0974"/>
    <w:rsid w:val="00C66BA2"/>
    <w:rsid w:val="00C870F6"/>
    <w:rsid w:val="00C95985"/>
    <w:rsid w:val="00CC5026"/>
    <w:rsid w:val="00CC68D0"/>
    <w:rsid w:val="00D03F9A"/>
    <w:rsid w:val="00D06D51"/>
    <w:rsid w:val="00D24991"/>
    <w:rsid w:val="00D333B6"/>
    <w:rsid w:val="00D50255"/>
    <w:rsid w:val="00D66520"/>
    <w:rsid w:val="00D84AE9"/>
    <w:rsid w:val="00DE34CF"/>
    <w:rsid w:val="00E13F3D"/>
    <w:rsid w:val="00E1491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link w:val="GuidanceChar"/>
    <w:rsid w:val="00B25A2A"/>
    <w:pPr>
      <w:overflowPunct w:val="0"/>
      <w:autoSpaceDE w:val="0"/>
      <w:autoSpaceDN w:val="0"/>
      <w:adjustRightInd w:val="0"/>
      <w:textAlignment w:val="baseline"/>
    </w:pPr>
    <w:rPr>
      <w:rFonts w:eastAsia="宋体"/>
      <w:i/>
      <w:color w:val="0000FF"/>
    </w:rPr>
  </w:style>
  <w:style w:type="character" w:customStyle="1" w:styleId="GuidanceChar">
    <w:name w:val="Guidance Char"/>
    <w:link w:val="Guidance"/>
    <w:rsid w:val="00B25A2A"/>
    <w:rPr>
      <w:rFonts w:ascii="Times New Roman" w:eastAsia="宋体" w:hAnsi="Times New Roman"/>
      <w:i/>
      <w:color w:val="0000FF"/>
      <w:lang w:val="en-GB" w:eastAsia="en-US"/>
    </w:rPr>
  </w:style>
  <w:style w:type="character" w:customStyle="1" w:styleId="B1Char">
    <w:name w:val="B1 Char"/>
    <w:link w:val="B1"/>
    <w:qFormat/>
    <w:rsid w:val="00B25A2A"/>
    <w:rPr>
      <w:rFonts w:ascii="Times New Roman" w:hAnsi="Times New Roman"/>
      <w:lang w:val="en-GB" w:eastAsia="en-US"/>
    </w:rPr>
  </w:style>
  <w:style w:type="character" w:customStyle="1" w:styleId="EXCar">
    <w:name w:val="EX Car"/>
    <w:link w:val="EX"/>
    <w:rsid w:val="00B25A2A"/>
    <w:rPr>
      <w:rFonts w:ascii="Times New Roman" w:hAnsi="Times New Roman"/>
      <w:lang w:val="en-GB" w:eastAsia="en-US"/>
    </w:rPr>
  </w:style>
  <w:style w:type="character" w:customStyle="1" w:styleId="TACChar">
    <w:name w:val="TAC Char"/>
    <w:link w:val="TAC"/>
    <w:qFormat/>
    <w:locked/>
    <w:rsid w:val="00835C02"/>
    <w:rPr>
      <w:rFonts w:ascii="Arial" w:hAnsi="Arial"/>
      <w:sz w:val="18"/>
      <w:lang w:val="en-GB" w:eastAsia="en-US"/>
    </w:rPr>
  </w:style>
  <w:style w:type="character" w:customStyle="1" w:styleId="TAHCar">
    <w:name w:val="TAH Car"/>
    <w:link w:val="TAH"/>
    <w:qFormat/>
    <w:locked/>
    <w:rsid w:val="00835C02"/>
    <w:rPr>
      <w:rFonts w:ascii="Arial" w:hAnsi="Arial"/>
      <w:b/>
      <w:sz w:val="18"/>
      <w:lang w:val="en-GB" w:eastAsia="en-US"/>
    </w:rPr>
  </w:style>
  <w:style w:type="character" w:customStyle="1" w:styleId="THChar">
    <w:name w:val="TH Char"/>
    <w:link w:val="TH"/>
    <w:qFormat/>
    <w:locked/>
    <w:rsid w:val="00835C02"/>
    <w:rPr>
      <w:rFonts w:ascii="Arial" w:hAnsi="Arial"/>
      <w:b/>
      <w:lang w:val="en-GB" w:eastAsia="en-US"/>
    </w:rPr>
  </w:style>
  <w:style w:type="character" w:customStyle="1" w:styleId="TFChar">
    <w:name w:val="TF Char"/>
    <w:link w:val="TF"/>
    <w:qFormat/>
    <w:rsid w:val="00835C02"/>
    <w:rPr>
      <w:rFonts w:ascii="Arial" w:hAnsi="Arial"/>
      <w:b/>
      <w:lang w:val="en-GB" w:eastAsia="en-US"/>
    </w:rPr>
  </w:style>
  <w:style w:type="character" w:customStyle="1" w:styleId="TANChar">
    <w:name w:val="TAN Char"/>
    <w:link w:val="TAN"/>
    <w:qFormat/>
    <w:rsid w:val="00835C0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60DA-3043-4280-9A54-C505B2F7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5</Pages>
  <Words>669</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23</cp:revision>
  <cp:lastPrinted>1899-12-31T23:00:00Z</cp:lastPrinted>
  <dcterms:created xsi:type="dcterms:W3CDTF">2020-02-03T08:32:00Z</dcterms:created>
  <dcterms:modified xsi:type="dcterms:W3CDTF">2023-05-23T06:25:00Z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