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D2" w:rsidRPr="006E2B0D" w:rsidRDefault="00233DD2" w:rsidP="00233DD2">
      <w:pPr>
        <w:pStyle w:val="Header"/>
        <w:tabs>
          <w:tab w:val="right" w:pos="7088"/>
          <w:tab w:val="right" w:pos="9781"/>
        </w:tabs>
        <w:rPr>
          <w:rFonts w:cs="Arial"/>
          <w:b w:val="0"/>
          <w:bCs/>
          <w:sz w:val="22"/>
        </w:rPr>
      </w:pPr>
      <w:r w:rsidRPr="006E2B0D">
        <w:rPr>
          <w:rFonts w:cs="Arial"/>
          <w:bCs/>
          <w:sz w:val="22"/>
          <w:szCs w:val="22"/>
        </w:rPr>
        <w:t>3GPP TSG RAN WG4 Meeting #</w:t>
      </w:r>
      <w:r w:rsidR="001C47E3" w:rsidRPr="006E2B0D">
        <w:rPr>
          <w:rFonts w:cs="Arial"/>
          <w:bCs/>
          <w:sz w:val="22"/>
          <w:szCs w:val="22"/>
        </w:rPr>
        <w:t>10</w:t>
      </w:r>
      <w:r w:rsidR="00122269">
        <w:rPr>
          <w:rFonts w:cs="Arial"/>
          <w:bCs/>
          <w:sz w:val="22"/>
          <w:szCs w:val="22"/>
        </w:rPr>
        <w:t>7</w:t>
      </w:r>
      <w:r w:rsidRPr="006E2B0D">
        <w:rPr>
          <w:rFonts w:cs="Arial"/>
          <w:bCs/>
          <w:sz w:val="22"/>
          <w:szCs w:val="22"/>
        </w:rPr>
        <w:t xml:space="preserve">  </w:t>
      </w:r>
      <w:r w:rsidRPr="006E2B0D">
        <w:rPr>
          <w:rFonts w:cs="Arial"/>
          <w:bCs/>
          <w:sz w:val="22"/>
          <w:szCs w:val="22"/>
        </w:rPr>
        <w:tab/>
        <w:t xml:space="preserve">                                     </w:t>
      </w:r>
      <w:r w:rsidR="00B934F5" w:rsidRPr="006E2B0D">
        <w:rPr>
          <w:rFonts w:cs="Arial"/>
          <w:bCs/>
          <w:sz w:val="22"/>
          <w:szCs w:val="22"/>
        </w:rPr>
        <w:t xml:space="preserve">                         </w:t>
      </w:r>
      <w:r w:rsidR="00223B7E">
        <w:rPr>
          <w:rFonts w:cs="Arial"/>
          <w:bCs/>
          <w:sz w:val="22"/>
          <w:szCs w:val="22"/>
        </w:rPr>
        <w:t>rev of</w:t>
      </w:r>
      <w:r w:rsidRPr="006E2B0D">
        <w:rPr>
          <w:rFonts w:cs="Arial"/>
          <w:bCs/>
          <w:sz w:val="22"/>
          <w:szCs w:val="22"/>
        </w:rPr>
        <w:t xml:space="preserve"> </w:t>
      </w:r>
      <w:r w:rsidR="008246ED" w:rsidRPr="008246ED">
        <w:rPr>
          <w:rFonts w:cs="Arial"/>
          <w:bCs/>
          <w:sz w:val="22"/>
          <w:szCs w:val="22"/>
        </w:rPr>
        <w:t>R4-2308255</w:t>
      </w:r>
    </w:p>
    <w:p w:rsidR="00233DD2" w:rsidRDefault="00122269" w:rsidP="00233DD2">
      <w:pPr>
        <w:rPr>
          <w:rFonts w:ascii="Arial" w:hAnsi="Arial" w:cs="Arial"/>
        </w:rPr>
      </w:pPr>
      <w:r w:rsidRPr="00122269">
        <w:rPr>
          <w:rFonts w:ascii="Arial" w:hAnsi="Arial"/>
          <w:b/>
          <w:noProof/>
          <w:sz w:val="22"/>
          <w:szCs w:val="22"/>
        </w:rPr>
        <w:t>Incheon, KR, May 22 – May 26, 2023</w:t>
      </w:r>
    </w:p>
    <w:p w:rsidR="00233DD2" w:rsidRPr="00B56FF3" w:rsidRDefault="00233DD2" w:rsidP="00233DD2">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Pr>
          <w:rFonts w:ascii="Arial" w:hAnsi="Arial" w:cs="Arial"/>
          <w:b/>
          <w:sz w:val="22"/>
          <w:szCs w:val="22"/>
        </w:rPr>
        <w:t xml:space="preserve">Reply </w:t>
      </w:r>
      <w:r w:rsidRPr="004E3939">
        <w:rPr>
          <w:rFonts w:ascii="Arial" w:hAnsi="Arial" w:cs="Arial"/>
          <w:b/>
          <w:sz w:val="22"/>
          <w:szCs w:val="22"/>
        </w:rPr>
        <w:t xml:space="preserve">LS </w:t>
      </w:r>
      <w:r w:rsidR="00324141">
        <w:rPr>
          <w:rFonts w:ascii="Arial" w:hAnsi="Arial" w:cs="Arial"/>
          <w:b/>
          <w:sz w:val="22"/>
          <w:szCs w:val="22"/>
        </w:rPr>
        <w:t xml:space="preserve">to </w:t>
      </w:r>
      <w:bookmarkStart w:id="0" w:name="_Hlk131081713"/>
      <w:r w:rsidR="00C617F3">
        <w:rPr>
          <w:rFonts w:ascii="Arial" w:hAnsi="Arial" w:cs="Arial"/>
          <w:b/>
          <w:sz w:val="22"/>
          <w:szCs w:val="22"/>
        </w:rPr>
        <w:t>GSMA</w:t>
      </w:r>
      <w:r w:rsidR="00952098" w:rsidRPr="00952098">
        <w:rPr>
          <w:rFonts w:ascii="Arial" w:hAnsi="Arial" w:cs="Arial"/>
          <w:b/>
          <w:sz w:val="22"/>
          <w:szCs w:val="22"/>
        </w:rPr>
        <w:t xml:space="preserve"> </w:t>
      </w:r>
      <w:r w:rsidR="00C617F3" w:rsidRPr="00C617F3">
        <w:rPr>
          <w:rFonts w:ascii="Arial" w:hAnsi="Arial" w:cs="Arial"/>
          <w:b/>
          <w:sz w:val="22"/>
          <w:szCs w:val="22"/>
        </w:rPr>
        <w:t xml:space="preserve">TSGAP </w:t>
      </w:r>
      <w:bookmarkEnd w:id="0"/>
      <w:r w:rsidRPr="004E3939">
        <w:rPr>
          <w:rFonts w:ascii="Arial" w:hAnsi="Arial" w:cs="Arial"/>
          <w:b/>
          <w:sz w:val="22"/>
          <w:szCs w:val="22"/>
        </w:rPr>
        <w:t>on</w:t>
      </w:r>
      <w:r w:rsidRPr="007D7CE6">
        <w:rPr>
          <w:rFonts w:ascii="Arial" w:hAnsi="Arial" w:cs="Arial"/>
          <w:b/>
          <w:sz w:val="22"/>
          <w:szCs w:val="22"/>
        </w:rPr>
        <w:t xml:space="preserve"> </w:t>
      </w:r>
      <w:r w:rsidR="00927D3F" w:rsidRPr="00927D3F">
        <w:rPr>
          <w:rFonts w:ascii="Arial" w:hAnsi="Arial" w:cs="Arial"/>
          <w:b/>
          <w:sz w:val="22"/>
          <w:szCs w:val="22"/>
        </w:rPr>
        <w:t>NR Bandwidth for OTA TRS testing</w:t>
      </w:r>
      <w:r>
        <w:rPr>
          <w:rFonts w:ascii="Arial" w:hAnsi="Arial" w:cs="Arial"/>
          <w:b/>
          <w:sz w:val="22"/>
          <w:szCs w:val="22"/>
        </w:rPr>
        <w:t xml:space="preserve"> </w:t>
      </w:r>
    </w:p>
    <w:p w:rsidR="00233DD2" w:rsidRPr="004E3939" w:rsidRDefault="00233DD2" w:rsidP="00233DD2">
      <w:pPr>
        <w:spacing w:after="60"/>
        <w:ind w:left="1985" w:hanging="1985"/>
        <w:rPr>
          <w:rFonts w:ascii="Arial" w:hAnsi="Arial" w:cs="Arial"/>
          <w:b/>
          <w:bCs/>
          <w:sz w:val="22"/>
          <w:szCs w:val="22"/>
        </w:rPr>
      </w:pPr>
      <w:bookmarkStart w:id="1" w:name="OLE_LINK59"/>
      <w:bookmarkStart w:id="2" w:name="OLE_LINK60"/>
      <w:bookmarkStart w:id="3" w:name="OLE_LINK61"/>
      <w:r w:rsidRPr="004E3939">
        <w:rPr>
          <w:rFonts w:ascii="Arial" w:hAnsi="Arial" w:cs="Arial"/>
          <w:b/>
          <w:sz w:val="22"/>
          <w:szCs w:val="22"/>
        </w:rPr>
        <w:t>Release:</w:t>
      </w:r>
      <w:r w:rsidRPr="004E3939">
        <w:rPr>
          <w:rFonts w:ascii="Arial" w:hAnsi="Arial" w:cs="Arial"/>
          <w:b/>
          <w:bCs/>
          <w:sz w:val="22"/>
          <w:szCs w:val="22"/>
        </w:rPr>
        <w:tab/>
      </w:r>
      <w:r w:rsidRPr="007D7CE6">
        <w:rPr>
          <w:rFonts w:ascii="Arial" w:hAnsi="Arial" w:cs="Arial"/>
          <w:b/>
          <w:bCs/>
          <w:sz w:val="22"/>
          <w:szCs w:val="22"/>
        </w:rPr>
        <w:t>Rel-1</w:t>
      </w:r>
      <w:r w:rsidR="00223BA7">
        <w:rPr>
          <w:rFonts w:ascii="Arial" w:hAnsi="Arial" w:cs="Arial"/>
          <w:b/>
          <w:bCs/>
          <w:sz w:val="22"/>
          <w:szCs w:val="22"/>
        </w:rPr>
        <w:t>8</w:t>
      </w:r>
    </w:p>
    <w:bookmarkEnd w:id="1"/>
    <w:bookmarkEnd w:id="2"/>
    <w:bookmarkEnd w:id="3"/>
    <w:p w:rsidR="00233DD2" w:rsidRPr="00B97703" w:rsidRDefault="00233DD2" w:rsidP="00233DD2">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23BA7">
        <w:rPr>
          <w:rFonts w:ascii="Arial" w:hAnsi="Arial" w:cs="Arial"/>
          <w:b/>
          <w:bCs/>
          <w:sz w:val="22"/>
          <w:szCs w:val="22"/>
        </w:rPr>
        <w:t>NR_</w:t>
      </w:r>
      <w:r w:rsidRPr="00AC6CC8">
        <w:rPr>
          <w:rFonts w:ascii="Arial" w:hAnsi="Arial" w:cs="Arial"/>
          <w:b/>
          <w:bCs/>
          <w:sz w:val="22"/>
          <w:szCs w:val="22"/>
        </w:rPr>
        <w:t>FR1_TRP_TRS</w:t>
      </w:r>
      <w:r w:rsidR="00223BA7" w:rsidRPr="00223BA7">
        <w:rPr>
          <w:rFonts w:ascii="Arial" w:hAnsi="Arial" w:cs="Arial"/>
          <w:b/>
          <w:bCs/>
          <w:sz w:val="22"/>
          <w:szCs w:val="22"/>
        </w:rPr>
        <w:t>_enh</w:t>
      </w:r>
      <w:r w:rsidRPr="001D7AB9">
        <w:rPr>
          <w:rFonts w:ascii="Arial" w:hAnsi="Arial" w:cs="Arial"/>
          <w:b/>
          <w:bCs/>
          <w:sz w:val="22"/>
          <w:szCs w:val="22"/>
        </w:rPr>
        <w:t xml:space="preserve"> </w:t>
      </w:r>
      <w:r w:rsidRPr="00B97703">
        <w:rPr>
          <w:rFonts w:ascii="Arial" w:hAnsi="Arial" w:cs="Arial"/>
          <w:b/>
          <w:bCs/>
          <w:sz w:val="22"/>
          <w:szCs w:val="22"/>
        </w:rPr>
        <w:t xml:space="preserve"> </w:t>
      </w:r>
    </w:p>
    <w:p w:rsidR="00233DD2" w:rsidRPr="004E3939" w:rsidRDefault="00233DD2" w:rsidP="00233DD2">
      <w:pPr>
        <w:spacing w:after="60"/>
        <w:ind w:left="1985" w:hanging="1985"/>
        <w:rPr>
          <w:rFonts w:ascii="Arial" w:hAnsi="Arial" w:cs="Arial"/>
          <w:b/>
          <w:sz w:val="22"/>
          <w:szCs w:val="22"/>
        </w:rPr>
      </w:pPr>
    </w:p>
    <w:p w:rsidR="00233DD2" w:rsidRPr="004E3939" w:rsidRDefault="00233DD2" w:rsidP="00233DD2">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 xml:space="preserve">3GPP </w:t>
      </w:r>
      <w:r w:rsidRPr="007D7CE6">
        <w:rPr>
          <w:rFonts w:ascii="Arial" w:hAnsi="Arial" w:cs="Arial"/>
          <w:b/>
          <w:sz w:val="22"/>
          <w:szCs w:val="22"/>
        </w:rPr>
        <w:t>RAN4</w:t>
      </w:r>
    </w:p>
    <w:p w:rsidR="00233DD2" w:rsidRPr="004E3939" w:rsidRDefault="00233DD2" w:rsidP="00233DD2">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617F3">
        <w:rPr>
          <w:rFonts w:ascii="Arial" w:hAnsi="Arial" w:cs="Arial"/>
          <w:b/>
          <w:sz w:val="22"/>
          <w:szCs w:val="22"/>
        </w:rPr>
        <w:t>GSMA</w:t>
      </w:r>
      <w:r w:rsidR="00C617F3" w:rsidRPr="00952098">
        <w:rPr>
          <w:rFonts w:ascii="Arial" w:hAnsi="Arial" w:cs="Arial"/>
          <w:b/>
          <w:sz w:val="22"/>
          <w:szCs w:val="22"/>
        </w:rPr>
        <w:t xml:space="preserve"> </w:t>
      </w:r>
      <w:r w:rsidR="00C617F3" w:rsidRPr="00C617F3">
        <w:rPr>
          <w:rFonts w:ascii="Arial" w:hAnsi="Arial" w:cs="Arial"/>
          <w:b/>
          <w:sz w:val="22"/>
          <w:szCs w:val="22"/>
        </w:rPr>
        <w:t>TSGAP</w:t>
      </w:r>
    </w:p>
    <w:p w:rsidR="00233DD2" w:rsidRPr="004E3939" w:rsidRDefault="00233DD2" w:rsidP="00233DD2">
      <w:pPr>
        <w:spacing w:after="60"/>
        <w:ind w:left="1985" w:hanging="1985"/>
        <w:rPr>
          <w:rFonts w:ascii="Arial" w:hAnsi="Arial" w:cs="Arial"/>
          <w:b/>
          <w:bCs/>
          <w:sz w:val="22"/>
          <w:szCs w:val="22"/>
        </w:rPr>
      </w:pPr>
      <w:bookmarkStart w:id="4" w:name="OLE_LINK45"/>
      <w:bookmarkStart w:id="5" w:name="OLE_LINK46"/>
      <w:r w:rsidRPr="004E3939">
        <w:rPr>
          <w:rFonts w:ascii="Arial" w:hAnsi="Arial" w:cs="Arial"/>
          <w:b/>
          <w:sz w:val="22"/>
          <w:szCs w:val="22"/>
        </w:rPr>
        <w:t>Cc:</w:t>
      </w:r>
      <w:r w:rsidRPr="004E3939">
        <w:rPr>
          <w:rFonts w:ascii="Arial" w:hAnsi="Arial" w:cs="Arial"/>
          <w:b/>
          <w:bCs/>
          <w:sz w:val="22"/>
          <w:szCs w:val="22"/>
        </w:rPr>
        <w:tab/>
      </w:r>
      <w:r w:rsidR="00223BA7" w:rsidRPr="00223BA7">
        <w:rPr>
          <w:rFonts w:ascii="Arial" w:hAnsi="Arial" w:cs="Arial"/>
          <w:b/>
          <w:bCs/>
          <w:sz w:val="22"/>
          <w:szCs w:val="22"/>
        </w:rPr>
        <w:t>RAN</w:t>
      </w:r>
      <w:r w:rsidR="00C617F3">
        <w:rPr>
          <w:rFonts w:ascii="Arial" w:hAnsi="Arial" w:cs="Arial"/>
          <w:b/>
          <w:bCs/>
          <w:sz w:val="22"/>
          <w:szCs w:val="22"/>
        </w:rPr>
        <w:t>5</w:t>
      </w:r>
      <w:r w:rsidR="00223BA7" w:rsidRPr="00223BA7">
        <w:rPr>
          <w:rFonts w:ascii="Arial" w:hAnsi="Arial" w:cs="Arial"/>
          <w:b/>
          <w:bCs/>
          <w:sz w:val="22"/>
          <w:szCs w:val="22"/>
        </w:rPr>
        <w:t xml:space="preserve"> </w:t>
      </w:r>
    </w:p>
    <w:bookmarkEnd w:id="4"/>
    <w:bookmarkEnd w:id="5"/>
    <w:p w:rsidR="00233DD2" w:rsidRDefault="00233DD2" w:rsidP="00233DD2">
      <w:pPr>
        <w:spacing w:after="60"/>
        <w:ind w:left="1985" w:hanging="1985"/>
        <w:rPr>
          <w:rFonts w:ascii="Arial" w:hAnsi="Arial" w:cs="Arial"/>
          <w:bCs/>
        </w:rPr>
      </w:pPr>
    </w:p>
    <w:p w:rsidR="00233DD2" w:rsidRDefault="00233DD2" w:rsidP="00233DD2">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Pr="007D7CE6">
        <w:rPr>
          <w:rFonts w:ascii="Arial" w:hAnsi="Arial" w:cs="Arial"/>
          <w:b/>
          <w:bCs/>
          <w:sz w:val="22"/>
          <w:szCs w:val="22"/>
        </w:rPr>
        <w:t>Ruixin Wang</w:t>
      </w:r>
    </w:p>
    <w:p w:rsidR="00233DD2" w:rsidRPr="007D7CE6" w:rsidRDefault="00233DD2" w:rsidP="00233DD2">
      <w:pPr>
        <w:spacing w:after="60"/>
        <w:ind w:left="1985" w:hanging="1985"/>
        <w:rPr>
          <w:rFonts w:ascii="Arial" w:hAnsi="Arial" w:cs="Arial"/>
          <w:b/>
          <w:bCs/>
          <w:sz w:val="22"/>
          <w:szCs w:val="22"/>
        </w:rPr>
      </w:pPr>
      <w:r>
        <w:rPr>
          <w:rFonts w:ascii="Arial" w:hAnsi="Arial" w:cs="Arial"/>
          <w:b/>
          <w:bCs/>
          <w:sz w:val="22"/>
          <w:szCs w:val="22"/>
        </w:rPr>
        <w:tab/>
      </w:r>
      <w:hyperlink r:id="rId9" w:history="1">
        <w:r w:rsidRPr="00352B75">
          <w:rPr>
            <w:rStyle w:val="Hyperlink"/>
            <w:rFonts w:cs="Arial"/>
            <w:b/>
            <w:bCs/>
            <w:lang w:val="it-IT" w:eastAsia="zh-CN"/>
          </w:rPr>
          <w:t>ruixin.wang@vivo.com</w:t>
        </w:r>
      </w:hyperlink>
    </w:p>
    <w:p w:rsidR="00233DD2" w:rsidRPr="007D7CE6" w:rsidRDefault="00233DD2" w:rsidP="00233DD2">
      <w:pPr>
        <w:spacing w:after="60"/>
        <w:ind w:left="1985" w:hanging="1985"/>
        <w:rPr>
          <w:rStyle w:val="Hyperlink"/>
          <w:lang w:val="it-IT" w:eastAsia="zh-CN"/>
        </w:rPr>
      </w:pPr>
      <w:r>
        <w:rPr>
          <w:rFonts w:ascii="Arial" w:hAnsi="Arial" w:cs="Arial"/>
          <w:b/>
          <w:bCs/>
          <w:sz w:val="22"/>
          <w:szCs w:val="22"/>
        </w:rPr>
        <w:tab/>
      </w:r>
    </w:p>
    <w:p w:rsidR="00233DD2" w:rsidRPr="00383545" w:rsidRDefault="00233DD2" w:rsidP="00233DD2">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rsidR="00233DD2" w:rsidRDefault="00233DD2" w:rsidP="00233DD2">
      <w:pPr>
        <w:spacing w:after="60"/>
        <w:ind w:left="1985" w:hanging="1985"/>
        <w:rPr>
          <w:rFonts w:ascii="Arial" w:hAnsi="Arial" w:cs="Arial"/>
          <w:b/>
        </w:rPr>
      </w:pPr>
    </w:p>
    <w:p w:rsidR="00233DD2" w:rsidRDefault="00233DD2" w:rsidP="00233DD2">
      <w:pPr>
        <w:spacing w:after="60"/>
        <w:ind w:left="1985" w:hanging="1985"/>
        <w:rPr>
          <w:rFonts w:ascii="Arial" w:hAnsi="Arial" w:cs="Arial"/>
          <w:bCs/>
        </w:rPr>
      </w:pPr>
      <w:r>
        <w:rPr>
          <w:rFonts w:ascii="Arial" w:hAnsi="Arial" w:cs="Arial"/>
          <w:b/>
        </w:rPr>
        <w:t>Attachments:</w:t>
      </w:r>
      <w:r>
        <w:rPr>
          <w:rFonts w:ascii="Arial" w:hAnsi="Arial" w:cs="Arial"/>
          <w:bCs/>
        </w:rPr>
        <w:tab/>
      </w:r>
      <w:r w:rsidRPr="0080205F">
        <w:rPr>
          <w:rFonts w:ascii="Arial" w:hAnsi="Arial" w:cs="Arial"/>
          <w:b/>
          <w:bCs/>
        </w:rPr>
        <w:t>None</w:t>
      </w:r>
    </w:p>
    <w:p w:rsidR="00233DD2" w:rsidRDefault="00233DD2" w:rsidP="00233DD2">
      <w:pPr>
        <w:pStyle w:val="Heading1"/>
      </w:pPr>
      <w:r>
        <w:t>1</w:t>
      </w:r>
      <w:r>
        <w:tab/>
        <w:t>Overall description</w:t>
      </w:r>
    </w:p>
    <w:p w:rsidR="00233DD2" w:rsidRDefault="00233DD2" w:rsidP="00233DD2">
      <w:pPr>
        <w:rPr>
          <w:rFonts w:ascii="Arial" w:hAnsi="Arial" w:cs="Arial"/>
          <w:lang w:eastAsia="zh-CN"/>
        </w:rPr>
      </w:pPr>
      <w:r>
        <w:rPr>
          <w:rFonts w:ascii="Arial" w:hAnsi="Arial" w:cs="Arial"/>
          <w:lang w:eastAsia="zh-CN"/>
        </w:rPr>
        <w:t xml:space="preserve">3GPP RAN4 would like to thank </w:t>
      </w:r>
      <w:bookmarkStart w:id="6" w:name="_Hlk127392347"/>
      <w:r w:rsidR="00240E9F" w:rsidRPr="00240E9F">
        <w:rPr>
          <w:rFonts w:ascii="Arial" w:hAnsi="Arial" w:cs="Arial"/>
          <w:lang w:eastAsia="zh-CN"/>
        </w:rPr>
        <w:t>GSMA TSGAP</w:t>
      </w:r>
      <w:r>
        <w:rPr>
          <w:rFonts w:ascii="Arial" w:hAnsi="Arial" w:cs="Arial"/>
          <w:lang w:eastAsia="zh-CN"/>
        </w:rPr>
        <w:t xml:space="preserve"> </w:t>
      </w:r>
      <w:bookmarkEnd w:id="6"/>
      <w:r>
        <w:rPr>
          <w:rFonts w:ascii="Arial" w:hAnsi="Arial" w:cs="Arial"/>
          <w:lang w:eastAsia="zh-CN"/>
        </w:rPr>
        <w:t xml:space="preserve">for </w:t>
      </w:r>
      <w:r w:rsidR="008D634D">
        <w:rPr>
          <w:rFonts w:ascii="Arial" w:hAnsi="Arial" w:cs="Arial"/>
          <w:lang w:eastAsia="zh-CN"/>
        </w:rPr>
        <w:t>the LS</w:t>
      </w:r>
      <w:r w:rsidR="00954EC7">
        <w:rPr>
          <w:rFonts w:ascii="Arial" w:hAnsi="Arial" w:cs="Arial"/>
          <w:lang w:eastAsia="zh-CN"/>
        </w:rPr>
        <w:t xml:space="preserve"> (</w:t>
      </w:r>
      <w:r w:rsidR="006A2159" w:rsidRPr="006A2159">
        <w:rPr>
          <w:rFonts w:ascii="Arial" w:hAnsi="Arial" w:cs="Arial"/>
          <w:lang w:eastAsia="zh-CN"/>
        </w:rPr>
        <w:t>R4-2304023</w:t>
      </w:r>
      <w:r w:rsidR="00954EC7">
        <w:rPr>
          <w:rFonts w:ascii="Arial" w:hAnsi="Arial" w:cs="Arial"/>
          <w:lang w:eastAsia="zh-CN"/>
        </w:rPr>
        <w:t>/</w:t>
      </w:r>
      <w:r w:rsidR="00240E9F" w:rsidRPr="00240E9F">
        <w:rPr>
          <w:rFonts w:ascii="Arial" w:hAnsi="Arial" w:cs="Arial"/>
          <w:lang w:eastAsia="zh-CN"/>
        </w:rPr>
        <w:t>TSGAP76_004</w:t>
      </w:r>
      <w:r w:rsidR="00954EC7">
        <w:rPr>
          <w:rFonts w:ascii="Arial" w:hAnsi="Arial" w:cs="Arial"/>
          <w:lang w:eastAsia="zh-CN"/>
        </w:rPr>
        <w:t>)</w:t>
      </w:r>
      <w:r w:rsidR="008D634D">
        <w:rPr>
          <w:rFonts w:ascii="Arial" w:hAnsi="Arial" w:cs="Arial"/>
          <w:lang w:eastAsia="zh-CN"/>
        </w:rPr>
        <w:t xml:space="preserve"> on </w:t>
      </w:r>
      <w:r w:rsidR="00240E9F" w:rsidRPr="00240E9F">
        <w:rPr>
          <w:rFonts w:ascii="Arial" w:hAnsi="Arial" w:cs="Arial"/>
          <w:lang w:eastAsia="zh-CN"/>
        </w:rPr>
        <w:t>NR Bandwidth for OTA TRS testing</w:t>
      </w:r>
      <w:r>
        <w:rPr>
          <w:rFonts w:ascii="Arial" w:hAnsi="Arial" w:cs="Arial"/>
          <w:lang w:eastAsia="zh-CN"/>
        </w:rPr>
        <w:t>.</w:t>
      </w:r>
    </w:p>
    <w:p w:rsidR="00C62645" w:rsidRDefault="002F72BE" w:rsidP="001D38F6">
      <w:pPr>
        <w:rPr>
          <w:rFonts w:ascii="Arial" w:eastAsiaTheme="minorEastAsia" w:hAnsi="Arial" w:cs="Arial"/>
          <w:lang w:eastAsia="zh-CN"/>
        </w:rPr>
      </w:pPr>
      <w:bookmarkStart w:id="7" w:name="_Hlk134986408"/>
      <w:r>
        <w:rPr>
          <w:rFonts w:ascii="Arial" w:eastAsiaTheme="minorEastAsia" w:hAnsi="Arial" w:cs="Arial"/>
          <w:lang w:eastAsia="zh-CN"/>
        </w:rPr>
        <w:t xml:space="preserve">In Rel-17, </w:t>
      </w:r>
      <w:r w:rsidR="00BB42F7">
        <w:rPr>
          <w:rFonts w:ascii="Arial" w:eastAsiaTheme="minorEastAsia" w:hAnsi="Arial" w:cs="Arial"/>
          <w:lang w:eastAsia="zh-CN"/>
        </w:rPr>
        <w:t>RAN4 agreed that the d</w:t>
      </w:r>
      <w:r w:rsidR="00BB42F7" w:rsidRPr="00BB42F7">
        <w:rPr>
          <w:rFonts w:ascii="Arial" w:eastAsiaTheme="minorEastAsia" w:hAnsi="Arial" w:cs="Arial"/>
          <w:lang w:eastAsia="zh-CN"/>
        </w:rPr>
        <w:t xml:space="preserve">efault channel bandwidth </w:t>
      </w:r>
      <w:r w:rsidR="00BB42F7">
        <w:rPr>
          <w:rFonts w:ascii="Arial" w:eastAsiaTheme="minorEastAsia" w:hAnsi="Arial" w:cs="Arial"/>
          <w:lang w:eastAsia="zh-CN"/>
        </w:rPr>
        <w:t>for TRP</w:t>
      </w:r>
      <w:r w:rsidR="00CD1228">
        <w:rPr>
          <w:rFonts w:ascii="Arial" w:eastAsiaTheme="minorEastAsia" w:hAnsi="Arial" w:cs="Arial"/>
          <w:lang w:eastAsia="zh-CN"/>
        </w:rPr>
        <w:t>/</w:t>
      </w:r>
      <w:r w:rsidR="00BB42F7">
        <w:rPr>
          <w:rFonts w:ascii="Arial" w:eastAsiaTheme="minorEastAsia" w:hAnsi="Arial" w:cs="Arial"/>
          <w:lang w:eastAsia="zh-CN"/>
        </w:rPr>
        <w:t xml:space="preserve">TRS OTA testing </w:t>
      </w:r>
      <w:r w:rsidR="00BB42F7" w:rsidRPr="00BB42F7">
        <w:rPr>
          <w:rFonts w:ascii="Arial" w:eastAsiaTheme="minorEastAsia" w:hAnsi="Arial" w:cs="Arial"/>
          <w:lang w:eastAsia="zh-CN"/>
        </w:rPr>
        <w:t xml:space="preserve">is </w:t>
      </w:r>
      <w:r w:rsidR="00733E32">
        <w:rPr>
          <w:rFonts w:ascii="Arial" w:eastAsiaTheme="minorEastAsia" w:hAnsi="Arial" w:cs="Arial"/>
          <w:lang w:eastAsia="zh-CN"/>
        </w:rPr>
        <w:t xml:space="preserve">the </w:t>
      </w:r>
      <w:r w:rsidR="00BB42F7">
        <w:rPr>
          <w:rFonts w:ascii="Arial" w:eastAsiaTheme="minorEastAsia" w:hAnsi="Arial" w:cs="Arial"/>
          <w:lang w:eastAsia="zh-CN"/>
        </w:rPr>
        <w:t>M</w:t>
      </w:r>
      <w:r w:rsidR="00BB42F7" w:rsidRPr="00BB42F7">
        <w:rPr>
          <w:rFonts w:ascii="Arial" w:eastAsiaTheme="minorEastAsia" w:hAnsi="Arial" w:cs="Arial"/>
          <w:lang w:eastAsia="zh-CN"/>
        </w:rPr>
        <w:t xml:space="preserve">id </w:t>
      </w:r>
      <w:r w:rsidR="00BB42F7">
        <w:rPr>
          <w:rFonts w:ascii="Arial" w:eastAsiaTheme="minorEastAsia" w:hAnsi="Arial" w:cs="Arial"/>
          <w:lang w:eastAsia="zh-CN"/>
        </w:rPr>
        <w:t xml:space="preserve">test </w:t>
      </w:r>
      <w:r w:rsidR="00BB42F7" w:rsidRPr="00BB42F7">
        <w:rPr>
          <w:rFonts w:ascii="Arial" w:eastAsiaTheme="minorEastAsia" w:hAnsi="Arial" w:cs="Arial"/>
          <w:lang w:eastAsia="zh-CN"/>
        </w:rPr>
        <w:t>channel bandwidth defined in TS 38.508-1 Table 4.3.1.0A-1</w:t>
      </w:r>
      <w:r>
        <w:rPr>
          <w:rFonts w:ascii="Arial" w:eastAsiaTheme="minorEastAsia" w:hAnsi="Arial" w:cs="Arial"/>
          <w:lang w:eastAsia="zh-CN"/>
        </w:rPr>
        <w:t xml:space="preserve">, which </w:t>
      </w:r>
      <w:r w:rsidR="00C62645">
        <w:rPr>
          <w:rFonts w:ascii="Arial" w:eastAsiaTheme="minorEastAsia" w:hAnsi="Arial" w:cs="Arial"/>
          <w:lang w:eastAsia="zh-CN"/>
        </w:rPr>
        <w:t>is</w:t>
      </w:r>
      <w:r>
        <w:rPr>
          <w:rFonts w:ascii="Arial" w:eastAsiaTheme="minorEastAsia" w:hAnsi="Arial" w:cs="Arial"/>
          <w:lang w:eastAsia="zh-CN"/>
        </w:rPr>
        <w:t xml:space="preserve"> align</w:t>
      </w:r>
      <w:r w:rsidR="00C62645">
        <w:rPr>
          <w:rFonts w:ascii="Arial" w:eastAsiaTheme="minorEastAsia" w:hAnsi="Arial" w:cs="Arial"/>
          <w:lang w:eastAsia="zh-CN"/>
        </w:rPr>
        <w:t>ed with</w:t>
      </w:r>
      <w:r>
        <w:rPr>
          <w:rFonts w:ascii="Arial" w:eastAsiaTheme="minorEastAsia" w:hAnsi="Arial" w:cs="Arial"/>
          <w:lang w:eastAsia="zh-CN"/>
        </w:rPr>
        <w:t xml:space="preserve"> the </w:t>
      </w:r>
      <w:r w:rsidRPr="002F72BE">
        <w:rPr>
          <w:rFonts w:ascii="Arial" w:eastAsiaTheme="minorEastAsia" w:hAnsi="Arial" w:cs="Arial"/>
          <w:lang w:eastAsia="zh-CN"/>
        </w:rPr>
        <w:t xml:space="preserve">test parameters for </w:t>
      </w:r>
      <w:r>
        <w:rPr>
          <w:rFonts w:ascii="Arial" w:eastAsiaTheme="minorEastAsia" w:hAnsi="Arial" w:cs="Arial"/>
          <w:lang w:eastAsia="zh-CN"/>
        </w:rPr>
        <w:t xml:space="preserve">RF </w:t>
      </w:r>
      <w:r w:rsidRPr="002F72BE">
        <w:rPr>
          <w:rFonts w:ascii="Arial" w:eastAsiaTheme="minorEastAsia" w:hAnsi="Arial" w:cs="Arial"/>
          <w:lang w:eastAsia="zh-CN"/>
        </w:rPr>
        <w:t>conducted MOP (Maximum output power) and REFSENS (Reference sensitivity) testing</w:t>
      </w:r>
      <w:r w:rsidR="00BB42F7">
        <w:rPr>
          <w:rFonts w:ascii="Arial" w:eastAsiaTheme="minorEastAsia" w:hAnsi="Arial" w:cs="Arial"/>
          <w:lang w:eastAsia="zh-CN"/>
        </w:rPr>
        <w:t>.</w:t>
      </w:r>
      <w:r>
        <w:rPr>
          <w:rFonts w:ascii="Arial" w:eastAsiaTheme="minorEastAsia" w:hAnsi="Arial" w:cs="Arial"/>
          <w:lang w:eastAsia="zh-CN"/>
        </w:rPr>
        <w:t xml:space="preserve"> </w:t>
      </w:r>
    </w:p>
    <w:p w:rsidR="00BB42F7" w:rsidRDefault="00102459" w:rsidP="001D38F6">
      <w:pPr>
        <w:rPr>
          <w:rFonts w:ascii="Arial" w:eastAsiaTheme="minorEastAsia" w:hAnsi="Arial" w:cs="Arial"/>
          <w:lang w:eastAsia="zh-CN"/>
        </w:rPr>
      </w:pPr>
      <w:r>
        <w:rPr>
          <w:rFonts w:ascii="Arial" w:eastAsiaTheme="minorEastAsia" w:hAnsi="Arial" w:cs="Arial"/>
          <w:lang w:eastAsia="zh-CN"/>
        </w:rPr>
        <w:t>F</w:t>
      </w:r>
      <w:r w:rsidR="00EC1DBF">
        <w:rPr>
          <w:rFonts w:ascii="Arial" w:eastAsiaTheme="minorEastAsia" w:hAnsi="Arial" w:cs="Arial"/>
          <w:lang w:eastAsia="zh-CN"/>
        </w:rPr>
        <w:t>ew</w:t>
      </w:r>
      <w:r w:rsidR="00BB42F7">
        <w:rPr>
          <w:rFonts w:ascii="Arial" w:eastAsiaTheme="minorEastAsia" w:hAnsi="Arial" w:cs="Arial"/>
          <w:lang w:eastAsia="zh-CN"/>
        </w:rPr>
        <w:t xml:space="preserve"> special configurations</w:t>
      </w:r>
      <w:r w:rsidR="00C62645">
        <w:rPr>
          <w:rFonts w:ascii="Arial" w:eastAsiaTheme="minorEastAsia" w:hAnsi="Arial" w:cs="Arial"/>
          <w:lang w:eastAsia="zh-CN"/>
        </w:rPr>
        <w:t xml:space="preserve"> (highest bandwidth)</w:t>
      </w:r>
      <w:r w:rsidR="00BB42F7">
        <w:rPr>
          <w:rFonts w:ascii="Arial" w:eastAsiaTheme="minorEastAsia" w:hAnsi="Arial" w:cs="Arial"/>
          <w:lang w:eastAsia="zh-CN"/>
        </w:rPr>
        <w:t xml:space="preserve"> for band n28 (20MHz) and </w:t>
      </w:r>
      <w:r w:rsidR="00BB42F7" w:rsidRPr="00BB42F7">
        <w:rPr>
          <w:rFonts w:ascii="Arial" w:eastAsiaTheme="minorEastAsia" w:hAnsi="Arial" w:cs="Arial"/>
          <w:lang w:eastAsia="zh-CN"/>
        </w:rPr>
        <w:t>n41/n77/n78/n79</w:t>
      </w:r>
      <w:r w:rsidR="00BB42F7">
        <w:rPr>
          <w:rFonts w:ascii="Arial" w:eastAsiaTheme="minorEastAsia" w:hAnsi="Arial" w:cs="Arial"/>
          <w:lang w:eastAsia="zh-CN"/>
        </w:rPr>
        <w:t xml:space="preserve"> (100MHz) are adopted based on requests from operators</w:t>
      </w:r>
      <w:r w:rsidR="00EC1DBF">
        <w:rPr>
          <w:rFonts w:ascii="Arial" w:eastAsiaTheme="minorEastAsia" w:hAnsi="Arial" w:cs="Arial"/>
          <w:lang w:eastAsia="zh-CN"/>
        </w:rPr>
        <w:t xml:space="preserve"> to verify a wider range of antenna performance</w:t>
      </w:r>
      <w:r w:rsidR="00BB42F7">
        <w:rPr>
          <w:rFonts w:ascii="Arial" w:eastAsiaTheme="minorEastAsia" w:hAnsi="Arial" w:cs="Arial"/>
          <w:lang w:eastAsia="zh-CN"/>
        </w:rPr>
        <w:t>.</w:t>
      </w:r>
    </w:p>
    <w:bookmarkEnd w:id="7"/>
    <w:p w:rsidR="00861AD5" w:rsidRDefault="00861AD5" w:rsidP="001D38F6">
      <w:pPr>
        <w:rPr>
          <w:rFonts w:ascii="Arial" w:eastAsiaTheme="minorEastAsia" w:hAnsi="Arial" w:cs="Arial"/>
          <w:lang w:eastAsia="zh-CN"/>
        </w:rPr>
      </w:pPr>
      <w:r>
        <w:rPr>
          <w:rFonts w:ascii="Arial" w:eastAsiaTheme="minorEastAsia" w:hAnsi="Arial" w:cs="Arial"/>
          <w:lang w:eastAsia="zh-CN"/>
        </w:rPr>
        <w:t>RAN4 has discuss</w:t>
      </w:r>
      <w:ins w:id="8" w:author="Hai Zhou (Joe)" w:date="2023-05-25T19:33:00Z">
        <w:r w:rsidR="00C52CE6">
          <w:rPr>
            <w:rFonts w:ascii="Arial" w:eastAsiaTheme="minorEastAsia" w:hAnsi="Arial" w:cs="Arial"/>
            <w:lang w:eastAsia="zh-CN"/>
          </w:rPr>
          <w:t>ed</w:t>
        </w:r>
      </w:ins>
      <w:r>
        <w:rPr>
          <w:rFonts w:ascii="Arial" w:eastAsiaTheme="minorEastAsia" w:hAnsi="Arial" w:cs="Arial"/>
          <w:lang w:eastAsia="zh-CN"/>
        </w:rPr>
        <w:t xml:space="preserve"> the test parameters for TRP and TRS OTA testing, and make</w:t>
      </w:r>
      <w:ins w:id="9" w:author="Hai Zhou (Joe)" w:date="2023-05-25T19:34:00Z">
        <w:r w:rsidR="00C52CE6">
          <w:rPr>
            <w:rFonts w:ascii="Arial" w:eastAsiaTheme="minorEastAsia" w:hAnsi="Arial" w:cs="Arial"/>
            <w:lang w:eastAsia="zh-CN"/>
          </w:rPr>
          <w:t>s</w:t>
        </w:r>
      </w:ins>
      <w:r>
        <w:rPr>
          <w:rFonts w:ascii="Arial" w:eastAsiaTheme="minorEastAsia" w:hAnsi="Arial" w:cs="Arial"/>
          <w:lang w:eastAsia="zh-CN"/>
        </w:rPr>
        <w:t xml:space="preserve"> the following agreements:</w:t>
      </w:r>
    </w:p>
    <w:p w:rsidR="00C62645" w:rsidRDefault="00BB42F7" w:rsidP="00861AD5">
      <w:pPr>
        <w:pStyle w:val="ListParagraph"/>
        <w:numPr>
          <w:ilvl w:val="0"/>
          <w:numId w:val="10"/>
        </w:numPr>
        <w:rPr>
          <w:ins w:id="10" w:author="Ruixin(vivo)" w:date="2023-05-23T16:26:00Z"/>
          <w:rFonts w:ascii="Arial" w:eastAsiaTheme="minorEastAsia" w:hAnsi="Arial" w:cs="Arial"/>
          <w:sz w:val="20"/>
          <w:lang w:eastAsia="zh-CN"/>
        </w:rPr>
      </w:pPr>
      <w:r w:rsidRPr="00861AD5">
        <w:rPr>
          <w:rFonts w:ascii="Arial" w:eastAsiaTheme="minorEastAsia" w:hAnsi="Arial" w:cs="Arial"/>
          <w:sz w:val="20"/>
          <w:lang w:eastAsia="zh-CN"/>
        </w:rPr>
        <w:t xml:space="preserve">RAN4 decided to </w:t>
      </w:r>
      <w:r w:rsidR="00C62645" w:rsidRPr="00861AD5">
        <w:rPr>
          <w:rFonts w:ascii="Arial" w:eastAsiaTheme="minorEastAsia" w:hAnsi="Arial" w:cs="Arial"/>
          <w:sz w:val="20"/>
          <w:lang w:eastAsia="zh-CN"/>
        </w:rPr>
        <w:t xml:space="preserve">keep current test parameters for </w:t>
      </w:r>
      <w:r w:rsidR="00EC1DBF" w:rsidRPr="00861AD5">
        <w:rPr>
          <w:rFonts w:ascii="Arial" w:eastAsiaTheme="minorEastAsia" w:hAnsi="Arial" w:cs="Arial"/>
          <w:sz w:val="20"/>
          <w:lang w:eastAsia="zh-CN"/>
        </w:rPr>
        <w:t xml:space="preserve">NR FR1 </w:t>
      </w:r>
      <w:r w:rsidR="00C62645" w:rsidRPr="00861AD5">
        <w:rPr>
          <w:rFonts w:ascii="Arial" w:eastAsiaTheme="minorEastAsia" w:hAnsi="Arial" w:cs="Arial"/>
          <w:sz w:val="20"/>
          <w:lang w:eastAsia="zh-CN"/>
        </w:rPr>
        <w:t>TRP and TRS OTA testing, to ensure that the output power and sensitivity performance for conducted testing and radiated testing are performed with the same testing parameters, which would be helpful for RF and OTA performance comparison.</w:t>
      </w:r>
    </w:p>
    <w:p w:rsidR="0039433C" w:rsidRDefault="00223B7E" w:rsidP="00861AD5">
      <w:pPr>
        <w:pStyle w:val="ListParagraph"/>
        <w:numPr>
          <w:ilvl w:val="0"/>
          <w:numId w:val="10"/>
        </w:numPr>
        <w:rPr>
          <w:ins w:id="11" w:author="Ruixin(vivo)" w:date="2023-05-25T18:54:00Z"/>
          <w:rFonts w:ascii="Arial" w:eastAsiaTheme="minorEastAsia" w:hAnsi="Arial" w:cs="Arial"/>
          <w:sz w:val="20"/>
          <w:lang w:eastAsia="zh-CN"/>
        </w:rPr>
      </w:pPr>
      <w:ins w:id="12" w:author="Ruixin(vivo)" w:date="2023-05-23T16:26:00Z">
        <w:r>
          <w:rPr>
            <w:rFonts w:ascii="Arial" w:eastAsiaTheme="minorEastAsia" w:hAnsi="Arial" w:cs="Arial"/>
            <w:sz w:val="20"/>
            <w:lang w:eastAsia="zh-CN"/>
          </w:rPr>
          <w:t>The RAN4 TRS r</w:t>
        </w:r>
        <w:r>
          <w:rPr>
            <w:rFonts w:ascii="Arial" w:eastAsiaTheme="minorEastAsia" w:hAnsi="Arial" w:cs="Arial" w:hint="eastAsia"/>
            <w:sz w:val="20"/>
            <w:lang w:eastAsia="zh-CN"/>
          </w:rPr>
          <w:t>e</w:t>
        </w:r>
        <w:r>
          <w:rPr>
            <w:rFonts w:ascii="Arial" w:eastAsiaTheme="minorEastAsia" w:hAnsi="Arial" w:cs="Arial"/>
            <w:sz w:val="20"/>
            <w:lang w:eastAsia="zh-CN"/>
          </w:rPr>
          <w:t>quirements can be scaled to 10MHz or 20MHz based on the e</w:t>
        </w:r>
      </w:ins>
      <w:ins w:id="13" w:author="Ruixin(vivo)" w:date="2023-05-23T16:27:00Z">
        <w:r>
          <w:rPr>
            <w:rFonts w:ascii="Arial" w:eastAsiaTheme="minorEastAsia" w:hAnsi="Arial" w:cs="Arial"/>
            <w:sz w:val="20"/>
            <w:lang w:eastAsia="zh-CN"/>
          </w:rPr>
          <w:t>quations in</w:t>
        </w:r>
      </w:ins>
      <w:ins w:id="14" w:author="Ruixin(vivo)" w:date="2023-05-25T18:54:00Z">
        <w:r w:rsidR="0039433C" w:rsidRPr="0039433C">
          <w:t xml:space="preserve"> </w:t>
        </w:r>
        <w:r w:rsidR="0039433C" w:rsidRPr="0039433C">
          <w:rPr>
            <w:rFonts w:ascii="Arial" w:eastAsiaTheme="minorEastAsia" w:hAnsi="Arial" w:cs="Arial"/>
            <w:sz w:val="20"/>
            <w:lang w:eastAsia="zh-CN"/>
          </w:rPr>
          <w:t>Table 7.3.2-1b</w:t>
        </w:r>
        <w:r w:rsidR="0039433C">
          <w:rPr>
            <w:rFonts w:ascii="Arial" w:eastAsiaTheme="minorEastAsia" w:hAnsi="Arial" w:cs="Arial"/>
            <w:sz w:val="20"/>
            <w:lang w:eastAsia="zh-CN"/>
          </w:rPr>
          <w:t xml:space="preserve"> in</w:t>
        </w:r>
      </w:ins>
      <w:ins w:id="15" w:author="Ruixin(vivo)" w:date="2023-05-23T16:27:00Z">
        <w:r>
          <w:rPr>
            <w:rFonts w:ascii="Arial" w:eastAsiaTheme="minorEastAsia" w:hAnsi="Arial" w:cs="Arial"/>
            <w:sz w:val="20"/>
            <w:lang w:eastAsia="zh-CN"/>
          </w:rPr>
          <w:t xml:space="preserve"> TS 38.101-1 </w:t>
        </w:r>
      </w:ins>
      <w:ins w:id="16" w:author="Ruixin(vivo)" w:date="2023-05-25T18:54:00Z">
        <w:r w:rsidR="0039433C">
          <w:rPr>
            <w:rFonts w:ascii="Arial" w:eastAsiaTheme="minorEastAsia" w:hAnsi="Arial" w:cs="Arial"/>
            <w:sz w:val="20"/>
            <w:lang w:eastAsia="zh-CN"/>
          </w:rPr>
          <w:t>for REFSENS</w:t>
        </w:r>
      </w:ins>
      <w:ins w:id="17" w:author="Ruixin(vivo)" w:date="2023-05-23T16:27:00Z">
        <w:r>
          <w:rPr>
            <w:rFonts w:ascii="Arial" w:eastAsiaTheme="minorEastAsia" w:hAnsi="Arial" w:cs="Arial"/>
            <w:sz w:val="20"/>
            <w:lang w:eastAsia="zh-CN"/>
          </w:rPr>
          <w:t xml:space="preserve">. </w:t>
        </w:r>
      </w:ins>
    </w:p>
    <w:p w:rsidR="00223B7E" w:rsidRPr="00861AD5" w:rsidRDefault="0039433C" w:rsidP="0039433C">
      <w:pPr>
        <w:pStyle w:val="ListParagraph"/>
        <w:numPr>
          <w:ilvl w:val="1"/>
          <w:numId w:val="10"/>
        </w:numPr>
        <w:rPr>
          <w:rFonts w:ascii="Arial" w:eastAsiaTheme="minorEastAsia" w:hAnsi="Arial" w:cs="Arial"/>
          <w:sz w:val="20"/>
          <w:lang w:eastAsia="zh-CN"/>
        </w:rPr>
      </w:pPr>
      <w:ins w:id="18" w:author="Ruixin(vivo)" w:date="2023-05-25T18:54:00Z">
        <w:r>
          <w:rPr>
            <w:rFonts w:ascii="Arial" w:eastAsiaTheme="minorEastAsia" w:hAnsi="Arial" w:cs="Arial"/>
            <w:sz w:val="20"/>
            <w:lang w:eastAsia="zh-CN"/>
          </w:rPr>
          <w:t xml:space="preserve">RAN4 </w:t>
        </w:r>
        <w:r w:rsidRPr="0039433C">
          <w:rPr>
            <w:rFonts w:ascii="Arial" w:eastAsiaTheme="minorEastAsia" w:hAnsi="Arial" w:cs="Arial"/>
            <w:sz w:val="20"/>
            <w:lang w:eastAsia="zh-CN"/>
          </w:rPr>
          <w:t xml:space="preserve">may also consider other aspects impact the </w:t>
        </w:r>
      </w:ins>
      <w:ins w:id="19" w:author="Ruixin(vivo)" w:date="2023-05-25T18:55:00Z">
        <w:r>
          <w:rPr>
            <w:rFonts w:ascii="Arial" w:eastAsiaTheme="minorEastAsia" w:hAnsi="Arial" w:cs="Arial"/>
            <w:sz w:val="20"/>
            <w:lang w:eastAsia="zh-CN"/>
          </w:rPr>
          <w:t xml:space="preserve">above </w:t>
        </w:r>
      </w:ins>
      <w:ins w:id="20" w:author="Ruixin(vivo)" w:date="2023-05-25T18:54:00Z">
        <w:r w:rsidRPr="0039433C">
          <w:rPr>
            <w:rFonts w:ascii="Arial" w:eastAsiaTheme="minorEastAsia" w:hAnsi="Arial" w:cs="Arial"/>
            <w:sz w:val="20"/>
            <w:lang w:eastAsia="zh-CN"/>
          </w:rPr>
          <w:t>scaling factor, e.g. UE spectrum flatness</w:t>
        </w:r>
      </w:ins>
    </w:p>
    <w:p w:rsidR="00CD1228" w:rsidRPr="00861AD5" w:rsidRDefault="00CD1228" w:rsidP="00861AD5">
      <w:pPr>
        <w:pStyle w:val="ListParagraph"/>
        <w:numPr>
          <w:ilvl w:val="0"/>
          <w:numId w:val="10"/>
        </w:numPr>
        <w:rPr>
          <w:rFonts w:ascii="Arial" w:eastAsiaTheme="minorEastAsia" w:hAnsi="Arial" w:cs="Arial"/>
          <w:sz w:val="20"/>
          <w:lang w:eastAsia="zh-CN"/>
        </w:rPr>
      </w:pPr>
      <w:r w:rsidRPr="00861AD5">
        <w:rPr>
          <w:rFonts w:ascii="Arial" w:eastAsiaTheme="minorEastAsia" w:hAnsi="Arial" w:cs="Arial"/>
          <w:sz w:val="20"/>
          <w:lang w:eastAsia="zh-CN"/>
        </w:rPr>
        <w:t xml:space="preserve">RAN4 </w:t>
      </w:r>
      <w:del w:id="21" w:author="Ruixin(vivo)" w:date="2023-05-23T16:27:00Z">
        <w:r w:rsidR="00C62645" w:rsidRPr="00861AD5" w:rsidDel="00223B7E">
          <w:rPr>
            <w:rFonts w:ascii="Arial" w:eastAsiaTheme="minorEastAsia" w:hAnsi="Arial" w:cs="Arial"/>
            <w:sz w:val="20"/>
            <w:lang w:eastAsia="zh-CN"/>
          </w:rPr>
          <w:delText xml:space="preserve">decided to </w:delText>
        </w:r>
      </w:del>
      <w:ins w:id="22" w:author="Ruixin(vivo)" w:date="2023-05-23T16:27:00Z">
        <w:r w:rsidR="00223B7E">
          <w:rPr>
            <w:rFonts w:ascii="Arial" w:eastAsiaTheme="minorEastAsia" w:hAnsi="Arial" w:cs="Arial"/>
            <w:sz w:val="20"/>
            <w:lang w:eastAsia="zh-CN"/>
          </w:rPr>
          <w:t xml:space="preserve">is still discussing whether to </w:t>
        </w:r>
      </w:ins>
      <w:r w:rsidR="00C62645" w:rsidRPr="00861AD5">
        <w:rPr>
          <w:rFonts w:ascii="Arial" w:eastAsiaTheme="minorEastAsia" w:hAnsi="Arial" w:cs="Arial"/>
          <w:sz w:val="20"/>
          <w:lang w:eastAsia="zh-CN"/>
        </w:rPr>
        <w:t>add</w:t>
      </w:r>
      <w:r w:rsidRPr="00861AD5">
        <w:rPr>
          <w:rFonts w:ascii="Arial" w:eastAsiaTheme="minorEastAsia" w:hAnsi="Arial" w:cs="Arial"/>
          <w:sz w:val="20"/>
          <w:lang w:eastAsia="zh-CN"/>
        </w:rPr>
        <w:t xml:space="preserve"> </w:t>
      </w:r>
      <w:r w:rsidR="00BC22DF" w:rsidRPr="00861AD5">
        <w:rPr>
          <w:rFonts w:ascii="Arial" w:eastAsiaTheme="minorEastAsia" w:hAnsi="Arial" w:cs="Arial"/>
          <w:sz w:val="20"/>
          <w:lang w:eastAsia="zh-CN"/>
        </w:rPr>
        <w:t xml:space="preserve">an </w:t>
      </w:r>
      <w:r w:rsidRPr="00861AD5">
        <w:rPr>
          <w:rFonts w:ascii="Arial" w:eastAsiaTheme="minorEastAsia" w:hAnsi="Arial" w:cs="Arial"/>
          <w:sz w:val="20"/>
          <w:lang w:eastAsia="zh-CN"/>
        </w:rPr>
        <w:t xml:space="preserve">additional set of </w:t>
      </w:r>
      <w:r w:rsidR="00C62645" w:rsidRPr="00861AD5">
        <w:rPr>
          <w:rFonts w:ascii="Arial" w:eastAsiaTheme="minorEastAsia" w:hAnsi="Arial" w:cs="Arial"/>
          <w:sz w:val="20"/>
          <w:lang w:eastAsia="zh-CN"/>
        </w:rPr>
        <w:t>test parameters</w:t>
      </w:r>
      <w:r w:rsidR="00EC1DBF" w:rsidRPr="00861AD5">
        <w:rPr>
          <w:rFonts w:ascii="Arial" w:eastAsiaTheme="minorEastAsia" w:hAnsi="Arial" w:cs="Arial"/>
          <w:sz w:val="20"/>
          <w:lang w:eastAsia="zh-CN"/>
        </w:rPr>
        <w:t xml:space="preserve"> (10MHz for low bands, 20MHz for high bands)</w:t>
      </w:r>
      <w:r w:rsidRPr="00861AD5">
        <w:rPr>
          <w:rFonts w:ascii="Arial" w:eastAsiaTheme="minorEastAsia" w:hAnsi="Arial" w:cs="Arial"/>
          <w:sz w:val="20"/>
          <w:lang w:eastAsia="zh-CN"/>
        </w:rPr>
        <w:t xml:space="preserve"> for NR</w:t>
      </w:r>
      <w:r w:rsidR="003331D0" w:rsidRPr="00861AD5">
        <w:rPr>
          <w:rFonts w:ascii="Arial" w:eastAsiaTheme="minorEastAsia" w:hAnsi="Arial" w:cs="Arial"/>
          <w:sz w:val="20"/>
          <w:lang w:eastAsia="zh-CN"/>
        </w:rPr>
        <w:t xml:space="preserve"> bands</w:t>
      </w:r>
      <w:r w:rsidRPr="00861AD5">
        <w:rPr>
          <w:rFonts w:ascii="Arial" w:eastAsiaTheme="minorEastAsia" w:hAnsi="Arial" w:cs="Arial"/>
          <w:sz w:val="20"/>
          <w:lang w:eastAsia="zh-CN"/>
        </w:rPr>
        <w:t xml:space="preserve"> </w:t>
      </w:r>
      <w:r w:rsidR="00C62645" w:rsidRPr="00861AD5">
        <w:rPr>
          <w:rFonts w:ascii="Arial" w:eastAsiaTheme="minorEastAsia" w:hAnsi="Arial" w:cs="Arial"/>
          <w:sz w:val="20"/>
          <w:lang w:eastAsia="zh-CN"/>
        </w:rPr>
        <w:t xml:space="preserve">in the Annex part of TR 38.870 for information. </w:t>
      </w:r>
      <w:r w:rsidRPr="00861AD5">
        <w:rPr>
          <w:rFonts w:ascii="Arial" w:eastAsiaTheme="minorEastAsia" w:hAnsi="Arial" w:cs="Arial"/>
          <w:sz w:val="20"/>
          <w:lang w:eastAsia="zh-CN"/>
        </w:rPr>
        <w:t xml:space="preserve"> </w:t>
      </w:r>
    </w:p>
    <w:p w:rsidR="008965F9" w:rsidRDefault="00A624B4" w:rsidP="001D38F6">
      <w:pPr>
        <w:rPr>
          <w:rFonts w:ascii="Arial" w:eastAsiaTheme="minorEastAsia" w:hAnsi="Arial" w:cs="Arial"/>
          <w:lang w:eastAsia="zh-CN"/>
        </w:rPr>
      </w:pPr>
      <w:r>
        <w:rPr>
          <w:rFonts w:ascii="Arial" w:eastAsiaTheme="minorEastAsia" w:hAnsi="Arial" w:cs="Arial"/>
          <w:lang w:eastAsia="zh-CN"/>
        </w:rPr>
        <w:t>RAN4 also noticed that i</w:t>
      </w:r>
      <w:r w:rsidR="00EC1DBF" w:rsidRPr="00102459">
        <w:rPr>
          <w:rFonts w:ascii="Arial" w:eastAsiaTheme="minorEastAsia" w:hAnsi="Arial" w:cs="Arial"/>
          <w:lang w:eastAsia="zh-CN"/>
        </w:rPr>
        <w:t xml:space="preserve">n LTE phase, the max CBW is 20MHz, so selecting 10MHz </w:t>
      </w:r>
      <w:r>
        <w:rPr>
          <w:rFonts w:ascii="Arial" w:eastAsiaTheme="minorEastAsia" w:hAnsi="Arial" w:cs="Arial"/>
          <w:lang w:eastAsia="zh-CN"/>
        </w:rPr>
        <w:t>or</w:t>
      </w:r>
      <w:r w:rsidR="00EC1DBF" w:rsidRPr="00102459">
        <w:rPr>
          <w:rFonts w:ascii="Arial" w:eastAsiaTheme="minorEastAsia" w:hAnsi="Arial" w:cs="Arial"/>
          <w:lang w:eastAsia="zh-CN"/>
        </w:rPr>
        <w:t xml:space="preserve"> 20MHz as mid</w:t>
      </w:r>
      <w:r>
        <w:rPr>
          <w:rFonts w:ascii="Arial" w:eastAsiaTheme="minorEastAsia" w:hAnsi="Arial" w:cs="Arial"/>
          <w:lang w:eastAsia="zh-CN"/>
        </w:rPr>
        <w:t>/</w:t>
      </w:r>
      <w:r w:rsidR="00EC1DBF" w:rsidRPr="00102459">
        <w:rPr>
          <w:rFonts w:ascii="Arial" w:eastAsiaTheme="minorEastAsia" w:hAnsi="Arial" w:cs="Arial"/>
          <w:lang w:eastAsia="zh-CN"/>
        </w:rPr>
        <w:t>highest CBW for OTA is reasonable. But given the NR CBW has been increased significantly</w:t>
      </w:r>
      <w:r w:rsidR="000A58BE" w:rsidRPr="00102459">
        <w:rPr>
          <w:rFonts w:ascii="Arial" w:eastAsiaTheme="minorEastAsia" w:hAnsi="Arial" w:cs="Arial"/>
          <w:lang w:eastAsia="zh-CN"/>
        </w:rPr>
        <w:t xml:space="preserve"> with </w:t>
      </w:r>
      <w:r>
        <w:rPr>
          <w:rFonts w:ascii="Arial" w:eastAsiaTheme="minorEastAsia" w:hAnsi="Arial" w:cs="Arial"/>
          <w:lang w:eastAsia="zh-CN"/>
        </w:rPr>
        <w:t>many bands support</w:t>
      </w:r>
      <w:ins w:id="23" w:author="Hai Zhou (Joe)" w:date="2023-05-25T19:35:00Z">
        <w:r w:rsidR="00C52CE6">
          <w:rPr>
            <w:rFonts w:ascii="Arial" w:eastAsiaTheme="minorEastAsia" w:hAnsi="Arial" w:cs="Arial"/>
            <w:lang w:eastAsia="zh-CN"/>
          </w:rPr>
          <w:t>ing</w:t>
        </w:r>
      </w:ins>
      <w:bookmarkStart w:id="24" w:name="_GoBack"/>
      <w:bookmarkEnd w:id="24"/>
      <w:r>
        <w:rPr>
          <w:rFonts w:ascii="Arial" w:eastAsiaTheme="minorEastAsia" w:hAnsi="Arial" w:cs="Arial"/>
          <w:lang w:eastAsia="zh-CN"/>
        </w:rPr>
        <w:t xml:space="preserve"> </w:t>
      </w:r>
      <w:r w:rsidR="000A58BE" w:rsidRPr="00102459">
        <w:rPr>
          <w:rFonts w:ascii="Arial" w:eastAsiaTheme="minorEastAsia" w:hAnsi="Arial" w:cs="Arial"/>
          <w:lang w:eastAsia="zh-CN"/>
        </w:rPr>
        <w:t>max CBW 100MHz</w:t>
      </w:r>
      <w:r w:rsidR="00EC1DBF" w:rsidRPr="00102459">
        <w:rPr>
          <w:rFonts w:ascii="Arial" w:eastAsiaTheme="minorEastAsia" w:hAnsi="Arial" w:cs="Arial"/>
          <w:lang w:eastAsia="zh-CN"/>
        </w:rPr>
        <w:t xml:space="preserve">, and UE </w:t>
      </w:r>
      <w:r>
        <w:rPr>
          <w:rFonts w:ascii="Arial" w:eastAsiaTheme="minorEastAsia" w:hAnsi="Arial" w:cs="Arial"/>
          <w:lang w:eastAsia="zh-CN"/>
        </w:rPr>
        <w:t>could</w:t>
      </w:r>
      <w:r w:rsidR="00EC1DBF" w:rsidRPr="00102459">
        <w:rPr>
          <w:rFonts w:ascii="Arial" w:eastAsiaTheme="minorEastAsia" w:hAnsi="Arial" w:cs="Arial"/>
          <w:lang w:eastAsia="zh-CN"/>
        </w:rPr>
        <w:t xml:space="preserve"> always work under &gt;20MHz CBW case. </w:t>
      </w:r>
    </w:p>
    <w:p w:rsidR="00EC1DBF" w:rsidRDefault="00EC1DBF" w:rsidP="001D38F6">
      <w:pPr>
        <w:rPr>
          <w:rFonts w:ascii="Arial" w:eastAsiaTheme="minorEastAsia" w:hAnsi="Arial" w:cs="Arial"/>
          <w:lang w:eastAsia="zh-CN"/>
        </w:rPr>
      </w:pPr>
      <w:r w:rsidRPr="00102459">
        <w:rPr>
          <w:rFonts w:ascii="Arial" w:eastAsiaTheme="minorEastAsia" w:hAnsi="Arial" w:cs="Arial"/>
          <w:lang w:eastAsia="zh-CN"/>
        </w:rPr>
        <w:t xml:space="preserve">RAN4 would like to know </w:t>
      </w:r>
      <w:r w:rsidR="00A624B4">
        <w:rPr>
          <w:rFonts w:ascii="Arial" w:eastAsiaTheme="minorEastAsia" w:hAnsi="Arial" w:cs="Arial"/>
          <w:lang w:eastAsia="zh-CN"/>
        </w:rPr>
        <w:t xml:space="preserve">whether 10MHz/20MHz </w:t>
      </w:r>
      <w:r w:rsidR="00A624B4">
        <w:rPr>
          <w:rFonts w:ascii="Arial" w:eastAsiaTheme="minorEastAsia" w:hAnsi="Arial" w:cs="Arial" w:hint="eastAsia"/>
          <w:lang w:eastAsia="zh-CN"/>
        </w:rPr>
        <w:t>is</w:t>
      </w:r>
      <w:r w:rsidR="00A624B4">
        <w:rPr>
          <w:rFonts w:ascii="Arial" w:eastAsiaTheme="minorEastAsia" w:hAnsi="Arial" w:cs="Arial"/>
          <w:lang w:eastAsia="zh-CN"/>
        </w:rPr>
        <w:t xml:space="preserve"> sufficient to verify</w:t>
      </w:r>
      <w:r w:rsidR="008965F9">
        <w:rPr>
          <w:rFonts w:ascii="Arial" w:eastAsiaTheme="minorEastAsia" w:hAnsi="Arial" w:cs="Arial"/>
          <w:lang w:eastAsia="zh-CN"/>
        </w:rPr>
        <w:t xml:space="preserve"> much </w:t>
      </w:r>
      <w:r w:rsidR="00A624B4">
        <w:rPr>
          <w:rFonts w:ascii="Arial" w:eastAsiaTheme="minorEastAsia" w:hAnsi="Arial" w:cs="Arial"/>
          <w:lang w:eastAsia="zh-CN"/>
        </w:rPr>
        <w:t>wide</w:t>
      </w:r>
      <w:r w:rsidR="008965F9">
        <w:rPr>
          <w:rFonts w:ascii="Arial" w:eastAsiaTheme="minorEastAsia" w:hAnsi="Arial" w:cs="Arial"/>
          <w:lang w:eastAsia="zh-CN"/>
        </w:rPr>
        <w:t>r</w:t>
      </w:r>
      <w:r w:rsidR="00A624B4">
        <w:rPr>
          <w:rFonts w:ascii="Arial" w:eastAsiaTheme="minorEastAsia" w:hAnsi="Arial" w:cs="Arial"/>
          <w:lang w:eastAsia="zh-CN"/>
        </w:rPr>
        <w:t xml:space="preserve"> NR channels. T</w:t>
      </w:r>
      <w:r w:rsidRPr="00102459">
        <w:rPr>
          <w:rFonts w:ascii="Arial" w:eastAsiaTheme="minorEastAsia" w:hAnsi="Arial" w:cs="Arial"/>
          <w:lang w:eastAsia="zh-CN"/>
        </w:rPr>
        <w:t xml:space="preserve">he background information and technical </w:t>
      </w:r>
      <w:r w:rsidR="00A624B4">
        <w:rPr>
          <w:rFonts w:ascii="Arial" w:eastAsiaTheme="minorEastAsia" w:hAnsi="Arial" w:cs="Arial"/>
          <w:lang w:eastAsia="zh-CN"/>
        </w:rPr>
        <w:t>discussions</w:t>
      </w:r>
      <w:r w:rsidRPr="00102459">
        <w:rPr>
          <w:rFonts w:ascii="Arial" w:eastAsiaTheme="minorEastAsia" w:hAnsi="Arial" w:cs="Arial"/>
          <w:lang w:eastAsia="zh-CN"/>
        </w:rPr>
        <w:t xml:space="preserve"> </w:t>
      </w:r>
      <w:r w:rsidR="000843A7" w:rsidRPr="00102459">
        <w:rPr>
          <w:rFonts w:ascii="Arial" w:eastAsiaTheme="minorEastAsia" w:hAnsi="Arial" w:cs="Arial"/>
          <w:lang w:eastAsia="zh-CN"/>
        </w:rPr>
        <w:t xml:space="preserve">in GSMA </w:t>
      </w:r>
      <w:r w:rsidRPr="00102459">
        <w:rPr>
          <w:rFonts w:ascii="Arial" w:eastAsiaTheme="minorEastAsia" w:hAnsi="Arial" w:cs="Arial"/>
          <w:lang w:eastAsia="zh-CN"/>
        </w:rPr>
        <w:t xml:space="preserve">on selecting </w:t>
      </w:r>
      <w:r w:rsidR="008965F9">
        <w:rPr>
          <w:rFonts w:ascii="Arial" w:eastAsiaTheme="minorEastAsia" w:hAnsi="Arial" w:cs="Arial"/>
          <w:lang w:eastAsia="zh-CN"/>
        </w:rPr>
        <w:t>the</w:t>
      </w:r>
      <w:r w:rsidRPr="00102459">
        <w:rPr>
          <w:rFonts w:ascii="Arial" w:eastAsiaTheme="minorEastAsia" w:hAnsi="Arial" w:cs="Arial"/>
          <w:lang w:eastAsia="zh-CN"/>
        </w:rPr>
        <w:t xml:space="preserve"> narrow </w:t>
      </w:r>
      <w:r w:rsidR="008965F9">
        <w:rPr>
          <w:rFonts w:ascii="Arial" w:eastAsiaTheme="minorEastAsia" w:hAnsi="Arial" w:cs="Arial"/>
          <w:lang w:eastAsia="zh-CN"/>
        </w:rPr>
        <w:t>CBW</w:t>
      </w:r>
      <w:r w:rsidRPr="00102459">
        <w:rPr>
          <w:rFonts w:ascii="Arial" w:eastAsiaTheme="minorEastAsia" w:hAnsi="Arial" w:cs="Arial"/>
          <w:lang w:eastAsia="zh-CN"/>
        </w:rPr>
        <w:t xml:space="preserve"> for</w:t>
      </w:r>
      <w:r w:rsidR="008965F9">
        <w:rPr>
          <w:rFonts w:ascii="Arial" w:eastAsiaTheme="minorEastAsia" w:hAnsi="Arial" w:cs="Arial"/>
          <w:lang w:eastAsia="zh-CN"/>
        </w:rPr>
        <w:t xml:space="preserve"> NR</w:t>
      </w:r>
      <w:r w:rsidRPr="00102459">
        <w:rPr>
          <w:rFonts w:ascii="Arial" w:eastAsiaTheme="minorEastAsia" w:hAnsi="Arial" w:cs="Arial"/>
          <w:lang w:eastAsia="zh-CN"/>
        </w:rPr>
        <w:t xml:space="preserve"> OTA testing</w:t>
      </w:r>
      <w:r w:rsidR="00A624B4">
        <w:rPr>
          <w:rFonts w:ascii="Arial" w:eastAsiaTheme="minorEastAsia" w:hAnsi="Arial" w:cs="Arial"/>
          <w:lang w:eastAsia="zh-CN"/>
        </w:rPr>
        <w:t xml:space="preserve"> would be helpful</w:t>
      </w:r>
      <w:r w:rsidRPr="00102459">
        <w:rPr>
          <w:rFonts w:ascii="Arial" w:eastAsiaTheme="minorEastAsia" w:hAnsi="Arial" w:cs="Arial"/>
          <w:lang w:eastAsia="zh-CN"/>
        </w:rPr>
        <w:t>.</w:t>
      </w:r>
    </w:p>
    <w:p w:rsidR="008A6C74" w:rsidRDefault="009135AE" w:rsidP="00233DD2">
      <w:pPr>
        <w:rPr>
          <w:rFonts w:ascii="Arial" w:hAnsi="Arial" w:cs="Arial"/>
          <w:lang w:eastAsia="zh-CN"/>
        </w:rPr>
      </w:pPr>
      <w:r>
        <w:rPr>
          <w:rFonts w:ascii="Arial" w:hAnsi="Arial" w:cs="Arial"/>
          <w:color w:val="000000" w:themeColor="text1"/>
        </w:rPr>
        <w:t xml:space="preserve">3GPP RAN4 </w:t>
      </w:r>
      <w:r w:rsidRPr="00817D3A">
        <w:rPr>
          <w:rFonts w:ascii="Arial" w:hAnsi="Arial" w:cs="Arial"/>
          <w:color w:val="000000" w:themeColor="text1"/>
        </w:rPr>
        <w:t xml:space="preserve">looks forward to further cooperation with </w:t>
      </w:r>
      <w:r w:rsidR="00CD1228" w:rsidRPr="00CD1228">
        <w:rPr>
          <w:rFonts w:ascii="Arial" w:hAnsi="Arial" w:cs="Arial"/>
          <w:color w:val="000000" w:themeColor="text1"/>
        </w:rPr>
        <w:t xml:space="preserve">GSMA TSGAP </w:t>
      </w:r>
      <w:r w:rsidRPr="00817D3A">
        <w:rPr>
          <w:rFonts w:ascii="Arial" w:hAnsi="Arial" w:cs="Arial"/>
          <w:color w:val="000000" w:themeColor="text1"/>
        </w:rPr>
        <w:t xml:space="preserve">on </w:t>
      </w:r>
      <w:r>
        <w:rPr>
          <w:rFonts w:ascii="Arial" w:hAnsi="Arial" w:cs="Arial"/>
          <w:color w:val="000000" w:themeColor="text1"/>
        </w:rPr>
        <w:t>NR FR1 TRP TRS work.</w:t>
      </w:r>
    </w:p>
    <w:p w:rsidR="00233DD2" w:rsidRDefault="00233DD2" w:rsidP="00233DD2">
      <w:pPr>
        <w:pStyle w:val="Heading1"/>
      </w:pPr>
      <w:r>
        <w:lastRenderedPageBreak/>
        <w:t>2</w:t>
      </w:r>
      <w:r>
        <w:tab/>
        <w:t>Actions</w:t>
      </w:r>
    </w:p>
    <w:p w:rsidR="00233DD2" w:rsidRDefault="00233DD2" w:rsidP="00233DD2">
      <w:pPr>
        <w:spacing w:after="120"/>
        <w:ind w:left="1985" w:hanging="1985"/>
        <w:rPr>
          <w:rFonts w:ascii="Arial" w:hAnsi="Arial" w:cs="Arial"/>
          <w:b/>
        </w:rPr>
      </w:pPr>
      <w:r>
        <w:rPr>
          <w:rFonts w:ascii="Arial" w:hAnsi="Arial" w:cs="Arial"/>
          <w:b/>
        </w:rPr>
        <w:t>To</w:t>
      </w:r>
      <w:r w:rsidRPr="00CD1228">
        <w:rPr>
          <w:rFonts w:ascii="Arial" w:hAnsi="Arial" w:cs="Arial"/>
          <w:b/>
        </w:rPr>
        <w:t xml:space="preserve"> </w:t>
      </w:r>
      <w:r w:rsidR="00CD1228" w:rsidRPr="00CD1228">
        <w:rPr>
          <w:rFonts w:ascii="Arial" w:hAnsi="Arial" w:cs="Arial"/>
          <w:b/>
        </w:rPr>
        <w:t>GSMA TSGAP</w:t>
      </w:r>
      <w:r>
        <w:rPr>
          <w:rFonts w:ascii="Arial" w:hAnsi="Arial" w:cs="Arial"/>
          <w:b/>
        </w:rPr>
        <w:t xml:space="preserve">: </w:t>
      </w:r>
    </w:p>
    <w:p w:rsidR="00233DD2" w:rsidRPr="00390345" w:rsidRDefault="00233DD2" w:rsidP="00233DD2">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Pr="00DC5179">
        <w:rPr>
          <w:rFonts w:ascii="Arial" w:hAnsi="Arial" w:cs="Arial"/>
        </w:rPr>
        <w:t xml:space="preserve">3GPP </w:t>
      </w:r>
      <w:r w:rsidRPr="007008A5">
        <w:rPr>
          <w:rFonts w:ascii="Arial" w:hAnsi="Arial" w:cs="Arial"/>
        </w:rPr>
        <w:t>RAN</w:t>
      </w:r>
      <w:r>
        <w:rPr>
          <w:rFonts w:ascii="Arial" w:hAnsi="Arial" w:cs="Arial"/>
        </w:rPr>
        <w:t>4</w:t>
      </w:r>
      <w:r w:rsidRPr="007008A5">
        <w:rPr>
          <w:rFonts w:ascii="Arial" w:hAnsi="Arial" w:cs="Arial"/>
        </w:rPr>
        <w:t xml:space="preserve"> respectfully </w:t>
      </w:r>
      <w:r>
        <w:rPr>
          <w:rFonts w:ascii="Arial" w:hAnsi="Arial" w:cs="Arial"/>
        </w:rPr>
        <w:t>ask</w:t>
      </w:r>
      <w:r w:rsidRPr="007008A5">
        <w:rPr>
          <w:rFonts w:ascii="Arial" w:hAnsi="Arial" w:cs="Arial"/>
        </w:rPr>
        <w:t xml:space="preserve">s </w:t>
      </w:r>
      <w:r w:rsidR="00CD1228" w:rsidRPr="00CD1228">
        <w:rPr>
          <w:rFonts w:ascii="Arial" w:hAnsi="Arial" w:cs="Arial"/>
        </w:rPr>
        <w:t xml:space="preserve">GSMA TSGAP </w:t>
      </w:r>
      <w:r w:rsidRPr="007008A5">
        <w:rPr>
          <w:rFonts w:ascii="Arial" w:hAnsi="Arial" w:cs="Arial"/>
        </w:rPr>
        <w:t xml:space="preserve">to take the </w:t>
      </w:r>
      <w:r w:rsidRPr="00352B75">
        <w:rPr>
          <w:rFonts w:ascii="Arial" w:hAnsi="Arial" w:cs="Arial" w:hint="eastAsia"/>
          <w:lang w:eastAsia="zh-CN"/>
        </w:rPr>
        <w:t xml:space="preserve">above </w:t>
      </w:r>
      <w:r>
        <w:rPr>
          <w:rFonts w:ascii="Arial" w:hAnsi="Arial" w:cs="Arial"/>
          <w:lang w:eastAsia="zh-CN"/>
        </w:rPr>
        <w:t>feedback into account</w:t>
      </w:r>
      <w:r w:rsidR="00EC1DBF">
        <w:rPr>
          <w:rFonts w:ascii="Arial" w:hAnsi="Arial" w:cs="Arial"/>
          <w:lang w:eastAsia="zh-CN"/>
        </w:rPr>
        <w:t xml:space="preserve"> and </w:t>
      </w:r>
      <w:r w:rsidR="00911D26">
        <w:rPr>
          <w:rFonts w:ascii="Arial" w:hAnsi="Arial" w:cs="Arial"/>
          <w:lang w:eastAsia="zh-CN"/>
        </w:rPr>
        <w:t>encourage</w:t>
      </w:r>
      <w:r w:rsidR="00EC1DBF">
        <w:rPr>
          <w:rFonts w:ascii="Arial" w:hAnsi="Arial" w:cs="Arial"/>
          <w:lang w:eastAsia="zh-CN"/>
        </w:rPr>
        <w:t xml:space="preserve"> GSM</w:t>
      </w:r>
      <w:r w:rsidR="00911D26">
        <w:rPr>
          <w:rFonts w:ascii="Arial" w:hAnsi="Arial" w:cs="Arial"/>
          <w:lang w:eastAsia="zh-CN"/>
        </w:rPr>
        <w:t>A to</w:t>
      </w:r>
      <w:r w:rsidR="00EC1DBF">
        <w:rPr>
          <w:rFonts w:ascii="Arial" w:hAnsi="Arial" w:cs="Arial"/>
          <w:lang w:eastAsia="zh-CN"/>
        </w:rPr>
        <w:t xml:space="preserve"> provide more background information</w:t>
      </w:r>
      <w:r>
        <w:rPr>
          <w:rFonts w:ascii="Arial" w:hAnsi="Arial" w:cs="Arial"/>
          <w:lang w:eastAsia="zh-CN"/>
        </w:rPr>
        <w:t>.</w:t>
      </w:r>
    </w:p>
    <w:p w:rsidR="00233DD2" w:rsidRDefault="00233DD2" w:rsidP="00233DD2">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390345">
        <w:rPr>
          <w:rFonts w:cs="Arial"/>
          <w:szCs w:val="36"/>
        </w:rPr>
        <w:t>TSG-RAN WG4</w:t>
      </w:r>
      <w:r>
        <w:rPr>
          <w:szCs w:val="36"/>
        </w:rPr>
        <w:t xml:space="preserve"> m</w:t>
      </w:r>
      <w:r w:rsidRPr="000F6242">
        <w:rPr>
          <w:szCs w:val="36"/>
        </w:rPr>
        <w:t>eetings</w:t>
      </w:r>
    </w:p>
    <w:p w:rsidR="00E82D91" w:rsidRDefault="00E82D91" w:rsidP="00E82D91">
      <w:pPr>
        <w:tabs>
          <w:tab w:val="left" w:pos="5103"/>
        </w:tabs>
        <w:spacing w:after="120"/>
        <w:ind w:left="2268" w:hanging="2268"/>
        <w:rPr>
          <w:rFonts w:ascii="Arial" w:hAnsi="Arial" w:cs="Arial"/>
          <w:bCs/>
        </w:rPr>
      </w:pPr>
      <w:r w:rsidRPr="00880119">
        <w:rPr>
          <w:rFonts w:ascii="Arial" w:hAnsi="Arial" w:cs="Arial"/>
          <w:bCs/>
        </w:rPr>
        <w:t>TSG-RAN</w:t>
      </w:r>
      <w:r w:rsidRPr="00880119">
        <w:rPr>
          <w:rFonts w:ascii="Arial" w:hAnsi="Arial" w:cs="Arial"/>
          <w:bCs/>
          <w:lang w:eastAsia="zh-CN"/>
        </w:rPr>
        <w:t xml:space="preserve"> WG4</w:t>
      </w:r>
      <w:r w:rsidRPr="00880119">
        <w:rPr>
          <w:rFonts w:ascii="Arial" w:hAnsi="Arial" w:cs="Arial"/>
          <w:bCs/>
        </w:rPr>
        <w:t xml:space="preserve"> Meeting #</w:t>
      </w:r>
      <w:r>
        <w:rPr>
          <w:rFonts w:ascii="Arial" w:hAnsi="Arial" w:cs="Arial"/>
          <w:bCs/>
        </w:rPr>
        <w:t>108</w:t>
      </w:r>
      <w:r w:rsidRPr="00880119">
        <w:rPr>
          <w:rFonts w:ascii="Arial" w:hAnsi="Arial" w:cs="Arial"/>
          <w:bCs/>
        </w:rPr>
        <w:t xml:space="preserve">                          </w:t>
      </w:r>
      <w:r>
        <w:rPr>
          <w:rFonts w:ascii="Arial" w:hAnsi="Arial" w:cs="Arial"/>
          <w:bCs/>
        </w:rPr>
        <w:t xml:space="preserve"> </w:t>
      </w:r>
      <w:r>
        <w:rPr>
          <w:rFonts w:ascii="Arial" w:hAnsi="Arial" w:cs="Arial"/>
          <w:bCs/>
        </w:rPr>
        <w:tab/>
        <w:t xml:space="preserve"> 21-25 August,</w:t>
      </w:r>
      <w:r w:rsidRPr="00880119">
        <w:rPr>
          <w:rFonts w:ascii="Arial" w:hAnsi="Arial" w:cs="Arial"/>
          <w:bCs/>
        </w:rPr>
        <w:t xml:space="preserve"> 202</w:t>
      </w:r>
      <w:r>
        <w:rPr>
          <w:rFonts w:ascii="Arial" w:hAnsi="Arial" w:cs="Arial"/>
          <w:bCs/>
        </w:rPr>
        <w:t>3</w:t>
      </w:r>
      <w:r w:rsidRPr="00880119">
        <w:rPr>
          <w:rFonts w:ascii="Arial" w:hAnsi="Arial" w:cs="Arial"/>
          <w:bCs/>
        </w:rPr>
        <w:t xml:space="preserve">    </w:t>
      </w:r>
      <w:r w:rsidRPr="00880119">
        <w:rPr>
          <w:rFonts w:ascii="Arial" w:hAnsi="Arial" w:cs="Arial"/>
          <w:bCs/>
        </w:rPr>
        <w:tab/>
      </w:r>
      <w:r w:rsidRPr="00880119">
        <w:rPr>
          <w:rFonts w:ascii="Arial" w:hAnsi="Arial" w:cs="Arial"/>
          <w:bCs/>
        </w:rPr>
        <w:tab/>
      </w:r>
      <w:r w:rsidRPr="00E82D91">
        <w:rPr>
          <w:rFonts w:ascii="Arial" w:hAnsi="Arial" w:cs="Arial"/>
          <w:bCs/>
        </w:rPr>
        <w:t>Toulouse</w:t>
      </w:r>
      <w:r w:rsidRPr="00620F1A">
        <w:rPr>
          <w:rFonts w:ascii="Arial" w:hAnsi="Arial" w:cs="Arial"/>
          <w:bCs/>
        </w:rPr>
        <w:t xml:space="preserve">, </w:t>
      </w:r>
      <w:r>
        <w:rPr>
          <w:rFonts w:ascii="Arial" w:hAnsi="Arial" w:cs="Arial"/>
          <w:bCs/>
        </w:rPr>
        <w:t>FR</w:t>
      </w:r>
    </w:p>
    <w:p w:rsidR="00622026" w:rsidRDefault="00622026" w:rsidP="00622026">
      <w:pPr>
        <w:tabs>
          <w:tab w:val="left" w:pos="5103"/>
        </w:tabs>
        <w:spacing w:after="120"/>
        <w:ind w:left="2268" w:hanging="2268"/>
        <w:rPr>
          <w:rFonts w:ascii="Arial" w:hAnsi="Arial" w:cs="Arial"/>
          <w:bCs/>
        </w:rPr>
      </w:pPr>
      <w:r w:rsidRPr="00880119">
        <w:rPr>
          <w:rFonts w:ascii="Arial" w:hAnsi="Arial" w:cs="Arial"/>
          <w:bCs/>
        </w:rPr>
        <w:t>TSG-RAN</w:t>
      </w:r>
      <w:r w:rsidRPr="00880119">
        <w:rPr>
          <w:rFonts w:ascii="Arial" w:hAnsi="Arial" w:cs="Arial"/>
          <w:bCs/>
          <w:lang w:eastAsia="zh-CN"/>
        </w:rPr>
        <w:t xml:space="preserve"> WG4</w:t>
      </w:r>
      <w:r w:rsidRPr="00880119">
        <w:rPr>
          <w:rFonts w:ascii="Arial" w:hAnsi="Arial" w:cs="Arial"/>
          <w:bCs/>
        </w:rPr>
        <w:t xml:space="preserve"> Meeting #</w:t>
      </w:r>
      <w:r>
        <w:rPr>
          <w:rFonts w:ascii="Arial" w:hAnsi="Arial" w:cs="Arial"/>
          <w:bCs/>
        </w:rPr>
        <w:t>108bis</w:t>
      </w:r>
      <w:r w:rsidRPr="00880119">
        <w:rPr>
          <w:rFonts w:ascii="Arial" w:hAnsi="Arial" w:cs="Arial"/>
          <w:bCs/>
        </w:rPr>
        <w:t xml:space="preserve">                          </w:t>
      </w:r>
      <w:r>
        <w:rPr>
          <w:rFonts w:ascii="Arial" w:hAnsi="Arial" w:cs="Arial"/>
          <w:bCs/>
        </w:rPr>
        <w:t xml:space="preserve"> </w:t>
      </w:r>
      <w:r>
        <w:rPr>
          <w:rFonts w:ascii="Arial" w:hAnsi="Arial" w:cs="Arial"/>
          <w:bCs/>
        </w:rPr>
        <w:tab/>
        <w:t xml:space="preserve"> 9-13 October,</w:t>
      </w:r>
      <w:r w:rsidRPr="00880119">
        <w:rPr>
          <w:rFonts w:ascii="Arial" w:hAnsi="Arial" w:cs="Arial"/>
          <w:bCs/>
        </w:rPr>
        <w:t xml:space="preserve"> 202</w:t>
      </w:r>
      <w:r>
        <w:rPr>
          <w:rFonts w:ascii="Arial" w:hAnsi="Arial" w:cs="Arial"/>
          <w:bCs/>
        </w:rPr>
        <w:t>3</w:t>
      </w:r>
      <w:r w:rsidRPr="00880119">
        <w:rPr>
          <w:rFonts w:ascii="Arial" w:hAnsi="Arial" w:cs="Arial"/>
          <w:bCs/>
        </w:rPr>
        <w:t xml:space="preserve">    </w:t>
      </w:r>
      <w:r w:rsidRPr="00880119">
        <w:rPr>
          <w:rFonts w:ascii="Arial" w:hAnsi="Arial" w:cs="Arial"/>
          <w:bCs/>
        </w:rPr>
        <w:tab/>
      </w:r>
      <w:r w:rsidRPr="00880119">
        <w:rPr>
          <w:rFonts w:ascii="Arial" w:hAnsi="Arial" w:cs="Arial"/>
          <w:bCs/>
        </w:rPr>
        <w:tab/>
      </w:r>
      <w:r>
        <w:rPr>
          <w:rFonts w:ascii="Arial" w:hAnsi="Arial" w:cs="Arial"/>
          <w:bCs/>
        </w:rPr>
        <w:t>Xiamen</w:t>
      </w:r>
      <w:r w:rsidRPr="00620F1A">
        <w:rPr>
          <w:rFonts w:ascii="Arial" w:hAnsi="Arial" w:cs="Arial"/>
          <w:bCs/>
        </w:rPr>
        <w:t xml:space="preserve">, </w:t>
      </w:r>
      <w:r>
        <w:rPr>
          <w:rFonts w:ascii="Arial" w:hAnsi="Arial" w:cs="Arial"/>
          <w:bCs/>
        </w:rPr>
        <w:t>China</w:t>
      </w:r>
    </w:p>
    <w:p w:rsidR="00622026" w:rsidRDefault="00622026" w:rsidP="00E82D91">
      <w:pPr>
        <w:tabs>
          <w:tab w:val="left" w:pos="5103"/>
        </w:tabs>
        <w:spacing w:after="120"/>
        <w:ind w:left="2268" w:hanging="2268"/>
        <w:rPr>
          <w:rFonts w:ascii="Arial" w:hAnsi="Arial" w:cs="Arial"/>
          <w:bCs/>
        </w:rPr>
      </w:pPr>
    </w:p>
    <w:p w:rsidR="00E82D91" w:rsidRDefault="00E82D91" w:rsidP="00233DD2">
      <w:pPr>
        <w:tabs>
          <w:tab w:val="left" w:pos="5103"/>
        </w:tabs>
        <w:spacing w:after="120"/>
        <w:ind w:left="2268" w:hanging="2268"/>
        <w:rPr>
          <w:rFonts w:ascii="Arial" w:hAnsi="Arial" w:cs="Arial"/>
          <w:bCs/>
        </w:rPr>
      </w:pPr>
    </w:p>
    <w:p w:rsidR="00BE1E40" w:rsidRDefault="00BE1E40" w:rsidP="00BE1E40">
      <w:pPr>
        <w:pStyle w:val="Heading1"/>
        <w:rPr>
          <w:szCs w:val="36"/>
        </w:rPr>
      </w:pPr>
      <w:r>
        <w:rPr>
          <w:szCs w:val="36"/>
        </w:rPr>
        <w:t>Reference</w:t>
      </w:r>
    </w:p>
    <w:p w:rsidR="00BE1E40" w:rsidRPr="00E71238" w:rsidRDefault="00DB6AEC" w:rsidP="00E3388D">
      <w:pPr>
        <w:pStyle w:val="ListParagraph"/>
        <w:numPr>
          <w:ilvl w:val="0"/>
          <w:numId w:val="9"/>
        </w:numPr>
        <w:rPr>
          <w:rFonts w:ascii="Arial" w:eastAsiaTheme="minorEastAsia" w:hAnsi="Arial" w:cs="Arial"/>
          <w:sz w:val="20"/>
          <w:lang w:eastAsia="zh-CN"/>
        </w:rPr>
      </w:pPr>
      <w:r w:rsidRPr="00E71238">
        <w:rPr>
          <w:rFonts w:ascii="Arial" w:eastAsiaTheme="minorEastAsia" w:hAnsi="Arial" w:cs="Arial"/>
          <w:sz w:val="20"/>
          <w:lang w:eastAsia="zh-CN"/>
        </w:rPr>
        <w:t>3GPP TS 38.508-1</w:t>
      </w:r>
      <w:r w:rsidR="00E3388D" w:rsidRPr="00E71238">
        <w:rPr>
          <w:rFonts w:ascii="Arial" w:eastAsiaTheme="minorEastAsia" w:hAnsi="Arial" w:cs="Arial"/>
          <w:sz w:val="20"/>
          <w:lang w:eastAsia="zh-CN"/>
        </w:rPr>
        <w:t xml:space="preserve"> v17.7.0</w:t>
      </w:r>
      <w:r w:rsidR="00BE1E40" w:rsidRPr="00E71238">
        <w:rPr>
          <w:rFonts w:ascii="Arial" w:eastAsiaTheme="minorEastAsia" w:hAnsi="Arial" w:cs="Arial"/>
          <w:sz w:val="20"/>
          <w:lang w:eastAsia="zh-CN"/>
        </w:rPr>
        <w:t xml:space="preserve">, </w:t>
      </w:r>
      <w:r w:rsidR="00E3388D" w:rsidRPr="00E71238">
        <w:rPr>
          <w:rFonts w:ascii="Arial" w:eastAsiaTheme="minorEastAsia" w:hAnsi="Arial" w:cs="Arial"/>
          <w:sz w:val="20"/>
          <w:lang w:eastAsia="zh-CN"/>
        </w:rPr>
        <w:t>User Equipment (UE) conformance specification; Part 1: Common test environment</w:t>
      </w:r>
      <w:r w:rsidR="00BE1E40" w:rsidRPr="00E71238">
        <w:rPr>
          <w:rFonts w:ascii="Arial" w:eastAsiaTheme="minorEastAsia" w:hAnsi="Arial" w:cs="Arial"/>
          <w:sz w:val="20"/>
          <w:lang w:eastAsia="zh-CN"/>
        </w:rPr>
        <w:t>.</w:t>
      </w:r>
    </w:p>
    <w:p w:rsidR="00F724D5" w:rsidRPr="00E71238" w:rsidRDefault="007E0C0D" w:rsidP="00BE1E40">
      <w:pPr>
        <w:pStyle w:val="ListParagraph"/>
        <w:numPr>
          <w:ilvl w:val="0"/>
          <w:numId w:val="9"/>
        </w:numPr>
        <w:rPr>
          <w:rFonts w:ascii="Arial" w:eastAsiaTheme="minorEastAsia" w:hAnsi="Arial" w:cs="Arial"/>
          <w:sz w:val="20"/>
          <w:lang w:eastAsia="zh-CN"/>
        </w:rPr>
      </w:pPr>
      <w:r w:rsidRPr="00E71238">
        <w:rPr>
          <w:rFonts w:ascii="Arial" w:eastAsiaTheme="minorEastAsia" w:hAnsi="Arial" w:cs="Arial"/>
          <w:sz w:val="20"/>
          <w:lang w:eastAsia="zh-CN"/>
        </w:rPr>
        <w:t>3GPP T</w:t>
      </w:r>
      <w:r w:rsidR="00DB6AEC" w:rsidRPr="00E71238">
        <w:rPr>
          <w:rFonts w:ascii="Arial" w:eastAsiaTheme="minorEastAsia" w:hAnsi="Arial" w:cs="Arial"/>
          <w:sz w:val="20"/>
          <w:lang w:eastAsia="zh-CN"/>
        </w:rPr>
        <w:t>R</w:t>
      </w:r>
      <w:r w:rsidRPr="00E71238">
        <w:rPr>
          <w:rFonts w:ascii="Arial" w:eastAsiaTheme="minorEastAsia" w:hAnsi="Arial" w:cs="Arial"/>
          <w:sz w:val="20"/>
          <w:lang w:eastAsia="zh-CN"/>
        </w:rPr>
        <w:t xml:space="preserve"> 38.</w:t>
      </w:r>
      <w:r w:rsidR="00DB6AEC" w:rsidRPr="00E71238">
        <w:rPr>
          <w:rFonts w:ascii="Arial" w:eastAsiaTheme="minorEastAsia" w:hAnsi="Arial" w:cs="Arial"/>
          <w:sz w:val="20"/>
          <w:lang w:eastAsia="zh-CN"/>
        </w:rPr>
        <w:t>870</w:t>
      </w:r>
      <w:r w:rsidR="00F724D5" w:rsidRPr="00E71238">
        <w:rPr>
          <w:rFonts w:ascii="Arial" w:eastAsiaTheme="minorEastAsia" w:hAnsi="Arial" w:cs="Arial"/>
          <w:sz w:val="20"/>
          <w:lang w:eastAsia="zh-CN"/>
        </w:rPr>
        <w:t xml:space="preserve"> v</w:t>
      </w:r>
      <w:r w:rsidR="00DB6AEC" w:rsidRPr="00E71238">
        <w:rPr>
          <w:rFonts w:ascii="Arial" w:eastAsiaTheme="minorEastAsia" w:hAnsi="Arial" w:cs="Arial"/>
          <w:sz w:val="20"/>
          <w:lang w:eastAsia="zh-CN"/>
        </w:rPr>
        <w:t>0</w:t>
      </w:r>
      <w:r w:rsidR="00F724D5" w:rsidRPr="00E71238">
        <w:rPr>
          <w:rFonts w:ascii="Arial" w:eastAsiaTheme="minorEastAsia" w:hAnsi="Arial" w:cs="Arial"/>
          <w:sz w:val="20"/>
          <w:lang w:eastAsia="zh-CN"/>
        </w:rPr>
        <w:t>.</w:t>
      </w:r>
      <w:r w:rsidR="00DB6AEC" w:rsidRPr="00E71238">
        <w:rPr>
          <w:rFonts w:ascii="Arial" w:eastAsiaTheme="minorEastAsia" w:hAnsi="Arial" w:cs="Arial"/>
          <w:sz w:val="20"/>
          <w:lang w:eastAsia="zh-CN"/>
        </w:rPr>
        <w:t>3</w:t>
      </w:r>
      <w:r w:rsidR="00F724D5" w:rsidRPr="00E71238">
        <w:rPr>
          <w:rFonts w:ascii="Arial" w:eastAsiaTheme="minorEastAsia" w:hAnsi="Arial" w:cs="Arial"/>
          <w:sz w:val="20"/>
          <w:lang w:eastAsia="zh-CN"/>
        </w:rPr>
        <w:t>.0</w:t>
      </w:r>
      <w:r w:rsidRPr="00E71238">
        <w:rPr>
          <w:rFonts w:ascii="Arial" w:eastAsiaTheme="minorEastAsia" w:hAnsi="Arial" w:cs="Arial"/>
          <w:sz w:val="20"/>
          <w:lang w:eastAsia="zh-CN"/>
        </w:rPr>
        <w:t xml:space="preserve">, </w:t>
      </w:r>
      <w:r w:rsidR="00E3388D" w:rsidRPr="00E71238">
        <w:rPr>
          <w:rFonts w:ascii="Arial" w:eastAsiaTheme="minorEastAsia" w:hAnsi="Arial" w:cs="Arial"/>
          <w:sz w:val="20"/>
          <w:lang w:eastAsia="zh-CN"/>
        </w:rPr>
        <w:t>Enhanced Over-the-Air (OTA) test methods for NR FR1 Total Radiated Power (TRP) and Total Radiated Sensitivity (TRS)</w:t>
      </w:r>
      <w:r w:rsidR="00F724D5" w:rsidRPr="00E71238">
        <w:rPr>
          <w:rFonts w:ascii="Arial" w:eastAsiaTheme="minorEastAsia" w:hAnsi="Arial" w:cs="Arial"/>
          <w:sz w:val="20"/>
          <w:lang w:eastAsia="zh-CN"/>
        </w:rPr>
        <w:t xml:space="preserve">. </w:t>
      </w:r>
    </w:p>
    <w:p w:rsidR="00647132" w:rsidRPr="00EC1BAA" w:rsidRDefault="00647132" w:rsidP="00233DD2">
      <w:pPr>
        <w:rPr>
          <w:lang w:val="en-US"/>
        </w:rPr>
      </w:pPr>
    </w:p>
    <w:sectPr w:rsidR="00647132" w:rsidRPr="00EC1BAA">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73E" w:rsidRDefault="003C173E">
      <w:r>
        <w:separator/>
      </w:r>
    </w:p>
  </w:endnote>
  <w:endnote w:type="continuationSeparator" w:id="0">
    <w:p w:rsidR="003C173E" w:rsidRDefault="003C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73E" w:rsidRDefault="003C173E">
      <w:r>
        <w:separator/>
      </w:r>
    </w:p>
  </w:footnote>
  <w:footnote w:type="continuationSeparator" w:id="0">
    <w:p w:rsidR="003C173E" w:rsidRDefault="003C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534CAD"/>
    <w:multiLevelType w:val="hybridMultilevel"/>
    <w:tmpl w:val="FC96D078"/>
    <w:lvl w:ilvl="0" w:tplc="8D00A08E">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E61B19"/>
    <w:multiLevelType w:val="hybridMultilevel"/>
    <w:tmpl w:val="8ECEE6A6"/>
    <w:lvl w:ilvl="0" w:tplc="26CE20E6">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77311A"/>
    <w:multiLevelType w:val="hybridMultilevel"/>
    <w:tmpl w:val="B9E2B7F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46545"/>
    <w:multiLevelType w:val="hybridMultilevel"/>
    <w:tmpl w:val="C6508388"/>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C3322"/>
    <w:multiLevelType w:val="hybridMultilevel"/>
    <w:tmpl w:val="D33A0CD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F69FB"/>
    <w:multiLevelType w:val="hybridMultilevel"/>
    <w:tmpl w:val="42042046"/>
    <w:lvl w:ilvl="0" w:tplc="B1546B7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E0C0C"/>
    <w:multiLevelType w:val="hybridMultilevel"/>
    <w:tmpl w:val="A5C4E268"/>
    <w:lvl w:ilvl="0" w:tplc="5A12EDC0">
      <w:start w:val="1"/>
      <w:numFmt w:val="bullet"/>
      <w:lvlText w:val=""/>
      <w:lvlJc w:val="left"/>
      <w:pPr>
        <w:tabs>
          <w:tab w:val="num" w:pos="928"/>
        </w:tabs>
        <w:ind w:left="928" w:hanging="360"/>
      </w:pPr>
      <w:rPr>
        <w:rFonts w:ascii="Wingdings" w:hAnsi="Wingdings" w:hint="default"/>
      </w:rPr>
    </w:lvl>
    <w:lvl w:ilvl="1" w:tplc="129A02BE">
      <w:start w:val="1"/>
      <w:numFmt w:val="bullet"/>
      <w:lvlText w:val="–"/>
      <w:lvlJc w:val="left"/>
      <w:pPr>
        <w:tabs>
          <w:tab w:val="num" w:pos="1648"/>
        </w:tabs>
        <w:ind w:left="1648" w:hanging="360"/>
      </w:pPr>
      <w:rPr>
        <w:rFonts w:ascii="Arial" w:hAnsi="Arial" w:hint="default"/>
      </w:rPr>
    </w:lvl>
    <w:lvl w:ilvl="2" w:tplc="8F425856">
      <w:numFmt w:val="bullet"/>
      <w:lvlText w:val="•"/>
      <w:lvlJc w:val="left"/>
      <w:pPr>
        <w:tabs>
          <w:tab w:val="num" w:pos="2368"/>
        </w:tabs>
        <w:ind w:left="2368" w:hanging="360"/>
      </w:pPr>
      <w:rPr>
        <w:rFonts w:ascii="Arial" w:hAnsi="Arial" w:hint="default"/>
      </w:rPr>
    </w:lvl>
    <w:lvl w:ilvl="3" w:tplc="34C4A72C">
      <w:start w:val="1"/>
      <w:numFmt w:val="bullet"/>
      <w:lvlText w:val="–"/>
      <w:lvlJc w:val="left"/>
      <w:pPr>
        <w:tabs>
          <w:tab w:val="num" w:pos="3088"/>
        </w:tabs>
        <w:ind w:left="3088" w:hanging="360"/>
      </w:pPr>
      <w:rPr>
        <w:rFonts w:ascii="Arial" w:hAnsi="Arial" w:hint="default"/>
      </w:rPr>
    </w:lvl>
    <w:lvl w:ilvl="4" w:tplc="AC585662" w:tentative="1">
      <w:start w:val="1"/>
      <w:numFmt w:val="bullet"/>
      <w:lvlText w:val="–"/>
      <w:lvlJc w:val="left"/>
      <w:pPr>
        <w:tabs>
          <w:tab w:val="num" w:pos="3808"/>
        </w:tabs>
        <w:ind w:left="3808" w:hanging="360"/>
      </w:pPr>
      <w:rPr>
        <w:rFonts w:ascii="Arial" w:hAnsi="Arial" w:hint="default"/>
      </w:rPr>
    </w:lvl>
    <w:lvl w:ilvl="5" w:tplc="82E87F66" w:tentative="1">
      <w:start w:val="1"/>
      <w:numFmt w:val="bullet"/>
      <w:lvlText w:val="–"/>
      <w:lvlJc w:val="left"/>
      <w:pPr>
        <w:tabs>
          <w:tab w:val="num" w:pos="4528"/>
        </w:tabs>
        <w:ind w:left="4528" w:hanging="360"/>
      </w:pPr>
      <w:rPr>
        <w:rFonts w:ascii="Arial" w:hAnsi="Arial" w:hint="default"/>
      </w:rPr>
    </w:lvl>
    <w:lvl w:ilvl="6" w:tplc="FDEE3636" w:tentative="1">
      <w:start w:val="1"/>
      <w:numFmt w:val="bullet"/>
      <w:lvlText w:val="–"/>
      <w:lvlJc w:val="left"/>
      <w:pPr>
        <w:tabs>
          <w:tab w:val="num" w:pos="5248"/>
        </w:tabs>
        <w:ind w:left="5248" w:hanging="360"/>
      </w:pPr>
      <w:rPr>
        <w:rFonts w:ascii="Arial" w:hAnsi="Arial" w:hint="default"/>
      </w:rPr>
    </w:lvl>
    <w:lvl w:ilvl="7" w:tplc="30E63202" w:tentative="1">
      <w:start w:val="1"/>
      <w:numFmt w:val="bullet"/>
      <w:lvlText w:val="–"/>
      <w:lvlJc w:val="left"/>
      <w:pPr>
        <w:tabs>
          <w:tab w:val="num" w:pos="5968"/>
        </w:tabs>
        <w:ind w:left="5968" w:hanging="360"/>
      </w:pPr>
      <w:rPr>
        <w:rFonts w:ascii="Arial" w:hAnsi="Arial" w:hint="default"/>
      </w:rPr>
    </w:lvl>
    <w:lvl w:ilvl="8" w:tplc="F6F6FF90" w:tentative="1">
      <w:start w:val="1"/>
      <w:numFmt w:val="bullet"/>
      <w:lvlText w:val="–"/>
      <w:lvlJc w:val="left"/>
      <w:pPr>
        <w:tabs>
          <w:tab w:val="num" w:pos="6688"/>
        </w:tabs>
        <w:ind w:left="6688" w:hanging="360"/>
      </w:pPr>
      <w:rPr>
        <w:rFonts w:ascii="Arial" w:hAnsi="Arial" w:hint="default"/>
      </w:rPr>
    </w:lvl>
  </w:abstractNum>
  <w:abstractNum w:abstractNumId="8"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71337770"/>
    <w:multiLevelType w:val="hybridMultilevel"/>
    <w:tmpl w:val="9BAA71D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3"/>
  </w:num>
  <w:num w:numId="7">
    <w:abstractNumId w:val="9"/>
  </w:num>
  <w:num w:numId="8">
    <w:abstractNumId w:val="5"/>
  </w:num>
  <w:num w:numId="9">
    <w:abstractNumId w:val="6"/>
  </w:num>
  <w:num w:numId="1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Ruixin(vivo)">
    <w15:presenceInfo w15:providerId="None" w15:userId="Ruixi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C2D"/>
    <w:rsid w:val="00001342"/>
    <w:rsid w:val="00002B1E"/>
    <w:rsid w:val="0000341B"/>
    <w:rsid w:val="000038BE"/>
    <w:rsid w:val="00004745"/>
    <w:rsid w:val="00005A88"/>
    <w:rsid w:val="000069C6"/>
    <w:rsid w:val="000078E2"/>
    <w:rsid w:val="00011371"/>
    <w:rsid w:val="00014E43"/>
    <w:rsid w:val="000152CD"/>
    <w:rsid w:val="000163AF"/>
    <w:rsid w:val="00017A04"/>
    <w:rsid w:val="00017C05"/>
    <w:rsid w:val="0002191D"/>
    <w:rsid w:val="000266A0"/>
    <w:rsid w:val="00026A7D"/>
    <w:rsid w:val="00027645"/>
    <w:rsid w:val="00031C1D"/>
    <w:rsid w:val="000321EB"/>
    <w:rsid w:val="000325B4"/>
    <w:rsid w:val="000329BF"/>
    <w:rsid w:val="00032F36"/>
    <w:rsid w:val="0003366E"/>
    <w:rsid w:val="000336DA"/>
    <w:rsid w:val="000341C0"/>
    <w:rsid w:val="000349CD"/>
    <w:rsid w:val="00034F5F"/>
    <w:rsid w:val="0003625E"/>
    <w:rsid w:val="0003670D"/>
    <w:rsid w:val="00036AF0"/>
    <w:rsid w:val="00036F58"/>
    <w:rsid w:val="00043F1D"/>
    <w:rsid w:val="0004650C"/>
    <w:rsid w:val="0004678D"/>
    <w:rsid w:val="00047E49"/>
    <w:rsid w:val="00052578"/>
    <w:rsid w:val="0005430C"/>
    <w:rsid w:val="00054DC0"/>
    <w:rsid w:val="0005509D"/>
    <w:rsid w:val="00055873"/>
    <w:rsid w:val="00056107"/>
    <w:rsid w:val="00056560"/>
    <w:rsid w:val="0005725C"/>
    <w:rsid w:val="00060185"/>
    <w:rsid w:val="00060EEF"/>
    <w:rsid w:val="00064277"/>
    <w:rsid w:val="00064500"/>
    <w:rsid w:val="00071588"/>
    <w:rsid w:val="00072A5A"/>
    <w:rsid w:val="0007564D"/>
    <w:rsid w:val="00077333"/>
    <w:rsid w:val="00077BCC"/>
    <w:rsid w:val="000809A5"/>
    <w:rsid w:val="00080FF8"/>
    <w:rsid w:val="00081A68"/>
    <w:rsid w:val="00083267"/>
    <w:rsid w:val="00083540"/>
    <w:rsid w:val="00083D29"/>
    <w:rsid w:val="000843A7"/>
    <w:rsid w:val="000844F1"/>
    <w:rsid w:val="000852AB"/>
    <w:rsid w:val="00085C75"/>
    <w:rsid w:val="0008614B"/>
    <w:rsid w:val="000876CE"/>
    <w:rsid w:val="000901E3"/>
    <w:rsid w:val="00093E7E"/>
    <w:rsid w:val="00095C5B"/>
    <w:rsid w:val="00096EE4"/>
    <w:rsid w:val="00096FBF"/>
    <w:rsid w:val="000A067A"/>
    <w:rsid w:val="000A0CE2"/>
    <w:rsid w:val="000A12C7"/>
    <w:rsid w:val="000A1643"/>
    <w:rsid w:val="000A3D44"/>
    <w:rsid w:val="000A3D51"/>
    <w:rsid w:val="000A3D89"/>
    <w:rsid w:val="000A5657"/>
    <w:rsid w:val="000A57A0"/>
    <w:rsid w:val="000A58BE"/>
    <w:rsid w:val="000A77A5"/>
    <w:rsid w:val="000B0A08"/>
    <w:rsid w:val="000B0A67"/>
    <w:rsid w:val="000B0D6E"/>
    <w:rsid w:val="000B0FA4"/>
    <w:rsid w:val="000B36F2"/>
    <w:rsid w:val="000B3CFE"/>
    <w:rsid w:val="000B50EB"/>
    <w:rsid w:val="000B51BF"/>
    <w:rsid w:val="000B579B"/>
    <w:rsid w:val="000C01A3"/>
    <w:rsid w:val="000C06A2"/>
    <w:rsid w:val="000C2440"/>
    <w:rsid w:val="000C2A26"/>
    <w:rsid w:val="000C2B9F"/>
    <w:rsid w:val="000C3463"/>
    <w:rsid w:val="000C46A1"/>
    <w:rsid w:val="000C4D22"/>
    <w:rsid w:val="000C640F"/>
    <w:rsid w:val="000C7E92"/>
    <w:rsid w:val="000D02DD"/>
    <w:rsid w:val="000D22D8"/>
    <w:rsid w:val="000D2778"/>
    <w:rsid w:val="000D3368"/>
    <w:rsid w:val="000D382D"/>
    <w:rsid w:val="000D39C6"/>
    <w:rsid w:val="000D5584"/>
    <w:rsid w:val="000D57BD"/>
    <w:rsid w:val="000D6B69"/>
    <w:rsid w:val="000D6CFC"/>
    <w:rsid w:val="000D7B93"/>
    <w:rsid w:val="000D7D6A"/>
    <w:rsid w:val="000E080B"/>
    <w:rsid w:val="000E2503"/>
    <w:rsid w:val="000E44B5"/>
    <w:rsid w:val="000F00E4"/>
    <w:rsid w:val="000F2E4A"/>
    <w:rsid w:val="000F493D"/>
    <w:rsid w:val="000F6508"/>
    <w:rsid w:val="000F6891"/>
    <w:rsid w:val="00101D50"/>
    <w:rsid w:val="00102459"/>
    <w:rsid w:val="00103359"/>
    <w:rsid w:val="00103CC5"/>
    <w:rsid w:val="00104B84"/>
    <w:rsid w:val="00105213"/>
    <w:rsid w:val="001055DD"/>
    <w:rsid w:val="001067B9"/>
    <w:rsid w:val="0010694D"/>
    <w:rsid w:val="00106CDF"/>
    <w:rsid w:val="00107F19"/>
    <w:rsid w:val="00110A18"/>
    <w:rsid w:val="00110FB7"/>
    <w:rsid w:val="0011117D"/>
    <w:rsid w:val="00111B33"/>
    <w:rsid w:val="001128BB"/>
    <w:rsid w:val="00114DB9"/>
    <w:rsid w:val="00115B1D"/>
    <w:rsid w:val="001174D8"/>
    <w:rsid w:val="00117697"/>
    <w:rsid w:val="00117B36"/>
    <w:rsid w:val="00117D1A"/>
    <w:rsid w:val="00117DBC"/>
    <w:rsid w:val="00117F19"/>
    <w:rsid w:val="001218A8"/>
    <w:rsid w:val="00121C1F"/>
    <w:rsid w:val="00122269"/>
    <w:rsid w:val="00122845"/>
    <w:rsid w:val="00123ECB"/>
    <w:rsid w:val="00123F09"/>
    <w:rsid w:val="00124141"/>
    <w:rsid w:val="0012486F"/>
    <w:rsid w:val="001251BA"/>
    <w:rsid w:val="00127469"/>
    <w:rsid w:val="0013001E"/>
    <w:rsid w:val="001301EE"/>
    <w:rsid w:val="0013135F"/>
    <w:rsid w:val="00132AF3"/>
    <w:rsid w:val="00132E6C"/>
    <w:rsid w:val="0013339B"/>
    <w:rsid w:val="001341C4"/>
    <w:rsid w:val="00135899"/>
    <w:rsid w:val="00136026"/>
    <w:rsid w:val="00137737"/>
    <w:rsid w:val="001378CF"/>
    <w:rsid w:val="0014005E"/>
    <w:rsid w:val="00140084"/>
    <w:rsid w:val="0014116C"/>
    <w:rsid w:val="00141322"/>
    <w:rsid w:val="00141EA6"/>
    <w:rsid w:val="0014206F"/>
    <w:rsid w:val="001423A1"/>
    <w:rsid w:val="001428D4"/>
    <w:rsid w:val="001430FC"/>
    <w:rsid w:val="00143CD8"/>
    <w:rsid w:val="00144E8A"/>
    <w:rsid w:val="00145B7A"/>
    <w:rsid w:val="00146E22"/>
    <w:rsid w:val="00152172"/>
    <w:rsid w:val="001525D7"/>
    <w:rsid w:val="00153528"/>
    <w:rsid w:val="0015587C"/>
    <w:rsid w:val="00155DE7"/>
    <w:rsid w:val="00160443"/>
    <w:rsid w:val="00162A00"/>
    <w:rsid w:val="00163998"/>
    <w:rsid w:val="001647AF"/>
    <w:rsid w:val="00165F53"/>
    <w:rsid w:val="001700FC"/>
    <w:rsid w:val="0017300C"/>
    <w:rsid w:val="00173D4A"/>
    <w:rsid w:val="0017507C"/>
    <w:rsid w:val="00175BBA"/>
    <w:rsid w:val="00176C0D"/>
    <w:rsid w:val="00180329"/>
    <w:rsid w:val="00181CB1"/>
    <w:rsid w:val="00184612"/>
    <w:rsid w:val="001854EF"/>
    <w:rsid w:val="00186B3D"/>
    <w:rsid w:val="001912C2"/>
    <w:rsid w:val="00191309"/>
    <w:rsid w:val="00192446"/>
    <w:rsid w:val="00196382"/>
    <w:rsid w:val="00196F9F"/>
    <w:rsid w:val="001A08AA"/>
    <w:rsid w:val="001A1296"/>
    <w:rsid w:val="001A17A5"/>
    <w:rsid w:val="001A2426"/>
    <w:rsid w:val="001A2EF9"/>
    <w:rsid w:val="001A3120"/>
    <w:rsid w:val="001A5897"/>
    <w:rsid w:val="001B15EF"/>
    <w:rsid w:val="001B2108"/>
    <w:rsid w:val="001B231F"/>
    <w:rsid w:val="001B38FB"/>
    <w:rsid w:val="001B3A2E"/>
    <w:rsid w:val="001B4670"/>
    <w:rsid w:val="001B5EF8"/>
    <w:rsid w:val="001B60A1"/>
    <w:rsid w:val="001B6A72"/>
    <w:rsid w:val="001B7494"/>
    <w:rsid w:val="001C00AA"/>
    <w:rsid w:val="001C09FA"/>
    <w:rsid w:val="001C2745"/>
    <w:rsid w:val="001C368D"/>
    <w:rsid w:val="001C38AD"/>
    <w:rsid w:val="001C3A35"/>
    <w:rsid w:val="001C40BB"/>
    <w:rsid w:val="001C47E3"/>
    <w:rsid w:val="001C524C"/>
    <w:rsid w:val="001D0A61"/>
    <w:rsid w:val="001D218D"/>
    <w:rsid w:val="001D2F10"/>
    <w:rsid w:val="001D38F6"/>
    <w:rsid w:val="001D3D36"/>
    <w:rsid w:val="001D43CA"/>
    <w:rsid w:val="001D79A8"/>
    <w:rsid w:val="001D7D91"/>
    <w:rsid w:val="001D7F4A"/>
    <w:rsid w:val="001E09A7"/>
    <w:rsid w:val="001E1AC3"/>
    <w:rsid w:val="001E27D0"/>
    <w:rsid w:val="001E31D6"/>
    <w:rsid w:val="001E3FD7"/>
    <w:rsid w:val="001F005B"/>
    <w:rsid w:val="001F2DA9"/>
    <w:rsid w:val="001F5795"/>
    <w:rsid w:val="001F6595"/>
    <w:rsid w:val="001F706B"/>
    <w:rsid w:val="001F7737"/>
    <w:rsid w:val="00200996"/>
    <w:rsid w:val="00202264"/>
    <w:rsid w:val="00202273"/>
    <w:rsid w:val="0020314E"/>
    <w:rsid w:val="00204999"/>
    <w:rsid w:val="00205432"/>
    <w:rsid w:val="00206FE6"/>
    <w:rsid w:val="0020785B"/>
    <w:rsid w:val="00212373"/>
    <w:rsid w:val="00212A25"/>
    <w:rsid w:val="002138EA"/>
    <w:rsid w:val="00214FBD"/>
    <w:rsid w:val="00217F27"/>
    <w:rsid w:val="00222897"/>
    <w:rsid w:val="00223B7E"/>
    <w:rsid w:val="00223BA7"/>
    <w:rsid w:val="002256DE"/>
    <w:rsid w:val="00226E83"/>
    <w:rsid w:val="00227C76"/>
    <w:rsid w:val="00230207"/>
    <w:rsid w:val="002305D7"/>
    <w:rsid w:val="00230EEB"/>
    <w:rsid w:val="002322F2"/>
    <w:rsid w:val="00232EAD"/>
    <w:rsid w:val="00233331"/>
    <w:rsid w:val="00233C0F"/>
    <w:rsid w:val="00233DD2"/>
    <w:rsid w:val="00234D1C"/>
    <w:rsid w:val="00234DE5"/>
    <w:rsid w:val="00235394"/>
    <w:rsid w:val="00235813"/>
    <w:rsid w:val="00237A0C"/>
    <w:rsid w:val="00240E9F"/>
    <w:rsid w:val="00241A14"/>
    <w:rsid w:val="00242565"/>
    <w:rsid w:val="0024477F"/>
    <w:rsid w:val="00245554"/>
    <w:rsid w:val="002463FF"/>
    <w:rsid w:val="0024722F"/>
    <w:rsid w:val="00250117"/>
    <w:rsid w:val="00251038"/>
    <w:rsid w:val="0025114C"/>
    <w:rsid w:val="00251340"/>
    <w:rsid w:val="0025166D"/>
    <w:rsid w:val="002518B7"/>
    <w:rsid w:val="0025224B"/>
    <w:rsid w:val="00254246"/>
    <w:rsid w:val="00256757"/>
    <w:rsid w:val="00257735"/>
    <w:rsid w:val="002578B0"/>
    <w:rsid w:val="00257F7D"/>
    <w:rsid w:val="0026179F"/>
    <w:rsid w:val="002626B8"/>
    <w:rsid w:val="00263F41"/>
    <w:rsid w:val="00264F0C"/>
    <w:rsid w:val="0026514F"/>
    <w:rsid w:val="002668A4"/>
    <w:rsid w:val="00266C6B"/>
    <w:rsid w:val="002676E4"/>
    <w:rsid w:val="0027122C"/>
    <w:rsid w:val="0027363C"/>
    <w:rsid w:val="00273F69"/>
    <w:rsid w:val="002741DA"/>
    <w:rsid w:val="002748A2"/>
    <w:rsid w:val="00274E1A"/>
    <w:rsid w:val="00275B77"/>
    <w:rsid w:val="00277275"/>
    <w:rsid w:val="00277A09"/>
    <w:rsid w:val="00282213"/>
    <w:rsid w:val="0028452F"/>
    <w:rsid w:val="00287895"/>
    <w:rsid w:val="002942B4"/>
    <w:rsid w:val="002959A7"/>
    <w:rsid w:val="00296975"/>
    <w:rsid w:val="00296B9F"/>
    <w:rsid w:val="00297E6A"/>
    <w:rsid w:val="002A0240"/>
    <w:rsid w:val="002A3662"/>
    <w:rsid w:val="002A3D2D"/>
    <w:rsid w:val="002A4686"/>
    <w:rsid w:val="002A7D5A"/>
    <w:rsid w:val="002B011F"/>
    <w:rsid w:val="002B05DF"/>
    <w:rsid w:val="002B163D"/>
    <w:rsid w:val="002B4D62"/>
    <w:rsid w:val="002B6C68"/>
    <w:rsid w:val="002B6D34"/>
    <w:rsid w:val="002B7B1A"/>
    <w:rsid w:val="002C0572"/>
    <w:rsid w:val="002C1156"/>
    <w:rsid w:val="002C1623"/>
    <w:rsid w:val="002C1E1B"/>
    <w:rsid w:val="002C35EF"/>
    <w:rsid w:val="002C3E65"/>
    <w:rsid w:val="002C4FFF"/>
    <w:rsid w:val="002C527C"/>
    <w:rsid w:val="002C55AD"/>
    <w:rsid w:val="002C5FE0"/>
    <w:rsid w:val="002D0A71"/>
    <w:rsid w:val="002D0D61"/>
    <w:rsid w:val="002D1B83"/>
    <w:rsid w:val="002D251B"/>
    <w:rsid w:val="002D285C"/>
    <w:rsid w:val="002D44BD"/>
    <w:rsid w:val="002D4FE0"/>
    <w:rsid w:val="002D50DA"/>
    <w:rsid w:val="002D565C"/>
    <w:rsid w:val="002D5B3C"/>
    <w:rsid w:val="002D69EF"/>
    <w:rsid w:val="002E1AF2"/>
    <w:rsid w:val="002E1EC3"/>
    <w:rsid w:val="002E224D"/>
    <w:rsid w:val="002E47F7"/>
    <w:rsid w:val="002F1233"/>
    <w:rsid w:val="002F1C26"/>
    <w:rsid w:val="002F1CAF"/>
    <w:rsid w:val="002F24AA"/>
    <w:rsid w:val="002F4093"/>
    <w:rsid w:val="002F44C9"/>
    <w:rsid w:val="002F4BA9"/>
    <w:rsid w:val="002F4BEE"/>
    <w:rsid w:val="002F5FAD"/>
    <w:rsid w:val="002F5FF4"/>
    <w:rsid w:val="002F72BE"/>
    <w:rsid w:val="002F78ED"/>
    <w:rsid w:val="003001D3"/>
    <w:rsid w:val="00303D79"/>
    <w:rsid w:val="00305FF2"/>
    <w:rsid w:val="00307D2C"/>
    <w:rsid w:val="00307FDB"/>
    <w:rsid w:val="00311460"/>
    <w:rsid w:val="00311C4E"/>
    <w:rsid w:val="00312530"/>
    <w:rsid w:val="00313FE8"/>
    <w:rsid w:val="003146DD"/>
    <w:rsid w:val="00317C19"/>
    <w:rsid w:val="00321485"/>
    <w:rsid w:val="00321A4F"/>
    <w:rsid w:val="00324141"/>
    <w:rsid w:val="00325AB3"/>
    <w:rsid w:val="0032615C"/>
    <w:rsid w:val="0032619E"/>
    <w:rsid w:val="0032626D"/>
    <w:rsid w:val="00326CFF"/>
    <w:rsid w:val="00327430"/>
    <w:rsid w:val="00330148"/>
    <w:rsid w:val="00330550"/>
    <w:rsid w:val="00332820"/>
    <w:rsid w:val="003331D0"/>
    <w:rsid w:val="0033354B"/>
    <w:rsid w:val="003340C5"/>
    <w:rsid w:val="00334972"/>
    <w:rsid w:val="00334D5B"/>
    <w:rsid w:val="00335818"/>
    <w:rsid w:val="00335C45"/>
    <w:rsid w:val="00335E68"/>
    <w:rsid w:val="00337EAD"/>
    <w:rsid w:val="00340F35"/>
    <w:rsid w:val="00341999"/>
    <w:rsid w:val="00342464"/>
    <w:rsid w:val="003438AE"/>
    <w:rsid w:val="00344657"/>
    <w:rsid w:val="00344BCE"/>
    <w:rsid w:val="003450DD"/>
    <w:rsid w:val="00346498"/>
    <w:rsid w:val="003465A2"/>
    <w:rsid w:val="003478D4"/>
    <w:rsid w:val="0035032B"/>
    <w:rsid w:val="0035224D"/>
    <w:rsid w:val="00352B83"/>
    <w:rsid w:val="00352D3A"/>
    <w:rsid w:val="00353147"/>
    <w:rsid w:val="0035314A"/>
    <w:rsid w:val="00353E42"/>
    <w:rsid w:val="00353EA2"/>
    <w:rsid w:val="003559BD"/>
    <w:rsid w:val="00355A49"/>
    <w:rsid w:val="0036187C"/>
    <w:rsid w:val="00362AD8"/>
    <w:rsid w:val="003631E4"/>
    <w:rsid w:val="00364251"/>
    <w:rsid w:val="00367724"/>
    <w:rsid w:val="00367A06"/>
    <w:rsid w:val="0037071B"/>
    <w:rsid w:val="00371E2D"/>
    <w:rsid w:val="00373148"/>
    <w:rsid w:val="0037341D"/>
    <w:rsid w:val="00374DD2"/>
    <w:rsid w:val="00376DC9"/>
    <w:rsid w:val="00380545"/>
    <w:rsid w:val="0038082C"/>
    <w:rsid w:val="00380AF4"/>
    <w:rsid w:val="00380C5B"/>
    <w:rsid w:val="003873FB"/>
    <w:rsid w:val="00393475"/>
    <w:rsid w:val="0039433C"/>
    <w:rsid w:val="00394698"/>
    <w:rsid w:val="00397206"/>
    <w:rsid w:val="00397CC0"/>
    <w:rsid w:val="003A1E08"/>
    <w:rsid w:val="003A27BA"/>
    <w:rsid w:val="003A2F4D"/>
    <w:rsid w:val="003A6213"/>
    <w:rsid w:val="003A64CE"/>
    <w:rsid w:val="003A6FB0"/>
    <w:rsid w:val="003B00C2"/>
    <w:rsid w:val="003B1087"/>
    <w:rsid w:val="003B13F1"/>
    <w:rsid w:val="003B197E"/>
    <w:rsid w:val="003B1AA0"/>
    <w:rsid w:val="003B2EED"/>
    <w:rsid w:val="003B3043"/>
    <w:rsid w:val="003B478A"/>
    <w:rsid w:val="003B53EE"/>
    <w:rsid w:val="003B5AB0"/>
    <w:rsid w:val="003B6A2C"/>
    <w:rsid w:val="003C012B"/>
    <w:rsid w:val="003C173E"/>
    <w:rsid w:val="003C4291"/>
    <w:rsid w:val="003C47CE"/>
    <w:rsid w:val="003C4CF5"/>
    <w:rsid w:val="003C4DEE"/>
    <w:rsid w:val="003C5E26"/>
    <w:rsid w:val="003D0BB1"/>
    <w:rsid w:val="003D1D54"/>
    <w:rsid w:val="003D3C4E"/>
    <w:rsid w:val="003D461E"/>
    <w:rsid w:val="003D5029"/>
    <w:rsid w:val="003D5D10"/>
    <w:rsid w:val="003D7CEB"/>
    <w:rsid w:val="003D7F66"/>
    <w:rsid w:val="003E300F"/>
    <w:rsid w:val="003E39F0"/>
    <w:rsid w:val="003E557F"/>
    <w:rsid w:val="003E58E1"/>
    <w:rsid w:val="003E631D"/>
    <w:rsid w:val="003F0DD5"/>
    <w:rsid w:val="003F18B9"/>
    <w:rsid w:val="003F1AEA"/>
    <w:rsid w:val="003F1C79"/>
    <w:rsid w:val="003F229B"/>
    <w:rsid w:val="003F3AAC"/>
    <w:rsid w:val="003F4287"/>
    <w:rsid w:val="003F5228"/>
    <w:rsid w:val="003F5FC4"/>
    <w:rsid w:val="004006F6"/>
    <w:rsid w:val="0040097C"/>
    <w:rsid w:val="00400E52"/>
    <w:rsid w:val="0040127E"/>
    <w:rsid w:val="0040139E"/>
    <w:rsid w:val="00402A72"/>
    <w:rsid w:val="00406465"/>
    <w:rsid w:val="00406B7B"/>
    <w:rsid w:val="00406F64"/>
    <w:rsid w:val="00407A23"/>
    <w:rsid w:val="004133FA"/>
    <w:rsid w:val="0041389C"/>
    <w:rsid w:val="00413C6C"/>
    <w:rsid w:val="0041477A"/>
    <w:rsid w:val="004158D4"/>
    <w:rsid w:val="00416507"/>
    <w:rsid w:val="00417068"/>
    <w:rsid w:val="00420AD5"/>
    <w:rsid w:val="00420CAE"/>
    <w:rsid w:val="0042109A"/>
    <w:rsid w:val="004224D4"/>
    <w:rsid w:val="004235AD"/>
    <w:rsid w:val="004237A7"/>
    <w:rsid w:val="004255A3"/>
    <w:rsid w:val="00426356"/>
    <w:rsid w:val="00426C78"/>
    <w:rsid w:val="00426F2E"/>
    <w:rsid w:val="0042782C"/>
    <w:rsid w:val="00427B4E"/>
    <w:rsid w:val="00427DDF"/>
    <w:rsid w:val="00431287"/>
    <w:rsid w:val="004313C5"/>
    <w:rsid w:val="004316ED"/>
    <w:rsid w:val="004329DB"/>
    <w:rsid w:val="00433623"/>
    <w:rsid w:val="00434649"/>
    <w:rsid w:val="0043528C"/>
    <w:rsid w:val="004373F8"/>
    <w:rsid w:val="00437675"/>
    <w:rsid w:val="00441199"/>
    <w:rsid w:val="00443DC2"/>
    <w:rsid w:val="00444225"/>
    <w:rsid w:val="00444F73"/>
    <w:rsid w:val="0044741F"/>
    <w:rsid w:val="0045011C"/>
    <w:rsid w:val="0045076C"/>
    <w:rsid w:val="004529B4"/>
    <w:rsid w:val="0045386F"/>
    <w:rsid w:val="004538B0"/>
    <w:rsid w:val="00453919"/>
    <w:rsid w:val="00453F77"/>
    <w:rsid w:val="0045541C"/>
    <w:rsid w:val="00457146"/>
    <w:rsid w:val="004573D5"/>
    <w:rsid w:val="004578A5"/>
    <w:rsid w:val="00457AF9"/>
    <w:rsid w:val="0046078E"/>
    <w:rsid w:val="004609D0"/>
    <w:rsid w:val="00462310"/>
    <w:rsid w:val="0046266D"/>
    <w:rsid w:val="00463E53"/>
    <w:rsid w:val="00464E9A"/>
    <w:rsid w:val="00466816"/>
    <w:rsid w:val="00466AB0"/>
    <w:rsid w:val="00467794"/>
    <w:rsid w:val="00467E2D"/>
    <w:rsid w:val="00470E49"/>
    <w:rsid w:val="004710F5"/>
    <w:rsid w:val="00471B36"/>
    <w:rsid w:val="00471CEE"/>
    <w:rsid w:val="00472288"/>
    <w:rsid w:val="00473DC6"/>
    <w:rsid w:val="00474FBC"/>
    <w:rsid w:val="0047756B"/>
    <w:rsid w:val="004812F7"/>
    <w:rsid w:val="00481D8A"/>
    <w:rsid w:val="00482C27"/>
    <w:rsid w:val="004835B4"/>
    <w:rsid w:val="004842FB"/>
    <w:rsid w:val="004855A2"/>
    <w:rsid w:val="004860C0"/>
    <w:rsid w:val="00486313"/>
    <w:rsid w:val="00490FAF"/>
    <w:rsid w:val="00491FA6"/>
    <w:rsid w:val="0049230F"/>
    <w:rsid w:val="00492B73"/>
    <w:rsid w:val="0049318D"/>
    <w:rsid w:val="00495A33"/>
    <w:rsid w:val="00497F79"/>
    <w:rsid w:val="004A030D"/>
    <w:rsid w:val="004A1027"/>
    <w:rsid w:val="004A17C7"/>
    <w:rsid w:val="004A419F"/>
    <w:rsid w:val="004A4511"/>
    <w:rsid w:val="004B1313"/>
    <w:rsid w:val="004B42A4"/>
    <w:rsid w:val="004B4A36"/>
    <w:rsid w:val="004B5407"/>
    <w:rsid w:val="004B6FBB"/>
    <w:rsid w:val="004C39BB"/>
    <w:rsid w:val="004C3AF6"/>
    <w:rsid w:val="004C5B46"/>
    <w:rsid w:val="004C610E"/>
    <w:rsid w:val="004C7C0E"/>
    <w:rsid w:val="004D0FD5"/>
    <w:rsid w:val="004D35D0"/>
    <w:rsid w:val="004D36BE"/>
    <w:rsid w:val="004D5600"/>
    <w:rsid w:val="004D7FD0"/>
    <w:rsid w:val="004E1991"/>
    <w:rsid w:val="004E2B50"/>
    <w:rsid w:val="004E2C21"/>
    <w:rsid w:val="004E3459"/>
    <w:rsid w:val="004E3CAE"/>
    <w:rsid w:val="004E5464"/>
    <w:rsid w:val="004E5F76"/>
    <w:rsid w:val="004E6D8B"/>
    <w:rsid w:val="004E7868"/>
    <w:rsid w:val="004E7BE5"/>
    <w:rsid w:val="004E7D1B"/>
    <w:rsid w:val="004F2A3F"/>
    <w:rsid w:val="004F2E6B"/>
    <w:rsid w:val="004F30F6"/>
    <w:rsid w:val="004F3459"/>
    <w:rsid w:val="004F35EB"/>
    <w:rsid w:val="004F3886"/>
    <w:rsid w:val="004F3D34"/>
    <w:rsid w:val="004F3E0E"/>
    <w:rsid w:val="004F42CB"/>
    <w:rsid w:val="004F554E"/>
    <w:rsid w:val="004F5999"/>
    <w:rsid w:val="004F7A3D"/>
    <w:rsid w:val="004F7C82"/>
    <w:rsid w:val="00500D68"/>
    <w:rsid w:val="00501996"/>
    <w:rsid w:val="00501CEE"/>
    <w:rsid w:val="00501F1C"/>
    <w:rsid w:val="005030DE"/>
    <w:rsid w:val="00504577"/>
    <w:rsid w:val="005055E0"/>
    <w:rsid w:val="00505BFA"/>
    <w:rsid w:val="0050654B"/>
    <w:rsid w:val="005076FC"/>
    <w:rsid w:val="0051049B"/>
    <w:rsid w:val="00510697"/>
    <w:rsid w:val="00512458"/>
    <w:rsid w:val="005124C8"/>
    <w:rsid w:val="00514B02"/>
    <w:rsid w:val="00514D84"/>
    <w:rsid w:val="00515452"/>
    <w:rsid w:val="00516592"/>
    <w:rsid w:val="00517B81"/>
    <w:rsid w:val="00520097"/>
    <w:rsid w:val="005205F3"/>
    <w:rsid w:val="00522C5E"/>
    <w:rsid w:val="00523341"/>
    <w:rsid w:val="00524608"/>
    <w:rsid w:val="00524BA3"/>
    <w:rsid w:val="00526D23"/>
    <w:rsid w:val="00527A8F"/>
    <w:rsid w:val="005319A6"/>
    <w:rsid w:val="0053398A"/>
    <w:rsid w:val="00536AAE"/>
    <w:rsid w:val="00536BC2"/>
    <w:rsid w:val="005403D0"/>
    <w:rsid w:val="00541815"/>
    <w:rsid w:val="005419AC"/>
    <w:rsid w:val="00543256"/>
    <w:rsid w:val="00543311"/>
    <w:rsid w:val="00543A78"/>
    <w:rsid w:val="00544DDB"/>
    <w:rsid w:val="00545F72"/>
    <w:rsid w:val="00547174"/>
    <w:rsid w:val="00547986"/>
    <w:rsid w:val="00550A51"/>
    <w:rsid w:val="00553090"/>
    <w:rsid w:val="00554A16"/>
    <w:rsid w:val="005550DD"/>
    <w:rsid w:val="00555115"/>
    <w:rsid w:val="0055559B"/>
    <w:rsid w:val="0055694C"/>
    <w:rsid w:val="00560261"/>
    <w:rsid w:val="005663F5"/>
    <w:rsid w:val="00566838"/>
    <w:rsid w:val="0057106E"/>
    <w:rsid w:val="00571BCD"/>
    <w:rsid w:val="0057304A"/>
    <w:rsid w:val="00573B8C"/>
    <w:rsid w:val="005747B9"/>
    <w:rsid w:val="00576F7C"/>
    <w:rsid w:val="00576FAB"/>
    <w:rsid w:val="005772B4"/>
    <w:rsid w:val="00577A91"/>
    <w:rsid w:val="00580D89"/>
    <w:rsid w:val="005813AB"/>
    <w:rsid w:val="005818D5"/>
    <w:rsid w:val="00581E88"/>
    <w:rsid w:val="005824F0"/>
    <w:rsid w:val="0058392F"/>
    <w:rsid w:val="00585A3F"/>
    <w:rsid w:val="005876FD"/>
    <w:rsid w:val="00587D2E"/>
    <w:rsid w:val="00590404"/>
    <w:rsid w:val="005908D2"/>
    <w:rsid w:val="00592B47"/>
    <w:rsid w:val="0059411C"/>
    <w:rsid w:val="005942DB"/>
    <w:rsid w:val="005943B2"/>
    <w:rsid w:val="00594A61"/>
    <w:rsid w:val="00594ADF"/>
    <w:rsid w:val="00595618"/>
    <w:rsid w:val="00596785"/>
    <w:rsid w:val="00596A84"/>
    <w:rsid w:val="00597FFC"/>
    <w:rsid w:val="005A0B8C"/>
    <w:rsid w:val="005A0EDD"/>
    <w:rsid w:val="005A21FE"/>
    <w:rsid w:val="005A2C78"/>
    <w:rsid w:val="005A37DF"/>
    <w:rsid w:val="005A42B2"/>
    <w:rsid w:val="005A476C"/>
    <w:rsid w:val="005A48D4"/>
    <w:rsid w:val="005A4B48"/>
    <w:rsid w:val="005A4C85"/>
    <w:rsid w:val="005A4EFF"/>
    <w:rsid w:val="005A5627"/>
    <w:rsid w:val="005A616F"/>
    <w:rsid w:val="005B0106"/>
    <w:rsid w:val="005B084E"/>
    <w:rsid w:val="005B5A4F"/>
    <w:rsid w:val="005B7BC7"/>
    <w:rsid w:val="005C0B59"/>
    <w:rsid w:val="005C0C19"/>
    <w:rsid w:val="005C31BE"/>
    <w:rsid w:val="005C331B"/>
    <w:rsid w:val="005C41A1"/>
    <w:rsid w:val="005C53B5"/>
    <w:rsid w:val="005C5A1C"/>
    <w:rsid w:val="005C678B"/>
    <w:rsid w:val="005C6C8C"/>
    <w:rsid w:val="005D018A"/>
    <w:rsid w:val="005D2929"/>
    <w:rsid w:val="005D38C8"/>
    <w:rsid w:val="005D47D1"/>
    <w:rsid w:val="005D50E1"/>
    <w:rsid w:val="005D6C16"/>
    <w:rsid w:val="005E04E6"/>
    <w:rsid w:val="005E09C1"/>
    <w:rsid w:val="005E0BA1"/>
    <w:rsid w:val="005E12CD"/>
    <w:rsid w:val="005E3D63"/>
    <w:rsid w:val="005E4162"/>
    <w:rsid w:val="005E51EB"/>
    <w:rsid w:val="005E53E1"/>
    <w:rsid w:val="005E7EA5"/>
    <w:rsid w:val="005F02CC"/>
    <w:rsid w:val="005F3B1B"/>
    <w:rsid w:val="005F4192"/>
    <w:rsid w:val="005F53E9"/>
    <w:rsid w:val="005F5C5F"/>
    <w:rsid w:val="005F5EB1"/>
    <w:rsid w:val="005F60D9"/>
    <w:rsid w:val="005F6663"/>
    <w:rsid w:val="005F7205"/>
    <w:rsid w:val="006015A6"/>
    <w:rsid w:val="00601D94"/>
    <w:rsid w:val="00604D64"/>
    <w:rsid w:val="00605241"/>
    <w:rsid w:val="00605A2E"/>
    <w:rsid w:val="006071D3"/>
    <w:rsid w:val="00607D98"/>
    <w:rsid w:val="006109F9"/>
    <w:rsid w:val="00611CD9"/>
    <w:rsid w:val="00612745"/>
    <w:rsid w:val="0061371F"/>
    <w:rsid w:val="00617534"/>
    <w:rsid w:val="00620F1A"/>
    <w:rsid w:val="006210C4"/>
    <w:rsid w:val="00621786"/>
    <w:rsid w:val="00622026"/>
    <w:rsid w:val="006222F6"/>
    <w:rsid w:val="00622B32"/>
    <w:rsid w:val="00624D03"/>
    <w:rsid w:val="00626576"/>
    <w:rsid w:val="00627750"/>
    <w:rsid w:val="00631AAC"/>
    <w:rsid w:val="00633150"/>
    <w:rsid w:val="00634C26"/>
    <w:rsid w:val="006376B5"/>
    <w:rsid w:val="00637C4F"/>
    <w:rsid w:val="00637E35"/>
    <w:rsid w:val="00641F16"/>
    <w:rsid w:val="00642DFE"/>
    <w:rsid w:val="00643D37"/>
    <w:rsid w:val="00644BAB"/>
    <w:rsid w:val="00645857"/>
    <w:rsid w:val="00646C0A"/>
    <w:rsid w:val="00647132"/>
    <w:rsid w:val="006476F4"/>
    <w:rsid w:val="00651A18"/>
    <w:rsid w:val="00651C2B"/>
    <w:rsid w:val="00651F87"/>
    <w:rsid w:val="00652DD8"/>
    <w:rsid w:val="006537BF"/>
    <w:rsid w:val="00653DF0"/>
    <w:rsid w:val="006541E9"/>
    <w:rsid w:val="00654D11"/>
    <w:rsid w:val="00654F57"/>
    <w:rsid w:val="00654F9B"/>
    <w:rsid w:val="00656647"/>
    <w:rsid w:val="00656F46"/>
    <w:rsid w:val="00661613"/>
    <w:rsid w:val="00661E22"/>
    <w:rsid w:val="00662DE1"/>
    <w:rsid w:val="00663C47"/>
    <w:rsid w:val="0066688E"/>
    <w:rsid w:val="00666891"/>
    <w:rsid w:val="006675AC"/>
    <w:rsid w:val="00672020"/>
    <w:rsid w:val="00674CCD"/>
    <w:rsid w:val="00675048"/>
    <w:rsid w:val="0067523B"/>
    <w:rsid w:val="00675931"/>
    <w:rsid w:val="00677E06"/>
    <w:rsid w:val="0068034F"/>
    <w:rsid w:val="00683839"/>
    <w:rsid w:val="006856E5"/>
    <w:rsid w:val="00686878"/>
    <w:rsid w:val="00691FA3"/>
    <w:rsid w:val="006937D0"/>
    <w:rsid w:val="00695A01"/>
    <w:rsid w:val="00696271"/>
    <w:rsid w:val="00696BE5"/>
    <w:rsid w:val="006A0144"/>
    <w:rsid w:val="006A2159"/>
    <w:rsid w:val="006A2337"/>
    <w:rsid w:val="006A2E1E"/>
    <w:rsid w:val="006A386D"/>
    <w:rsid w:val="006A5A2A"/>
    <w:rsid w:val="006A5ED0"/>
    <w:rsid w:val="006A63FF"/>
    <w:rsid w:val="006A68A8"/>
    <w:rsid w:val="006B0D02"/>
    <w:rsid w:val="006B1C2F"/>
    <w:rsid w:val="006B2923"/>
    <w:rsid w:val="006B32BC"/>
    <w:rsid w:val="006B338F"/>
    <w:rsid w:val="006B37BB"/>
    <w:rsid w:val="006B3B3E"/>
    <w:rsid w:val="006B4BC2"/>
    <w:rsid w:val="006B4DF7"/>
    <w:rsid w:val="006B6440"/>
    <w:rsid w:val="006C2319"/>
    <w:rsid w:val="006C2E72"/>
    <w:rsid w:val="006C4684"/>
    <w:rsid w:val="006C6CE5"/>
    <w:rsid w:val="006C78C9"/>
    <w:rsid w:val="006D3D64"/>
    <w:rsid w:val="006D5724"/>
    <w:rsid w:val="006D686A"/>
    <w:rsid w:val="006E1CD5"/>
    <w:rsid w:val="006E2B0D"/>
    <w:rsid w:val="006E35DA"/>
    <w:rsid w:val="006E3826"/>
    <w:rsid w:val="006E3906"/>
    <w:rsid w:val="006E5694"/>
    <w:rsid w:val="006F0573"/>
    <w:rsid w:val="006F0A0F"/>
    <w:rsid w:val="006F0C31"/>
    <w:rsid w:val="006F0D5F"/>
    <w:rsid w:val="006F1DCF"/>
    <w:rsid w:val="006F5431"/>
    <w:rsid w:val="006F55B4"/>
    <w:rsid w:val="006F592D"/>
    <w:rsid w:val="006F5AFE"/>
    <w:rsid w:val="006F71BD"/>
    <w:rsid w:val="00700488"/>
    <w:rsid w:val="007016A7"/>
    <w:rsid w:val="00703391"/>
    <w:rsid w:val="00703A64"/>
    <w:rsid w:val="00703B26"/>
    <w:rsid w:val="00703F5D"/>
    <w:rsid w:val="00704A91"/>
    <w:rsid w:val="00705B36"/>
    <w:rsid w:val="0070602A"/>
    <w:rsid w:val="0070646B"/>
    <w:rsid w:val="007066FA"/>
    <w:rsid w:val="00707941"/>
    <w:rsid w:val="00712236"/>
    <w:rsid w:val="00714F20"/>
    <w:rsid w:val="00715470"/>
    <w:rsid w:val="007162EF"/>
    <w:rsid w:val="00716988"/>
    <w:rsid w:val="00716EE4"/>
    <w:rsid w:val="0071713D"/>
    <w:rsid w:val="00720148"/>
    <w:rsid w:val="007225C5"/>
    <w:rsid w:val="00722662"/>
    <w:rsid w:val="00723BA0"/>
    <w:rsid w:val="00723F47"/>
    <w:rsid w:val="0072436C"/>
    <w:rsid w:val="007243C1"/>
    <w:rsid w:val="007248FC"/>
    <w:rsid w:val="00724BA7"/>
    <w:rsid w:val="007250C2"/>
    <w:rsid w:val="00726779"/>
    <w:rsid w:val="00726B32"/>
    <w:rsid w:val="00727209"/>
    <w:rsid w:val="00732C40"/>
    <w:rsid w:val="00733AB5"/>
    <w:rsid w:val="00733E32"/>
    <w:rsid w:val="00734220"/>
    <w:rsid w:val="00735809"/>
    <w:rsid w:val="00735C81"/>
    <w:rsid w:val="00736A17"/>
    <w:rsid w:val="0073715E"/>
    <w:rsid w:val="00737456"/>
    <w:rsid w:val="00737DA7"/>
    <w:rsid w:val="0074095B"/>
    <w:rsid w:val="00740BE2"/>
    <w:rsid w:val="00741775"/>
    <w:rsid w:val="00741BBD"/>
    <w:rsid w:val="00743959"/>
    <w:rsid w:val="00743B24"/>
    <w:rsid w:val="00744CC1"/>
    <w:rsid w:val="00744FA1"/>
    <w:rsid w:val="0074559C"/>
    <w:rsid w:val="00747A48"/>
    <w:rsid w:val="00747E63"/>
    <w:rsid w:val="00753AD6"/>
    <w:rsid w:val="0075412C"/>
    <w:rsid w:val="00754AA9"/>
    <w:rsid w:val="007569C5"/>
    <w:rsid w:val="00756FF4"/>
    <w:rsid w:val="00761A93"/>
    <w:rsid w:val="0076215A"/>
    <w:rsid w:val="007634D0"/>
    <w:rsid w:val="0076575F"/>
    <w:rsid w:val="00765B0F"/>
    <w:rsid w:val="007668B8"/>
    <w:rsid w:val="00770A12"/>
    <w:rsid w:val="00772046"/>
    <w:rsid w:val="0077293E"/>
    <w:rsid w:val="007731E0"/>
    <w:rsid w:val="00773C9E"/>
    <w:rsid w:val="00774494"/>
    <w:rsid w:val="007769B2"/>
    <w:rsid w:val="00776CD0"/>
    <w:rsid w:val="00777F54"/>
    <w:rsid w:val="0078088D"/>
    <w:rsid w:val="007832A1"/>
    <w:rsid w:val="00785600"/>
    <w:rsid w:val="00786079"/>
    <w:rsid w:val="00786557"/>
    <w:rsid w:val="0079227D"/>
    <w:rsid w:val="007922A0"/>
    <w:rsid w:val="00794FFF"/>
    <w:rsid w:val="007958DE"/>
    <w:rsid w:val="007968C2"/>
    <w:rsid w:val="00796A7B"/>
    <w:rsid w:val="007A03A2"/>
    <w:rsid w:val="007A070E"/>
    <w:rsid w:val="007A2D95"/>
    <w:rsid w:val="007A39BF"/>
    <w:rsid w:val="007A56C7"/>
    <w:rsid w:val="007A6059"/>
    <w:rsid w:val="007A62E0"/>
    <w:rsid w:val="007A63B2"/>
    <w:rsid w:val="007A7834"/>
    <w:rsid w:val="007B01F1"/>
    <w:rsid w:val="007B0CA1"/>
    <w:rsid w:val="007B4563"/>
    <w:rsid w:val="007B5FDD"/>
    <w:rsid w:val="007B78F9"/>
    <w:rsid w:val="007B7E07"/>
    <w:rsid w:val="007C1069"/>
    <w:rsid w:val="007C5557"/>
    <w:rsid w:val="007C5562"/>
    <w:rsid w:val="007C5CF3"/>
    <w:rsid w:val="007C6190"/>
    <w:rsid w:val="007C69D6"/>
    <w:rsid w:val="007C6C67"/>
    <w:rsid w:val="007C6DD8"/>
    <w:rsid w:val="007D2142"/>
    <w:rsid w:val="007D258B"/>
    <w:rsid w:val="007D3BE3"/>
    <w:rsid w:val="007D495B"/>
    <w:rsid w:val="007D5373"/>
    <w:rsid w:val="007D57D8"/>
    <w:rsid w:val="007D6048"/>
    <w:rsid w:val="007D74BD"/>
    <w:rsid w:val="007D7C94"/>
    <w:rsid w:val="007D7DD2"/>
    <w:rsid w:val="007E0C0D"/>
    <w:rsid w:val="007E1745"/>
    <w:rsid w:val="007E2033"/>
    <w:rsid w:val="007E2759"/>
    <w:rsid w:val="007E2E0D"/>
    <w:rsid w:val="007E359F"/>
    <w:rsid w:val="007E44F9"/>
    <w:rsid w:val="007E519C"/>
    <w:rsid w:val="007E5E44"/>
    <w:rsid w:val="007E65EC"/>
    <w:rsid w:val="007F0E1E"/>
    <w:rsid w:val="007F1497"/>
    <w:rsid w:val="007F22ED"/>
    <w:rsid w:val="007F2380"/>
    <w:rsid w:val="007F26E1"/>
    <w:rsid w:val="007F2E86"/>
    <w:rsid w:val="007F4299"/>
    <w:rsid w:val="007F4CAF"/>
    <w:rsid w:val="007F4CCC"/>
    <w:rsid w:val="007F5B12"/>
    <w:rsid w:val="007F62EA"/>
    <w:rsid w:val="007F6D25"/>
    <w:rsid w:val="007F7064"/>
    <w:rsid w:val="007F71F7"/>
    <w:rsid w:val="0080098E"/>
    <w:rsid w:val="0080182C"/>
    <w:rsid w:val="00801B42"/>
    <w:rsid w:val="00804709"/>
    <w:rsid w:val="00804BBC"/>
    <w:rsid w:val="00804DAB"/>
    <w:rsid w:val="00805D97"/>
    <w:rsid w:val="008065E8"/>
    <w:rsid w:val="0081037F"/>
    <w:rsid w:val="00810B2E"/>
    <w:rsid w:val="0081109E"/>
    <w:rsid w:val="008142F8"/>
    <w:rsid w:val="00814F5D"/>
    <w:rsid w:val="008151BE"/>
    <w:rsid w:val="00815E1F"/>
    <w:rsid w:val="0081661C"/>
    <w:rsid w:val="00816C9D"/>
    <w:rsid w:val="00820791"/>
    <w:rsid w:val="00820939"/>
    <w:rsid w:val="00821402"/>
    <w:rsid w:val="00821DFB"/>
    <w:rsid w:val="00822436"/>
    <w:rsid w:val="008233EB"/>
    <w:rsid w:val="008246ED"/>
    <w:rsid w:val="00825101"/>
    <w:rsid w:val="0082573D"/>
    <w:rsid w:val="00826B31"/>
    <w:rsid w:val="00826E95"/>
    <w:rsid w:val="00827F34"/>
    <w:rsid w:val="00830BED"/>
    <w:rsid w:val="00830FBB"/>
    <w:rsid w:val="00831A5E"/>
    <w:rsid w:val="008324AC"/>
    <w:rsid w:val="00833404"/>
    <w:rsid w:val="00833E42"/>
    <w:rsid w:val="0083466B"/>
    <w:rsid w:val="00836C44"/>
    <w:rsid w:val="0083754E"/>
    <w:rsid w:val="00837660"/>
    <w:rsid w:val="008410CA"/>
    <w:rsid w:val="008435AC"/>
    <w:rsid w:val="008450F8"/>
    <w:rsid w:val="00845E55"/>
    <w:rsid w:val="0084602B"/>
    <w:rsid w:val="008467E4"/>
    <w:rsid w:val="008470A2"/>
    <w:rsid w:val="00850190"/>
    <w:rsid w:val="008504D0"/>
    <w:rsid w:val="00852A4B"/>
    <w:rsid w:val="00852AFA"/>
    <w:rsid w:val="00853055"/>
    <w:rsid w:val="008541B3"/>
    <w:rsid w:val="008543AD"/>
    <w:rsid w:val="00855BEB"/>
    <w:rsid w:val="008606D4"/>
    <w:rsid w:val="00860F93"/>
    <w:rsid w:val="008611CA"/>
    <w:rsid w:val="00861327"/>
    <w:rsid w:val="00861AD5"/>
    <w:rsid w:val="008634C8"/>
    <w:rsid w:val="00864290"/>
    <w:rsid w:val="00864950"/>
    <w:rsid w:val="008657AB"/>
    <w:rsid w:val="00865E53"/>
    <w:rsid w:val="00866504"/>
    <w:rsid w:val="00870EBA"/>
    <w:rsid w:val="00871A01"/>
    <w:rsid w:val="008721CA"/>
    <w:rsid w:val="00873A10"/>
    <w:rsid w:val="008744F5"/>
    <w:rsid w:val="00875473"/>
    <w:rsid w:val="00876932"/>
    <w:rsid w:val="0088039E"/>
    <w:rsid w:val="00880D22"/>
    <w:rsid w:val="00880EEF"/>
    <w:rsid w:val="00882F82"/>
    <w:rsid w:val="00884BE6"/>
    <w:rsid w:val="00884CDC"/>
    <w:rsid w:val="0088503C"/>
    <w:rsid w:val="00885C93"/>
    <w:rsid w:val="00885D92"/>
    <w:rsid w:val="008919CE"/>
    <w:rsid w:val="00891DD4"/>
    <w:rsid w:val="008929F0"/>
    <w:rsid w:val="00892D67"/>
    <w:rsid w:val="00893454"/>
    <w:rsid w:val="008952B1"/>
    <w:rsid w:val="008955BD"/>
    <w:rsid w:val="00895D05"/>
    <w:rsid w:val="008965F9"/>
    <w:rsid w:val="00896A71"/>
    <w:rsid w:val="00897A25"/>
    <w:rsid w:val="008A0242"/>
    <w:rsid w:val="008A0A69"/>
    <w:rsid w:val="008A0A78"/>
    <w:rsid w:val="008A377C"/>
    <w:rsid w:val="008A46C5"/>
    <w:rsid w:val="008A504B"/>
    <w:rsid w:val="008A5C93"/>
    <w:rsid w:val="008A5CE8"/>
    <w:rsid w:val="008A6143"/>
    <w:rsid w:val="008A6219"/>
    <w:rsid w:val="008A6C74"/>
    <w:rsid w:val="008B0ABC"/>
    <w:rsid w:val="008B19C4"/>
    <w:rsid w:val="008B49DE"/>
    <w:rsid w:val="008B5C74"/>
    <w:rsid w:val="008B5FFF"/>
    <w:rsid w:val="008C1460"/>
    <w:rsid w:val="008C164F"/>
    <w:rsid w:val="008C1684"/>
    <w:rsid w:val="008C2308"/>
    <w:rsid w:val="008C4BE0"/>
    <w:rsid w:val="008C5A23"/>
    <w:rsid w:val="008C60E9"/>
    <w:rsid w:val="008C7836"/>
    <w:rsid w:val="008C7A39"/>
    <w:rsid w:val="008C7D77"/>
    <w:rsid w:val="008C7FB5"/>
    <w:rsid w:val="008D1C1C"/>
    <w:rsid w:val="008D24D2"/>
    <w:rsid w:val="008D5BEF"/>
    <w:rsid w:val="008D634D"/>
    <w:rsid w:val="008E0A52"/>
    <w:rsid w:val="008E14ED"/>
    <w:rsid w:val="008E22FE"/>
    <w:rsid w:val="008E3B9B"/>
    <w:rsid w:val="008E4165"/>
    <w:rsid w:val="008E4317"/>
    <w:rsid w:val="008F08D9"/>
    <w:rsid w:val="008F2502"/>
    <w:rsid w:val="008F540C"/>
    <w:rsid w:val="008F5A95"/>
    <w:rsid w:val="008F6121"/>
    <w:rsid w:val="008F617A"/>
    <w:rsid w:val="008F7D93"/>
    <w:rsid w:val="00900BA3"/>
    <w:rsid w:val="00901D03"/>
    <w:rsid w:val="00903051"/>
    <w:rsid w:val="00904A06"/>
    <w:rsid w:val="0090512F"/>
    <w:rsid w:val="009057C5"/>
    <w:rsid w:val="009058B7"/>
    <w:rsid w:val="00907120"/>
    <w:rsid w:val="009109CD"/>
    <w:rsid w:val="009115E3"/>
    <w:rsid w:val="00911D26"/>
    <w:rsid w:val="00912828"/>
    <w:rsid w:val="009134A2"/>
    <w:rsid w:val="009135AE"/>
    <w:rsid w:val="00913E01"/>
    <w:rsid w:val="00913FDE"/>
    <w:rsid w:val="009150A7"/>
    <w:rsid w:val="009167C3"/>
    <w:rsid w:val="00916F35"/>
    <w:rsid w:val="00917490"/>
    <w:rsid w:val="00923D78"/>
    <w:rsid w:val="00924D09"/>
    <w:rsid w:val="00925029"/>
    <w:rsid w:val="00926ED9"/>
    <w:rsid w:val="00927D3F"/>
    <w:rsid w:val="00927FF0"/>
    <w:rsid w:val="009300AC"/>
    <w:rsid w:val="009303F6"/>
    <w:rsid w:val="00930F8F"/>
    <w:rsid w:val="0093114D"/>
    <w:rsid w:val="00931702"/>
    <w:rsid w:val="00931918"/>
    <w:rsid w:val="00932631"/>
    <w:rsid w:val="00932879"/>
    <w:rsid w:val="009328DB"/>
    <w:rsid w:val="00932C33"/>
    <w:rsid w:val="00932F29"/>
    <w:rsid w:val="00932FA3"/>
    <w:rsid w:val="00933A31"/>
    <w:rsid w:val="0093424C"/>
    <w:rsid w:val="00934FC2"/>
    <w:rsid w:val="00935A2F"/>
    <w:rsid w:val="00935C53"/>
    <w:rsid w:val="00935F8F"/>
    <w:rsid w:val="00937FBD"/>
    <w:rsid w:val="009407B6"/>
    <w:rsid w:val="009428D7"/>
    <w:rsid w:val="00944976"/>
    <w:rsid w:val="00944A83"/>
    <w:rsid w:val="00944DFC"/>
    <w:rsid w:val="00947422"/>
    <w:rsid w:val="00950BC7"/>
    <w:rsid w:val="009514EA"/>
    <w:rsid w:val="00951CC5"/>
    <w:rsid w:val="00952098"/>
    <w:rsid w:val="0095224A"/>
    <w:rsid w:val="0095378B"/>
    <w:rsid w:val="00953910"/>
    <w:rsid w:val="0095392E"/>
    <w:rsid w:val="009543A6"/>
    <w:rsid w:val="00954C5F"/>
    <w:rsid w:val="00954EC7"/>
    <w:rsid w:val="00957E6B"/>
    <w:rsid w:val="00957EF1"/>
    <w:rsid w:val="00961CD7"/>
    <w:rsid w:val="00962DDA"/>
    <w:rsid w:val="00962F49"/>
    <w:rsid w:val="00963DD1"/>
    <w:rsid w:val="00964105"/>
    <w:rsid w:val="00964BDE"/>
    <w:rsid w:val="0096520B"/>
    <w:rsid w:val="009666B4"/>
    <w:rsid w:val="00966785"/>
    <w:rsid w:val="009668C6"/>
    <w:rsid w:val="0096752D"/>
    <w:rsid w:val="00970A9C"/>
    <w:rsid w:val="0097133C"/>
    <w:rsid w:val="00972374"/>
    <w:rsid w:val="009731F5"/>
    <w:rsid w:val="00974249"/>
    <w:rsid w:val="00975EC8"/>
    <w:rsid w:val="00975F0B"/>
    <w:rsid w:val="009765E7"/>
    <w:rsid w:val="009767AC"/>
    <w:rsid w:val="009772DA"/>
    <w:rsid w:val="009774FB"/>
    <w:rsid w:val="0097795C"/>
    <w:rsid w:val="00977B92"/>
    <w:rsid w:val="009800C9"/>
    <w:rsid w:val="00980D26"/>
    <w:rsid w:val="00980E79"/>
    <w:rsid w:val="00982BCC"/>
    <w:rsid w:val="00983910"/>
    <w:rsid w:val="00984E5F"/>
    <w:rsid w:val="00986065"/>
    <w:rsid w:val="009860DC"/>
    <w:rsid w:val="00987751"/>
    <w:rsid w:val="009913F6"/>
    <w:rsid w:val="009916F6"/>
    <w:rsid w:val="00992B5F"/>
    <w:rsid w:val="00992FC9"/>
    <w:rsid w:val="009950CA"/>
    <w:rsid w:val="00995D13"/>
    <w:rsid w:val="009976D3"/>
    <w:rsid w:val="00997D88"/>
    <w:rsid w:val="009A002B"/>
    <w:rsid w:val="009A2E59"/>
    <w:rsid w:val="009A54D3"/>
    <w:rsid w:val="009A77CD"/>
    <w:rsid w:val="009B22D8"/>
    <w:rsid w:val="009B2BF5"/>
    <w:rsid w:val="009B41C2"/>
    <w:rsid w:val="009B424B"/>
    <w:rsid w:val="009B552A"/>
    <w:rsid w:val="009B70DA"/>
    <w:rsid w:val="009C0727"/>
    <w:rsid w:val="009C19DF"/>
    <w:rsid w:val="009C3013"/>
    <w:rsid w:val="009C3405"/>
    <w:rsid w:val="009C45E2"/>
    <w:rsid w:val="009C6214"/>
    <w:rsid w:val="009C6BE3"/>
    <w:rsid w:val="009C6EE6"/>
    <w:rsid w:val="009C7156"/>
    <w:rsid w:val="009C7336"/>
    <w:rsid w:val="009C7664"/>
    <w:rsid w:val="009D3C9E"/>
    <w:rsid w:val="009D4E0C"/>
    <w:rsid w:val="009E271C"/>
    <w:rsid w:val="009E3840"/>
    <w:rsid w:val="009E41C5"/>
    <w:rsid w:val="009E448E"/>
    <w:rsid w:val="009E58E7"/>
    <w:rsid w:val="009E5C1D"/>
    <w:rsid w:val="009E6CB8"/>
    <w:rsid w:val="009E73CC"/>
    <w:rsid w:val="009E757A"/>
    <w:rsid w:val="009F15CA"/>
    <w:rsid w:val="009F27EA"/>
    <w:rsid w:val="009F42CA"/>
    <w:rsid w:val="009F7BC5"/>
    <w:rsid w:val="009F7CB6"/>
    <w:rsid w:val="00A00017"/>
    <w:rsid w:val="00A01CDF"/>
    <w:rsid w:val="00A045C1"/>
    <w:rsid w:val="00A04DFF"/>
    <w:rsid w:val="00A0550D"/>
    <w:rsid w:val="00A10225"/>
    <w:rsid w:val="00A10684"/>
    <w:rsid w:val="00A10979"/>
    <w:rsid w:val="00A11D22"/>
    <w:rsid w:val="00A12DC8"/>
    <w:rsid w:val="00A13A16"/>
    <w:rsid w:val="00A13CA9"/>
    <w:rsid w:val="00A1424C"/>
    <w:rsid w:val="00A14A77"/>
    <w:rsid w:val="00A15730"/>
    <w:rsid w:val="00A165D9"/>
    <w:rsid w:val="00A16B79"/>
    <w:rsid w:val="00A16C20"/>
    <w:rsid w:val="00A16FBC"/>
    <w:rsid w:val="00A17263"/>
    <w:rsid w:val="00A17573"/>
    <w:rsid w:val="00A20D83"/>
    <w:rsid w:val="00A210B9"/>
    <w:rsid w:val="00A2134F"/>
    <w:rsid w:val="00A22FB6"/>
    <w:rsid w:val="00A2310D"/>
    <w:rsid w:val="00A2457A"/>
    <w:rsid w:val="00A24FB1"/>
    <w:rsid w:val="00A27C95"/>
    <w:rsid w:val="00A30ABB"/>
    <w:rsid w:val="00A315AE"/>
    <w:rsid w:val="00A322DD"/>
    <w:rsid w:val="00A3337C"/>
    <w:rsid w:val="00A34E4B"/>
    <w:rsid w:val="00A3540D"/>
    <w:rsid w:val="00A35D6C"/>
    <w:rsid w:val="00A36578"/>
    <w:rsid w:val="00A36AB6"/>
    <w:rsid w:val="00A40ED3"/>
    <w:rsid w:val="00A41401"/>
    <w:rsid w:val="00A42C7C"/>
    <w:rsid w:val="00A43B05"/>
    <w:rsid w:val="00A449AF"/>
    <w:rsid w:val="00A452C2"/>
    <w:rsid w:val="00A45933"/>
    <w:rsid w:val="00A45E4D"/>
    <w:rsid w:val="00A46A5C"/>
    <w:rsid w:val="00A515A6"/>
    <w:rsid w:val="00A51825"/>
    <w:rsid w:val="00A51F25"/>
    <w:rsid w:val="00A54225"/>
    <w:rsid w:val="00A55360"/>
    <w:rsid w:val="00A5635E"/>
    <w:rsid w:val="00A56613"/>
    <w:rsid w:val="00A57698"/>
    <w:rsid w:val="00A60D06"/>
    <w:rsid w:val="00A6173E"/>
    <w:rsid w:val="00A61E96"/>
    <w:rsid w:val="00A624B4"/>
    <w:rsid w:val="00A62572"/>
    <w:rsid w:val="00A64A12"/>
    <w:rsid w:val="00A65439"/>
    <w:rsid w:val="00A66192"/>
    <w:rsid w:val="00A67ACD"/>
    <w:rsid w:val="00A67CBE"/>
    <w:rsid w:val="00A71503"/>
    <w:rsid w:val="00A72864"/>
    <w:rsid w:val="00A7372B"/>
    <w:rsid w:val="00A73AA7"/>
    <w:rsid w:val="00A74CFE"/>
    <w:rsid w:val="00A76C1E"/>
    <w:rsid w:val="00A77E9F"/>
    <w:rsid w:val="00A802BB"/>
    <w:rsid w:val="00A805E1"/>
    <w:rsid w:val="00A80BEF"/>
    <w:rsid w:val="00A81B15"/>
    <w:rsid w:val="00A83A16"/>
    <w:rsid w:val="00A8467D"/>
    <w:rsid w:val="00A84D25"/>
    <w:rsid w:val="00A85286"/>
    <w:rsid w:val="00A85DBC"/>
    <w:rsid w:val="00A86B65"/>
    <w:rsid w:val="00A91132"/>
    <w:rsid w:val="00A91DC1"/>
    <w:rsid w:val="00A91EA4"/>
    <w:rsid w:val="00A92D74"/>
    <w:rsid w:val="00A93237"/>
    <w:rsid w:val="00A93B37"/>
    <w:rsid w:val="00A97247"/>
    <w:rsid w:val="00AA17A9"/>
    <w:rsid w:val="00AA1FD9"/>
    <w:rsid w:val="00AA28BF"/>
    <w:rsid w:val="00AA2B35"/>
    <w:rsid w:val="00AA42AF"/>
    <w:rsid w:val="00AA6293"/>
    <w:rsid w:val="00AA69E4"/>
    <w:rsid w:val="00AA75B4"/>
    <w:rsid w:val="00AB0C5E"/>
    <w:rsid w:val="00AB25ED"/>
    <w:rsid w:val="00AB2839"/>
    <w:rsid w:val="00AB3F85"/>
    <w:rsid w:val="00AB4AC5"/>
    <w:rsid w:val="00AB4B02"/>
    <w:rsid w:val="00AC04CB"/>
    <w:rsid w:val="00AC0FF6"/>
    <w:rsid w:val="00AC136C"/>
    <w:rsid w:val="00AC22DF"/>
    <w:rsid w:val="00AC41D2"/>
    <w:rsid w:val="00AC4886"/>
    <w:rsid w:val="00AC5901"/>
    <w:rsid w:val="00AC5DDB"/>
    <w:rsid w:val="00AC5F4C"/>
    <w:rsid w:val="00AC6CC8"/>
    <w:rsid w:val="00AD0AA7"/>
    <w:rsid w:val="00AD1CE5"/>
    <w:rsid w:val="00AD21A1"/>
    <w:rsid w:val="00AD222C"/>
    <w:rsid w:val="00AD4B9B"/>
    <w:rsid w:val="00AD6CE0"/>
    <w:rsid w:val="00AD77D7"/>
    <w:rsid w:val="00AD78C4"/>
    <w:rsid w:val="00AE0517"/>
    <w:rsid w:val="00AE116C"/>
    <w:rsid w:val="00AE261C"/>
    <w:rsid w:val="00AE48C8"/>
    <w:rsid w:val="00AE4E8F"/>
    <w:rsid w:val="00AE5031"/>
    <w:rsid w:val="00AF0E90"/>
    <w:rsid w:val="00AF472C"/>
    <w:rsid w:val="00AF4FDB"/>
    <w:rsid w:val="00AF7A38"/>
    <w:rsid w:val="00B00F5B"/>
    <w:rsid w:val="00B034ED"/>
    <w:rsid w:val="00B04885"/>
    <w:rsid w:val="00B04C7E"/>
    <w:rsid w:val="00B0580C"/>
    <w:rsid w:val="00B0589A"/>
    <w:rsid w:val="00B11258"/>
    <w:rsid w:val="00B12202"/>
    <w:rsid w:val="00B12D0B"/>
    <w:rsid w:val="00B136A1"/>
    <w:rsid w:val="00B14BC8"/>
    <w:rsid w:val="00B20C57"/>
    <w:rsid w:val="00B2120B"/>
    <w:rsid w:val="00B21FED"/>
    <w:rsid w:val="00B22ADA"/>
    <w:rsid w:val="00B2597E"/>
    <w:rsid w:val="00B2715B"/>
    <w:rsid w:val="00B273FD"/>
    <w:rsid w:val="00B30074"/>
    <w:rsid w:val="00B306C6"/>
    <w:rsid w:val="00B30E5D"/>
    <w:rsid w:val="00B31B5D"/>
    <w:rsid w:val="00B335BE"/>
    <w:rsid w:val="00B36208"/>
    <w:rsid w:val="00B3769C"/>
    <w:rsid w:val="00B40D30"/>
    <w:rsid w:val="00B410F6"/>
    <w:rsid w:val="00B4128E"/>
    <w:rsid w:val="00B42FB9"/>
    <w:rsid w:val="00B43A0B"/>
    <w:rsid w:val="00B444B2"/>
    <w:rsid w:val="00B44AB4"/>
    <w:rsid w:val="00B45EE9"/>
    <w:rsid w:val="00B45F42"/>
    <w:rsid w:val="00B461D0"/>
    <w:rsid w:val="00B5043F"/>
    <w:rsid w:val="00B50A7E"/>
    <w:rsid w:val="00B51BA0"/>
    <w:rsid w:val="00B51C1A"/>
    <w:rsid w:val="00B5296E"/>
    <w:rsid w:val="00B533CB"/>
    <w:rsid w:val="00B5441D"/>
    <w:rsid w:val="00B55887"/>
    <w:rsid w:val="00B55D9A"/>
    <w:rsid w:val="00B57C4A"/>
    <w:rsid w:val="00B61FAF"/>
    <w:rsid w:val="00B62514"/>
    <w:rsid w:val="00B6261B"/>
    <w:rsid w:val="00B646AE"/>
    <w:rsid w:val="00B654F6"/>
    <w:rsid w:val="00B6787F"/>
    <w:rsid w:val="00B737E8"/>
    <w:rsid w:val="00B75673"/>
    <w:rsid w:val="00B75741"/>
    <w:rsid w:val="00B76AF1"/>
    <w:rsid w:val="00B770EE"/>
    <w:rsid w:val="00B775C1"/>
    <w:rsid w:val="00B80CEF"/>
    <w:rsid w:val="00B81E5B"/>
    <w:rsid w:val="00B823DF"/>
    <w:rsid w:val="00B8317F"/>
    <w:rsid w:val="00B83E3E"/>
    <w:rsid w:val="00B840FB"/>
    <w:rsid w:val="00B8446C"/>
    <w:rsid w:val="00B84D3F"/>
    <w:rsid w:val="00B870D4"/>
    <w:rsid w:val="00B87133"/>
    <w:rsid w:val="00B87687"/>
    <w:rsid w:val="00B9036C"/>
    <w:rsid w:val="00B90A15"/>
    <w:rsid w:val="00B92920"/>
    <w:rsid w:val="00B934F5"/>
    <w:rsid w:val="00B93D6D"/>
    <w:rsid w:val="00B948C0"/>
    <w:rsid w:val="00B95507"/>
    <w:rsid w:val="00B95B57"/>
    <w:rsid w:val="00B960EA"/>
    <w:rsid w:val="00B96836"/>
    <w:rsid w:val="00BA0D2D"/>
    <w:rsid w:val="00BA1972"/>
    <w:rsid w:val="00BA25BC"/>
    <w:rsid w:val="00BA30A1"/>
    <w:rsid w:val="00BA3526"/>
    <w:rsid w:val="00BA4272"/>
    <w:rsid w:val="00BA5EFD"/>
    <w:rsid w:val="00BB08ED"/>
    <w:rsid w:val="00BB2AB5"/>
    <w:rsid w:val="00BB42F7"/>
    <w:rsid w:val="00BB4346"/>
    <w:rsid w:val="00BB4B16"/>
    <w:rsid w:val="00BB5AC8"/>
    <w:rsid w:val="00BB66DF"/>
    <w:rsid w:val="00BB6B3A"/>
    <w:rsid w:val="00BC151E"/>
    <w:rsid w:val="00BC22DF"/>
    <w:rsid w:val="00BC4FA2"/>
    <w:rsid w:val="00BC5BB4"/>
    <w:rsid w:val="00BC5CFD"/>
    <w:rsid w:val="00BD0770"/>
    <w:rsid w:val="00BD0905"/>
    <w:rsid w:val="00BD0D18"/>
    <w:rsid w:val="00BD17AE"/>
    <w:rsid w:val="00BD2F18"/>
    <w:rsid w:val="00BD3D54"/>
    <w:rsid w:val="00BD455F"/>
    <w:rsid w:val="00BD53A3"/>
    <w:rsid w:val="00BD6423"/>
    <w:rsid w:val="00BD6EAE"/>
    <w:rsid w:val="00BD707B"/>
    <w:rsid w:val="00BD7535"/>
    <w:rsid w:val="00BE1E40"/>
    <w:rsid w:val="00BE20C8"/>
    <w:rsid w:val="00BE26B5"/>
    <w:rsid w:val="00BE2C60"/>
    <w:rsid w:val="00BE44C0"/>
    <w:rsid w:val="00BE6607"/>
    <w:rsid w:val="00BE6FC2"/>
    <w:rsid w:val="00BF140B"/>
    <w:rsid w:val="00BF144D"/>
    <w:rsid w:val="00BF2B04"/>
    <w:rsid w:val="00BF3374"/>
    <w:rsid w:val="00BF4B30"/>
    <w:rsid w:val="00BF4E47"/>
    <w:rsid w:val="00BF5B3A"/>
    <w:rsid w:val="00BF6387"/>
    <w:rsid w:val="00BF65B8"/>
    <w:rsid w:val="00BF70DF"/>
    <w:rsid w:val="00C00AE7"/>
    <w:rsid w:val="00C017AD"/>
    <w:rsid w:val="00C03D96"/>
    <w:rsid w:val="00C052D8"/>
    <w:rsid w:val="00C065DE"/>
    <w:rsid w:val="00C07C9B"/>
    <w:rsid w:val="00C157D5"/>
    <w:rsid w:val="00C16052"/>
    <w:rsid w:val="00C1643C"/>
    <w:rsid w:val="00C16A1F"/>
    <w:rsid w:val="00C209B5"/>
    <w:rsid w:val="00C2113F"/>
    <w:rsid w:val="00C21275"/>
    <w:rsid w:val="00C222EE"/>
    <w:rsid w:val="00C25247"/>
    <w:rsid w:val="00C255A0"/>
    <w:rsid w:val="00C26C44"/>
    <w:rsid w:val="00C26EE8"/>
    <w:rsid w:val="00C3115D"/>
    <w:rsid w:val="00C32259"/>
    <w:rsid w:val="00C325ED"/>
    <w:rsid w:val="00C352A5"/>
    <w:rsid w:val="00C35E76"/>
    <w:rsid w:val="00C371FB"/>
    <w:rsid w:val="00C37FC9"/>
    <w:rsid w:val="00C42DFF"/>
    <w:rsid w:val="00C42F12"/>
    <w:rsid w:val="00C43B44"/>
    <w:rsid w:val="00C452E4"/>
    <w:rsid w:val="00C46B1C"/>
    <w:rsid w:val="00C510BD"/>
    <w:rsid w:val="00C52CE6"/>
    <w:rsid w:val="00C55C21"/>
    <w:rsid w:val="00C55E71"/>
    <w:rsid w:val="00C560EE"/>
    <w:rsid w:val="00C617F3"/>
    <w:rsid w:val="00C62645"/>
    <w:rsid w:val="00C638E6"/>
    <w:rsid w:val="00C65303"/>
    <w:rsid w:val="00C67D73"/>
    <w:rsid w:val="00C70C5D"/>
    <w:rsid w:val="00C7214F"/>
    <w:rsid w:val="00C736A3"/>
    <w:rsid w:val="00C738A7"/>
    <w:rsid w:val="00C74B4D"/>
    <w:rsid w:val="00C759A3"/>
    <w:rsid w:val="00C759E4"/>
    <w:rsid w:val="00C77ADA"/>
    <w:rsid w:val="00C8000D"/>
    <w:rsid w:val="00C80762"/>
    <w:rsid w:val="00C814B5"/>
    <w:rsid w:val="00C81AEF"/>
    <w:rsid w:val="00C827EF"/>
    <w:rsid w:val="00C8344F"/>
    <w:rsid w:val="00C841AD"/>
    <w:rsid w:val="00C84641"/>
    <w:rsid w:val="00C846C7"/>
    <w:rsid w:val="00C84EC1"/>
    <w:rsid w:val="00C850CC"/>
    <w:rsid w:val="00C85DFF"/>
    <w:rsid w:val="00C85EB1"/>
    <w:rsid w:val="00C90471"/>
    <w:rsid w:val="00C927DA"/>
    <w:rsid w:val="00C958F3"/>
    <w:rsid w:val="00C95B32"/>
    <w:rsid w:val="00C975FA"/>
    <w:rsid w:val="00CA0193"/>
    <w:rsid w:val="00CA179A"/>
    <w:rsid w:val="00CA3A27"/>
    <w:rsid w:val="00CA517A"/>
    <w:rsid w:val="00CA77F9"/>
    <w:rsid w:val="00CB2259"/>
    <w:rsid w:val="00CB29E4"/>
    <w:rsid w:val="00CB2C5B"/>
    <w:rsid w:val="00CB39EF"/>
    <w:rsid w:val="00CB4FE4"/>
    <w:rsid w:val="00CB5289"/>
    <w:rsid w:val="00CB5BF2"/>
    <w:rsid w:val="00CB6259"/>
    <w:rsid w:val="00CB7308"/>
    <w:rsid w:val="00CB7762"/>
    <w:rsid w:val="00CC0DFF"/>
    <w:rsid w:val="00CC41C2"/>
    <w:rsid w:val="00CC6FE0"/>
    <w:rsid w:val="00CD093D"/>
    <w:rsid w:val="00CD1228"/>
    <w:rsid w:val="00CD1ADE"/>
    <w:rsid w:val="00CD254C"/>
    <w:rsid w:val="00CD3858"/>
    <w:rsid w:val="00CD4CDE"/>
    <w:rsid w:val="00CD5691"/>
    <w:rsid w:val="00CD63C3"/>
    <w:rsid w:val="00CD6C8B"/>
    <w:rsid w:val="00CD7F91"/>
    <w:rsid w:val="00CE01CA"/>
    <w:rsid w:val="00CE0386"/>
    <w:rsid w:val="00CE1A28"/>
    <w:rsid w:val="00CE2CF9"/>
    <w:rsid w:val="00CE448D"/>
    <w:rsid w:val="00CE6ACB"/>
    <w:rsid w:val="00CF0031"/>
    <w:rsid w:val="00CF026C"/>
    <w:rsid w:val="00CF0C99"/>
    <w:rsid w:val="00CF2B8C"/>
    <w:rsid w:val="00CF30C0"/>
    <w:rsid w:val="00CF36CB"/>
    <w:rsid w:val="00CF3AE7"/>
    <w:rsid w:val="00CF46D3"/>
    <w:rsid w:val="00CF54EB"/>
    <w:rsid w:val="00D028DF"/>
    <w:rsid w:val="00D02B99"/>
    <w:rsid w:val="00D05211"/>
    <w:rsid w:val="00D05A5C"/>
    <w:rsid w:val="00D05B4B"/>
    <w:rsid w:val="00D05B70"/>
    <w:rsid w:val="00D05CF1"/>
    <w:rsid w:val="00D076FD"/>
    <w:rsid w:val="00D10499"/>
    <w:rsid w:val="00D12CB8"/>
    <w:rsid w:val="00D12FC0"/>
    <w:rsid w:val="00D16C1A"/>
    <w:rsid w:val="00D16CE2"/>
    <w:rsid w:val="00D17AD8"/>
    <w:rsid w:val="00D21245"/>
    <w:rsid w:val="00D22F52"/>
    <w:rsid w:val="00D24556"/>
    <w:rsid w:val="00D245E2"/>
    <w:rsid w:val="00D25D92"/>
    <w:rsid w:val="00D26312"/>
    <w:rsid w:val="00D26D63"/>
    <w:rsid w:val="00D279C7"/>
    <w:rsid w:val="00D32B86"/>
    <w:rsid w:val="00D32F72"/>
    <w:rsid w:val="00D33575"/>
    <w:rsid w:val="00D36F29"/>
    <w:rsid w:val="00D37444"/>
    <w:rsid w:val="00D37A5A"/>
    <w:rsid w:val="00D402C2"/>
    <w:rsid w:val="00D41A87"/>
    <w:rsid w:val="00D41AF1"/>
    <w:rsid w:val="00D450CF"/>
    <w:rsid w:val="00D45A03"/>
    <w:rsid w:val="00D45D41"/>
    <w:rsid w:val="00D46F53"/>
    <w:rsid w:val="00D47C64"/>
    <w:rsid w:val="00D50406"/>
    <w:rsid w:val="00D5113B"/>
    <w:rsid w:val="00D51ABA"/>
    <w:rsid w:val="00D520E4"/>
    <w:rsid w:val="00D52694"/>
    <w:rsid w:val="00D53C01"/>
    <w:rsid w:val="00D54E81"/>
    <w:rsid w:val="00D5535C"/>
    <w:rsid w:val="00D55B87"/>
    <w:rsid w:val="00D567FB"/>
    <w:rsid w:val="00D57DFA"/>
    <w:rsid w:val="00D60138"/>
    <w:rsid w:val="00D60475"/>
    <w:rsid w:val="00D60950"/>
    <w:rsid w:val="00D61198"/>
    <w:rsid w:val="00D62C2B"/>
    <w:rsid w:val="00D63588"/>
    <w:rsid w:val="00D63D5C"/>
    <w:rsid w:val="00D66194"/>
    <w:rsid w:val="00D6691C"/>
    <w:rsid w:val="00D66B3C"/>
    <w:rsid w:val="00D70DBC"/>
    <w:rsid w:val="00D71FB5"/>
    <w:rsid w:val="00D74E57"/>
    <w:rsid w:val="00D7664D"/>
    <w:rsid w:val="00D77424"/>
    <w:rsid w:val="00D77D16"/>
    <w:rsid w:val="00D801E0"/>
    <w:rsid w:val="00D831D7"/>
    <w:rsid w:val="00D8465F"/>
    <w:rsid w:val="00D84F2F"/>
    <w:rsid w:val="00D85322"/>
    <w:rsid w:val="00D85C7B"/>
    <w:rsid w:val="00D90529"/>
    <w:rsid w:val="00D922A6"/>
    <w:rsid w:val="00D9442D"/>
    <w:rsid w:val="00D95F20"/>
    <w:rsid w:val="00D9763F"/>
    <w:rsid w:val="00DA175A"/>
    <w:rsid w:val="00DA2833"/>
    <w:rsid w:val="00DA44AD"/>
    <w:rsid w:val="00DA56EA"/>
    <w:rsid w:val="00DA6215"/>
    <w:rsid w:val="00DA66C3"/>
    <w:rsid w:val="00DB0E27"/>
    <w:rsid w:val="00DB0E74"/>
    <w:rsid w:val="00DB3960"/>
    <w:rsid w:val="00DB4A68"/>
    <w:rsid w:val="00DB4EB9"/>
    <w:rsid w:val="00DB66EE"/>
    <w:rsid w:val="00DB6AEC"/>
    <w:rsid w:val="00DB79AD"/>
    <w:rsid w:val="00DC07AA"/>
    <w:rsid w:val="00DC4DD2"/>
    <w:rsid w:val="00DC5179"/>
    <w:rsid w:val="00DC5D50"/>
    <w:rsid w:val="00DC7C16"/>
    <w:rsid w:val="00DD0C2C"/>
    <w:rsid w:val="00DD3063"/>
    <w:rsid w:val="00DD4BF9"/>
    <w:rsid w:val="00DD7E5E"/>
    <w:rsid w:val="00DE00E7"/>
    <w:rsid w:val="00DE1690"/>
    <w:rsid w:val="00DE630B"/>
    <w:rsid w:val="00DE66C8"/>
    <w:rsid w:val="00DE7486"/>
    <w:rsid w:val="00DF1F4A"/>
    <w:rsid w:val="00DF24BD"/>
    <w:rsid w:val="00DF3BD2"/>
    <w:rsid w:val="00DF4663"/>
    <w:rsid w:val="00DF4FC4"/>
    <w:rsid w:val="00DF7117"/>
    <w:rsid w:val="00DF7BB1"/>
    <w:rsid w:val="00E00224"/>
    <w:rsid w:val="00E0101F"/>
    <w:rsid w:val="00E018E8"/>
    <w:rsid w:val="00E026AA"/>
    <w:rsid w:val="00E038CE"/>
    <w:rsid w:val="00E0463C"/>
    <w:rsid w:val="00E049B8"/>
    <w:rsid w:val="00E04B29"/>
    <w:rsid w:val="00E04CCB"/>
    <w:rsid w:val="00E077C9"/>
    <w:rsid w:val="00E106BB"/>
    <w:rsid w:val="00E11C02"/>
    <w:rsid w:val="00E16985"/>
    <w:rsid w:val="00E2022B"/>
    <w:rsid w:val="00E20E5A"/>
    <w:rsid w:val="00E224FC"/>
    <w:rsid w:val="00E25600"/>
    <w:rsid w:val="00E25A67"/>
    <w:rsid w:val="00E31F57"/>
    <w:rsid w:val="00E32159"/>
    <w:rsid w:val="00E322ED"/>
    <w:rsid w:val="00E32A89"/>
    <w:rsid w:val="00E336C5"/>
    <w:rsid w:val="00E3388D"/>
    <w:rsid w:val="00E3425B"/>
    <w:rsid w:val="00E34794"/>
    <w:rsid w:val="00E35A79"/>
    <w:rsid w:val="00E35CC5"/>
    <w:rsid w:val="00E40862"/>
    <w:rsid w:val="00E41143"/>
    <w:rsid w:val="00E41279"/>
    <w:rsid w:val="00E41EB5"/>
    <w:rsid w:val="00E43935"/>
    <w:rsid w:val="00E447B9"/>
    <w:rsid w:val="00E46122"/>
    <w:rsid w:val="00E46512"/>
    <w:rsid w:val="00E5001A"/>
    <w:rsid w:val="00E5006C"/>
    <w:rsid w:val="00E502C4"/>
    <w:rsid w:val="00E50F25"/>
    <w:rsid w:val="00E52535"/>
    <w:rsid w:val="00E53AF8"/>
    <w:rsid w:val="00E53F62"/>
    <w:rsid w:val="00E55ABC"/>
    <w:rsid w:val="00E56CE5"/>
    <w:rsid w:val="00E57B74"/>
    <w:rsid w:val="00E60AAB"/>
    <w:rsid w:val="00E62E16"/>
    <w:rsid w:val="00E634A3"/>
    <w:rsid w:val="00E66E41"/>
    <w:rsid w:val="00E700BB"/>
    <w:rsid w:val="00E70E1F"/>
    <w:rsid w:val="00E711AE"/>
    <w:rsid w:val="00E71238"/>
    <w:rsid w:val="00E73347"/>
    <w:rsid w:val="00E73729"/>
    <w:rsid w:val="00E7484B"/>
    <w:rsid w:val="00E8093B"/>
    <w:rsid w:val="00E812BD"/>
    <w:rsid w:val="00E81F5D"/>
    <w:rsid w:val="00E82D91"/>
    <w:rsid w:val="00E82FA7"/>
    <w:rsid w:val="00E83181"/>
    <w:rsid w:val="00E8629F"/>
    <w:rsid w:val="00E86549"/>
    <w:rsid w:val="00E87347"/>
    <w:rsid w:val="00E8740D"/>
    <w:rsid w:val="00E876EC"/>
    <w:rsid w:val="00E87916"/>
    <w:rsid w:val="00E901A2"/>
    <w:rsid w:val="00E90B54"/>
    <w:rsid w:val="00E910FC"/>
    <w:rsid w:val="00E94990"/>
    <w:rsid w:val="00E9594C"/>
    <w:rsid w:val="00E96112"/>
    <w:rsid w:val="00E97AA9"/>
    <w:rsid w:val="00EA09B1"/>
    <w:rsid w:val="00EA10BC"/>
    <w:rsid w:val="00EA1563"/>
    <w:rsid w:val="00EA2C39"/>
    <w:rsid w:val="00EA3C24"/>
    <w:rsid w:val="00EA3D76"/>
    <w:rsid w:val="00EA661F"/>
    <w:rsid w:val="00EA6F88"/>
    <w:rsid w:val="00EB0292"/>
    <w:rsid w:val="00EB0D60"/>
    <w:rsid w:val="00EB3438"/>
    <w:rsid w:val="00EB3BAE"/>
    <w:rsid w:val="00EB52D0"/>
    <w:rsid w:val="00EB597F"/>
    <w:rsid w:val="00EB7A08"/>
    <w:rsid w:val="00EB7E68"/>
    <w:rsid w:val="00EC0715"/>
    <w:rsid w:val="00EC1BAA"/>
    <w:rsid w:val="00EC1DBF"/>
    <w:rsid w:val="00EC6227"/>
    <w:rsid w:val="00EC65A1"/>
    <w:rsid w:val="00EC6A1C"/>
    <w:rsid w:val="00EC6E93"/>
    <w:rsid w:val="00ED1811"/>
    <w:rsid w:val="00ED1C52"/>
    <w:rsid w:val="00ED2C66"/>
    <w:rsid w:val="00ED5D62"/>
    <w:rsid w:val="00ED622A"/>
    <w:rsid w:val="00EE066A"/>
    <w:rsid w:val="00EE1F64"/>
    <w:rsid w:val="00EE2605"/>
    <w:rsid w:val="00EE3A95"/>
    <w:rsid w:val="00EE4167"/>
    <w:rsid w:val="00EE4B0E"/>
    <w:rsid w:val="00EE4E1E"/>
    <w:rsid w:val="00EE5692"/>
    <w:rsid w:val="00EE5BAE"/>
    <w:rsid w:val="00EE6067"/>
    <w:rsid w:val="00EF0164"/>
    <w:rsid w:val="00EF0CA1"/>
    <w:rsid w:val="00EF4235"/>
    <w:rsid w:val="00EF42C6"/>
    <w:rsid w:val="00EF42C9"/>
    <w:rsid w:val="00EF4DB4"/>
    <w:rsid w:val="00EF53BF"/>
    <w:rsid w:val="00EF5511"/>
    <w:rsid w:val="00EF5D8B"/>
    <w:rsid w:val="00EF60D4"/>
    <w:rsid w:val="00EF6EE5"/>
    <w:rsid w:val="00EF75D0"/>
    <w:rsid w:val="00F0129D"/>
    <w:rsid w:val="00F01416"/>
    <w:rsid w:val="00F04035"/>
    <w:rsid w:val="00F0557F"/>
    <w:rsid w:val="00F05D4D"/>
    <w:rsid w:val="00F05DFF"/>
    <w:rsid w:val="00F072D8"/>
    <w:rsid w:val="00F07C7D"/>
    <w:rsid w:val="00F100AA"/>
    <w:rsid w:val="00F10310"/>
    <w:rsid w:val="00F109C4"/>
    <w:rsid w:val="00F10B79"/>
    <w:rsid w:val="00F10D39"/>
    <w:rsid w:val="00F12D23"/>
    <w:rsid w:val="00F14A93"/>
    <w:rsid w:val="00F15855"/>
    <w:rsid w:val="00F163BC"/>
    <w:rsid w:val="00F16572"/>
    <w:rsid w:val="00F16D32"/>
    <w:rsid w:val="00F16F27"/>
    <w:rsid w:val="00F1709D"/>
    <w:rsid w:val="00F17FE1"/>
    <w:rsid w:val="00F2065F"/>
    <w:rsid w:val="00F2267B"/>
    <w:rsid w:val="00F2271F"/>
    <w:rsid w:val="00F24C97"/>
    <w:rsid w:val="00F2771D"/>
    <w:rsid w:val="00F279BB"/>
    <w:rsid w:val="00F27BAC"/>
    <w:rsid w:val="00F30653"/>
    <w:rsid w:val="00F31D4A"/>
    <w:rsid w:val="00F3413D"/>
    <w:rsid w:val="00F355C4"/>
    <w:rsid w:val="00F35F5E"/>
    <w:rsid w:val="00F36B8F"/>
    <w:rsid w:val="00F375C8"/>
    <w:rsid w:val="00F42619"/>
    <w:rsid w:val="00F445CF"/>
    <w:rsid w:val="00F45E15"/>
    <w:rsid w:val="00F508B8"/>
    <w:rsid w:val="00F5142B"/>
    <w:rsid w:val="00F5153F"/>
    <w:rsid w:val="00F56E84"/>
    <w:rsid w:val="00F5725D"/>
    <w:rsid w:val="00F57A9F"/>
    <w:rsid w:val="00F57C32"/>
    <w:rsid w:val="00F62219"/>
    <w:rsid w:val="00F635D5"/>
    <w:rsid w:val="00F6508E"/>
    <w:rsid w:val="00F65CD9"/>
    <w:rsid w:val="00F67F22"/>
    <w:rsid w:val="00F70161"/>
    <w:rsid w:val="00F719AC"/>
    <w:rsid w:val="00F71C39"/>
    <w:rsid w:val="00F724B2"/>
    <w:rsid w:val="00F724D5"/>
    <w:rsid w:val="00F727E6"/>
    <w:rsid w:val="00F727F8"/>
    <w:rsid w:val="00F77B6B"/>
    <w:rsid w:val="00F77EB0"/>
    <w:rsid w:val="00F804F7"/>
    <w:rsid w:val="00F81AC1"/>
    <w:rsid w:val="00F86CC4"/>
    <w:rsid w:val="00F87101"/>
    <w:rsid w:val="00F9026A"/>
    <w:rsid w:val="00F90E88"/>
    <w:rsid w:val="00F91F8F"/>
    <w:rsid w:val="00F9209E"/>
    <w:rsid w:val="00F922E0"/>
    <w:rsid w:val="00F94ADB"/>
    <w:rsid w:val="00F95763"/>
    <w:rsid w:val="00FA174D"/>
    <w:rsid w:val="00FA3FA0"/>
    <w:rsid w:val="00FA4597"/>
    <w:rsid w:val="00FA55BF"/>
    <w:rsid w:val="00FA58BE"/>
    <w:rsid w:val="00FB06CF"/>
    <w:rsid w:val="00FB08CA"/>
    <w:rsid w:val="00FB2057"/>
    <w:rsid w:val="00FB3349"/>
    <w:rsid w:val="00FB39AF"/>
    <w:rsid w:val="00FB47DF"/>
    <w:rsid w:val="00FB4834"/>
    <w:rsid w:val="00FB4CA9"/>
    <w:rsid w:val="00FB79E8"/>
    <w:rsid w:val="00FB7DBD"/>
    <w:rsid w:val="00FC051F"/>
    <w:rsid w:val="00FC052B"/>
    <w:rsid w:val="00FC2E5C"/>
    <w:rsid w:val="00FC5F9D"/>
    <w:rsid w:val="00FC7503"/>
    <w:rsid w:val="00FD083F"/>
    <w:rsid w:val="00FD2563"/>
    <w:rsid w:val="00FD446A"/>
    <w:rsid w:val="00FD55C5"/>
    <w:rsid w:val="00FD68A0"/>
    <w:rsid w:val="00FE11AB"/>
    <w:rsid w:val="00FE6651"/>
    <w:rsid w:val="00FF04B3"/>
    <w:rsid w:val="00FF0948"/>
    <w:rsid w:val="00FF1125"/>
    <w:rsid w:val="00FF2F6F"/>
    <w:rsid w:val="00FF33AF"/>
    <w:rsid w:val="00FF54FC"/>
    <w:rsid w:val="00FF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A2CCC"/>
  <w15:chartTrackingRefBased/>
  <w15:docId w15:val="{D90EE73D-410D-4A5C-A798-4A2EC9C6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caption" w:uiPriority="35"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1"/>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uiPriority w:val="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qFormat/>
    <w:pPr>
      <w:ind w:left="1418" w:hanging="1418"/>
      <w:outlineLvl w:val="3"/>
    </w:pPr>
    <w:rPr>
      <w:sz w:val="24"/>
    </w:rPr>
  </w:style>
  <w:style w:type="paragraph" w:styleId="Heading5">
    <w:name w:val="heading 5"/>
    <w:basedOn w:val="Heading4"/>
    <w:next w:val="Normal"/>
    <w:uiPriority w:val="1"/>
    <w:qFormat/>
    <w:pPr>
      <w:ind w:left="1701" w:hanging="1701"/>
      <w:outlineLvl w:val="4"/>
    </w:pPr>
    <w:rPr>
      <w:sz w:val="22"/>
    </w:rPr>
  </w:style>
  <w:style w:type="paragraph" w:styleId="Heading6">
    <w:name w:val="heading 6"/>
    <w:basedOn w:val="H6"/>
    <w:next w:val="Normal"/>
    <w:uiPriority w:val="1"/>
    <w:qFormat/>
    <w:pPr>
      <w:outlineLvl w:val="5"/>
    </w:pPr>
  </w:style>
  <w:style w:type="paragraph" w:styleId="Heading7">
    <w:name w:val="heading 7"/>
    <w:basedOn w:val="H6"/>
    <w:next w:val="Normal"/>
    <w:uiPriority w:val="1"/>
    <w:qFormat/>
    <w:pPr>
      <w:outlineLvl w:val="6"/>
    </w:pPr>
  </w:style>
  <w:style w:type="paragraph" w:styleId="Heading8">
    <w:name w:val="heading 8"/>
    <w:basedOn w:val="Heading1"/>
    <w:next w:val="Normal"/>
    <w:uiPriority w:val="1"/>
    <w:qFormat/>
    <w:pPr>
      <w:ind w:left="0" w:firstLine="0"/>
      <w:outlineLvl w:val="7"/>
    </w:pPr>
  </w:style>
  <w:style w:type="paragraph" w:styleId="Heading9">
    <w:name w:val="heading 9"/>
    <w:basedOn w:val="Heading8"/>
    <w:next w:val="Normal"/>
    <w:uiPriority w:val="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customStyle="1" w:styleId="9">
    <w:name w:val="目录 9"/>
    <w:basedOn w:val="8"/>
    <w:uiPriority w:val="39"/>
    <w:pPr>
      <w:ind w:left="1418" w:hanging="1418"/>
    </w:pPr>
  </w:style>
  <w:style w:type="paragraph" w:customStyle="1" w:styleId="8">
    <w:name w:val="目录 8"/>
    <w:basedOn w:val="1"/>
    <w:pPr>
      <w:spacing w:before="180"/>
      <w:ind w:left="2693" w:hanging="2693"/>
    </w:pPr>
    <w:rPr>
      <w:b/>
    </w:rPr>
  </w:style>
  <w:style w:type="paragraph" w:customStyle="1" w:styleId="1">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
    <w:name w:val="目录 5"/>
    <w:basedOn w:val="4"/>
    <w:uiPriority w:val="1"/>
    <w:qFormat/>
    <w:pPr>
      <w:ind w:left="1701" w:hanging="1701"/>
    </w:pPr>
  </w:style>
  <w:style w:type="paragraph" w:customStyle="1" w:styleId="4">
    <w:name w:val="目录 4"/>
    <w:basedOn w:val="3"/>
    <w:uiPriority w:val="39"/>
    <w:qFormat/>
    <w:pPr>
      <w:ind w:left="1418" w:hanging="1418"/>
    </w:pPr>
  </w:style>
  <w:style w:type="paragraph" w:customStyle="1" w:styleId="3">
    <w:name w:val="目录 3"/>
    <w:basedOn w:val="2"/>
    <w:uiPriority w:val="39"/>
    <w:qFormat/>
    <w:pPr>
      <w:ind w:left="1134" w:hanging="1134"/>
    </w:pPr>
  </w:style>
  <w:style w:type="paragraph" w:customStyle="1" w:styleId="2">
    <w:name w:val="目录 2"/>
    <w:basedOn w:val="1"/>
    <w:uiPriority w:val="39"/>
    <w:qFormat/>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rPr>
      <w:lang w:eastAsia="x-none"/>
    </w:rPr>
  </w:style>
  <w:style w:type="paragraph" w:customStyle="1" w:styleId="6">
    <w:name w:val="目录 6"/>
    <w:basedOn w:val="5"/>
    <w:next w:val="Normal"/>
    <w:uiPriority w:val="1"/>
    <w:qFormat/>
    <w:pPr>
      <w:ind w:left="1985" w:hanging="1985"/>
    </w:pPr>
  </w:style>
  <w:style w:type="paragraph" w:customStyle="1" w:styleId="7">
    <w:name w:val="目录 7"/>
    <w:basedOn w:val="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qFormat/>
    <w:rsid w:val="00064500"/>
    <w:rPr>
      <w:rFonts w:ascii="Arial" w:hAnsi="Arial"/>
      <w:sz w:val="18"/>
      <w:lang w:val="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qFormat/>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6B1C2F"/>
    <w:pPr>
      <w:spacing w:after="0"/>
    </w:pPr>
    <w:rPr>
      <w:rFonts w:ascii="Segoe UI" w:hAnsi="Segoe UI"/>
      <w:sz w:val="18"/>
      <w:szCs w:val="18"/>
      <w:lang w:eastAsia="x-none"/>
    </w:rPr>
  </w:style>
  <w:style w:type="character" w:customStyle="1" w:styleId="BalloonTextChar">
    <w:name w:val="Balloon Text Char"/>
    <w:link w:val="BalloonText"/>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qFormat/>
    <w:rsid w:val="006B1C2F"/>
    <w:rPr>
      <w:rFonts w:ascii="Arial" w:hAnsi="Arial"/>
      <w:b/>
      <w:sz w:val="18"/>
      <w:lang w:val="en-GB"/>
    </w:rPr>
  </w:style>
  <w:style w:type="character" w:customStyle="1" w:styleId="TACChar">
    <w:name w:val="TAC Char"/>
    <w:link w:val="TAC"/>
    <w:qFormat/>
    <w:rsid w:val="00A56613"/>
    <w:rPr>
      <w:rFonts w:ascii="Arial" w:hAnsi="Arial"/>
      <w:sz w:val="18"/>
      <w:lang w:val="en-GB"/>
    </w:rPr>
  </w:style>
  <w:style w:type="character" w:customStyle="1" w:styleId="TFChar">
    <w:name w:val="TF Char"/>
    <w:link w:val="TF"/>
    <w:rsid w:val="00A165D9"/>
    <w:rPr>
      <w:rFonts w:ascii="Arial" w:hAnsi="Arial"/>
      <w:b/>
      <w:lang w:val="en-GB"/>
    </w:rPr>
  </w:style>
  <w:style w:type="character" w:customStyle="1" w:styleId="THChar">
    <w:name w:val="TH Char"/>
    <w:link w:val="TH"/>
    <w:qFormat/>
    <w:locked/>
    <w:rsid w:val="00064500"/>
    <w:rPr>
      <w:rFonts w:ascii="Arial" w:hAnsi="Arial"/>
      <w:b/>
      <w:lang w:val="en-GB"/>
    </w:rPr>
  </w:style>
  <w:style w:type="character" w:customStyle="1" w:styleId="B1Char1">
    <w:name w:val="B1 Char1"/>
    <w:rsid w:val="00AE116C"/>
    <w:rPr>
      <w:rFonts w:eastAsia="Times New Roman"/>
    </w:rPr>
  </w:style>
  <w:style w:type="paragraph" w:styleId="ListParagraph">
    <w:name w:val="List Paragraph"/>
    <w:aliases w:val="列出段落,- Bullets,リスト段落,??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AE116C"/>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sid w:val="00AE116C"/>
    <w:rPr>
      <w:rFonts w:ascii="Arial" w:eastAsia="Times New Roman" w:hAnsi="Arial"/>
      <w:sz w:val="18"/>
      <w:lang w:val="en-GB" w:eastAsia="en-GB"/>
    </w:rPr>
  </w:style>
  <w:style w:type="paragraph" w:styleId="CommentSubject">
    <w:name w:val="annotation subject"/>
    <w:basedOn w:val="CommentText"/>
    <w:next w:val="CommentText"/>
    <w:link w:val="CommentSubjectChar"/>
    <w:rsid w:val="00A515A6"/>
    <w:rPr>
      <w:b/>
      <w:bCs/>
    </w:rPr>
  </w:style>
  <w:style w:type="character" w:customStyle="1" w:styleId="CommentTextChar">
    <w:name w:val="Comment Text Char"/>
    <w:link w:val="CommentText"/>
    <w:semiHidden/>
    <w:rsid w:val="00A515A6"/>
    <w:rPr>
      <w:lang w:val="en-GB"/>
    </w:rPr>
  </w:style>
  <w:style w:type="character" w:customStyle="1" w:styleId="CommentSubjectChar">
    <w:name w:val="Comment Subject Char"/>
    <w:link w:val="CommentSubject"/>
    <w:rsid w:val="00A515A6"/>
    <w:rPr>
      <w:b/>
      <w:bCs/>
      <w:lang w:val="en-GB"/>
    </w:rPr>
  </w:style>
  <w:style w:type="character" w:customStyle="1" w:styleId="ListParagraphChar">
    <w:name w:val="List Paragraph Char"/>
    <w:aliases w:val="列出段落 Char1,- Bullets Char,リスト段落 Char,?? ?? Char,????? Char,???? Char,Lista1 Char,列出段落1 Char,中等深浅网格 1 - 着色 21 Char,¥¡¡¡¡ì¬º¥¹¥È¶ÎÂä Char,ÁÐ³ö¶ÎÂä Char,列表段落1 Char,—ño’i—Ž Char,¥ê¥¹¥È¶ÎÂä Char,1st level - Bullet List Paragraph Char"/>
    <w:link w:val="ListParagraph"/>
    <w:uiPriority w:val="34"/>
    <w:rsid w:val="00C42DFF"/>
    <w:rPr>
      <w:rFonts w:ascii="Calibri" w:eastAsia="Calibri" w:hAnsi="Calibri"/>
      <w:sz w:val="22"/>
      <w:szCs w:val="22"/>
      <w:lang w:val="en-US" w:eastAsia="en-US"/>
    </w:rPr>
  </w:style>
  <w:style w:type="paragraph" w:styleId="Revision">
    <w:name w:val="Revision"/>
    <w:hidden/>
    <w:uiPriority w:val="99"/>
    <w:semiHidden/>
    <w:rsid w:val="00550A51"/>
    <w:rPr>
      <w:lang w:val="en-GB" w:eastAsia="en-US"/>
    </w:rPr>
  </w:style>
  <w:style w:type="character" w:customStyle="1" w:styleId="TANChar">
    <w:name w:val="TAN Char"/>
    <w:link w:val="TAN"/>
    <w:qFormat/>
    <w:rsid w:val="004255A3"/>
    <w:rPr>
      <w:rFonts w:ascii="Arial" w:hAnsi="Arial"/>
      <w:sz w:val="18"/>
      <w:lang w:val="en-GB" w:eastAsia="x-none"/>
    </w:rPr>
  </w:style>
  <w:style w:type="paragraph" w:customStyle="1" w:styleId="RecCCITT">
    <w:name w:val="Rec_CCITT_#"/>
    <w:basedOn w:val="Normal"/>
    <w:rsid w:val="0012486F"/>
    <w:pPr>
      <w:keepNext/>
      <w:keepLines/>
    </w:pPr>
    <w:rPr>
      <w:rFonts w:eastAsia="SimSun"/>
      <w:b/>
    </w:rPr>
  </w:style>
  <w:style w:type="character" w:customStyle="1" w:styleId="Heading2Char">
    <w:name w:val="Heading 2 Char"/>
    <w:link w:val="Heading2"/>
    <w:uiPriority w:val="1"/>
    <w:rsid w:val="0012486F"/>
    <w:rPr>
      <w:rFonts w:ascii="Arial" w:hAnsi="Arial"/>
      <w:sz w:val="32"/>
      <w:lang w:val="en-GB" w:eastAsia="en-US"/>
    </w:rPr>
  </w:style>
  <w:style w:type="table" w:customStyle="1" w:styleId="TableNormal1">
    <w:name w:val="Table Normal1"/>
    <w:uiPriority w:val="2"/>
    <w:semiHidden/>
    <w:unhideWhenUsed/>
    <w:qFormat/>
    <w:rsid w:val="0012486F"/>
    <w:pPr>
      <w:widowControl w:val="0"/>
    </w:pPr>
    <w:rPr>
      <w:rFonts w:ascii="Calibri" w:eastAsia="SimSun"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486F"/>
    <w:pPr>
      <w:widowControl w:val="0"/>
      <w:spacing w:after="0"/>
    </w:pPr>
    <w:rPr>
      <w:rFonts w:ascii="Calibri" w:eastAsia="SimSun"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character" w:customStyle="1" w:styleId="B2Char">
    <w:name w:val="B2 Char"/>
    <w:link w:val="B2"/>
    <w:rsid w:val="00555115"/>
    <w:rPr>
      <w:lang w:val="en-GB" w:eastAsia="en-US"/>
    </w:rPr>
  </w:style>
  <w:style w:type="character" w:customStyle="1" w:styleId="EQChar">
    <w:name w:val="EQ Char"/>
    <w:link w:val="EQ"/>
    <w:rsid w:val="007F2380"/>
    <w:rPr>
      <w:noProof/>
      <w:lang w:val="en-GB" w:eastAsia="en-US"/>
    </w:rPr>
  </w:style>
  <w:style w:type="table" w:customStyle="1" w:styleId="TableNormal10">
    <w:name w:val="Table Normal1"/>
    <w:uiPriority w:val="2"/>
    <w:semiHidden/>
    <w:unhideWhenUsed/>
    <w:qFormat/>
    <w:rsid w:val="002256DE"/>
    <w:pPr>
      <w:widowControl w:val="0"/>
    </w:pPr>
    <w:rPr>
      <w:rFonts w:ascii="Calibri" w:eastAsia="SimSun" w:hAnsi="Calibri"/>
      <w:sz w:val="22"/>
      <w:szCs w:val="22"/>
      <w:lang w:eastAsia="en-US"/>
    </w:rPr>
    <w:tblPr>
      <w:tblInd w:w="0" w:type="dxa"/>
      <w:tblCellMar>
        <w:top w:w="0" w:type="dxa"/>
        <w:left w:w="0" w:type="dxa"/>
        <w:bottom w:w="0" w:type="dxa"/>
        <w:right w:w="0" w:type="dxa"/>
      </w:tblCellMar>
    </w:tbl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9860DC"/>
    <w:rPr>
      <w:b/>
      <w:lang w:val="en-GB" w:eastAsia="en-US"/>
    </w:rPr>
  </w:style>
  <w:style w:type="character" w:customStyle="1" w:styleId="Char1">
    <w:name w:val="批注文字 Char1"/>
    <w:semiHidden/>
    <w:rsid w:val="009860DC"/>
    <w:rPr>
      <w:lang w:val="en-GB" w:eastAsia="en-US"/>
    </w:rPr>
  </w:style>
  <w:style w:type="character" w:customStyle="1" w:styleId="10">
    <w:name w:val="未处理的提及1"/>
    <w:uiPriority w:val="99"/>
    <w:semiHidden/>
    <w:unhideWhenUsed/>
    <w:rsid w:val="009860DC"/>
    <w:rPr>
      <w:color w:val="808080"/>
      <w:shd w:val="clear" w:color="auto" w:fill="E6E6E6"/>
    </w:rPr>
  </w:style>
  <w:style w:type="paragraph" w:customStyle="1" w:styleId="a">
    <w:name w:val="参考文献"/>
    <w:basedOn w:val="Normal"/>
    <w:qFormat/>
    <w:rsid w:val="009860DC"/>
    <w:pPr>
      <w:keepLines/>
      <w:numPr>
        <w:numId w:val="2"/>
      </w:numPr>
      <w:spacing w:after="0"/>
    </w:pPr>
    <w:rPr>
      <w:rFonts w:eastAsia="MS Mincho"/>
    </w:rPr>
  </w:style>
  <w:style w:type="table" w:styleId="TableGrid">
    <w:name w:val="Table Grid"/>
    <w:basedOn w:val="TableNormal"/>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character" w:customStyle="1" w:styleId="B3Char">
    <w:name w:val="B3 Char"/>
    <w:link w:val="B3"/>
    <w:rsid w:val="009860DC"/>
    <w:rPr>
      <w:lang w:val="en-GB" w:eastAsia="en-US"/>
    </w:rPr>
  </w:style>
  <w:style w:type="table" w:customStyle="1" w:styleId="TableNormal2">
    <w:name w:val="Table Normal2"/>
    <w:uiPriority w:val="2"/>
    <w:semiHidden/>
    <w:unhideWhenUsed/>
    <w:qFormat/>
    <w:rsid w:val="009860DC"/>
    <w:pPr>
      <w:widowControl w:val="0"/>
    </w:pPr>
    <w:rPr>
      <w:rFonts w:ascii="Calibri" w:eastAsia="SimSun"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Normal"/>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Heading1"/>
    <w:next w:val="Normal"/>
    <w:rsid w:val="009860DC"/>
    <w:pPr>
      <w:pBdr>
        <w:top w:val="none" w:sz="0" w:space="0" w:color="auto"/>
      </w:pBdr>
    </w:pPr>
    <w:rPr>
      <w:rFonts w:eastAsia="Times New Roman"/>
      <w:b/>
      <w:color w:val="0000FF"/>
    </w:rPr>
  </w:style>
  <w:style w:type="paragraph" w:styleId="EndnoteText">
    <w:name w:val="endnote text"/>
    <w:basedOn w:val="Normal"/>
    <w:link w:val="EndnoteTextChar"/>
    <w:rsid w:val="009860DC"/>
    <w:rPr>
      <w:rFonts w:eastAsia="SimSun"/>
    </w:rPr>
  </w:style>
  <w:style w:type="character" w:customStyle="1" w:styleId="EndnoteTextChar">
    <w:name w:val="Endnote Text Char"/>
    <w:link w:val="EndnoteText"/>
    <w:rsid w:val="009860DC"/>
    <w:rPr>
      <w:rFonts w:eastAsia="SimSun"/>
      <w:lang w:val="en-GB" w:eastAsia="en-US"/>
    </w:rPr>
  </w:style>
  <w:style w:type="character" w:styleId="EndnoteReference">
    <w:name w:val="endnote reference"/>
    <w:rsid w:val="009860DC"/>
    <w:rPr>
      <w:vertAlign w:val="superscript"/>
    </w:rPr>
  </w:style>
  <w:style w:type="character" w:customStyle="1" w:styleId="20">
    <w:name w:val="标题 2 字符"/>
    <w:uiPriority w:val="1"/>
    <w:rsid w:val="00B2715B"/>
    <w:rPr>
      <w:rFonts w:ascii="Arial" w:hAnsi="Arial"/>
      <w:sz w:val="32"/>
      <w:lang w:val="en-GB" w:eastAsia="en-US"/>
    </w:rPr>
  </w:style>
  <w:style w:type="character" w:customStyle="1" w:styleId="a0">
    <w:name w:val="批注框文本 字符"/>
    <w:rsid w:val="00B2715B"/>
    <w:rPr>
      <w:sz w:val="18"/>
      <w:szCs w:val="18"/>
      <w:lang w:val="en-GB" w:eastAsia="en-US"/>
    </w:rPr>
  </w:style>
  <w:style w:type="character" w:customStyle="1" w:styleId="a1">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2715B"/>
    <w:rPr>
      <w:b/>
      <w:lang w:val="en-GB" w:eastAsia="en-US"/>
    </w:rPr>
  </w:style>
  <w:style w:type="character" w:customStyle="1" w:styleId="a2">
    <w:name w:val="批注文字 字符"/>
    <w:semiHidden/>
    <w:rsid w:val="00B2715B"/>
    <w:rPr>
      <w:lang w:val="en-GB" w:eastAsia="en-US"/>
    </w:rPr>
  </w:style>
  <w:style w:type="character" w:customStyle="1" w:styleId="a3">
    <w:name w:val="批注主题 字符"/>
    <w:rsid w:val="00B2715B"/>
    <w:rPr>
      <w:rFonts w:eastAsia="Malgun Gothic"/>
      <w:b/>
      <w:bCs/>
      <w:lang w:val="en-GB" w:eastAsia="en-US"/>
    </w:rPr>
  </w:style>
  <w:style w:type="character" w:styleId="UnresolvedMention">
    <w:name w:val="Unresolved Mention"/>
    <w:uiPriority w:val="99"/>
    <w:semiHidden/>
    <w:unhideWhenUsed/>
    <w:rsid w:val="00B2715B"/>
    <w:rPr>
      <w:color w:val="808080"/>
      <w:shd w:val="clear" w:color="auto" w:fill="E6E6E6"/>
    </w:rPr>
  </w:style>
  <w:style w:type="character" w:customStyle="1" w:styleId="a4">
    <w:name w:val="列表段落 字符"/>
    <w:uiPriority w:val="34"/>
    <w:rsid w:val="00B2715B"/>
    <w:rPr>
      <w:rFonts w:ascii="Calibri" w:eastAsia="Calibri" w:hAnsi="Calibri"/>
      <w:sz w:val="22"/>
      <w:szCs w:val="22"/>
      <w:lang w:eastAsia="en-US"/>
    </w:rPr>
  </w:style>
  <w:style w:type="table" w:customStyle="1" w:styleId="TableNormal3">
    <w:name w:val="Table Normal3"/>
    <w:uiPriority w:val="2"/>
    <w:semiHidden/>
    <w:unhideWhenUsed/>
    <w:qFormat/>
    <w:rsid w:val="00B2715B"/>
    <w:pPr>
      <w:widowControl w:val="0"/>
    </w:pPr>
    <w:rPr>
      <w:rFonts w:ascii="Calibri" w:eastAsia="SimSun" w:hAnsi="Calibri"/>
      <w:sz w:val="22"/>
      <w:szCs w:val="22"/>
      <w:lang w:eastAsia="en-US"/>
    </w:rPr>
    <w:tblPr>
      <w:tblInd w:w="0" w:type="dxa"/>
      <w:tblCellMar>
        <w:top w:w="0" w:type="dxa"/>
        <w:left w:w="0" w:type="dxa"/>
        <w:bottom w:w="0" w:type="dxa"/>
        <w:right w:w="0" w:type="dxa"/>
      </w:tblCellMar>
    </w:tblPr>
  </w:style>
  <w:style w:type="character" w:customStyle="1" w:styleId="a5">
    <w:name w:val="尾注文本 字符"/>
    <w:rsid w:val="00B2715B"/>
    <w:rPr>
      <w:lang w:val="en-GB" w:eastAsia="en-US"/>
    </w:rPr>
  </w:style>
  <w:style w:type="character" w:customStyle="1" w:styleId="NOChar">
    <w:name w:val="NO Char"/>
    <w:link w:val="NO"/>
    <w:qFormat/>
    <w:rsid w:val="004A030D"/>
    <w:rPr>
      <w:lang w:val="en-GB" w:eastAsia="en-US"/>
    </w:rPr>
  </w:style>
  <w:style w:type="character" w:customStyle="1" w:styleId="EditorsNoteChar">
    <w:name w:val="Editor's Note Char"/>
    <w:link w:val="EditorsNote"/>
    <w:rsid w:val="001C524C"/>
    <w:rPr>
      <w:color w:val="FF0000"/>
      <w:lang w:val="en-GB" w:eastAsia="en-US"/>
    </w:rPr>
  </w:style>
  <w:style w:type="character" w:customStyle="1" w:styleId="apple-converted-space">
    <w:name w:val="apple-converted-space"/>
    <w:rsid w:val="00466AB0"/>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4578A5"/>
    <w:rPr>
      <w:rFonts w:ascii="Arial" w:hAnsi="Arial"/>
      <w:b/>
      <w:noProof/>
      <w:sz w:val="18"/>
      <w:lang w:val="en-GB" w:eastAsia="en-US"/>
    </w:rPr>
  </w:style>
  <w:style w:type="paragraph" w:customStyle="1" w:styleId="NormalParagraph">
    <w:name w:val="Normal Paragraph"/>
    <w:uiPriority w:val="99"/>
    <w:rsid w:val="00953910"/>
    <w:pPr>
      <w:spacing w:after="200" w:line="276" w:lineRule="auto"/>
    </w:pPr>
    <w:rPr>
      <w:rFonts w:ascii="Arial" w:eastAsia="SimSun" w:hAnsi="Arial"/>
      <w:sz w:val="22"/>
      <w:szCs w:val="22"/>
      <w:lang w:val="en-GB" w:eastAsia="en-GB"/>
    </w:rPr>
  </w:style>
  <w:style w:type="character" w:customStyle="1" w:styleId="Char">
    <w:name w:val="列出段落 Char"/>
    <w:uiPriority w:val="34"/>
    <w:rsid w:val="00233DD2"/>
    <w:rPr>
      <w:rFonts w:ascii="Calibri" w:eastAsia="Calibri" w:hAnsi="Calibri"/>
      <w:sz w:val="22"/>
      <w:szCs w:val="22"/>
      <w:lang w:val="en-US"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rsid w:val="00233DD2"/>
    <w:rPr>
      <w:rFonts w:ascii="Arial" w:hAnsi="Arial"/>
      <w:b/>
      <w:noProof/>
      <w:sz w:val="1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uiPriority w:val="1"/>
    <w:rsid w:val="00BE1E40"/>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71">
      <w:bodyDiv w:val="1"/>
      <w:marLeft w:val="0"/>
      <w:marRight w:val="0"/>
      <w:marTop w:val="0"/>
      <w:marBottom w:val="0"/>
      <w:divBdr>
        <w:top w:val="none" w:sz="0" w:space="0" w:color="auto"/>
        <w:left w:val="none" w:sz="0" w:space="0" w:color="auto"/>
        <w:bottom w:val="none" w:sz="0" w:space="0" w:color="auto"/>
        <w:right w:val="none" w:sz="0" w:space="0" w:color="auto"/>
      </w:divBdr>
      <w:divsChild>
        <w:div w:id="159393181">
          <w:marLeft w:val="1800"/>
          <w:marRight w:val="0"/>
          <w:marTop w:val="77"/>
          <w:marBottom w:val="0"/>
          <w:divBdr>
            <w:top w:val="none" w:sz="0" w:space="0" w:color="auto"/>
            <w:left w:val="none" w:sz="0" w:space="0" w:color="auto"/>
            <w:bottom w:val="none" w:sz="0" w:space="0" w:color="auto"/>
            <w:right w:val="none" w:sz="0" w:space="0" w:color="auto"/>
          </w:divBdr>
        </w:div>
        <w:div w:id="428812631">
          <w:marLeft w:val="1166"/>
          <w:marRight w:val="0"/>
          <w:marTop w:val="96"/>
          <w:marBottom w:val="0"/>
          <w:divBdr>
            <w:top w:val="none" w:sz="0" w:space="0" w:color="auto"/>
            <w:left w:val="none" w:sz="0" w:space="0" w:color="auto"/>
            <w:bottom w:val="none" w:sz="0" w:space="0" w:color="auto"/>
            <w:right w:val="none" w:sz="0" w:space="0" w:color="auto"/>
          </w:divBdr>
        </w:div>
        <w:div w:id="779489199">
          <w:marLeft w:val="1800"/>
          <w:marRight w:val="0"/>
          <w:marTop w:val="77"/>
          <w:marBottom w:val="0"/>
          <w:divBdr>
            <w:top w:val="none" w:sz="0" w:space="0" w:color="auto"/>
            <w:left w:val="none" w:sz="0" w:space="0" w:color="auto"/>
            <w:bottom w:val="none" w:sz="0" w:space="0" w:color="auto"/>
            <w:right w:val="none" w:sz="0" w:space="0" w:color="auto"/>
          </w:divBdr>
        </w:div>
        <w:div w:id="1196188501">
          <w:marLeft w:val="1800"/>
          <w:marRight w:val="0"/>
          <w:marTop w:val="77"/>
          <w:marBottom w:val="0"/>
          <w:divBdr>
            <w:top w:val="none" w:sz="0" w:space="0" w:color="auto"/>
            <w:left w:val="none" w:sz="0" w:space="0" w:color="auto"/>
            <w:bottom w:val="none" w:sz="0" w:space="0" w:color="auto"/>
            <w:right w:val="none" w:sz="0" w:space="0" w:color="auto"/>
          </w:divBdr>
        </w:div>
      </w:divsChild>
    </w:div>
    <w:div w:id="243926380">
      <w:bodyDiv w:val="1"/>
      <w:marLeft w:val="0"/>
      <w:marRight w:val="0"/>
      <w:marTop w:val="0"/>
      <w:marBottom w:val="0"/>
      <w:divBdr>
        <w:top w:val="none" w:sz="0" w:space="0" w:color="auto"/>
        <w:left w:val="none" w:sz="0" w:space="0" w:color="auto"/>
        <w:bottom w:val="none" w:sz="0" w:space="0" w:color="auto"/>
        <w:right w:val="none" w:sz="0" w:space="0" w:color="auto"/>
      </w:divBdr>
      <w:divsChild>
        <w:div w:id="445585025">
          <w:marLeft w:val="1800"/>
          <w:marRight w:val="0"/>
          <w:marTop w:val="77"/>
          <w:marBottom w:val="0"/>
          <w:divBdr>
            <w:top w:val="none" w:sz="0" w:space="0" w:color="auto"/>
            <w:left w:val="none" w:sz="0" w:space="0" w:color="auto"/>
            <w:bottom w:val="none" w:sz="0" w:space="0" w:color="auto"/>
            <w:right w:val="none" w:sz="0" w:space="0" w:color="auto"/>
          </w:divBdr>
        </w:div>
        <w:div w:id="601840333">
          <w:marLeft w:val="1166"/>
          <w:marRight w:val="0"/>
          <w:marTop w:val="96"/>
          <w:marBottom w:val="0"/>
          <w:divBdr>
            <w:top w:val="none" w:sz="0" w:space="0" w:color="auto"/>
            <w:left w:val="none" w:sz="0" w:space="0" w:color="auto"/>
            <w:bottom w:val="none" w:sz="0" w:space="0" w:color="auto"/>
            <w:right w:val="none" w:sz="0" w:space="0" w:color="auto"/>
          </w:divBdr>
        </w:div>
        <w:div w:id="642006788">
          <w:marLeft w:val="1800"/>
          <w:marRight w:val="0"/>
          <w:marTop w:val="77"/>
          <w:marBottom w:val="0"/>
          <w:divBdr>
            <w:top w:val="none" w:sz="0" w:space="0" w:color="auto"/>
            <w:left w:val="none" w:sz="0" w:space="0" w:color="auto"/>
            <w:bottom w:val="none" w:sz="0" w:space="0" w:color="auto"/>
            <w:right w:val="none" w:sz="0" w:space="0" w:color="auto"/>
          </w:divBdr>
        </w:div>
        <w:div w:id="1281650295">
          <w:marLeft w:val="1800"/>
          <w:marRight w:val="0"/>
          <w:marTop w:val="77"/>
          <w:marBottom w:val="0"/>
          <w:divBdr>
            <w:top w:val="none" w:sz="0" w:space="0" w:color="auto"/>
            <w:left w:val="none" w:sz="0" w:space="0" w:color="auto"/>
            <w:bottom w:val="none" w:sz="0" w:space="0" w:color="auto"/>
            <w:right w:val="none" w:sz="0" w:space="0" w:color="auto"/>
          </w:divBdr>
        </w:div>
      </w:divsChild>
    </w:div>
    <w:div w:id="261188548">
      <w:bodyDiv w:val="1"/>
      <w:marLeft w:val="0"/>
      <w:marRight w:val="0"/>
      <w:marTop w:val="0"/>
      <w:marBottom w:val="0"/>
      <w:divBdr>
        <w:top w:val="none" w:sz="0" w:space="0" w:color="auto"/>
        <w:left w:val="none" w:sz="0" w:space="0" w:color="auto"/>
        <w:bottom w:val="none" w:sz="0" w:space="0" w:color="auto"/>
        <w:right w:val="none" w:sz="0" w:space="0" w:color="auto"/>
      </w:divBdr>
      <w:divsChild>
        <w:div w:id="1504667406">
          <w:marLeft w:val="2520"/>
          <w:marRight w:val="0"/>
          <w:marTop w:val="77"/>
          <w:marBottom w:val="0"/>
          <w:divBdr>
            <w:top w:val="none" w:sz="0" w:space="0" w:color="auto"/>
            <w:left w:val="none" w:sz="0" w:space="0" w:color="auto"/>
            <w:bottom w:val="none" w:sz="0" w:space="0" w:color="auto"/>
            <w:right w:val="none" w:sz="0" w:space="0" w:color="auto"/>
          </w:divBdr>
        </w:div>
        <w:div w:id="2084836621">
          <w:marLeft w:val="2520"/>
          <w:marRight w:val="0"/>
          <w:marTop w:val="77"/>
          <w:marBottom w:val="0"/>
          <w:divBdr>
            <w:top w:val="none" w:sz="0" w:space="0" w:color="auto"/>
            <w:left w:val="none" w:sz="0" w:space="0" w:color="auto"/>
            <w:bottom w:val="none" w:sz="0" w:space="0" w:color="auto"/>
            <w:right w:val="none" w:sz="0" w:space="0" w:color="auto"/>
          </w:divBdr>
        </w:div>
      </w:divsChild>
    </w:div>
    <w:div w:id="408040794">
      <w:bodyDiv w:val="1"/>
      <w:marLeft w:val="0"/>
      <w:marRight w:val="0"/>
      <w:marTop w:val="0"/>
      <w:marBottom w:val="0"/>
      <w:divBdr>
        <w:top w:val="none" w:sz="0" w:space="0" w:color="auto"/>
        <w:left w:val="none" w:sz="0" w:space="0" w:color="auto"/>
        <w:bottom w:val="none" w:sz="0" w:space="0" w:color="auto"/>
        <w:right w:val="none" w:sz="0" w:space="0" w:color="auto"/>
      </w:divBdr>
      <w:divsChild>
        <w:div w:id="7604685">
          <w:marLeft w:val="1800"/>
          <w:marRight w:val="0"/>
          <w:marTop w:val="96"/>
          <w:marBottom w:val="0"/>
          <w:divBdr>
            <w:top w:val="none" w:sz="0" w:space="0" w:color="auto"/>
            <w:left w:val="none" w:sz="0" w:space="0" w:color="auto"/>
            <w:bottom w:val="none" w:sz="0" w:space="0" w:color="auto"/>
            <w:right w:val="none" w:sz="0" w:space="0" w:color="auto"/>
          </w:divBdr>
        </w:div>
        <w:div w:id="170071873">
          <w:marLeft w:val="1800"/>
          <w:marRight w:val="0"/>
          <w:marTop w:val="96"/>
          <w:marBottom w:val="0"/>
          <w:divBdr>
            <w:top w:val="none" w:sz="0" w:space="0" w:color="auto"/>
            <w:left w:val="none" w:sz="0" w:space="0" w:color="auto"/>
            <w:bottom w:val="none" w:sz="0" w:space="0" w:color="auto"/>
            <w:right w:val="none" w:sz="0" w:space="0" w:color="auto"/>
          </w:divBdr>
        </w:div>
        <w:div w:id="402143443">
          <w:marLeft w:val="1800"/>
          <w:marRight w:val="0"/>
          <w:marTop w:val="96"/>
          <w:marBottom w:val="0"/>
          <w:divBdr>
            <w:top w:val="none" w:sz="0" w:space="0" w:color="auto"/>
            <w:left w:val="none" w:sz="0" w:space="0" w:color="auto"/>
            <w:bottom w:val="none" w:sz="0" w:space="0" w:color="auto"/>
            <w:right w:val="none" w:sz="0" w:space="0" w:color="auto"/>
          </w:divBdr>
        </w:div>
      </w:divsChild>
    </w:div>
    <w:div w:id="655113698">
      <w:bodyDiv w:val="1"/>
      <w:marLeft w:val="0"/>
      <w:marRight w:val="0"/>
      <w:marTop w:val="0"/>
      <w:marBottom w:val="0"/>
      <w:divBdr>
        <w:top w:val="none" w:sz="0" w:space="0" w:color="auto"/>
        <w:left w:val="none" w:sz="0" w:space="0" w:color="auto"/>
        <w:bottom w:val="none" w:sz="0" w:space="0" w:color="auto"/>
        <w:right w:val="none" w:sz="0" w:space="0" w:color="auto"/>
      </w:divBdr>
      <w:divsChild>
        <w:div w:id="1590431186">
          <w:marLeft w:val="2520"/>
          <w:marRight w:val="0"/>
          <w:marTop w:val="86"/>
          <w:marBottom w:val="0"/>
          <w:divBdr>
            <w:top w:val="none" w:sz="0" w:space="0" w:color="auto"/>
            <w:left w:val="none" w:sz="0" w:space="0" w:color="auto"/>
            <w:bottom w:val="none" w:sz="0" w:space="0" w:color="auto"/>
            <w:right w:val="none" w:sz="0" w:space="0" w:color="auto"/>
          </w:divBdr>
        </w:div>
        <w:div w:id="2076514073">
          <w:marLeft w:val="2520"/>
          <w:marRight w:val="0"/>
          <w:marTop w:val="86"/>
          <w:marBottom w:val="0"/>
          <w:divBdr>
            <w:top w:val="none" w:sz="0" w:space="0" w:color="auto"/>
            <w:left w:val="none" w:sz="0" w:space="0" w:color="auto"/>
            <w:bottom w:val="none" w:sz="0" w:space="0" w:color="auto"/>
            <w:right w:val="none" w:sz="0" w:space="0" w:color="auto"/>
          </w:divBdr>
        </w:div>
      </w:divsChild>
    </w:div>
    <w:div w:id="667513889">
      <w:bodyDiv w:val="1"/>
      <w:marLeft w:val="0"/>
      <w:marRight w:val="0"/>
      <w:marTop w:val="0"/>
      <w:marBottom w:val="0"/>
      <w:divBdr>
        <w:top w:val="none" w:sz="0" w:space="0" w:color="auto"/>
        <w:left w:val="none" w:sz="0" w:space="0" w:color="auto"/>
        <w:bottom w:val="none" w:sz="0" w:space="0" w:color="auto"/>
        <w:right w:val="none" w:sz="0" w:space="0" w:color="auto"/>
      </w:divBdr>
    </w:div>
    <w:div w:id="919172240">
      <w:bodyDiv w:val="1"/>
      <w:marLeft w:val="0"/>
      <w:marRight w:val="0"/>
      <w:marTop w:val="0"/>
      <w:marBottom w:val="0"/>
      <w:divBdr>
        <w:top w:val="none" w:sz="0" w:space="0" w:color="auto"/>
        <w:left w:val="none" w:sz="0" w:space="0" w:color="auto"/>
        <w:bottom w:val="none" w:sz="0" w:space="0" w:color="auto"/>
        <w:right w:val="none" w:sz="0" w:space="0" w:color="auto"/>
      </w:divBdr>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30636434">
      <w:bodyDiv w:val="1"/>
      <w:marLeft w:val="0"/>
      <w:marRight w:val="0"/>
      <w:marTop w:val="0"/>
      <w:marBottom w:val="0"/>
      <w:divBdr>
        <w:top w:val="none" w:sz="0" w:space="0" w:color="auto"/>
        <w:left w:val="none" w:sz="0" w:space="0" w:color="auto"/>
        <w:bottom w:val="none" w:sz="0" w:space="0" w:color="auto"/>
        <w:right w:val="none" w:sz="0" w:space="0" w:color="auto"/>
      </w:divBdr>
      <w:divsChild>
        <w:div w:id="69541494">
          <w:marLeft w:val="1800"/>
          <w:marRight w:val="0"/>
          <w:marTop w:val="86"/>
          <w:marBottom w:val="0"/>
          <w:divBdr>
            <w:top w:val="none" w:sz="0" w:space="0" w:color="auto"/>
            <w:left w:val="none" w:sz="0" w:space="0" w:color="auto"/>
            <w:bottom w:val="none" w:sz="0" w:space="0" w:color="auto"/>
            <w:right w:val="none" w:sz="0" w:space="0" w:color="auto"/>
          </w:divBdr>
        </w:div>
        <w:div w:id="493684552">
          <w:marLeft w:val="1166"/>
          <w:marRight w:val="0"/>
          <w:marTop w:val="96"/>
          <w:marBottom w:val="0"/>
          <w:divBdr>
            <w:top w:val="none" w:sz="0" w:space="0" w:color="auto"/>
            <w:left w:val="none" w:sz="0" w:space="0" w:color="auto"/>
            <w:bottom w:val="none" w:sz="0" w:space="0" w:color="auto"/>
            <w:right w:val="none" w:sz="0" w:space="0" w:color="auto"/>
          </w:divBdr>
        </w:div>
        <w:div w:id="583494483">
          <w:marLeft w:val="1800"/>
          <w:marRight w:val="0"/>
          <w:marTop w:val="86"/>
          <w:marBottom w:val="0"/>
          <w:divBdr>
            <w:top w:val="none" w:sz="0" w:space="0" w:color="auto"/>
            <w:left w:val="none" w:sz="0" w:space="0" w:color="auto"/>
            <w:bottom w:val="none" w:sz="0" w:space="0" w:color="auto"/>
            <w:right w:val="none" w:sz="0" w:space="0" w:color="auto"/>
          </w:divBdr>
        </w:div>
        <w:div w:id="769005623">
          <w:marLeft w:val="2520"/>
          <w:marRight w:val="0"/>
          <w:marTop w:val="82"/>
          <w:marBottom w:val="0"/>
          <w:divBdr>
            <w:top w:val="none" w:sz="0" w:space="0" w:color="auto"/>
            <w:left w:val="none" w:sz="0" w:space="0" w:color="auto"/>
            <w:bottom w:val="none" w:sz="0" w:space="0" w:color="auto"/>
            <w:right w:val="none" w:sz="0" w:space="0" w:color="auto"/>
          </w:divBdr>
        </w:div>
        <w:div w:id="1842352678">
          <w:marLeft w:val="2520"/>
          <w:marRight w:val="0"/>
          <w:marTop w:val="82"/>
          <w:marBottom w:val="0"/>
          <w:divBdr>
            <w:top w:val="none" w:sz="0" w:space="0" w:color="auto"/>
            <w:left w:val="none" w:sz="0" w:space="0" w:color="auto"/>
            <w:bottom w:val="none" w:sz="0" w:space="0" w:color="auto"/>
            <w:right w:val="none" w:sz="0" w:space="0" w:color="auto"/>
          </w:divBdr>
        </w:div>
      </w:divsChild>
    </w:div>
    <w:div w:id="1221016875">
      <w:bodyDiv w:val="1"/>
      <w:marLeft w:val="0"/>
      <w:marRight w:val="0"/>
      <w:marTop w:val="0"/>
      <w:marBottom w:val="0"/>
      <w:divBdr>
        <w:top w:val="none" w:sz="0" w:space="0" w:color="auto"/>
        <w:left w:val="none" w:sz="0" w:space="0" w:color="auto"/>
        <w:bottom w:val="none" w:sz="0" w:space="0" w:color="auto"/>
        <w:right w:val="none" w:sz="0" w:space="0" w:color="auto"/>
      </w:divBdr>
      <w:divsChild>
        <w:div w:id="1038822318">
          <w:marLeft w:val="1800"/>
          <w:marRight w:val="0"/>
          <w:marTop w:val="115"/>
          <w:marBottom w:val="0"/>
          <w:divBdr>
            <w:top w:val="none" w:sz="0" w:space="0" w:color="auto"/>
            <w:left w:val="none" w:sz="0" w:space="0" w:color="auto"/>
            <w:bottom w:val="none" w:sz="0" w:space="0" w:color="auto"/>
            <w:right w:val="none" w:sz="0" w:space="0" w:color="auto"/>
          </w:divBdr>
        </w:div>
        <w:div w:id="1517158649">
          <w:marLeft w:val="1800"/>
          <w:marRight w:val="0"/>
          <w:marTop w:val="115"/>
          <w:marBottom w:val="0"/>
          <w:divBdr>
            <w:top w:val="none" w:sz="0" w:space="0" w:color="auto"/>
            <w:left w:val="none" w:sz="0" w:space="0" w:color="auto"/>
            <w:bottom w:val="none" w:sz="0" w:space="0" w:color="auto"/>
            <w:right w:val="none" w:sz="0" w:space="0" w:color="auto"/>
          </w:divBdr>
        </w:div>
      </w:divsChild>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537616554">
      <w:bodyDiv w:val="1"/>
      <w:marLeft w:val="0"/>
      <w:marRight w:val="0"/>
      <w:marTop w:val="0"/>
      <w:marBottom w:val="0"/>
      <w:divBdr>
        <w:top w:val="none" w:sz="0" w:space="0" w:color="auto"/>
        <w:left w:val="none" w:sz="0" w:space="0" w:color="auto"/>
        <w:bottom w:val="none" w:sz="0" w:space="0" w:color="auto"/>
        <w:right w:val="none" w:sz="0" w:space="0" w:color="auto"/>
      </w:divBdr>
    </w:div>
    <w:div w:id="1680502140">
      <w:bodyDiv w:val="1"/>
      <w:marLeft w:val="0"/>
      <w:marRight w:val="0"/>
      <w:marTop w:val="0"/>
      <w:marBottom w:val="0"/>
      <w:divBdr>
        <w:top w:val="none" w:sz="0" w:space="0" w:color="auto"/>
        <w:left w:val="none" w:sz="0" w:space="0" w:color="auto"/>
        <w:bottom w:val="none" w:sz="0" w:space="0" w:color="auto"/>
        <w:right w:val="none" w:sz="0" w:space="0" w:color="auto"/>
      </w:divBdr>
      <w:divsChild>
        <w:div w:id="268125502">
          <w:marLeft w:val="1800"/>
          <w:marRight w:val="0"/>
          <w:marTop w:val="86"/>
          <w:marBottom w:val="0"/>
          <w:divBdr>
            <w:top w:val="none" w:sz="0" w:space="0" w:color="auto"/>
            <w:left w:val="none" w:sz="0" w:space="0" w:color="auto"/>
            <w:bottom w:val="none" w:sz="0" w:space="0" w:color="auto"/>
            <w:right w:val="none" w:sz="0" w:space="0" w:color="auto"/>
          </w:divBdr>
        </w:div>
        <w:div w:id="1122067088">
          <w:marLeft w:val="1800"/>
          <w:marRight w:val="0"/>
          <w:marTop w:val="86"/>
          <w:marBottom w:val="0"/>
          <w:divBdr>
            <w:top w:val="none" w:sz="0" w:space="0" w:color="auto"/>
            <w:left w:val="none" w:sz="0" w:space="0" w:color="auto"/>
            <w:bottom w:val="none" w:sz="0" w:space="0" w:color="auto"/>
            <w:right w:val="none" w:sz="0" w:space="0" w:color="auto"/>
          </w:divBdr>
        </w:div>
        <w:div w:id="1887833003">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8428157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957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ruixin.wang@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8DED4-6DF6-4B11-9171-22B5D729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TRP TRS WI</vt:lpstr>
    </vt:vector>
  </TitlesOfParts>
  <Company>vivo</Company>
  <LinksUpToDate>false</LinksUpToDate>
  <CharactersWithSpaces>3203</CharactersWithSpaces>
  <SharedDoc>false</SharedDoc>
  <HyperlinkBase/>
  <HLinks>
    <vt:vector size="12" baseType="variant">
      <vt:variant>
        <vt:i4>8060928</vt:i4>
      </vt:variant>
      <vt:variant>
        <vt:i4>3</vt:i4>
      </vt:variant>
      <vt:variant>
        <vt:i4>0</vt:i4>
      </vt:variant>
      <vt:variant>
        <vt:i4>5</vt:i4>
      </vt:variant>
      <vt:variant>
        <vt:lpwstr>mailto:3GPPLiaison@etsi.org</vt:lpwstr>
      </vt:variant>
      <vt:variant>
        <vt:lpwstr/>
      </vt:variant>
      <vt:variant>
        <vt:i4>7929877</vt:i4>
      </vt:variant>
      <vt:variant>
        <vt:i4>0</vt:i4>
      </vt:variant>
      <vt:variant>
        <vt:i4>0</vt:i4>
      </vt:variant>
      <vt:variant>
        <vt:i4>5</vt:i4>
      </vt:variant>
      <vt:variant>
        <vt:lpwstr>mailto:ruixin.wang@vivo.com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TRP TRS WI</dc:title>
  <dc:subject>MIMO OTA</dc:subject>
  <dc:creator>Ruixin Wang</dc:creator>
  <cp:keywords>TS 38.161</cp:keywords>
  <dc:description/>
  <cp:lastModifiedBy>Hai Zhou (Joe)</cp:lastModifiedBy>
  <cp:revision>3</cp:revision>
  <dcterms:created xsi:type="dcterms:W3CDTF">2023-05-25T10:33:00Z</dcterms:created>
  <dcterms:modified xsi:type="dcterms:W3CDTF">2023-05-25T10:35:00Z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1685010701</vt:lpwstr>
  </property>
</Properties>
</file>