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BBC18" w14:textId="77777777" w:rsidR="00CA41C0" w:rsidRDefault="00CA41C0" w:rsidP="00A86C61">
      <w:pPr>
        <w:pStyle w:val="Header"/>
        <w:tabs>
          <w:tab w:val="left" w:pos="2160"/>
        </w:tabs>
        <w:jc w:val="both"/>
        <w:rPr>
          <w:sz w:val="24"/>
        </w:rPr>
      </w:pPr>
    </w:p>
    <w:p w14:paraId="142BB831" w14:textId="65B9F3A7" w:rsidR="00DD4DE2" w:rsidRPr="00865F59" w:rsidRDefault="00B60AE3" w:rsidP="00A86C61">
      <w:pPr>
        <w:pStyle w:val="Header"/>
        <w:tabs>
          <w:tab w:val="left" w:pos="2160"/>
        </w:tabs>
        <w:jc w:val="both"/>
        <w:rPr>
          <w:rFonts w:cs="Calibri Light"/>
          <w:noProof w:val="0"/>
          <w:sz w:val="22"/>
        </w:rPr>
      </w:pPr>
      <w:r>
        <w:rPr>
          <w:sz w:val="24"/>
        </w:rPr>
        <w:t>3GPP TSG-RAN WG4 Meeting #</w:t>
      </w:r>
      <w:r w:rsidR="00C969DE">
        <w:rPr>
          <w:sz w:val="24"/>
        </w:rPr>
        <w:t xml:space="preserve"> </w:t>
      </w:r>
      <w:r>
        <w:rPr>
          <w:sz w:val="24"/>
        </w:rPr>
        <w:t>10</w:t>
      </w:r>
      <w:r w:rsidR="00191382">
        <w:rPr>
          <w:sz w:val="24"/>
        </w:rPr>
        <w:t>7</w:t>
      </w:r>
      <w:r w:rsidR="00507A3F" w:rsidRPr="00D6697F">
        <w:rPr>
          <w:sz w:val="24"/>
        </w:rPr>
        <w:t xml:space="preserve">    </w:t>
      </w:r>
      <w:r w:rsidR="00710D21" w:rsidRPr="00D6697F">
        <w:rPr>
          <w:sz w:val="24"/>
        </w:rPr>
        <w:t xml:space="preserve">    </w:t>
      </w:r>
      <w:r w:rsidR="00710D21">
        <w:rPr>
          <w:rFonts w:cs="Calibri Light"/>
          <w:noProof w:val="0"/>
          <w:sz w:val="22"/>
        </w:rPr>
        <w:t xml:space="preserve">               </w:t>
      </w:r>
      <w:r w:rsidR="001B7010">
        <w:rPr>
          <w:rFonts w:cs="Calibri Light"/>
          <w:noProof w:val="0"/>
          <w:sz w:val="22"/>
        </w:rPr>
        <w:t xml:space="preserve">          </w:t>
      </w:r>
      <w:r w:rsidR="00E504C8">
        <w:rPr>
          <w:rFonts w:cs="Calibri Light"/>
          <w:noProof w:val="0"/>
          <w:sz w:val="22"/>
        </w:rPr>
        <w:t xml:space="preserve">                            </w:t>
      </w:r>
      <w:r w:rsidR="00240B6F">
        <w:rPr>
          <w:rFonts w:cs="Calibri Light"/>
          <w:noProof w:val="0"/>
          <w:sz w:val="22"/>
        </w:rPr>
        <w:t xml:space="preserve"> </w:t>
      </w:r>
      <w:r w:rsidR="00E504C8">
        <w:rPr>
          <w:rFonts w:cs="Calibri Light"/>
          <w:noProof w:val="0"/>
          <w:sz w:val="22"/>
        </w:rPr>
        <w:t xml:space="preserve">   </w:t>
      </w:r>
      <w:r w:rsidR="00EA3429">
        <w:rPr>
          <w:rFonts w:cs="Calibri Light"/>
          <w:noProof w:val="0"/>
          <w:sz w:val="22"/>
        </w:rPr>
        <w:t>R4-2</w:t>
      </w:r>
      <w:r w:rsidR="00D8401A">
        <w:rPr>
          <w:rFonts w:cs="Calibri Light"/>
          <w:noProof w:val="0"/>
          <w:sz w:val="22"/>
        </w:rPr>
        <w:t>30</w:t>
      </w:r>
      <w:ins w:id="0" w:author="Hai Zhou (Joe)" w:date="2023-05-24T18:27:00Z">
        <w:r w:rsidR="00AB57BF">
          <w:rPr>
            <w:rFonts w:cs="Calibri Light"/>
            <w:noProof w:val="0"/>
            <w:sz w:val="22"/>
          </w:rPr>
          <w:t>xxxx</w:t>
        </w:r>
      </w:ins>
      <w:del w:id="1" w:author="Hai Zhou (Joe)" w:date="2023-05-24T18:27:00Z">
        <w:r w:rsidR="000E09F3" w:rsidDel="00AB57BF">
          <w:rPr>
            <w:rFonts w:cs="Calibri Light"/>
            <w:noProof w:val="0"/>
            <w:sz w:val="22"/>
          </w:rPr>
          <w:delText>7247</w:delText>
        </w:r>
      </w:del>
    </w:p>
    <w:p w14:paraId="6C45F09D" w14:textId="77777777" w:rsidR="001D6D7A" w:rsidRPr="00C565E3" w:rsidRDefault="00191382" w:rsidP="001D6D7A">
      <w:pPr>
        <w:pStyle w:val="Header"/>
        <w:tabs>
          <w:tab w:val="left" w:pos="2160"/>
        </w:tabs>
        <w:ind w:left="2127" w:hanging="2127"/>
        <w:jc w:val="both"/>
        <w:rPr>
          <w:rFonts w:eastAsia="SimSun" w:cs="Arial"/>
          <w:noProof w:val="0"/>
          <w:sz w:val="24"/>
          <w:lang w:val="en-GB"/>
        </w:rPr>
      </w:pPr>
      <w:bookmarkStart w:id="2" w:name="OLE_LINK3"/>
      <w:r>
        <w:rPr>
          <w:sz w:val="24"/>
        </w:rPr>
        <w:t>Incheon</w:t>
      </w:r>
      <w:r w:rsidR="00B22470" w:rsidRPr="00B22470">
        <w:rPr>
          <w:sz w:val="24"/>
        </w:rPr>
        <w:t xml:space="preserve">, </w:t>
      </w:r>
      <w:r>
        <w:rPr>
          <w:sz w:val="24"/>
        </w:rPr>
        <w:t>22</w:t>
      </w:r>
      <w:r w:rsidR="00A46E81">
        <w:rPr>
          <w:sz w:val="24"/>
        </w:rPr>
        <w:t xml:space="preserve"> - 26</w:t>
      </w:r>
      <w:r w:rsidR="00B22470" w:rsidRPr="00B22470">
        <w:rPr>
          <w:sz w:val="24"/>
        </w:rPr>
        <w:t xml:space="preserve"> </w:t>
      </w:r>
      <w:r>
        <w:rPr>
          <w:sz w:val="24"/>
        </w:rPr>
        <w:t>May</w:t>
      </w:r>
      <w:r w:rsidR="00B22470" w:rsidRPr="00B22470">
        <w:rPr>
          <w:sz w:val="24"/>
        </w:rPr>
        <w:t>, 202</w:t>
      </w:r>
      <w:r w:rsidR="00DA6A5C">
        <w:rPr>
          <w:sz w:val="24"/>
        </w:rPr>
        <w:t>3</w:t>
      </w:r>
      <w:bookmarkStart w:id="3" w:name="_GoBack"/>
      <w:bookmarkEnd w:id="3"/>
    </w:p>
    <w:bookmarkEnd w:id="2"/>
    <w:p w14:paraId="522C9572" w14:textId="77777777" w:rsidR="009815AA" w:rsidRPr="00865F59" w:rsidRDefault="009815AA" w:rsidP="00F90E24">
      <w:pPr>
        <w:pStyle w:val="Footer"/>
        <w:jc w:val="both"/>
        <w:rPr>
          <w:noProof w:val="0"/>
          <w:lang w:val="en-GB"/>
        </w:rPr>
      </w:pPr>
    </w:p>
    <w:p w14:paraId="136E0B29" w14:textId="77777777" w:rsidR="008137E7" w:rsidRPr="005F78AC" w:rsidRDefault="008137E7" w:rsidP="008137E7">
      <w:pPr>
        <w:tabs>
          <w:tab w:val="left" w:pos="1985"/>
        </w:tabs>
        <w:ind w:left="1975" w:hangingChars="823" w:hanging="1975"/>
        <w:jc w:val="both"/>
        <w:rPr>
          <w:b/>
          <w:sz w:val="24"/>
          <w:lang w:val="en-US"/>
        </w:rPr>
      </w:pPr>
      <w:r w:rsidRPr="005F78AC">
        <w:rPr>
          <w:b/>
          <w:sz w:val="24"/>
          <w:lang w:val="en-US"/>
        </w:rPr>
        <w:t>Title:</w:t>
      </w:r>
      <w:r w:rsidRPr="005F78AC">
        <w:rPr>
          <w:sz w:val="24"/>
          <w:lang w:val="en-US"/>
        </w:rPr>
        <w:t xml:space="preserve"> </w:t>
      </w:r>
      <w:r w:rsidRPr="005F78AC">
        <w:rPr>
          <w:sz w:val="24"/>
          <w:lang w:val="en-US"/>
        </w:rPr>
        <w:tab/>
      </w:r>
      <w:r w:rsidR="0069445D" w:rsidRPr="0069445D">
        <w:rPr>
          <w:sz w:val="24"/>
          <w:lang w:val="en-US"/>
        </w:rPr>
        <w:t>TP for CBW and spatial uniformity test procedures in TR38.870</w:t>
      </w:r>
    </w:p>
    <w:p w14:paraId="7FAEE813" w14:textId="77777777" w:rsidR="008137E7" w:rsidRPr="005F78AC" w:rsidRDefault="008137E7" w:rsidP="008137E7">
      <w:pPr>
        <w:tabs>
          <w:tab w:val="left" w:pos="1985"/>
        </w:tabs>
        <w:ind w:left="1975" w:hangingChars="823" w:hanging="1975"/>
        <w:jc w:val="both"/>
        <w:rPr>
          <w:b/>
          <w:sz w:val="24"/>
          <w:lang w:val="en-US"/>
        </w:rPr>
      </w:pPr>
      <w:r w:rsidRPr="005F78AC">
        <w:rPr>
          <w:b/>
          <w:sz w:val="24"/>
          <w:lang w:val="en-US"/>
        </w:rPr>
        <w:t xml:space="preserve">Source: </w:t>
      </w:r>
      <w:r w:rsidRPr="005F78AC">
        <w:rPr>
          <w:b/>
          <w:sz w:val="24"/>
          <w:lang w:val="en-US"/>
        </w:rPr>
        <w:tab/>
      </w:r>
      <w:r w:rsidR="00CC0C4C">
        <w:rPr>
          <w:sz w:val="24"/>
          <w:lang w:val="en-US" w:eastAsia="zh-CN"/>
        </w:rPr>
        <w:t>EMIT</w:t>
      </w:r>
      <w:r w:rsidR="0042798F">
        <w:rPr>
          <w:sz w:val="24"/>
          <w:lang w:val="en-US" w:eastAsia="zh-CN"/>
        </w:rPr>
        <w:t>E</w:t>
      </w:r>
      <w:r w:rsidR="00CC0C4C">
        <w:rPr>
          <w:sz w:val="24"/>
          <w:lang w:val="en-US" w:eastAsia="zh-CN"/>
        </w:rPr>
        <w:t xml:space="preserve">, </w:t>
      </w:r>
      <w:proofErr w:type="spellStart"/>
      <w:r w:rsidR="00CC0C4C">
        <w:rPr>
          <w:sz w:val="24"/>
          <w:lang w:val="en-US" w:eastAsia="zh-CN"/>
        </w:rPr>
        <w:t>Bluetest</w:t>
      </w:r>
      <w:proofErr w:type="spellEnd"/>
      <w:r w:rsidR="00CC0C4C">
        <w:rPr>
          <w:sz w:val="24"/>
          <w:lang w:val="en-US" w:eastAsia="zh-CN"/>
        </w:rPr>
        <w:t>, H</w:t>
      </w:r>
      <w:r w:rsidRPr="005F78AC">
        <w:rPr>
          <w:sz w:val="24"/>
          <w:lang w:val="en-US" w:eastAsia="zh-CN"/>
        </w:rPr>
        <w:t xml:space="preserve">uawei, </w:t>
      </w:r>
      <w:proofErr w:type="spellStart"/>
      <w:r w:rsidRPr="005F78AC">
        <w:rPr>
          <w:sz w:val="24"/>
          <w:lang w:val="en-US" w:eastAsia="zh-CN"/>
        </w:rPr>
        <w:t>HiSilicon</w:t>
      </w:r>
      <w:proofErr w:type="spellEnd"/>
    </w:p>
    <w:p w14:paraId="740A2C57" w14:textId="57B0C8BC" w:rsidR="00AD7AC5" w:rsidRPr="005F78AC" w:rsidRDefault="00AD7AC5" w:rsidP="008137E7">
      <w:pPr>
        <w:tabs>
          <w:tab w:val="left" w:pos="1985"/>
        </w:tabs>
        <w:ind w:left="1975" w:hangingChars="823" w:hanging="1975"/>
        <w:jc w:val="both"/>
        <w:rPr>
          <w:sz w:val="24"/>
          <w:lang w:val="en-US" w:eastAsia="zh-CN"/>
        </w:rPr>
      </w:pPr>
      <w:r w:rsidRPr="005F78AC">
        <w:rPr>
          <w:b/>
          <w:sz w:val="24"/>
          <w:lang w:val="en-US"/>
        </w:rPr>
        <w:t>Agenda item:</w:t>
      </w:r>
      <w:r w:rsidRPr="005F78AC">
        <w:rPr>
          <w:sz w:val="24"/>
          <w:lang w:val="en-US"/>
        </w:rPr>
        <w:tab/>
      </w:r>
      <w:r w:rsidR="00616135">
        <w:rPr>
          <w:sz w:val="24"/>
          <w:lang w:val="en-US" w:eastAsia="zh-CN"/>
        </w:rPr>
        <w:t>8</w:t>
      </w:r>
      <w:r w:rsidR="00DF7FE6" w:rsidRPr="005F78AC">
        <w:rPr>
          <w:sz w:val="24"/>
          <w:lang w:val="en-US" w:eastAsia="zh-CN"/>
        </w:rPr>
        <w:t>.1</w:t>
      </w:r>
      <w:r w:rsidR="00807E76">
        <w:rPr>
          <w:sz w:val="24"/>
          <w:lang w:val="en-US" w:eastAsia="zh-CN"/>
        </w:rPr>
        <w:t>6</w:t>
      </w:r>
      <w:r w:rsidR="00DF7FE6" w:rsidRPr="005F78AC">
        <w:rPr>
          <w:sz w:val="24"/>
          <w:lang w:val="en-US" w:eastAsia="zh-CN"/>
        </w:rPr>
        <w:t>.</w:t>
      </w:r>
      <w:r w:rsidR="0069445D">
        <w:rPr>
          <w:sz w:val="24"/>
          <w:lang w:val="en-US" w:eastAsia="zh-CN"/>
        </w:rPr>
        <w:t>2.2</w:t>
      </w:r>
    </w:p>
    <w:p w14:paraId="45540728" w14:textId="77777777" w:rsidR="00070561" w:rsidRPr="005F78AC" w:rsidRDefault="00070561" w:rsidP="00F90E24">
      <w:pPr>
        <w:tabs>
          <w:tab w:val="left" w:pos="1985"/>
        </w:tabs>
        <w:ind w:left="1980" w:hanging="1980"/>
        <w:jc w:val="both"/>
        <w:rPr>
          <w:sz w:val="24"/>
          <w:lang w:val="en-US" w:eastAsia="zh-CN"/>
        </w:rPr>
      </w:pPr>
      <w:r w:rsidRPr="005F78AC">
        <w:rPr>
          <w:b/>
          <w:sz w:val="24"/>
          <w:lang w:val="en-US"/>
        </w:rPr>
        <w:t>Document for:</w:t>
      </w:r>
      <w:r w:rsidR="0006427B" w:rsidRPr="005F78AC">
        <w:rPr>
          <w:sz w:val="24"/>
          <w:lang w:val="en-US"/>
        </w:rPr>
        <w:tab/>
      </w:r>
      <w:r w:rsidR="00CC0C4C">
        <w:rPr>
          <w:sz w:val="24"/>
          <w:lang w:val="en-US" w:eastAsia="zh-CN"/>
        </w:rPr>
        <w:t>endorsement</w:t>
      </w:r>
    </w:p>
    <w:p w14:paraId="43A3659E" w14:textId="77777777" w:rsidR="00114F4F" w:rsidRPr="00865F59" w:rsidRDefault="00114F4F" w:rsidP="00114F4F">
      <w:pPr>
        <w:pStyle w:val="Heading1"/>
        <w:jc w:val="both"/>
        <w:rPr>
          <w:lang w:val="en-US"/>
        </w:rPr>
      </w:pPr>
      <w:r w:rsidRPr="00865F59">
        <w:rPr>
          <w:lang w:val="en-US"/>
        </w:rPr>
        <w:t>Introduction</w:t>
      </w:r>
    </w:p>
    <w:p w14:paraId="6E7E414D" w14:textId="77777777" w:rsidR="00CC0C4C" w:rsidRPr="004334AD" w:rsidDel="00A90CD7" w:rsidRDefault="00A90CD7" w:rsidP="00CC0C4C">
      <w:pPr>
        <w:spacing w:beforeLines="50" w:before="120"/>
        <w:jc w:val="both"/>
        <w:rPr>
          <w:del w:id="4" w:author="Hai Zhou (Joe)" w:date="2023-05-04T14:37:00Z"/>
          <w:rFonts w:eastAsia="SimSun"/>
          <w:sz w:val="22"/>
          <w:szCs w:val="22"/>
          <w:lang w:eastAsia="zh-CN"/>
        </w:rPr>
      </w:pPr>
      <w:r>
        <w:rPr>
          <w:rFonts w:eastAsia="SimSun"/>
          <w:noProof/>
          <w:sz w:val="22"/>
          <w:szCs w:val="22"/>
          <w:lang w:val="es-ES" w:eastAsia="es-ES"/>
        </w:rPr>
        <mc:AlternateContent>
          <mc:Choice Requires="wps">
            <w:drawing>
              <wp:anchor distT="0" distB="0" distL="114300" distR="114300" simplePos="0" relativeHeight="251659264" behindDoc="0" locked="0" layoutInCell="1" allowOverlap="1" wp14:anchorId="2246F610" wp14:editId="175A8E12">
                <wp:simplePos x="0" y="0"/>
                <wp:positionH relativeFrom="margin">
                  <wp:align>right</wp:align>
                </wp:positionH>
                <wp:positionV relativeFrom="paragraph">
                  <wp:posOffset>211358</wp:posOffset>
                </wp:positionV>
                <wp:extent cx="6195646" cy="1805354"/>
                <wp:effectExtent l="0" t="0" r="15240" b="23495"/>
                <wp:wrapNone/>
                <wp:docPr id="2" name="Rectangle 2"/>
                <wp:cNvGraphicFramePr/>
                <a:graphic xmlns:a="http://schemas.openxmlformats.org/drawingml/2006/main">
                  <a:graphicData uri="http://schemas.microsoft.com/office/word/2010/wordprocessingShape">
                    <wps:wsp>
                      <wps:cNvSpPr/>
                      <wps:spPr>
                        <a:xfrm>
                          <a:off x="0" y="0"/>
                          <a:ext cx="6195646" cy="18053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45A920" id="Rectangle 2" o:spid="_x0000_s1026" style="position:absolute;margin-left:436.65pt;margin-top:16.65pt;width:487.85pt;height:142.1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" filled="f" strokecolor="black [3213]" strokeweight="1pt">
                <w10:wrap anchorx="margin"/>
              </v:rect>
            </w:pict>
          </mc:Fallback>
        </mc:AlternateContent>
      </w:r>
      <w:r w:rsidR="007D03B1">
        <w:rPr>
          <w:rFonts w:eastAsia="SimSun"/>
          <w:sz w:val="22"/>
          <w:szCs w:val="22"/>
          <w:lang w:eastAsia="zh-CN"/>
        </w:rPr>
        <w:t>In RAN4 #106</w:t>
      </w:r>
      <w:r w:rsidR="00CC0C4C">
        <w:rPr>
          <w:rFonts w:eastAsia="SimSun"/>
          <w:sz w:val="22"/>
          <w:szCs w:val="22"/>
          <w:lang w:eastAsia="zh-CN"/>
        </w:rPr>
        <w:t>bis</w:t>
      </w:r>
      <w:r w:rsidR="007D03B1">
        <w:rPr>
          <w:rFonts w:eastAsia="SimSun"/>
          <w:sz w:val="22"/>
          <w:szCs w:val="22"/>
          <w:lang w:eastAsia="zh-CN"/>
        </w:rPr>
        <w:t xml:space="preserve">, WF [1] </w:t>
      </w:r>
      <w:r w:rsidR="00CC0C4C">
        <w:rPr>
          <w:rFonts w:eastAsia="SimSun"/>
          <w:sz w:val="22"/>
          <w:szCs w:val="22"/>
          <w:lang w:eastAsia="zh-CN"/>
        </w:rPr>
        <w:t>captures the following agreement</w:t>
      </w:r>
      <w:r w:rsidR="007D03B1">
        <w:rPr>
          <w:rFonts w:eastAsia="SimSun"/>
          <w:sz w:val="22"/>
          <w:szCs w:val="22"/>
          <w:lang w:eastAsia="zh-CN"/>
        </w:rPr>
        <w:t>.</w:t>
      </w:r>
      <w:r w:rsidR="00CC0C4C">
        <w:rPr>
          <w:rFonts w:eastAsia="SimSun"/>
          <w:sz w:val="22"/>
          <w:szCs w:val="22"/>
          <w:lang w:eastAsia="zh-CN"/>
        </w:rPr>
        <w:t xml:space="preserve"> </w:t>
      </w:r>
    </w:p>
    <w:p w14:paraId="7C9C1E2E" w14:textId="77777777" w:rsidR="00CC0C4C" w:rsidRPr="007B7B89" w:rsidRDefault="00CC0C4C" w:rsidP="00CC0C4C">
      <w:pPr>
        <w:spacing w:beforeLines="50" w:before="120"/>
        <w:jc w:val="both"/>
        <w:rPr>
          <w:b/>
          <w:u w:val="single"/>
          <w:lang w:eastAsia="ko-KR"/>
        </w:rPr>
      </w:pPr>
      <w:r w:rsidRPr="005B28AE">
        <w:rPr>
          <w:b/>
          <w:u w:val="single"/>
          <w:lang w:eastAsia="ko-KR"/>
        </w:rPr>
        <w:t>Issue 3-1-1: spatial uniformity and verification for RC</w:t>
      </w:r>
    </w:p>
    <w:p w14:paraId="0C3ECA9E" w14:textId="77777777" w:rsidR="00CC0C4C" w:rsidRPr="002E4F26" w:rsidRDefault="00CC0C4C" w:rsidP="00CC0C4C">
      <w:pPr>
        <w:spacing w:after="120"/>
        <w:rPr>
          <w:szCs w:val="24"/>
        </w:rPr>
      </w:pPr>
      <w:r w:rsidRPr="002E4F26">
        <w:rPr>
          <w:szCs w:val="24"/>
        </w:rPr>
        <w:t>Agreements:</w:t>
      </w:r>
    </w:p>
    <w:p w14:paraId="5FEFC545" w14:textId="77777777" w:rsidR="00CC0C4C" w:rsidRPr="002E4F26" w:rsidRDefault="00CC0C4C" w:rsidP="00CC0C4C">
      <w:pPr>
        <w:pStyle w:val="ListParagraph"/>
        <w:numPr>
          <w:ilvl w:val="1"/>
          <w:numId w:val="32"/>
        </w:numPr>
        <w:spacing w:after="120"/>
        <w:ind w:left="1080"/>
        <w:contextualSpacing w:val="0"/>
      </w:pPr>
      <w:r w:rsidRPr="002E4F26">
        <w:t>Endorse the procedure in Annex 1 of R4-2305906, also listed in the annex part of this WF. Formal TP is needed next meeting.</w:t>
      </w:r>
      <w:r>
        <w:t xml:space="preserve"> Further supplementary details might be needed.</w:t>
      </w:r>
    </w:p>
    <w:p w14:paraId="0C6FD8E9" w14:textId="77777777" w:rsidR="00CC0C4C" w:rsidRPr="002E4F26" w:rsidRDefault="00CC0C4C" w:rsidP="00CC0C4C">
      <w:pPr>
        <w:rPr>
          <w:b/>
          <w:u w:val="single"/>
          <w:lang w:eastAsia="ko-KR"/>
        </w:rPr>
      </w:pPr>
      <w:r w:rsidRPr="002E4F26">
        <w:rPr>
          <w:b/>
          <w:u w:val="single"/>
          <w:lang w:eastAsia="ko-KR"/>
        </w:rPr>
        <w:t>Issue 3-1-3: Test procedure to verify Coherence bandwidth of RC</w:t>
      </w:r>
    </w:p>
    <w:p w14:paraId="39E12B40" w14:textId="77777777" w:rsidR="00CC0C4C" w:rsidRPr="002E4F26" w:rsidRDefault="00CC0C4C" w:rsidP="00CC0C4C">
      <w:pPr>
        <w:pStyle w:val="ListParagraph"/>
        <w:spacing w:after="120"/>
      </w:pPr>
      <w:r w:rsidRPr="002E4F26">
        <w:t>Proposal:</w:t>
      </w:r>
    </w:p>
    <w:p w14:paraId="0E451078" w14:textId="77777777" w:rsidR="00CC0C4C" w:rsidRPr="002E4F26" w:rsidRDefault="00CC0C4C" w:rsidP="00CC0C4C">
      <w:pPr>
        <w:pStyle w:val="ListParagraph"/>
        <w:numPr>
          <w:ilvl w:val="1"/>
          <w:numId w:val="32"/>
        </w:numPr>
        <w:spacing w:after="120"/>
        <w:ind w:left="1080"/>
        <w:contextualSpacing w:val="0"/>
      </w:pPr>
      <w:r w:rsidRPr="002E4F26">
        <w:t>Endorse the procedure in Annex 2 of R4-2305906, also listed in the annex part of this WF. Formal TP is needed next meeting.</w:t>
      </w:r>
      <w:r w:rsidRPr="002D3526">
        <w:t xml:space="preserve"> </w:t>
      </w:r>
      <w:r>
        <w:t>Further supplementary details might be needed.</w:t>
      </w:r>
    </w:p>
    <w:p w14:paraId="0A957362" w14:textId="77777777" w:rsidR="007D03B1" w:rsidRPr="00A90CD7" w:rsidRDefault="00A90CD7" w:rsidP="00A90CD7">
      <w:pPr>
        <w:spacing w:beforeLines="50" w:before="120"/>
        <w:jc w:val="both"/>
        <w:rPr>
          <w:rFonts w:eastAsia="SimSun"/>
          <w:sz w:val="22"/>
          <w:szCs w:val="22"/>
          <w:lang w:eastAsia="zh-CN"/>
        </w:rPr>
      </w:pPr>
      <w:r w:rsidRPr="00A90CD7">
        <w:rPr>
          <w:rFonts w:eastAsia="SimSun"/>
          <w:sz w:val="22"/>
          <w:szCs w:val="22"/>
          <w:lang w:eastAsia="zh-CN"/>
        </w:rPr>
        <w:t>This contribution provides the text proposals for TR 38.870 based on the annex 1 and 2 of R4-2305906 [2].</w:t>
      </w:r>
    </w:p>
    <w:p w14:paraId="22783B63" w14:textId="77777777" w:rsidR="000E05CE" w:rsidRDefault="007E1C89" w:rsidP="000C59E9">
      <w:pPr>
        <w:pStyle w:val="Heading1"/>
        <w:jc w:val="both"/>
        <w:rPr>
          <w:lang w:val="en-US" w:eastAsia="zh-CN"/>
        </w:rPr>
      </w:pPr>
      <w:r w:rsidRPr="00865F59">
        <w:rPr>
          <w:rFonts w:hint="eastAsia"/>
          <w:lang w:val="en-US" w:eastAsia="zh-CN"/>
        </w:rPr>
        <w:t>Discussion</w:t>
      </w:r>
    </w:p>
    <w:p w14:paraId="798B150F" w14:textId="68F7C632" w:rsidR="00C115E0" w:rsidRDefault="00CC0C4C" w:rsidP="00C115E0">
      <w:pPr>
        <w:rPr>
          <w:rFonts w:eastAsia="DengXian"/>
          <w:sz w:val="22"/>
          <w:szCs w:val="22"/>
          <w:lang w:eastAsia="zh-CN"/>
        </w:rPr>
      </w:pPr>
      <w:bookmarkStart w:id="5" w:name="_Hlk126747574"/>
      <w:r>
        <w:rPr>
          <w:rFonts w:eastAsia="DengXian"/>
          <w:sz w:val="22"/>
          <w:szCs w:val="22"/>
          <w:lang w:eastAsia="zh-CN"/>
        </w:rPr>
        <w:t xml:space="preserve">Annex </w:t>
      </w:r>
      <w:r w:rsidR="00D8591B">
        <w:rPr>
          <w:rFonts w:eastAsia="DengXian"/>
          <w:sz w:val="22"/>
          <w:szCs w:val="22"/>
          <w:lang w:eastAsia="zh-CN"/>
        </w:rPr>
        <w:t xml:space="preserve">in this contribution </w:t>
      </w:r>
      <w:r>
        <w:rPr>
          <w:rFonts w:eastAsia="DengXian"/>
          <w:sz w:val="22"/>
          <w:szCs w:val="22"/>
          <w:lang w:eastAsia="zh-CN"/>
        </w:rPr>
        <w:t>contain</w:t>
      </w:r>
      <w:r w:rsidR="00D8591B">
        <w:rPr>
          <w:rFonts w:eastAsia="DengXian"/>
          <w:sz w:val="22"/>
          <w:szCs w:val="22"/>
          <w:lang w:eastAsia="zh-CN"/>
        </w:rPr>
        <w:t>s</w:t>
      </w:r>
      <w:r>
        <w:rPr>
          <w:rFonts w:eastAsia="DengXian"/>
          <w:sz w:val="22"/>
          <w:szCs w:val="22"/>
          <w:lang w:eastAsia="zh-CN"/>
        </w:rPr>
        <w:t xml:space="preserve"> text proposal </w:t>
      </w:r>
      <w:r w:rsidR="00910D2E">
        <w:rPr>
          <w:rFonts w:eastAsia="DengXian"/>
          <w:sz w:val="22"/>
          <w:szCs w:val="22"/>
          <w:lang w:eastAsia="zh-CN"/>
        </w:rPr>
        <w:t>for TR</w:t>
      </w:r>
      <w:r w:rsidR="00D8591B">
        <w:rPr>
          <w:rFonts w:eastAsia="DengXian"/>
          <w:sz w:val="22"/>
          <w:szCs w:val="22"/>
          <w:lang w:eastAsia="zh-CN"/>
        </w:rPr>
        <w:t xml:space="preserve"> 38.870. The text proposals for spatial uniformity and coherence bandwidth test procedures are </w:t>
      </w:r>
      <w:r>
        <w:rPr>
          <w:rFonts w:eastAsia="DengXian"/>
          <w:sz w:val="22"/>
          <w:szCs w:val="22"/>
          <w:lang w:eastAsia="zh-CN"/>
        </w:rPr>
        <w:t xml:space="preserve">agreed in RAN4 </w:t>
      </w:r>
      <w:r>
        <w:rPr>
          <w:rFonts w:eastAsia="DengXian"/>
          <w:sz w:val="22"/>
          <w:szCs w:val="22"/>
          <w:lang w:val="en-US" w:eastAsia="zh-CN"/>
        </w:rPr>
        <w:t>#106bis</w:t>
      </w:r>
      <w:r w:rsidR="0042798F">
        <w:rPr>
          <w:rFonts w:eastAsia="DengXian"/>
          <w:sz w:val="22"/>
          <w:szCs w:val="22"/>
          <w:lang w:val="en-US" w:eastAsia="zh-CN"/>
        </w:rPr>
        <w:t xml:space="preserve"> </w:t>
      </w:r>
      <w:r w:rsidR="00D8591B">
        <w:rPr>
          <w:rFonts w:eastAsia="DengXian"/>
          <w:sz w:val="22"/>
          <w:szCs w:val="22"/>
          <w:lang w:val="en-US" w:eastAsia="zh-CN"/>
        </w:rPr>
        <w:t xml:space="preserve">according to the WF [1] </w:t>
      </w:r>
      <w:r w:rsidR="0042798F">
        <w:rPr>
          <w:rFonts w:eastAsia="DengXian"/>
          <w:sz w:val="22"/>
          <w:szCs w:val="22"/>
          <w:lang w:val="en-US" w:eastAsia="zh-CN"/>
        </w:rPr>
        <w:t>and captured in R4-2305906</w:t>
      </w:r>
      <w:r w:rsidR="00982A1D">
        <w:rPr>
          <w:rFonts w:eastAsia="DengXian"/>
          <w:sz w:val="22"/>
          <w:szCs w:val="22"/>
          <w:lang w:val="en-US" w:eastAsia="zh-CN"/>
        </w:rPr>
        <w:t xml:space="preserve"> [2]</w:t>
      </w:r>
      <w:r w:rsidR="0044490B">
        <w:rPr>
          <w:rFonts w:eastAsia="DengXian"/>
          <w:sz w:val="22"/>
          <w:szCs w:val="22"/>
          <w:lang w:eastAsia="zh-CN"/>
        </w:rPr>
        <w:t xml:space="preserve"> with illustrations and modifications to improve clarity</w:t>
      </w:r>
      <w:r w:rsidR="004837B0">
        <w:rPr>
          <w:rFonts w:eastAsia="DengXian"/>
          <w:sz w:val="22"/>
          <w:szCs w:val="22"/>
          <w:lang w:eastAsia="zh-CN"/>
        </w:rPr>
        <w:t>, also a correction on degree of freedom in expanded uncertainty</w:t>
      </w:r>
      <w:r w:rsidR="00C115E0">
        <w:rPr>
          <w:rFonts w:eastAsia="DengXian"/>
          <w:sz w:val="22"/>
          <w:szCs w:val="22"/>
          <w:lang w:eastAsia="zh-CN"/>
        </w:rPr>
        <w:t>.</w:t>
      </w:r>
      <w:del w:id="6" w:author="Hai Zhou (Joe)" w:date="2023-05-08T09:45:00Z">
        <w:r w:rsidR="0044490B" w:rsidDel="0044490B">
          <w:rPr>
            <w:rFonts w:eastAsia="DengXian"/>
            <w:sz w:val="22"/>
            <w:szCs w:val="22"/>
            <w:lang w:eastAsia="zh-CN"/>
          </w:rPr>
          <w:delText xml:space="preserve"> </w:delText>
        </w:r>
      </w:del>
    </w:p>
    <w:p w14:paraId="67B3E751" w14:textId="4B5CB1A5" w:rsidR="00D8591B" w:rsidRDefault="00D8591B" w:rsidP="00C115E0">
      <w:pPr>
        <w:rPr>
          <w:rFonts w:eastAsia="DengXian"/>
          <w:sz w:val="22"/>
          <w:szCs w:val="22"/>
          <w:lang w:eastAsia="zh-CN"/>
        </w:rPr>
      </w:pPr>
      <w:r w:rsidRPr="00156581">
        <w:rPr>
          <w:rFonts w:eastAsia="DengXian"/>
          <w:b/>
          <w:sz w:val="22"/>
          <w:szCs w:val="22"/>
          <w:lang w:eastAsia="zh-CN"/>
        </w:rPr>
        <w:t>Proposal</w:t>
      </w:r>
      <w:r>
        <w:rPr>
          <w:rFonts w:eastAsia="DengXian"/>
          <w:sz w:val="22"/>
          <w:szCs w:val="22"/>
          <w:lang w:eastAsia="zh-CN"/>
        </w:rPr>
        <w:t>: approve the text proposal in Annex of R4-230</w:t>
      </w:r>
      <w:r w:rsidR="004003BA">
        <w:rPr>
          <w:rFonts w:eastAsia="DengXian"/>
          <w:sz w:val="22"/>
          <w:szCs w:val="22"/>
          <w:lang w:eastAsia="zh-CN"/>
        </w:rPr>
        <w:t>7247</w:t>
      </w:r>
      <w:r>
        <w:rPr>
          <w:rFonts w:eastAsia="DengXian"/>
          <w:sz w:val="22"/>
          <w:szCs w:val="22"/>
          <w:lang w:eastAsia="zh-CN"/>
        </w:rPr>
        <w:t>.</w:t>
      </w:r>
    </w:p>
    <w:bookmarkEnd w:id="5"/>
    <w:p w14:paraId="7BBE0CD4" w14:textId="77777777" w:rsidR="00D90D28" w:rsidRDefault="00D90D28" w:rsidP="00D90D28">
      <w:pPr>
        <w:pStyle w:val="Heading1"/>
        <w:jc w:val="both"/>
        <w:rPr>
          <w:rFonts w:eastAsia="SimSun"/>
          <w:lang w:val="en-US" w:eastAsia="zh-CN"/>
        </w:rPr>
      </w:pPr>
      <w:r>
        <w:rPr>
          <w:lang w:val="en-US"/>
        </w:rPr>
        <w:t>Conclusions</w:t>
      </w:r>
    </w:p>
    <w:p w14:paraId="44FF0B44" w14:textId="77777777" w:rsidR="00EB7DBA" w:rsidRDefault="004F782C" w:rsidP="00A21E48">
      <w:pPr>
        <w:rPr>
          <w:rFonts w:eastAsia="SimSun"/>
          <w:sz w:val="22"/>
          <w:szCs w:val="22"/>
          <w:lang w:eastAsia="zh-CN"/>
        </w:rPr>
      </w:pPr>
      <w:r>
        <w:rPr>
          <w:rFonts w:eastAsia="SimSun"/>
          <w:sz w:val="22"/>
          <w:szCs w:val="22"/>
          <w:lang w:eastAsia="zh-CN"/>
        </w:rPr>
        <w:t xml:space="preserve">This contribution </w:t>
      </w:r>
      <w:r w:rsidR="006B3995">
        <w:rPr>
          <w:rFonts w:eastAsia="SimSun"/>
          <w:sz w:val="22"/>
          <w:szCs w:val="22"/>
          <w:lang w:eastAsia="zh-CN"/>
        </w:rPr>
        <w:t>makes the following proposal.</w:t>
      </w:r>
    </w:p>
    <w:p w14:paraId="075FF910" w14:textId="77777777" w:rsidR="003F6B47" w:rsidRPr="00250240" w:rsidRDefault="00156581" w:rsidP="003F6B47">
      <w:pPr>
        <w:rPr>
          <w:rFonts w:eastAsia="DengXian"/>
          <w:sz w:val="22"/>
          <w:szCs w:val="22"/>
          <w:lang w:eastAsia="zh-CN"/>
        </w:rPr>
      </w:pPr>
      <w:r w:rsidRPr="00156581">
        <w:rPr>
          <w:rFonts w:eastAsia="DengXian"/>
          <w:b/>
          <w:sz w:val="22"/>
          <w:szCs w:val="22"/>
          <w:lang w:eastAsia="zh-CN"/>
        </w:rPr>
        <w:t>Proposal</w:t>
      </w:r>
      <w:r>
        <w:rPr>
          <w:rFonts w:eastAsia="DengXian"/>
          <w:sz w:val="22"/>
          <w:szCs w:val="22"/>
          <w:lang w:eastAsia="zh-CN"/>
        </w:rPr>
        <w:t>: approve the text proposal in Annex of R4-230xxxx</w:t>
      </w:r>
      <w:r w:rsidR="006F0D2C">
        <w:rPr>
          <w:rFonts w:eastAsia="DengXian"/>
          <w:sz w:val="22"/>
          <w:szCs w:val="22"/>
          <w:lang w:eastAsia="zh-CN"/>
        </w:rPr>
        <w:t>.</w:t>
      </w:r>
    </w:p>
    <w:p w14:paraId="07E287A0" w14:textId="77777777" w:rsidR="00B92CE1" w:rsidRDefault="00B92CE1" w:rsidP="00B92CE1">
      <w:pPr>
        <w:pStyle w:val="Heading1"/>
        <w:jc w:val="both"/>
        <w:rPr>
          <w:rFonts w:eastAsia="SimSun"/>
          <w:lang w:val="en-US" w:eastAsia="zh-CN"/>
        </w:rPr>
      </w:pPr>
      <w:r w:rsidRPr="00865F59">
        <w:rPr>
          <w:rFonts w:eastAsia="SimSun"/>
          <w:lang w:val="en-US" w:eastAsia="zh-CN"/>
        </w:rPr>
        <w:t>R</w:t>
      </w:r>
      <w:r w:rsidRPr="00865F59">
        <w:rPr>
          <w:rFonts w:eastAsia="SimSun" w:hint="eastAsia"/>
          <w:lang w:val="en-US" w:eastAsia="zh-CN"/>
        </w:rPr>
        <w:t>eferences</w:t>
      </w:r>
    </w:p>
    <w:p w14:paraId="1879AA11" w14:textId="77777777" w:rsidR="00752D4F" w:rsidRDefault="002815D2" w:rsidP="00DA6A5C">
      <w:pPr>
        <w:numPr>
          <w:ilvl w:val="0"/>
          <w:numId w:val="22"/>
        </w:numPr>
        <w:rPr>
          <w:rFonts w:eastAsia="SimSun"/>
          <w:sz w:val="22"/>
          <w:szCs w:val="22"/>
          <w:lang w:val="en-US" w:eastAsia="zh-CN"/>
        </w:rPr>
      </w:pPr>
      <w:r>
        <w:rPr>
          <w:rFonts w:eastAsia="SimSun"/>
          <w:sz w:val="22"/>
          <w:szCs w:val="22"/>
          <w:lang w:val="en-US" w:eastAsia="zh-CN"/>
        </w:rPr>
        <w:t xml:space="preserve"> </w:t>
      </w:r>
      <w:r w:rsidR="005B6773">
        <w:rPr>
          <w:rFonts w:eastAsia="SimSun"/>
          <w:sz w:val="22"/>
          <w:szCs w:val="22"/>
          <w:lang w:val="en-US" w:eastAsia="zh-CN"/>
        </w:rPr>
        <w:t>R4-2</w:t>
      </w:r>
      <w:r w:rsidR="0028374C">
        <w:rPr>
          <w:rFonts w:eastAsia="SimSun"/>
          <w:sz w:val="22"/>
          <w:szCs w:val="22"/>
          <w:lang w:val="en-US" w:eastAsia="zh-CN"/>
        </w:rPr>
        <w:t>30</w:t>
      </w:r>
      <w:r w:rsidR="00CC0C4C">
        <w:rPr>
          <w:rFonts w:eastAsia="SimSun"/>
          <w:sz w:val="22"/>
          <w:szCs w:val="22"/>
          <w:lang w:val="en-US" w:eastAsia="zh-CN"/>
        </w:rPr>
        <w:t>5904</w:t>
      </w:r>
      <w:r w:rsidR="005B6773">
        <w:rPr>
          <w:rFonts w:eastAsia="SimSun"/>
          <w:sz w:val="22"/>
          <w:szCs w:val="22"/>
          <w:lang w:val="en-US" w:eastAsia="zh-CN"/>
        </w:rPr>
        <w:t xml:space="preserve"> </w:t>
      </w:r>
      <w:r w:rsidR="00CC0C4C" w:rsidRPr="00CC0C4C">
        <w:rPr>
          <w:rFonts w:eastAsia="SimSun"/>
          <w:sz w:val="22"/>
          <w:szCs w:val="22"/>
          <w:lang w:val="en-US" w:eastAsia="zh-CN"/>
        </w:rPr>
        <w:t>WF for Rel-18 TRP/TRS requirements</w:t>
      </w:r>
    </w:p>
    <w:p w14:paraId="0E7E16B6" w14:textId="77777777" w:rsidR="00C829F6" w:rsidRPr="00640E9F" w:rsidRDefault="001D0017" w:rsidP="00CC0C4C">
      <w:pPr>
        <w:numPr>
          <w:ilvl w:val="0"/>
          <w:numId w:val="22"/>
        </w:numPr>
        <w:rPr>
          <w:rFonts w:eastAsia="SimSun"/>
          <w:sz w:val="22"/>
          <w:szCs w:val="22"/>
          <w:lang w:val="en-US" w:eastAsia="zh-CN"/>
        </w:rPr>
      </w:pPr>
      <w:r>
        <w:rPr>
          <w:rFonts w:eastAsia="SimSun"/>
          <w:sz w:val="22"/>
          <w:szCs w:val="22"/>
          <w:lang w:val="en-US" w:eastAsia="zh-CN"/>
        </w:rPr>
        <w:t xml:space="preserve"> </w:t>
      </w:r>
      <w:r w:rsidR="0042798F">
        <w:rPr>
          <w:rFonts w:eastAsia="SimSun"/>
          <w:sz w:val="22"/>
          <w:szCs w:val="22"/>
          <w:lang w:val="en-US" w:eastAsia="zh-CN"/>
        </w:rPr>
        <w:t xml:space="preserve">R4-2305906 </w:t>
      </w:r>
      <w:r w:rsidR="0042798F" w:rsidRPr="0042798F">
        <w:rPr>
          <w:rFonts w:eastAsia="SimSun"/>
          <w:sz w:val="22"/>
          <w:szCs w:val="22"/>
          <w:lang w:val="en-US" w:eastAsia="zh-CN"/>
        </w:rPr>
        <w:t>Proposals for spatial uniformity and CBW test procedures in RC</w:t>
      </w:r>
    </w:p>
    <w:p w14:paraId="1639F101" w14:textId="77777777" w:rsidR="00222DA6" w:rsidRDefault="00222DA6" w:rsidP="001D0017">
      <w:pPr>
        <w:rPr>
          <w:rFonts w:eastAsia="SimSun"/>
          <w:sz w:val="22"/>
          <w:szCs w:val="22"/>
          <w:lang w:val="en-US" w:eastAsia="zh-CN"/>
        </w:rPr>
      </w:pPr>
    </w:p>
    <w:p w14:paraId="47DF5F45" w14:textId="77777777" w:rsidR="00222DA6" w:rsidRDefault="00222DA6">
      <w:pPr>
        <w:spacing w:after="0"/>
        <w:rPr>
          <w:rFonts w:eastAsia="SimSun"/>
          <w:sz w:val="22"/>
          <w:szCs w:val="22"/>
          <w:lang w:val="en-US" w:eastAsia="zh-CN"/>
        </w:rPr>
      </w:pPr>
      <w:r>
        <w:rPr>
          <w:rFonts w:eastAsia="SimSun"/>
          <w:sz w:val="22"/>
          <w:szCs w:val="22"/>
          <w:lang w:val="en-US" w:eastAsia="zh-CN"/>
        </w:rPr>
        <w:br w:type="page"/>
      </w:r>
    </w:p>
    <w:p w14:paraId="5F56C4D6" w14:textId="77777777" w:rsidR="00222DA6" w:rsidRPr="00650222" w:rsidRDefault="00222DA6" w:rsidP="001D0017">
      <w:pPr>
        <w:rPr>
          <w:rFonts w:eastAsia="SimSun"/>
          <w:sz w:val="28"/>
          <w:szCs w:val="28"/>
          <w:lang w:val="en-US" w:eastAsia="zh-CN"/>
        </w:rPr>
      </w:pPr>
      <w:r w:rsidRPr="00650222">
        <w:rPr>
          <w:rFonts w:eastAsia="SimSun"/>
          <w:b/>
          <w:sz w:val="28"/>
          <w:szCs w:val="28"/>
          <w:lang w:val="en-US" w:eastAsia="zh-CN"/>
        </w:rPr>
        <w:lastRenderedPageBreak/>
        <w:t xml:space="preserve">Annex </w:t>
      </w:r>
      <w:r w:rsidRPr="00650222">
        <w:rPr>
          <w:rFonts w:eastAsia="SimSun"/>
          <w:sz w:val="28"/>
          <w:szCs w:val="28"/>
          <w:lang w:val="en-US" w:eastAsia="zh-CN"/>
        </w:rPr>
        <w:t xml:space="preserve">TP for spatial uniformity </w:t>
      </w:r>
      <w:r w:rsidR="00425AE8" w:rsidRPr="00650222">
        <w:rPr>
          <w:rFonts w:eastAsia="SimSun"/>
          <w:sz w:val="28"/>
          <w:szCs w:val="28"/>
          <w:lang w:val="en-US" w:eastAsia="zh-CN"/>
        </w:rPr>
        <w:t xml:space="preserve">and coherence bandwidth </w:t>
      </w:r>
      <w:r w:rsidRPr="00650222">
        <w:rPr>
          <w:rFonts w:eastAsia="SimSun"/>
          <w:sz w:val="28"/>
          <w:szCs w:val="28"/>
          <w:lang w:val="en-US" w:eastAsia="zh-CN"/>
        </w:rPr>
        <w:t>test procedure</w:t>
      </w:r>
      <w:r w:rsidR="00425AE8" w:rsidRPr="00650222">
        <w:rPr>
          <w:rFonts w:eastAsia="SimSun"/>
          <w:sz w:val="28"/>
          <w:szCs w:val="28"/>
          <w:lang w:val="en-US" w:eastAsia="zh-CN"/>
        </w:rPr>
        <w:t>s</w:t>
      </w:r>
      <w:r w:rsidRPr="00650222">
        <w:rPr>
          <w:rFonts w:eastAsia="SimSun"/>
          <w:sz w:val="28"/>
          <w:szCs w:val="28"/>
          <w:lang w:val="en-US" w:eastAsia="zh-CN"/>
        </w:rPr>
        <w:t xml:space="preserve"> in TR 38.870</w:t>
      </w:r>
    </w:p>
    <w:p w14:paraId="1ECA3FBA" w14:textId="77777777" w:rsidR="00347A49" w:rsidRDefault="00347A49" w:rsidP="004729BB">
      <w:pPr>
        <w:pStyle w:val="Separation"/>
        <w:ind w:left="0" w:firstLine="0"/>
        <w:rPr>
          <w:rFonts w:eastAsia="??"/>
          <w:color w:val="FF0000"/>
          <w:sz w:val="32"/>
        </w:rPr>
      </w:pPr>
    </w:p>
    <w:p w14:paraId="4FFB9152" w14:textId="77777777" w:rsidR="00347A49" w:rsidRPr="00DE007D" w:rsidRDefault="00347A49" w:rsidP="00347A49">
      <w:pPr>
        <w:pStyle w:val="Separation"/>
        <w:rPr>
          <w:rFonts w:eastAsia="??"/>
          <w:b w:val="0"/>
          <w:color w:val="FF0000"/>
          <w:sz w:val="32"/>
        </w:rPr>
      </w:pPr>
      <w:r w:rsidRPr="00DE007D">
        <w:rPr>
          <w:rFonts w:eastAsia="??"/>
          <w:b w:val="0"/>
          <w:color w:val="FF0000"/>
          <w:sz w:val="32"/>
        </w:rPr>
        <w:t>&lt;&lt;&lt; START OF CHANGE &gt;&gt;&gt;</w:t>
      </w:r>
    </w:p>
    <w:p w14:paraId="0102CCF6" w14:textId="77777777" w:rsidR="00347A49" w:rsidRPr="004D3578" w:rsidRDefault="00347A49" w:rsidP="00347A49">
      <w:pPr>
        <w:pStyle w:val="Heading1"/>
      </w:pPr>
      <w:r w:rsidRPr="004D3578">
        <w:t>2</w:t>
      </w:r>
      <w:r w:rsidRPr="004D3578">
        <w:tab/>
        <w:t>References</w:t>
      </w:r>
    </w:p>
    <w:p w14:paraId="637DA87F" w14:textId="77777777" w:rsidR="00347A49" w:rsidRPr="004D3578" w:rsidRDefault="00347A49" w:rsidP="00347A49">
      <w:r w:rsidRPr="004D3578">
        <w:t>The following documents contain provisions which, through reference in this text, constitute provisions of the present document.</w:t>
      </w:r>
    </w:p>
    <w:p w14:paraId="66B5F3A4" w14:textId="77777777" w:rsidR="00347A49" w:rsidRPr="00347A49" w:rsidRDefault="00347A49" w:rsidP="00347A49">
      <w:pPr>
        <w:pStyle w:val="B10"/>
        <w:rPr>
          <w:rFonts w:ascii="Times New Roman" w:hAnsi="Times New Roman"/>
        </w:rPr>
      </w:pPr>
      <w:r>
        <w:t>-</w:t>
      </w:r>
      <w:r>
        <w:tab/>
      </w:r>
      <w:r w:rsidRPr="00347A49">
        <w:rPr>
          <w:rFonts w:ascii="Times New Roman" w:hAnsi="Times New Roman"/>
        </w:rPr>
        <w:t>References are either specific (identified by date of publication, edition number, version number, etc.) or non</w:t>
      </w:r>
      <w:r w:rsidRPr="00347A49">
        <w:rPr>
          <w:rFonts w:ascii="Times New Roman" w:hAnsi="Times New Roman"/>
        </w:rPr>
        <w:noBreakHyphen/>
        <w:t>specific.</w:t>
      </w:r>
    </w:p>
    <w:p w14:paraId="6D50C845" w14:textId="77777777" w:rsidR="00347A49" w:rsidRPr="00347A49" w:rsidRDefault="00347A49" w:rsidP="00347A49">
      <w:pPr>
        <w:pStyle w:val="B10"/>
        <w:rPr>
          <w:rFonts w:ascii="Times New Roman" w:hAnsi="Times New Roman"/>
        </w:rPr>
      </w:pPr>
      <w:r w:rsidRPr="00347A49">
        <w:rPr>
          <w:rFonts w:ascii="Times New Roman" w:hAnsi="Times New Roman"/>
        </w:rPr>
        <w:t>-</w:t>
      </w:r>
      <w:r w:rsidRPr="00347A49">
        <w:rPr>
          <w:rFonts w:ascii="Times New Roman" w:hAnsi="Times New Roman"/>
        </w:rPr>
        <w:tab/>
        <w:t>For a specific reference, subsequent revisions do not apply.</w:t>
      </w:r>
    </w:p>
    <w:p w14:paraId="4F1FFC45" w14:textId="77777777" w:rsidR="00347A49" w:rsidRPr="00347A49" w:rsidRDefault="00347A49" w:rsidP="00347A49">
      <w:pPr>
        <w:pStyle w:val="B10"/>
        <w:rPr>
          <w:rFonts w:ascii="Times New Roman" w:hAnsi="Times New Roman"/>
        </w:rPr>
      </w:pPr>
      <w:r w:rsidRPr="00347A49">
        <w:rPr>
          <w:rFonts w:ascii="Times New Roman" w:hAnsi="Times New Roman"/>
        </w:rPr>
        <w:t>-</w:t>
      </w:r>
      <w:r w:rsidRPr="00347A49">
        <w:rPr>
          <w:rFonts w:ascii="Times New Roman" w:hAnsi="Times New Roma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91DD0FD" w14:textId="77777777" w:rsidR="00347A49" w:rsidRPr="004D3578" w:rsidRDefault="00347A49" w:rsidP="00347A49">
      <w:pPr>
        <w:pStyle w:val="B10"/>
      </w:pPr>
    </w:p>
    <w:p w14:paraId="27E73F4C" w14:textId="77777777" w:rsidR="00347A49" w:rsidRDefault="00347A49" w:rsidP="00347A49">
      <w:pPr>
        <w:pStyle w:val="EX"/>
      </w:pPr>
      <w:r w:rsidRPr="004D3578">
        <w:t>[1]</w:t>
      </w:r>
      <w:r w:rsidRPr="004D3578">
        <w:tab/>
        <w:t>3GPP TR 21.905: "Vocabulary for 3GPP Specifications".</w:t>
      </w:r>
    </w:p>
    <w:p w14:paraId="6D7401BA" w14:textId="77777777" w:rsidR="00347A49" w:rsidRDefault="00347A49" w:rsidP="00347A49">
      <w:pPr>
        <w:pStyle w:val="EX"/>
      </w:pPr>
      <w:r>
        <w:t>[2]</w:t>
      </w:r>
      <w:r>
        <w:tab/>
      </w:r>
      <w:r w:rsidRPr="00DE1ACF">
        <w:t>3GPP TR 38.827: “Study on radiated metrics and test methodology for the verification of multi-antenna reception performance of NR User Equipment (UE)”.</w:t>
      </w:r>
    </w:p>
    <w:p w14:paraId="1673227A" w14:textId="77777777" w:rsidR="00347A49" w:rsidRDefault="00347A49" w:rsidP="00347A49">
      <w:pPr>
        <w:pStyle w:val="EX"/>
      </w:pPr>
      <w:r>
        <w:t>[3]</w:t>
      </w:r>
      <w:r>
        <w:tab/>
      </w:r>
      <w:r w:rsidRPr="003777E3">
        <w:t xml:space="preserve">3GPP TS 38.101-1: </w:t>
      </w:r>
      <w:r>
        <w:t>“</w:t>
      </w:r>
      <w:r w:rsidRPr="003777E3">
        <w:t>NR; User Equipment (UE) radio transmission and reception; Part 1: Range 1 Standalone</w:t>
      </w:r>
      <w:r>
        <w:t>”</w:t>
      </w:r>
      <w:r w:rsidRPr="003777E3">
        <w:t>.</w:t>
      </w:r>
    </w:p>
    <w:p w14:paraId="59FE56FE" w14:textId="77777777" w:rsidR="00347A49" w:rsidRDefault="00347A49" w:rsidP="00347A49">
      <w:pPr>
        <w:pStyle w:val="EX"/>
      </w:pPr>
      <w:r>
        <w:t>[4]</w:t>
      </w:r>
      <w:r>
        <w:tab/>
      </w:r>
      <w:r w:rsidRPr="003777E3">
        <w:t xml:space="preserve">3GPP TS 38.101-3: </w:t>
      </w:r>
      <w:r>
        <w:t>“</w:t>
      </w:r>
      <w:r w:rsidRPr="003777E3">
        <w:t>NR; User Equipment (UE) radio transmission and reception; Part 3: Range 1 and Range 2 Interworking operation with other radios</w:t>
      </w:r>
      <w:r>
        <w:t>”</w:t>
      </w:r>
      <w:r w:rsidRPr="003777E3">
        <w:t>.</w:t>
      </w:r>
    </w:p>
    <w:p w14:paraId="0D5C42B7" w14:textId="77777777" w:rsidR="00347A49" w:rsidRDefault="00347A49" w:rsidP="00347A49">
      <w:pPr>
        <w:pStyle w:val="EX"/>
      </w:pPr>
      <w:r>
        <w:t>[5]</w:t>
      </w:r>
      <w:r>
        <w:tab/>
        <w:t>3GPP TS 38.521-1: “NR; User Equipment (UE) conformance specification; Radio transmission and reception; Part 1: Range 1 Standalone”.</w:t>
      </w:r>
    </w:p>
    <w:p w14:paraId="2778244C" w14:textId="77777777" w:rsidR="00347A49" w:rsidRDefault="00347A49" w:rsidP="00347A49">
      <w:pPr>
        <w:pStyle w:val="EX"/>
      </w:pPr>
      <w:r>
        <w:t>[6]</w:t>
      </w:r>
      <w:r>
        <w:tab/>
        <w:t>3GPP TS 38.521-3: “</w:t>
      </w:r>
      <w:r>
        <w:rPr>
          <w:snapToGrid w:val="0"/>
        </w:rPr>
        <w:t>NR; User Equipment (UE) conformance specification; Radio transmission and reception; Part 3: Range 1 and Range 2 Interworking operation with other radios</w:t>
      </w:r>
      <w:r>
        <w:t>”.</w:t>
      </w:r>
    </w:p>
    <w:p w14:paraId="47154BD4" w14:textId="77777777" w:rsidR="00347A49" w:rsidRDefault="00347A49" w:rsidP="00347A49">
      <w:pPr>
        <w:pStyle w:val="EX"/>
      </w:pPr>
      <w:r>
        <w:t>[7]</w:t>
      </w:r>
      <w:r>
        <w:tab/>
        <w:t>3GPP TS 38.508-1: “5GS; User Equipment (UE) conformance specification; Part 1: Common test environment “.</w:t>
      </w:r>
    </w:p>
    <w:p w14:paraId="170AE427" w14:textId="77777777" w:rsidR="00347A49" w:rsidRDefault="00347A49" w:rsidP="00347A49">
      <w:pPr>
        <w:pStyle w:val="EX"/>
      </w:pPr>
      <w:r>
        <w:t>[8]</w:t>
      </w:r>
      <w:r>
        <w:tab/>
      </w:r>
      <w:r w:rsidRPr="002A5923">
        <w:t>3GPP TR 2</w:t>
      </w:r>
      <w:r w:rsidRPr="002A5923">
        <w:rPr>
          <w:lang w:eastAsia="zh-CN"/>
        </w:rPr>
        <w:t>5</w:t>
      </w:r>
      <w:r w:rsidRPr="002A5923">
        <w:t>.9</w:t>
      </w:r>
      <w:r w:rsidRPr="002A5923">
        <w:rPr>
          <w:lang w:eastAsia="zh-CN"/>
        </w:rPr>
        <w:t>14</w:t>
      </w:r>
      <w:r w:rsidRPr="002A5923">
        <w:t xml:space="preserve">: </w:t>
      </w:r>
      <w:r>
        <w:t>“</w:t>
      </w:r>
      <w:r w:rsidRPr="002A5923">
        <w:t>Measurements of radio performances for UMTS terminals in speech mode</w:t>
      </w:r>
      <w:r>
        <w:t>”.</w:t>
      </w:r>
    </w:p>
    <w:p w14:paraId="17DF615F" w14:textId="77777777" w:rsidR="00347A49" w:rsidRDefault="00347A49" w:rsidP="00347A49">
      <w:pPr>
        <w:pStyle w:val="EX"/>
        <w:rPr>
          <w:lang w:eastAsia="zh-CN"/>
        </w:rPr>
      </w:pPr>
      <w:r>
        <w:t>[9]</w:t>
      </w:r>
      <w:r>
        <w:tab/>
      </w:r>
      <w:r w:rsidRPr="00016A25">
        <w:rPr>
          <w:lang w:eastAsia="zh-CN"/>
        </w:rPr>
        <w:t xml:space="preserve">IEEE Std 149: </w:t>
      </w:r>
      <w:r>
        <w:rPr>
          <w:lang w:eastAsia="zh-CN"/>
        </w:rPr>
        <w:t>“</w:t>
      </w:r>
      <w:r w:rsidRPr="00016A25">
        <w:rPr>
          <w:lang w:eastAsia="zh-CN"/>
        </w:rPr>
        <w:t>IEEE Standard Test Procedures for Antennas</w:t>
      </w:r>
      <w:r>
        <w:rPr>
          <w:lang w:eastAsia="zh-CN"/>
        </w:rPr>
        <w:t>”, IEEE.</w:t>
      </w:r>
    </w:p>
    <w:p w14:paraId="6FA72BA3" w14:textId="77777777" w:rsidR="00347A49" w:rsidRPr="00CB13D2" w:rsidRDefault="00347A49" w:rsidP="00347A49">
      <w:pPr>
        <w:pStyle w:val="EX"/>
      </w:pPr>
      <w:r w:rsidRPr="004E1856">
        <w:t>[10]</w:t>
      </w:r>
      <w:r w:rsidRPr="004E1856">
        <w:tab/>
        <w:t>JCGM 100:2008: “Evaluation of measurement data — Guide to the expression of uncertainty in measurement”.</w:t>
      </w:r>
    </w:p>
    <w:p w14:paraId="7B41F9E8" w14:textId="77777777" w:rsidR="00347A49" w:rsidRPr="00CB13D2" w:rsidRDefault="00347A49" w:rsidP="00347A49">
      <w:pPr>
        <w:pStyle w:val="EX"/>
      </w:pPr>
      <w:r w:rsidRPr="00CB13D2">
        <w:t>[</w:t>
      </w:r>
      <w:r>
        <w:t>11</w:t>
      </w:r>
      <w:r w:rsidRPr="00CB13D2">
        <w:t>]</w:t>
      </w:r>
      <w:r w:rsidRPr="00CB13D2">
        <w:tab/>
        <w:t xml:space="preserve">ETSI TR 102 273-1-1: </w:t>
      </w:r>
      <w:r>
        <w:t>“</w:t>
      </w:r>
      <w:r w:rsidRPr="00CB13D2">
        <w:t>Electromagnetic compatibility and Radio spectrum Matters (ERM); Improvement on Radiated Methods of Measurement (using test site) and evaluation of the corresponding measurement uncertainties; Part 1: Uncertainties in the measurement of mobile radio equipment characteristics; Sub-part 1: Introduction</w:t>
      </w:r>
      <w:r>
        <w:t>”</w:t>
      </w:r>
      <w:r w:rsidRPr="00CB13D2">
        <w:t>.</w:t>
      </w:r>
    </w:p>
    <w:p w14:paraId="2D1D367D" w14:textId="77777777" w:rsidR="00347A49" w:rsidRPr="00CB13D2" w:rsidRDefault="00347A49" w:rsidP="00347A49">
      <w:pPr>
        <w:pStyle w:val="EX"/>
      </w:pPr>
      <w:r w:rsidRPr="00CB13D2">
        <w:t>[</w:t>
      </w:r>
      <w:r>
        <w:t>12</w:t>
      </w:r>
      <w:r w:rsidRPr="00CB13D2">
        <w:t>]</w:t>
      </w:r>
      <w:r w:rsidRPr="00CB13D2">
        <w:tab/>
        <w:t>ETSI TR 100 028</w:t>
      </w:r>
      <w:r>
        <w:t>-2</w:t>
      </w:r>
      <w:r w:rsidRPr="00CB13D2">
        <w:t xml:space="preserve">: </w:t>
      </w:r>
      <w:r>
        <w:t>“</w:t>
      </w:r>
      <w:proofErr w:type="spellStart"/>
      <w:r w:rsidRPr="00CB13D2">
        <w:t>ElectroMagnetic</w:t>
      </w:r>
      <w:proofErr w:type="spellEnd"/>
      <w:r w:rsidRPr="00CB13D2">
        <w:t xml:space="preserve"> Compatibility and Radio Spectrum Matters (ERM); Uncertainties in the measurement of mobile radio equipment characteristics</w:t>
      </w:r>
      <w:r>
        <w:t>;</w:t>
      </w:r>
      <w:r w:rsidRPr="00CB13D2">
        <w:t xml:space="preserve"> Part </w:t>
      </w:r>
      <w:r>
        <w:t>2”</w:t>
      </w:r>
      <w:r w:rsidRPr="00CB13D2">
        <w:t>.</w:t>
      </w:r>
    </w:p>
    <w:p w14:paraId="54C020F7" w14:textId="77777777" w:rsidR="00347A49" w:rsidRDefault="00347A49" w:rsidP="00347A49">
      <w:pPr>
        <w:pStyle w:val="EX"/>
      </w:pPr>
      <w:r w:rsidRPr="00CB13D2">
        <w:t>[</w:t>
      </w:r>
      <w:r>
        <w:t>13</w:t>
      </w:r>
      <w:r w:rsidRPr="00CB13D2">
        <w:t>]</w:t>
      </w:r>
      <w:r w:rsidRPr="00CB13D2">
        <w:tab/>
        <w:t xml:space="preserve">ETSI TR 102 273-1-2: </w:t>
      </w:r>
      <w:r>
        <w:t>“</w:t>
      </w:r>
      <w:r w:rsidRPr="00CB13D2">
        <w:t>Electromagnetic compatibility and Radio spectrum Matters (ERM); Improvement on Radiated Methods of Measurement (using test site) and evaluation of the corresponding measurement uncertainties; Part 1: Uncertainties in the measurement of mobile radio equipment characteristics; Sub-part 2: Examples and annexes</w:t>
      </w:r>
      <w:r>
        <w:t>”</w:t>
      </w:r>
      <w:r w:rsidRPr="00CB13D2">
        <w:t>.</w:t>
      </w:r>
    </w:p>
    <w:p w14:paraId="69BD8F7A" w14:textId="77777777" w:rsidR="00347A49" w:rsidRDefault="00347A49" w:rsidP="00347A49">
      <w:pPr>
        <w:pStyle w:val="EX"/>
        <w:rPr>
          <w:rFonts w:eastAsia="PMingLiU"/>
          <w:lang w:eastAsia="zh-TW"/>
        </w:rPr>
      </w:pPr>
      <w:r w:rsidRPr="00C42018">
        <w:rPr>
          <w:rFonts w:eastAsia="PMingLiU"/>
          <w:lang w:eastAsia="zh-TW"/>
        </w:rPr>
        <w:lastRenderedPageBreak/>
        <w:t>[14]</w:t>
      </w:r>
      <w:r w:rsidRPr="00C42018">
        <w:rPr>
          <w:rFonts w:eastAsia="PMingLiU"/>
          <w:lang w:eastAsia="zh-TW"/>
        </w:rPr>
        <w:tab/>
      </w:r>
      <w:r w:rsidRPr="008E4C84">
        <w:rPr>
          <w:lang w:eastAsia="zh-CN"/>
        </w:rPr>
        <w:t xml:space="preserve">CTIA </w:t>
      </w:r>
      <w:r w:rsidRPr="00B25778">
        <w:t>Certification™</w:t>
      </w:r>
      <w:r>
        <w:t xml:space="preserve"> OTA </w:t>
      </w:r>
      <w:r w:rsidRPr="008E4C84">
        <w:rPr>
          <w:lang w:eastAsia="zh-CN"/>
        </w:rPr>
        <w:t xml:space="preserve">Test Plan: </w:t>
      </w:r>
      <w:r>
        <w:rPr>
          <w:lang w:eastAsia="zh-CN"/>
        </w:rPr>
        <w:t>“</w:t>
      </w:r>
      <w:r>
        <w:t>CTIA Certification</w:t>
      </w:r>
      <w:r w:rsidRPr="00B25778">
        <w:t xml:space="preserve"> Test Plan for Wireless Device Over-the-Air Performance</w:t>
      </w:r>
      <w:r>
        <w:t xml:space="preserve">, </w:t>
      </w:r>
      <w:r w:rsidRPr="009459F8">
        <w:t>Version 3.9.X</w:t>
      </w:r>
      <w:r w:rsidRPr="008E4C84" w:rsidDel="001048B0">
        <w:rPr>
          <w:lang w:eastAsia="zh-CN"/>
        </w:rPr>
        <w:t xml:space="preserve"> </w:t>
      </w:r>
      <w:r>
        <w:rPr>
          <w:lang w:eastAsia="zh-CN"/>
        </w:rPr>
        <w:t>“</w:t>
      </w:r>
      <w:r w:rsidRPr="008E4C84">
        <w:rPr>
          <w:lang w:eastAsia="zh-CN"/>
        </w:rPr>
        <w:t xml:space="preserve">, </w:t>
      </w:r>
      <w:hyperlink r:id="rId13" w:history="1">
        <w:r w:rsidRPr="008D63DC">
          <w:rPr>
            <w:rStyle w:val="Hyperlink"/>
          </w:rPr>
          <w:t>https://ctiacertification.org/test-plans/</w:t>
        </w:r>
      </w:hyperlink>
    </w:p>
    <w:p w14:paraId="28361CCE" w14:textId="77777777" w:rsidR="00347A49" w:rsidRDefault="00347A49" w:rsidP="00347A49">
      <w:pPr>
        <w:pStyle w:val="EX"/>
      </w:pPr>
      <w:r w:rsidRPr="004C0B6C">
        <w:t>[15]</w:t>
      </w:r>
      <w:r w:rsidRPr="004C0B6C">
        <w:tab/>
      </w:r>
      <w:r w:rsidRPr="004C0B6C">
        <w:rPr>
          <w:rFonts w:eastAsia="PMingLiU"/>
          <w:lang w:eastAsia="zh-TW"/>
        </w:rPr>
        <w:t>Foegelle, M.D., “The Surface Standard Deviation Method for TRP Measurement Uncertainty”, 25</w:t>
      </w:r>
      <w:r w:rsidRPr="004C0B6C">
        <w:rPr>
          <w:rFonts w:eastAsia="PMingLiU"/>
          <w:vertAlign w:val="superscript"/>
          <w:lang w:eastAsia="zh-TW"/>
        </w:rPr>
        <w:t>th</w:t>
      </w:r>
      <w:r w:rsidRPr="004C0B6C">
        <w:rPr>
          <w:rFonts w:eastAsia="PMingLiU"/>
          <w:lang w:eastAsia="zh-TW"/>
        </w:rPr>
        <w:t xml:space="preserve"> Proceedings of the Antenna Measurement Techniques Association (AMTA 2003), A03-027</w:t>
      </w:r>
    </w:p>
    <w:p w14:paraId="3EFBCA60" w14:textId="77777777" w:rsidR="00347A49" w:rsidRPr="008E4C84" w:rsidRDefault="00347A49" w:rsidP="00347A49">
      <w:pPr>
        <w:pStyle w:val="EX"/>
      </w:pPr>
      <w:r w:rsidRPr="006C66C9">
        <w:t>[1</w:t>
      </w:r>
      <w:r>
        <w:t>6</w:t>
      </w:r>
      <w:r w:rsidRPr="006C66C9">
        <w:t>]</w:t>
      </w:r>
      <w:r w:rsidRPr="006C66C9">
        <w:tab/>
        <w:t xml:space="preserve">3GPP TR 37.902: </w:t>
      </w:r>
      <w:r>
        <w:t>“</w:t>
      </w:r>
      <w:r w:rsidRPr="006C66C9">
        <w:t>Measurements of User Equipment (UE) radio performances for LTE/UMTS terminals; Total Radiated Power (TRP)</w:t>
      </w:r>
      <w:r w:rsidRPr="008E4C84">
        <w:t xml:space="preserve"> and Total Radiated Sensitivity (TRS) test </w:t>
      </w:r>
      <w:r>
        <w:t>“</w:t>
      </w:r>
      <w:r w:rsidRPr="008E4C84">
        <w:t>.</w:t>
      </w:r>
    </w:p>
    <w:p w14:paraId="5C8F9FE9" w14:textId="77777777" w:rsidR="00347A49" w:rsidRDefault="00347A49" w:rsidP="00347A49">
      <w:pPr>
        <w:pStyle w:val="EX"/>
      </w:pPr>
      <w:r w:rsidRPr="008E4C84">
        <w:t>[1</w:t>
      </w:r>
      <w:r>
        <w:t>7</w:t>
      </w:r>
      <w:r w:rsidRPr="008E4C84">
        <w:t>]</w:t>
      </w:r>
      <w:r w:rsidRPr="008E4C84">
        <w:tab/>
      </w:r>
      <w:r>
        <w:tab/>
      </w:r>
      <w:r w:rsidRPr="006C66C9">
        <w:t xml:space="preserve">3GPP TS 37.544: </w:t>
      </w:r>
      <w:r>
        <w:t>“</w:t>
      </w:r>
      <w:r w:rsidRPr="006C66C9">
        <w:t xml:space="preserve">Universal Terrestrial Radio Access (UTRA) and Evolved Universal Terrestrial Radio Access (E-UTRA); User Equipment (UE) Over </w:t>
      </w:r>
      <w:proofErr w:type="gramStart"/>
      <w:r w:rsidRPr="006C66C9">
        <w:t>The</w:t>
      </w:r>
      <w:proofErr w:type="gramEnd"/>
      <w:r w:rsidRPr="006C66C9">
        <w:t xml:space="preserve"> Air (OTA) performance; Conformance testing </w:t>
      </w:r>
      <w:r>
        <w:t>“</w:t>
      </w:r>
      <w:r w:rsidRPr="006C66C9">
        <w:t>.</w:t>
      </w:r>
    </w:p>
    <w:p w14:paraId="0CF6A216" w14:textId="77777777" w:rsidR="00347A49" w:rsidRDefault="00347A49" w:rsidP="00347A49">
      <w:pPr>
        <w:pStyle w:val="EX"/>
        <w:rPr>
          <w:ins w:id="7" w:author="Thorsten Hertel (KEYS)" w:date="2023-03-23T16:56:00Z"/>
        </w:rPr>
      </w:pPr>
      <w:r>
        <w:t>[18]</w:t>
      </w:r>
      <w:r>
        <w:tab/>
        <w:t xml:space="preserve">3GPP </w:t>
      </w:r>
      <w:r w:rsidRPr="009026EB">
        <w:t>TR 37.94</w:t>
      </w:r>
      <w:r>
        <w:t>1: “Radio Frequency (RF) conformance testing background for radiated Base Station (BS) requirements”</w:t>
      </w:r>
    </w:p>
    <w:p w14:paraId="6CB4E3CE" w14:textId="77777777" w:rsidR="00347A49" w:rsidRDefault="00347A49" w:rsidP="00347A49">
      <w:pPr>
        <w:pStyle w:val="EX"/>
      </w:pPr>
      <w:r>
        <w:t>[19]</w:t>
      </w:r>
      <w:r>
        <w:tab/>
        <w:t>3GPP TR 38.810: “</w:t>
      </w:r>
      <w:r w:rsidRPr="00151258">
        <w:t>Study on test methods</w:t>
      </w:r>
      <w:r>
        <w:t>”</w:t>
      </w:r>
    </w:p>
    <w:p w14:paraId="7294506A" w14:textId="77777777" w:rsidR="00347A49" w:rsidRDefault="00347A49" w:rsidP="00347A49">
      <w:pPr>
        <w:pStyle w:val="EX"/>
      </w:pPr>
      <w:r>
        <w:t>[20]</w:t>
      </w:r>
      <w:r>
        <w:tab/>
        <w:t xml:space="preserve">3GPP </w:t>
      </w:r>
      <w:r w:rsidRPr="001E3BA9">
        <w:t xml:space="preserve">TR 38.903, </w:t>
      </w:r>
      <w:r>
        <w:t>“</w:t>
      </w:r>
      <w:r w:rsidRPr="001E3BA9">
        <w:t>Derivation of test tolerances and measurement uncertainty for User Equipment (UE) conformance test cases</w:t>
      </w:r>
      <w:r>
        <w:t>”</w:t>
      </w:r>
    </w:p>
    <w:p w14:paraId="3EDDF901" w14:textId="77777777" w:rsidR="00347A49" w:rsidRDefault="00347A49" w:rsidP="00347A49">
      <w:pPr>
        <w:pStyle w:val="EX"/>
        <w:rPr>
          <w:ins w:id="8" w:author="Hai Zhou (Joe)" w:date="2023-05-04T14:22:00Z"/>
          <w:rFonts w:eastAsia="Times New Roman"/>
          <w:szCs w:val="24"/>
        </w:rPr>
      </w:pPr>
      <w:ins w:id="9" w:author="Hai Zhou (Joe)" w:date="2023-05-04T14:04:00Z">
        <w:r>
          <w:rPr>
            <w:rFonts w:eastAsia="Times New Roman"/>
            <w:szCs w:val="24"/>
          </w:rPr>
          <w:t>[21]</w:t>
        </w:r>
      </w:ins>
      <w:ins w:id="10" w:author="Hai Zhou (Joe)" w:date="2023-05-04T14:05:00Z">
        <w:r>
          <w:rPr>
            <w:rFonts w:eastAsia="Times New Roman"/>
            <w:szCs w:val="24"/>
          </w:rPr>
          <w:tab/>
        </w:r>
      </w:ins>
      <w:ins w:id="11" w:author="Hai Zhou (Joe)" w:date="2023-05-04T14:22:00Z">
        <w:r w:rsidR="009B7CC0" w:rsidRPr="009B7CC0">
          <w:rPr>
            <w:rFonts w:eastAsia="Times New Roman"/>
            <w:szCs w:val="24"/>
          </w:rPr>
          <w:t xml:space="preserve">“Reverberation Chamber Metrology for Wireless Internet of Things Devices”, Anouk </w:t>
        </w:r>
        <w:proofErr w:type="spellStart"/>
        <w:r w:rsidR="009B7CC0" w:rsidRPr="009B7CC0">
          <w:rPr>
            <w:rFonts w:eastAsia="Times New Roman"/>
            <w:szCs w:val="24"/>
          </w:rPr>
          <w:t>Hubrechsen</w:t>
        </w:r>
        <w:proofErr w:type="spellEnd"/>
        <w:r w:rsidR="009B7CC0" w:rsidRPr="009B7CC0">
          <w:rPr>
            <w:rFonts w:eastAsia="Times New Roman"/>
            <w:szCs w:val="24"/>
          </w:rPr>
          <w:t>, Kate A. Remley and Sara Catteau, IEEE Microwave Magazine, February 2022, pp.75-85</w:t>
        </w:r>
      </w:ins>
    </w:p>
    <w:p w14:paraId="64A67700" w14:textId="77777777" w:rsidR="009B7CC0" w:rsidRDefault="009B7CC0" w:rsidP="00347A49">
      <w:pPr>
        <w:pStyle w:val="EX"/>
        <w:rPr>
          <w:ins w:id="12" w:author="Hai Zhou (Joe)" w:date="2023-05-04T14:22:00Z"/>
          <w:rFonts w:eastAsia="Times New Roman"/>
          <w:szCs w:val="24"/>
        </w:rPr>
      </w:pPr>
      <w:ins w:id="13" w:author="Hai Zhou (Joe)" w:date="2023-05-04T14:22:00Z">
        <w:r>
          <w:rPr>
            <w:rFonts w:eastAsia="Times New Roman"/>
            <w:szCs w:val="24"/>
          </w:rPr>
          <w:t>[22]</w:t>
        </w:r>
        <w:r>
          <w:rPr>
            <w:rFonts w:eastAsia="Times New Roman"/>
            <w:szCs w:val="24"/>
          </w:rPr>
          <w:tab/>
        </w:r>
      </w:ins>
      <w:ins w:id="14" w:author="Hai Zhou (Joe)" w:date="2023-05-04T14:25:00Z">
        <w:r w:rsidRPr="009B7CC0">
          <w:rPr>
            <w:rFonts w:eastAsia="Times New Roman"/>
            <w:szCs w:val="24"/>
          </w:rPr>
          <w:t xml:space="preserve">“Proximity and antenna orientation effects for large-form-factor devices in a reverberation chamber” Willem T. C. Burger, Kate A. Remley, Christopher L. Holloway, John M. </w:t>
        </w:r>
        <w:proofErr w:type="spellStart"/>
        <w:r w:rsidRPr="009B7CC0">
          <w:rPr>
            <w:rFonts w:eastAsia="Times New Roman"/>
            <w:szCs w:val="24"/>
          </w:rPr>
          <w:t>Ladbury</w:t>
        </w:r>
        <w:proofErr w:type="spellEnd"/>
        <w:r w:rsidRPr="009B7CC0">
          <w:rPr>
            <w:rFonts w:eastAsia="Times New Roman"/>
            <w:szCs w:val="24"/>
          </w:rPr>
          <w:t>, 2013 IEEE International Symposium on Electromagnetic Compatibility, pp.671-676</w:t>
        </w:r>
      </w:ins>
    </w:p>
    <w:p w14:paraId="61301A75" w14:textId="77777777" w:rsidR="009B7CC0" w:rsidRDefault="009B7CC0" w:rsidP="00347A49">
      <w:pPr>
        <w:pStyle w:val="EX"/>
        <w:rPr>
          <w:ins w:id="15" w:author="Derek Skousen" w:date="2023-05-23T05:04:00Z"/>
          <w:rFonts w:eastAsia="Times New Roman"/>
          <w:szCs w:val="24"/>
        </w:rPr>
      </w:pPr>
      <w:ins w:id="16" w:author="Hai Zhou (Joe)" w:date="2023-05-04T14:22:00Z">
        <w:r>
          <w:rPr>
            <w:rFonts w:eastAsia="Times New Roman"/>
            <w:szCs w:val="24"/>
          </w:rPr>
          <w:t>[23]</w:t>
        </w:r>
        <w:r>
          <w:rPr>
            <w:rFonts w:eastAsia="Times New Roman"/>
            <w:szCs w:val="24"/>
          </w:rPr>
          <w:tab/>
        </w:r>
      </w:ins>
      <w:ins w:id="17" w:author="Hai Zhou (Joe)" w:date="2023-05-04T14:26:00Z">
        <w:r w:rsidR="00EF420A" w:rsidRPr="00EF420A">
          <w:rPr>
            <w:rFonts w:eastAsia="Times New Roman"/>
            <w:szCs w:val="24"/>
          </w:rPr>
          <w:t xml:space="preserve">“A Significance Test for Reverberation-Chamber Measurement Uncertainty in Total Radiated Power of Wireless Devices”, Kate A. Remley, </w:t>
        </w:r>
        <w:proofErr w:type="spellStart"/>
        <w:r w:rsidR="00EF420A" w:rsidRPr="00EF420A">
          <w:rPr>
            <w:rFonts w:eastAsia="Times New Roman"/>
            <w:szCs w:val="24"/>
          </w:rPr>
          <w:t>Chih</w:t>
        </w:r>
        <w:proofErr w:type="spellEnd"/>
        <w:r w:rsidR="00EF420A" w:rsidRPr="00EF420A">
          <w:rPr>
            <w:rFonts w:eastAsia="Times New Roman"/>
            <w:szCs w:val="24"/>
          </w:rPr>
          <w:t xml:space="preserve">-Ming Jack Wang, Dylan F. Williams, Johannes J. </w:t>
        </w:r>
        <w:proofErr w:type="spellStart"/>
        <w:r w:rsidR="00EF420A" w:rsidRPr="00EF420A">
          <w:rPr>
            <w:rFonts w:eastAsia="Times New Roman"/>
            <w:szCs w:val="24"/>
          </w:rPr>
          <w:t>aan</w:t>
        </w:r>
        <w:proofErr w:type="spellEnd"/>
        <w:r w:rsidR="00EF420A" w:rsidRPr="00EF420A">
          <w:rPr>
            <w:rFonts w:eastAsia="Times New Roman"/>
            <w:szCs w:val="24"/>
          </w:rPr>
          <w:t xml:space="preserve"> den </w:t>
        </w:r>
        <w:proofErr w:type="spellStart"/>
        <w:r w:rsidR="00EF420A" w:rsidRPr="00EF420A">
          <w:rPr>
            <w:rFonts w:eastAsia="Times New Roman"/>
            <w:szCs w:val="24"/>
          </w:rPr>
          <w:t>Toorn</w:t>
        </w:r>
        <w:proofErr w:type="spellEnd"/>
        <w:r w:rsidR="00EF420A" w:rsidRPr="00EF420A">
          <w:rPr>
            <w:rFonts w:eastAsia="Times New Roman"/>
            <w:szCs w:val="24"/>
          </w:rPr>
          <w:t xml:space="preserve"> and Christopher L. Holloway, IEEE TRANSACTIONS ON ELECTROMAGNETIC COMPATIBILITY, VOL. 58, NO. 1, FEBRUARY 2016, pp.207-219</w:t>
        </w:r>
      </w:ins>
    </w:p>
    <w:p w14:paraId="18EA327A" w14:textId="1EDF3FD8" w:rsidR="00C55491" w:rsidRPr="000960DA" w:rsidRDefault="00C55491" w:rsidP="00C55491">
      <w:pPr>
        <w:pStyle w:val="EX"/>
        <w:rPr>
          <w:rFonts w:eastAsia="Times New Roman"/>
          <w:szCs w:val="24"/>
        </w:rPr>
      </w:pPr>
      <w:ins w:id="18" w:author="Derek Skousen" w:date="2023-05-23T05:04:00Z">
        <w:r>
          <w:rPr>
            <w:rFonts w:eastAsia="Times New Roman"/>
            <w:szCs w:val="24"/>
          </w:rPr>
          <w:t>[24]</w:t>
        </w:r>
        <w:r>
          <w:rPr>
            <w:rFonts w:eastAsia="Times New Roman"/>
            <w:szCs w:val="24"/>
          </w:rPr>
          <w:tab/>
        </w:r>
      </w:ins>
      <w:ins w:id="19" w:author="Derek Skousen" w:date="2023-05-23T05:05:00Z">
        <w:r>
          <w:rPr>
            <w:rFonts w:eastAsia="Times New Roman"/>
            <w:szCs w:val="24"/>
          </w:rPr>
          <w:t>3GPP TR 38.834: “</w:t>
        </w:r>
        <w:r w:rsidRPr="00C55491">
          <w:rPr>
            <w:rFonts w:eastAsia="Times New Roman"/>
            <w:szCs w:val="24"/>
          </w:rPr>
          <w:t>Measurements of User Equipment (UE) Over-the-Air (OTA) performance for NR FR1; Total Radiated Power (TRP) and Total Radiated Sensitivity (TRS) test methodology (Release 17)</w:t>
        </w:r>
        <w:r>
          <w:rPr>
            <w:rFonts w:eastAsia="Times New Roman"/>
            <w:szCs w:val="24"/>
          </w:rPr>
          <w:t>”</w:t>
        </w:r>
      </w:ins>
    </w:p>
    <w:p w14:paraId="0D73E415" w14:textId="77777777" w:rsidR="00E15F2C" w:rsidRPr="00E15F2C" w:rsidRDefault="00E15F2C" w:rsidP="00347A49">
      <w:pPr>
        <w:rPr>
          <w:ins w:id="20" w:author="Hai Zhou (Joe)" w:date="2023-05-04T14:49:00Z"/>
          <w:rFonts w:ascii="Arial" w:hAnsi="Arial" w:cs="Arial"/>
          <w:color w:val="FF0000"/>
          <w:sz w:val="32"/>
          <w:szCs w:val="32"/>
        </w:rPr>
      </w:pPr>
      <w:bookmarkStart w:id="21" w:name="definitions"/>
      <w:bookmarkStart w:id="22" w:name="_Hlk78282313"/>
      <w:bookmarkEnd w:id="21"/>
      <w:r w:rsidRPr="00E15F2C">
        <w:rPr>
          <w:rFonts w:ascii="Arial" w:eastAsia="??" w:hAnsi="Arial" w:cs="Arial"/>
          <w:color w:val="FF0000"/>
          <w:sz w:val="32"/>
        </w:rPr>
        <w:t>&lt;&lt;&lt; END OF CHANGE &gt;&gt;&gt;</w:t>
      </w:r>
    </w:p>
    <w:p w14:paraId="3201AA7C" w14:textId="77777777" w:rsidR="00347A49" w:rsidRPr="00DE007D" w:rsidRDefault="00347A49" w:rsidP="00347A49">
      <w:pPr>
        <w:rPr>
          <w:rFonts w:ascii="Arial" w:hAnsi="Arial" w:cs="Arial"/>
          <w:sz w:val="32"/>
          <w:szCs w:val="32"/>
        </w:rPr>
      </w:pPr>
      <w:r w:rsidRPr="00DE007D">
        <w:rPr>
          <w:rFonts w:ascii="Arial" w:hAnsi="Arial" w:cs="Arial"/>
          <w:color w:val="FF0000"/>
          <w:sz w:val="32"/>
          <w:szCs w:val="32"/>
        </w:rPr>
        <w:t>&lt;&lt;&lt; Skip unchanged sections &gt;&gt;&gt;</w:t>
      </w:r>
    </w:p>
    <w:p w14:paraId="04F61B03" w14:textId="77777777" w:rsidR="00347A49" w:rsidRPr="00DE007D" w:rsidRDefault="00347A49" w:rsidP="00347A49">
      <w:pPr>
        <w:pStyle w:val="Separation"/>
        <w:rPr>
          <w:rFonts w:eastAsia="??"/>
          <w:b w:val="0"/>
          <w:color w:val="FF0000"/>
          <w:sz w:val="32"/>
        </w:rPr>
      </w:pPr>
      <w:bookmarkStart w:id="23" w:name="_Hlk78282320"/>
      <w:bookmarkEnd w:id="22"/>
      <w:r w:rsidRPr="00DE007D">
        <w:rPr>
          <w:rFonts w:eastAsia="??"/>
          <w:b w:val="0"/>
          <w:color w:val="FF0000"/>
          <w:sz w:val="32"/>
        </w:rPr>
        <w:t>&lt;&lt;&lt; START OF CHANGE &gt;&gt;&gt;</w:t>
      </w:r>
    </w:p>
    <w:p w14:paraId="7076EBE6" w14:textId="77777777" w:rsidR="00AC07E2" w:rsidRDefault="00AC07E2" w:rsidP="004729BB">
      <w:pPr>
        <w:pStyle w:val="Heading3"/>
        <w:numPr>
          <w:ilvl w:val="0"/>
          <w:numId w:val="0"/>
        </w:numPr>
        <w:rPr>
          <w:ins w:id="24" w:author="Hai Zhou (Joe)" w:date="2023-05-04T14:08:00Z"/>
        </w:rPr>
      </w:pPr>
      <w:bookmarkStart w:id="25" w:name="_Toc129284785"/>
      <w:bookmarkEnd w:id="23"/>
      <w:ins w:id="26" w:author="Hai Zhou (Joe)" w:date="2023-05-04T14:08:00Z">
        <w:r>
          <w:t>8.3.2</w:t>
        </w:r>
      </w:ins>
      <w:ins w:id="27" w:author="Hai Zhou (Joe)" w:date="2023-05-04T14:10:00Z">
        <w:r w:rsidR="00F20BB1">
          <w:t xml:space="preserve"> </w:t>
        </w:r>
      </w:ins>
      <w:ins w:id="28" w:author="Hai Zhou (Joe)" w:date="2023-05-04T14:08:00Z">
        <w:r>
          <w:tab/>
          <w:t>Chamber loading for coherence bandwidth</w:t>
        </w:r>
        <w:bookmarkEnd w:id="25"/>
      </w:ins>
    </w:p>
    <w:p w14:paraId="1D44BE08" w14:textId="4D9AD949" w:rsidR="00AC07E2" w:rsidRDefault="00AC07E2" w:rsidP="00AC07E2">
      <w:pPr>
        <w:rPr>
          <w:ins w:id="29" w:author="Hai Zhou (Joe)" w:date="2023-05-04T14:08:00Z"/>
        </w:rPr>
      </w:pPr>
      <w:r>
        <w:t xml:space="preserve">The reverberation chamber can be loaded to control the power delay profile or coherence bandwidth in the chamber. However, the reverberation chamber should not be loaded to such an extent that the mode statistics in the chamber are impaired. It is important to keep the same loss profile in the chamber during calibration, measurement and test, in order not to change the average power transfer function between these two cases. Examples of lossy objects are blocks of RF absorber, head and hand phantoms. </w:t>
      </w:r>
      <w:ins w:id="30" w:author="Samar Hosseinzadegan" w:date="2023-05-05T13:30:00Z">
        <w:r w:rsidR="006A278D">
          <w:t>The c</w:t>
        </w:r>
      </w:ins>
      <w:r>
        <w:t xml:space="preserve">onfiguration should be calculated to achieve a minimum </w:t>
      </w:r>
      <w:ins w:id="31" w:author="Samar Hosseinzadegan" w:date="2023-05-05T13:22:00Z">
        <w:r w:rsidR="006A278D">
          <w:t xml:space="preserve">coherence </w:t>
        </w:r>
      </w:ins>
      <w:ins w:id="32" w:author="Samar Hosseinzadegan" w:date="2023-05-05T13:23:00Z">
        <w:r w:rsidR="006A278D">
          <w:t xml:space="preserve">bandwidth </w:t>
        </w:r>
      </w:ins>
      <w:r>
        <w:t xml:space="preserve">of </w:t>
      </w:r>
      <w:r w:rsidRPr="00252842">
        <w:rPr>
          <w:iCs/>
        </w:rPr>
        <w:t>[</w:t>
      </w:r>
      <w:ins w:id="33" w:author="Hai Zhou (Joe)" w:date="2023-05-04T14:08:00Z">
        <w:r>
          <w:rPr>
            <w:iCs/>
            <w:color w:val="0000FF"/>
          </w:rPr>
          <w:t>5</w:t>
        </w:r>
      </w:ins>
      <w:del w:id="34" w:author="Hai Zhou (Joe)" w:date="2023-05-04T14:09:00Z">
        <w:r w:rsidDel="00AC07E2">
          <w:rPr>
            <w:iCs/>
            <w:color w:val="0000FF"/>
          </w:rPr>
          <w:delText xml:space="preserve"> FSS</w:delText>
        </w:r>
      </w:del>
      <w:del w:id="35" w:author="Hai Zhou (Joe)" w:date="2023-05-24T17:25:00Z">
        <w:r w:rsidRPr="00F97E74" w:rsidDel="00B50893">
          <w:rPr>
            <w:iCs/>
          </w:rPr>
          <w:delText>]</w:delText>
        </w:r>
      </w:del>
      <w:ins w:id="36" w:author="Hai Zhou (Joe)" w:date="2023-05-04T14:08:00Z">
        <w:r>
          <w:rPr>
            <w:iCs/>
            <w:color w:val="0000FF"/>
          </w:rPr>
          <w:t xml:space="preserve"> times </w:t>
        </w:r>
      </w:ins>
      <w:ins w:id="37" w:author="Samar Hosseinzadegan" w:date="2023-05-05T13:29:00Z">
        <w:r w:rsidR="006A278D">
          <w:rPr>
            <w:iCs/>
            <w:color w:val="0000FF"/>
          </w:rPr>
          <w:t xml:space="preserve">the </w:t>
        </w:r>
      </w:ins>
      <w:ins w:id="38" w:author="Hai Zhou (Joe)" w:date="2023-05-04T14:08:00Z">
        <w:r>
          <w:rPr>
            <w:iCs/>
            <w:color w:val="0000FF"/>
          </w:rPr>
          <w:t>sub</w:t>
        </w:r>
        <w:del w:id="39" w:author="Samar Hosseinzadegan" w:date="2023-05-05T13:29:00Z">
          <w:r w:rsidDel="006A278D">
            <w:rPr>
              <w:iCs/>
              <w:color w:val="0000FF"/>
            </w:rPr>
            <w:delText>-</w:delText>
          </w:r>
        </w:del>
        <w:r>
          <w:rPr>
            <w:iCs/>
            <w:color w:val="0000FF"/>
          </w:rPr>
          <w:t>carrier spacing</w:t>
        </w:r>
      </w:ins>
      <w:ins w:id="40" w:author="Hai Zhou (Joe)" w:date="2023-05-24T17:25:00Z">
        <w:r w:rsidR="00B50893">
          <w:rPr>
            <w:iCs/>
            <w:color w:val="0000FF"/>
          </w:rPr>
          <w:t>]</w:t>
        </w:r>
      </w:ins>
      <w:ins w:id="41" w:author="Hai Zhou (Joe)" w:date="2023-05-04T14:08:00Z">
        <w:r>
          <w:rPr>
            <w:iCs/>
            <w:color w:val="0000FF"/>
          </w:rPr>
          <w:t>.</w:t>
        </w:r>
      </w:ins>
    </w:p>
    <w:p w14:paraId="713B0CE6" w14:textId="77777777" w:rsidR="00F20BB1" w:rsidRPr="004729BB" w:rsidRDefault="00F20BB1" w:rsidP="004729BB">
      <w:pPr>
        <w:pStyle w:val="Heading4"/>
        <w:numPr>
          <w:ilvl w:val="0"/>
          <w:numId w:val="0"/>
        </w:numPr>
        <w:rPr>
          <w:ins w:id="42" w:author="Hai Zhou (Joe)" w:date="2023-05-04T14:10:00Z"/>
        </w:rPr>
      </w:pPr>
      <w:bookmarkStart w:id="43" w:name="_Toc129284786"/>
      <w:ins w:id="44" w:author="Hai Zhou (Joe)" w:date="2023-05-04T14:10:00Z">
        <w:r>
          <w:t>8.3.2.1</w:t>
        </w:r>
        <w:r>
          <w:tab/>
          <w:t>Coherence bandwidth calculation</w:t>
        </w:r>
        <w:bookmarkEnd w:id="43"/>
      </w:ins>
    </w:p>
    <w:p w14:paraId="0A95A995" w14:textId="7172EF84" w:rsidR="000E4ECD" w:rsidRPr="005D0B5E" w:rsidRDefault="00D93DD0" w:rsidP="000E4ECD">
      <w:pPr>
        <w:rPr>
          <w:ins w:id="45" w:author="Samar Hosseinzadegan" w:date="2023-05-05T09:12:00Z"/>
          <w:rFonts w:eastAsia="SimSun"/>
        </w:rPr>
      </w:pPr>
      <w:ins w:id="46" w:author="Samar Hosseinzadegan" w:date="2023-05-05T10:31:00Z">
        <w:r>
          <w:rPr>
            <w:rFonts w:eastAsia="SimSun"/>
          </w:rPr>
          <w:t xml:space="preserve">The </w:t>
        </w:r>
      </w:ins>
      <w:ins w:id="47" w:author="Samar Hosseinzadegan" w:date="2023-05-05T10:32:00Z">
        <w:r>
          <w:rPr>
            <w:rFonts w:eastAsia="SimSun"/>
          </w:rPr>
          <w:t>c</w:t>
        </w:r>
      </w:ins>
      <w:ins w:id="48" w:author="Samar Hosseinzadegan" w:date="2023-05-04T17:06:00Z">
        <w:r w:rsidR="006048A2" w:rsidRPr="006048A2">
          <w:rPr>
            <w:rFonts w:eastAsia="SimSun"/>
          </w:rPr>
          <w:t xml:space="preserve">oherence </w:t>
        </w:r>
      </w:ins>
      <w:ins w:id="49" w:author="Samar Hosseinzadegan" w:date="2023-05-05T11:46:00Z">
        <w:r w:rsidR="00CA5721">
          <w:rPr>
            <w:rFonts w:eastAsia="SimSun"/>
          </w:rPr>
          <w:t>b</w:t>
        </w:r>
      </w:ins>
      <w:ins w:id="50" w:author="Samar Hosseinzadegan" w:date="2023-05-04T17:06:00Z">
        <w:r w:rsidR="006048A2" w:rsidRPr="006048A2">
          <w:rPr>
            <w:rFonts w:eastAsia="SimSun"/>
          </w:rPr>
          <w:t xml:space="preserve">andwidth (CBW) </w:t>
        </w:r>
      </w:ins>
      <w:ins w:id="51" w:author="Hai Zhou (Joe)" w:date="2023-05-04T14:10:00Z">
        <w:r w:rsidR="00F20BB1">
          <w:rPr>
            <w:rFonts w:eastAsia="SimSun"/>
          </w:rPr>
          <w:t>is a metric to determine the correlation in frequency within a working volume of a reverberation chamber (RC)</w:t>
        </w:r>
      </w:ins>
      <w:ins w:id="52" w:author="Samar Hosseinzadegan" w:date="2023-05-05T09:12:00Z">
        <w:r w:rsidR="000E4ECD">
          <w:rPr>
            <w:rFonts w:eastAsia="SimSun"/>
          </w:rPr>
          <w:t>.</w:t>
        </w:r>
      </w:ins>
      <w:ins w:id="53" w:author="Hai Zhou (Joe)" w:date="2023-05-04T14:10:00Z">
        <w:r w:rsidR="00F20BB1">
          <w:rPr>
            <w:rFonts w:eastAsia="SimSun"/>
          </w:rPr>
          <w:t xml:space="preserve"> </w:t>
        </w:r>
      </w:ins>
      <w:ins w:id="54" w:author="Samar Hosseinzadegan" w:date="2023-05-05T09:12:00Z">
        <w:r w:rsidR="000E4ECD" w:rsidRPr="00D729BC">
          <w:t>To measure CBW,</w:t>
        </w:r>
        <w:r w:rsidR="000E4ECD">
          <w:t xml:space="preserve"> one</w:t>
        </w:r>
        <w:r w:rsidR="000E4ECD" w:rsidRPr="00D729BC">
          <w:t xml:space="preserve"> should calculate the complex autocorrelation of the transmission parameter (</w:t>
        </w:r>
        <m:oMath>
          <m:sSub>
            <m:sSubPr>
              <m:ctrlPr>
                <w:rPr>
                  <w:rFonts w:ascii="Cambria Math" w:hAnsi="Cambria Math"/>
                </w:rPr>
              </m:ctrlPr>
            </m:sSubPr>
            <m:e>
              <m:r>
                <w:rPr>
                  <w:rFonts w:ascii="Cambria Math" w:hAnsi="Cambria Math"/>
                </w:rPr>
                <m:t>S</m:t>
              </m:r>
            </m:e>
            <m:sub>
              <m:r>
                <m:rPr>
                  <m:sty m:val="p"/>
                </m:rPr>
                <w:rPr>
                  <w:rFonts w:ascii="Cambria Math" w:hAnsi="Cambria Math"/>
                </w:rPr>
                <m:t>21</m:t>
              </m:r>
            </m:sub>
          </m:sSub>
        </m:oMath>
        <w:r w:rsidR="000E4ECD" w:rsidRPr="00D729BC">
          <w:t xml:space="preserve">) for each mode-stirred sample over </w:t>
        </w:r>
        <w:r w:rsidR="000E4ECD" w:rsidRPr="00FE6D83">
          <w:t xml:space="preserve">a </w:t>
        </w:r>
      </w:ins>
      <w:ins w:id="55" w:author="Samar Hosseinzadegan" w:date="2023-05-05T09:40:00Z">
        <w:r w:rsidR="00093502">
          <w:t>minimum</w:t>
        </w:r>
        <w:r w:rsidR="00093502" w:rsidRPr="00FE6D83">
          <w:rPr>
            <w:color w:val="FF0000"/>
          </w:rPr>
          <w:t xml:space="preserve"> [</w:t>
        </w:r>
      </w:ins>
      <w:ins w:id="56" w:author="Samar Hosseinzadegan" w:date="2023-05-05T09:12:00Z">
        <w:r w:rsidR="000E4ECD" w:rsidRPr="00FE6D83">
          <w:rPr>
            <w:color w:val="FF0000"/>
          </w:rPr>
          <w:t xml:space="preserve">100] MHz </w:t>
        </w:r>
        <w:r w:rsidR="000E4ECD" w:rsidRPr="00D729BC">
          <w:t>bandwidth, as follows</w:t>
        </w:r>
        <w:r w:rsidR="000E4ECD">
          <w:t xml:space="preserve"> </w:t>
        </w:r>
        <w:r w:rsidR="000E4ECD" w:rsidRPr="00FA23C9">
          <w:rPr>
            <w:rFonts w:eastAsia="Batang"/>
            <w:color w:val="000000"/>
          </w:rPr>
          <w:t>[2</w:t>
        </w:r>
      </w:ins>
      <w:ins w:id="57" w:author="Samar Hosseinzadegan" w:date="2023-05-05T09:15:00Z">
        <w:r w:rsidR="000E4ECD">
          <w:rPr>
            <w:rFonts w:eastAsia="Batang"/>
            <w:color w:val="000000"/>
          </w:rPr>
          <w:t>1</w:t>
        </w:r>
      </w:ins>
      <w:ins w:id="58" w:author="Samar Hosseinzadegan" w:date="2023-05-05T09:12:00Z">
        <w:r w:rsidR="000E4ECD" w:rsidRPr="00FA23C9">
          <w:rPr>
            <w:rFonts w:eastAsia="Batang"/>
            <w:color w:val="000000"/>
          </w:rPr>
          <w:t>]:</w:t>
        </w:r>
      </w:ins>
    </w:p>
    <w:p w14:paraId="781A045D" w14:textId="2A9764F7" w:rsidR="00F20BB1" w:rsidRDefault="00F20BB1" w:rsidP="000E4ECD">
      <w:pPr>
        <w:rPr>
          <w:ins w:id="59" w:author="Hai Zhou (Joe)" w:date="2023-05-04T14:10:00Z"/>
          <w:rFonts w:eastAsia="SimSun"/>
        </w:rPr>
      </w:pPr>
    </w:p>
    <w:p w14:paraId="19266185" w14:textId="77777777" w:rsidR="00F20BB1" w:rsidRDefault="00F20BB1" w:rsidP="00F20BB1">
      <w:pPr>
        <w:jc w:val="center"/>
        <w:rPr>
          <w:ins w:id="60" w:author="Hai Zhou (Joe)" w:date="2023-05-04T14:10:00Z"/>
          <w:rFonts w:eastAsia="SimSun"/>
        </w:rPr>
      </w:pPr>
      <m:oMath>
        <m:r>
          <w:ins w:id="61" w:author="Hai Zhou (Joe)" w:date="2023-05-04T14:10:00Z">
            <m:rPr>
              <m:sty m:val="p"/>
            </m:rPr>
            <w:rPr>
              <w:rFonts w:ascii="Cambria Math" w:eastAsia="SimSun" w:hAnsi="Cambria Math"/>
            </w:rPr>
            <m:t>R(i,n)</m:t>
          </w:ins>
        </m:r>
        <m:r>
          <w:ins w:id="62" w:author="Hai Zhou (Joe)" w:date="2023-05-04T14:10:00Z">
            <w:rPr>
              <w:rFonts w:ascii="Cambria Math" w:eastAsia="Cambria Math" w:hAnsi="Cambria Math" w:cs="Cambria Math"/>
            </w:rPr>
            <m:t>=</m:t>
          </w:ins>
        </m:r>
        <m:f>
          <m:fPr>
            <m:ctrlPr>
              <w:ins w:id="63" w:author="Hai Zhou (Joe)" w:date="2023-05-04T14:10:00Z">
                <w:rPr>
                  <w:rFonts w:ascii="Cambria Math" w:eastAsia="Cambria Math" w:hAnsi="Cambria Math" w:cs="Cambria Math"/>
                  <w:i/>
                </w:rPr>
              </w:ins>
            </m:ctrlPr>
          </m:fPr>
          <m:num>
            <m:nary>
              <m:naryPr>
                <m:chr m:val="∑"/>
                <m:limLoc m:val="undOvr"/>
                <m:ctrlPr>
                  <w:ins w:id="64" w:author="Hai Zhou (Joe)" w:date="2023-05-04T14:10:00Z">
                    <w:rPr>
                      <w:rFonts w:ascii="Cambria Math" w:eastAsia="Cambria Math" w:hAnsi="Cambria Math" w:cs="Cambria Math"/>
                      <w:i/>
                    </w:rPr>
                  </w:ins>
                </m:ctrlPr>
              </m:naryPr>
              <m:sub>
                <m:r>
                  <w:ins w:id="65" w:author="Hai Zhou (Joe)" w:date="2023-05-04T14:10:00Z">
                    <w:rPr>
                      <w:rFonts w:ascii="Cambria Math" w:eastAsia="Cambria Math" w:hAnsi="Cambria Math" w:cs="Cambria Math"/>
                    </w:rPr>
                    <m:t>j=1</m:t>
                  </w:ins>
                </m:r>
              </m:sub>
              <m:sup>
                <m:r>
                  <w:ins w:id="66" w:author="Hai Zhou (Joe)" w:date="2023-05-04T14:10:00Z">
                    <w:rPr>
                      <w:rFonts w:ascii="Cambria Math" w:eastAsia="Cambria Math" w:hAnsi="Cambria Math" w:cs="Cambria Math"/>
                    </w:rPr>
                    <m:t>P-i</m:t>
                  </w:ins>
                </m:r>
              </m:sup>
              <m:e>
                <m:sSubSup>
                  <m:sSubSupPr>
                    <m:ctrlPr>
                      <w:ins w:id="67" w:author="Hai Zhou (Joe)" w:date="2023-05-04T14:10:00Z">
                        <w:rPr>
                          <w:rFonts w:ascii="Cambria Math" w:eastAsia="Cambria Math" w:hAnsi="Cambria Math" w:cs="Cambria Math"/>
                          <w:i/>
                        </w:rPr>
                      </w:ins>
                    </m:ctrlPr>
                  </m:sSubSupPr>
                  <m:e>
                    <m:sSub>
                      <m:sSubPr>
                        <m:ctrlPr>
                          <w:ins w:id="68" w:author="Hai Zhou (Joe)" w:date="2023-05-04T14:10:00Z">
                            <w:rPr>
                              <w:rFonts w:ascii="Cambria Math" w:eastAsia="Cambria Math" w:hAnsi="Cambria Math" w:cs="Cambria Math"/>
                              <w:i/>
                            </w:rPr>
                          </w:ins>
                        </m:ctrlPr>
                      </m:sSubPr>
                      <m:e>
                        <m:r>
                          <w:ins w:id="69" w:author="Hai Zhou (Joe)" w:date="2023-05-04T14:10:00Z">
                            <w:rPr>
                              <w:rFonts w:ascii="Cambria Math" w:eastAsia="Cambria Math" w:hAnsi="Cambria Math" w:cs="Cambria Math"/>
                            </w:rPr>
                            <m:t>S</m:t>
                          </w:ins>
                        </m:r>
                      </m:e>
                      <m:sub>
                        <m:r>
                          <w:ins w:id="70" w:author="Hai Zhou (Joe)" w:date="2023-05-04T14:10:00Z">
                            <w:rPr>
                              <w:rFonts w:ascii="Cambria Math" w:eastAsia="Cambria Math" w:hAnsi="Cambria Math" w:cs="Cambria Math"/>
                            </w:rPr>
                            <m:t>21</m:t>
                          </w:ins>
                        </m:r>
                      </m:sub>
                    </m:sSub>
                    <m:r>
                      <w:ins w:id="71" w:author="Hai Zhou (Joe)" w:date="2023-05-04T14:10:00Z">
                        <w:rPr>
                          <w:rFonts w:ascii="Cambria Math" w:eastAsia="Cambria Math" w:hAnsi="Cambria Math" w:cs="Cambria Math"/>
                        </w:rPr>
                        <m:t>(</m:t>
                      </w:ins>
                    </m:r>
                    <m:sSub>
                      <m:sSubPr>
                        <m:ctrlPr>
                          <w:ins w:id="72" w:author="Hai Zhou (Joe)" w:date="2023-05-04T14:10:00Z">
                            <w:rPr>
                              <w:rFonts w:ascii="Cambria Math" w:eastAsia="Cambria Math" w:hAnsi="Cambria Math" w:cs="Cambria Math"/>
                              <w:i/>
                            </w:rPr>
                          </w:ins>
                        </m:ctrlPr>
                      </m:sSubPr>
                      <m:e>
                        <m:r>
                          <w:ins w:id="73" w:author="Hai Zhou (Joe)" w:date="2023-05-04T14:10:00Z">
                            <w:rPr>
                              <w:rFonts w:ascii="Cambria Math" w:eastAsia="Cambria Math" w:hAnsi="Cambria Math" w:cs="Cambria Math"/>
                            </w:rPr>
                            <m:t>f</m:t>
                          </w:ins>
                        </m:r>
                      </m:e>
                      <m:sub>
                        <m:r>
                          <w:ins w:id="74" w:author="Hai Zhou (Joe)" w:date="2023-05-04T14:10:00Z">
                            <w:rPr>
                              <w:rFonts w:ascii="Cambria Math" w:eastAsia="Cambria Math" w:hAnsi="Cambria Math" w:cs="Cambria Math"/>
                            </w:rPr>
                            <m:t>j</m:t>
                          </w:ins>
                        </m:r>
                      </m:sub>
                    </m:sSub>
                    <m:r>
                      <w:ins w:id="75" w:author="Hai Zhou (Joe)" w:date="2023-05-04T14:10:00Z">
                        <w:rPr>
                          <w:rFonts w:ascii="Cambria Math" w:eastAsia="Cambria Math" w:hAnsi="Cambria Math" w:cs="Cambria Math"/>
                        </w:rPr>
                        <m:t>,n)S</m:t>
                      </w:ins>
                    </m:r>
                  </m:e>
                  <m:sub>
                    <m:r>
                      <w:ins w:id="76" w:author="Hai Zhou (Joe)" w:date="2023-05-04T14:10:00Z">
                        <w:rPr>
                          <w:rFonts w:ascii="Cambria Math" w:eastAsia="Cambria Math" w:hAnsi="Cambria Math" w:cs="Cambria Math"/>
                        </w:rPr>
                        <m:t>21</m:t>
                      </w:ins>
                    </m:r>
                  </m:sub>
                  <m:sup>
                    <m:r>
                      <w:ins w:id="77" w:author="Hai Zhou (Joe)" w:date="2023-05-04T14:10:00Z">
                        <w:rPr>
                          <w:rFonts w:ascii="Cambria Math" w:eastAsia="Cambria Math" w:hAnsi="Cambria Math" w:cs="Cambria Math"/>
                        </w:rPr>
                        <m:t>*</m:t>
                      </w:ins>
                    </m:r>
                  </m:sup>
                </m:sSubSup>
                <m:r>
                  <w:ins w:id="78" w:author="Hai Zhou (Joe)" w:date="2023-05-04T14:10:00Z">
                    <w:rPr>
                      <w:rFonts w:ascii="Cambria Math" w:eastAsia="Cambria Math" w:hAnsi="Cambria Math" w:cs="Cambria Math"/>
                    </w:rPr>
                    <m:t>(</m:t>
                  </w:ins>
                </m:r>
                <m:sSub>
                  <m:sSubPr>
                    <m:ctrlPr>
                      <w:ins w:id="79" w:author="Hai Zhou (Joe)" w:date="2023-05-04T14:10:00Z">
                        <w:rPr>
                          <w:rFonts w:ascii="Cambria Math" w:eastAsia="Cambria Math" w:hAnsi="Cambria Math" w:cs="Cambria Math"/>
                          <w:i/>
                        </w:rPr>
                      </w:ins>
                    </m:ctrlPr>
                  </m:sSubPr>
                  <m:e>
                    <m:r>
                      <w:ins w:id="80" w:author="Hai Zhou (Joe)" w:date="2023-05-04T14:10:00Z">
                        <w:rPr>
                          <w:rFonts w:ascii="Cambria Math" w:eastAsia="Cambria Math" w:hAnsi="Cambria Math" w:cs="Cambria Math"/>
                        </w:rPr>
                        <m:t>f</m:t>
                      </w:ins>
                    </m:r>
                  </m:e>
                  <m:sub>
                    <m:r>
                      <w:ins w:id="81" w:author="Hai Zhou (Joe)" w:date="2023-05-04T14:10:00Z">
                        <w:rPr>
                          <w:rFonts w:ascii="Cambria Math" w:eastAsia="Cambria Math" w:hAnsi="Cambria Math" w:cs="Cambria Math"/>
                        </w:rPr>
                        <m:t>j+i</m:t>
                      </w:ins>
                    </m:r>
                  </m:sub>
                </m:sSub>
                <m:r>
                  <w:ins w:id="82" w:author="Hai Zhou (Joe)" w:date="2023-05-04T14:10:00Z">
                    <w:rPr>
                      <w:rFonts w:ascii="Cambria Math" w:eastAsia="Cambria Math" w:hAnsi="Cambria Math" w:cs="Cambria Math"/>
                    </w:rPr>
                    <m:t>,n)</m:t>
                  </w:ins>
                </m:r>
              </m:e>
            </m:nary>
          </m:num>
          <m:den>
            <m:nary>
              <m:naryPr>
                <m:chr m:val="∑"/>
                <m:limLoc m:val="undOvr"/>
                <m:ctrlPr>
                  <w:ins w:id="83" w:author="Hai Zhou (Joe)" w:date="2023-05-04T14:10:00Z">
                    <w:rPr>
                      <w:rFonts w:ascii="Cambria Math" w:eastAsia="Cambria Math" w:hAnsi="Cambria Math" w:cs="Cambria Math"/>
                      <w:i/>
                    </w:rPr>
                  </w:ins>
                </m:ctrlPr>
              </m:naryPr>
              <m:sub>
                <m:r>
                  <w:ins w:id="84" w:author="Hai Zhou (Joe)" w:date="2023-05-04T14:10:00Z">
                    <w:rPr>
                      <w:rFonts w:ascii="Cambria Math" w:eastAsia="Cambria Math" w:hAnsi="Cambria Math" w:cs="Cambria Math"/>
                    </w:rPr>
                    <m:t>j=1</m:t>
                  </w:ins>
                </m:r>
              </m:sub>
              <m:sup>
                <m:r>
                  <w:ins w:id="85" w:author="Hai Zhou (Joe)" w:date="2023-05-04T14:10:00Z">
                    <w:rPr>
                      <w:rFonts w:ascii="Cambria Math" w:eastAsia="Cambria Math" w:hAnsi="Cambria Math" w:cs="Cambria Math"/>
                    </w:rPr>
                    <m:t>P-i</m:t>
                  </w:ins>
                </m:r>
              </m:sup>
              <m:e>
                <m:sSubSup>
                  <m:sSubSupPr>
                    <m:ctrlPr>
                      <w:ins w:id="86" w:author="Hai Zhou (Joe)" w:date="2023-05-04T14:10:00Z">
                        <w:rPr>
                          <w:rFonts w:ascii="Cambria Math" w:eastAsia="Cambria Math" w:hAnsi="Cambria Math" w:cs="Cambria Math"/>
                          <w:i/>
                        </w:rPr>
                      </w:ins>
                    </m:ctrlPr>
                  </m:sSubSupPr>
                  <m:e>
                    <m:sSub>
                      <m:sSubPr>
                        <m:ctrlPr>
                          <w:ins w:id="87" w:author="Hai Zhou (Joe)" w:date="2023-05-04T14:10:00Z">
                            <w:rPr>
                              <w:rFonts w:ascii="Cambria Math" w:eastAsia="Cambria Math" w:hAnsi="Cambria Math" w:cs="Cambria Math"/>
                              <w:i/>
                            </w:rPr>
                          </w:ins>
                        </m:ctrlPr>
                      </m:sSubPr>
                      <m:e>
                        <m:r>
                          <w:ins w:id="88" w:author="Hai Zhou (Joe)" w:date="2023-05-04T14:10:00Z">
                            <w:rPr>
                              <w:rFonts w:ascii="Cambria Math" w:eastAsia="Cambria Math" w:hAnsi="Cambria Math" w:cs="Cambria Math"/>
                            </w:rPr>
                            <m:t>S</m:t>
                          </w:ins>
                        </m:r>
                      </m:e>
                      <m:sub>
                        <m:r>
                          <w:ins w:id="89" w:author="Hai Zhou (Joe)" w:date="2023-05-04T14:10:00Z">
                            <w:rPr>
                              <w:rFonts w:ascii="Cambria Math" w:eastAsia="Cambria Math" w:hAnsi="Cambria Math" w:cs="Cambria Math"/>
                            </w:rPr>
                            <m:t>21</m:t>
                          </w:ins>
                        </m:r>
                      </m:sub>
                    </m:sSub>
                    <m:r>
                      <w:ins w:id="90" w:author="Hai Zhou (Joe)" w:date="2023-05-04T14:10:00Z">
                        <w:rPr>
                          <w:rFonts w:ascii="Cambria Math" w:eastAsia="Cambria Math" w:hAnsi="Cambria Math" w:cs="Cambria Math"/>
                        </w:rPr>
                        <m:t>(</m:t>
                      </w:ins>
                    </m:r>
                    <m:sSub>
                      <m:sSubPr>
                        <m:ctrlPr>
                          <w:ins w:id="91" w:author="Hai Zhou (Joe)" w:date="2023-05-04T14:10:00Z">
                            <w:rPr>
                              <w:rFonts w:ascii="Cambria Math" w:eastAsia="Cambria Math" w:hAnsi="Cambria Math" w:cs="Cambria Math"/>
                              <w:i/>
                            </w:rPr>
                          </w:ins>
                        </m:ctrlPr>
                      </m:sSubPr>
                      <m:e>
                        <m:r>
                          <w:ins w:id="92" w:author="Hai Zhou (Joe)" w:date="2023-05-04T14:10:00Z">
                            <w:rPr>
                              <w:rFonts w:ascii="Cambria Math" w:eastAsia="Cambria Math" w:hAnsi="Cambria Math" w:cs="Cambria Math"/>
                            </w:rPr>
                            <m:t>f</m:t>
                          </w:ins>
                        </m:r>
                      </m:e>
                      <m:sub>
                        <m:r>
                          <w:ins w:id="93" w:author="Hai Zhou (Joe)" w:date="2023-05-04T14:10:00Z">
                            <w:rPr>
                              <w:rFonts w:ascii="Cambria Math" w:eastAsia="Cambria Math" w:hAnsi="Cambria Math" w:cs="Cambria Math"/>
                            </w:rPr>
                            <m:t>j</m:t>
                          </w:ins>
                        </m:r>
                      </m:sub>
                    </m:sSub>
                    <m:r>
                      <w:ins w:id="94" w:author="Hai Zhou (Joe)" w:date="2023-05-04T14:10:00Z">
                        <w:rPr>
                          <w:rFonts w:ascii="Cambria Math" w:eastAsia="Cambria Math" w:hAnsi="Cambria Math" w:cs="Cambria Math"/>
                        </w:rPr>
                        <m:t>,n)S</m:t>
                      </w:ins>
                    </m:r>
                  </m:e>
                  <m:sub>
                    <m:r>
                      <w:ins w:id="95" w:author="Hai Zhou (Joe)" w:date="2023-05-04T14:10:00Z">
                        <w:rPr>
                          <w:rFonts w:ascii="Cambria Math" w:eastAsia="Cambria Math" w:hAnsi="Cambria Math" w:cs="Cambria Math"/>
                        </w:rPr>
                        <m:t>21</m:t>
                      </w:ins>
                    </m:r>
                  </m:sub>
                  <m:sup>
                    <m:r>
                      <w:ins w:id="96" w:author="Hai Zhou (Joe)" w:date="2023-05-04T14:10:00Z">
                        <w:rPr>
                          <w:rFonts w:ascii="Cambria Math" w:eastAsia="Cambria Math" w:hAnsi="Cambria Math" w:cs="Cambria Math"/>
                        </w:rPr>
                        <m:t>*</m:t>
                      </w:ins>
                    </m:r>
                  </m:sup>
                </m:sSubSup>
                <m:r>
                  <w:ins w:id="97" w:author="Hai Zhou (Joe)" w:date="2023-05-04T14:10:00Z">
                    <w:rPr>
                      <w:rFonts w:ascii="Cambria Math" w:eastAsia="Cambria Math" w:hAnsi="Cambria Math" w:cs="Cambria Math"/>
                    </w:rPr>
                    <m:t>(</m:t>
                  </w:ins>
                </m:r>
                <m:sSub>
                  <m:sSubPr>
                    <m:ctrlPr>
                      <w:ins w:id="98" w:author="Hai Zhou (Joe)" w:date="2023-05-04T14:10:00Z">
                        <w:rPr>
                          <w:rFonts w:ascii="Cambria Math" w:eastAsia="Cambria Math" w:hAnsi="Cambria Math" w:cs="Cambria Math"/>
                          <w:i/>
                        </w:rPr>
                      </w:ins>
                    </m:ctrlPr>
                  </m:sSubPr>
                  <m:e>
                    <m:r>
                      <w:ins w:id="99" w:author="Hai Zhou (Joe)" w:date="2023-05-04T14:10:00Z">
                        <w:rPr>
                          <w:rFonts w:ascii="Cambria Math" w:eastAsia="Cambria Math" w:hAnsi="Cambria Math" w:cs="Cambria Math"/>
                        </w:rPr>
                        <m:t>f</m:t>
                      </w:ins>
                    </m:r>
                  </m:e>
                  <m:sub>
                    <m:r>
                      <w:ins w:id="100" w:author="Hai Zhou (Joe)" w:date="2023-05-04T14:10:00Z">
                        <w:rPr>
                          <w:rFonts w:ascii="Cambria Math" w:eastAsia="Cambria Math" w:hAnsi="Cambria Math" w:cs="Cambria Math"/>
                        </w:rPr>
                        <m:t>j</m:t>
                      </w:ins>
                    </m:r>
                  </m:sub>
                </m:sSub>
                <m:r>
                  <w:ins w:id="101" w:author="Hai Zhou (Joe)" w:date="2023-05-04T14:10:00Z">
                    <w:rPr>
                      <w:rFonts w:ascii="Cambria Math" w:eastAsia="Cambria Math" w:hAnsi="Cambria Math" w:cs="Cambria Math"/>
                    </w:rPr>
                    <m:t>,n)</m:t>
                  </w:ins>
                </m:r>
              </m:e>
            </m:nary>
          </m:den>
        </m:f>
      </m:oMath>
      <w:ins w:id="102" w:author="Hai Zhou (Joe)" w:date="2023-05-04T14:10:00Z">
        <w:r>
          <w:rPr>
            <w:rFonts w:eastAsia="SimSun"/>
          </w:rPr>
          <w:t xml:space="preserve">         (1)</w:t>
        </w:r>
      </w:ins>
    </w:p>
    <w:p w14:paraId="7077E263" w14:textId="14725F41" w:rsidR="00F20BB1" w:rsidRPr="00753000" w:rsidDel="000E4ECD" w:rsidRDefault="00F20BB1" w:rsidP="003045B9">
      <w:pPr>
        <w:rPr>
          <w:ins w:id="103" w:author="Hai Zhou (Joe)" w:date="2023-05-04T14:10:00Z"/>
          <w:del w:id="104" w:author="Samar Hosseinzadegan" w:date="2023-05-05T09:13:00Z"/>
          <w:rFonts w:eastAsia="SimSun"/>
        </w:rPr>
      </w:pPr>
      <w:ins w:id="105" w:author="Hai Zhou (Joe)" w:date="2023-05-04T14:10:00Z">
        <w:r>
          <w:rPr>
            <w:rFonts w:eastAsia="SimSun"/>
          </w:rPr>
          <w:lastRenderedPageBreak/>
          <w:t>Where</w:t>
        </w:r>
      </w:ins>
      <w:ins w:id="106" w:author="Samar Hosseinzadegan" w:date="2023-05-05T09:15:00Z">
        <w:r w:rsidR="000E4ECD">
          <w:rPr>
            <w:rFonts w:eastAsia="SimSun"/>
          </w:rPr>
          <w:t xml:space="preserve"> </w:t>
        </w:r>
      </w:ins>
      <m:oMath>
        <m:r>
          <w:ins w:id="107" w:author="Samar Hosseinzadegan" w:date="2023-05-05T09:16:00Z">
            <w:rPr>
              <w:rFonts w:ascii="Cambria Math" w:eastAsia="SimSun" w:hAnsi="Cambria Math" w:cstheme="majorBidi"/>
              <w:lang w:val="en-US" w:eastAsia="zh-CN"/>
            </w:rPr>
            <m:t>R(i,n)</m:t>
          </w:ins>
        </m:r>
      </m:oMath>
      <w:ins w:id="108" w:author="Samar Hosseinzadegan" w:date="2023-05-05T09:16:00Z">
        <w:r w:rsidR="000E4ECD" w:rsidRPr="00FA23C9">
          <w:rPr>
            <w:rFonts w:asciiTheme="majorBidi" w:eastAsia="SimSun" w:hAnsiTheme="majorBidi" w:cstheme="majorBidi"/>
            <w:lang w:val="en-US" w:eastAsia="zh-CN"/>
          </w:rPr>
          <w:t xml:space="preserve"> </w:t>
        </w:r>
        <w:r w:rsidR="000E4ECD" w:rsidRPr="00D729BC">
          <w:rPr>
            <w:rFonts w:cs="Courier New"/>
            <w:szCs w:val="24"/>
            <w:lang w:val="en-US" w:eastAsia="zh-CN"/>
          </w:rPr>
          <w:t>represents</w:t>
        </w:r>
        <w:r w:rsidR="000E4ECD" w:rsidRPr="00FA23C9">
          <w:rPr>
            <w:rFonts w:asciiTheme="majorBidi" w:eastAsia="SimSun" w:hAnsiTheme="majorBidi" w:cstheme="majorBidi"/>
            <w:lang w:val="en-US" w:eastAsia="zh-CN"/>
          </w:rPr>
          <w:t xml:space="preserve"> the normalized correlation function at the </w:t>
        </w:r>
        <m:oMath>
          <m:sSup>
            <m:sSupPr>
              <m:ctrlPr>
                <w:rPr>
                  <w:rFonts w:ascii="Cambria Math" w:eastAsia="SimSun" w:hAnsi="Cambria Math" w:cstheme="majorBidi"/>
                  <w:i/>
                  <w:lang w:val="en-US" w:eastAsia="zh-CN"/>
                </w:rPr>
              </m:ctrlPr>
            </m:sSupPr>
            <m:e>
              <m:r>
                <w:rPr>
                  <w:rFonts w:ascii="Cambria Math" w:eastAsia="SimSun" w:hAnsi="Cambria Math" w:cstheme="majorBidi"/>
                  <w:lang w:val="en-US" w:eastAsia="zh-CN"/>
                </w:rPr>
                <m:t>i</m:t>
              </m:r>
            </m:e>
            <m:sup>
              <m:r>
                <w:rPr>
                  <w:rFonts w:ascii="Cambria Math" w:eastAsia="SimSun" w:hAnsi="Cambria Math" w:cstheme="majorBidi"/>
                  <w:lang w:val="en-US" w:eastAsia="zh-CN"/>
                </w:rPr>
                <m:t>th</m:t>
              </m:r>
            </m:sup>
          </m:sSup>
        </m:oMath>
        <w:r w:rsidR="000E4ECD" w:rsidRPr="00FA23C9">
          <w:rPr>
            <w:rFonts w:asciiTheme="majorBidi" w:eastAsia="SimSun" w:hAnsiTheme="majorBidi" w:cstheme="majorBidi"/>
            <w:lang w:val="en-US" w:eastAsia="zh-CN"/>
          </w:rPr>
          <w:t xml:space="preserve"> frequency step and the</w:t>
        </w:r>
        <w:r w:rsidR="000E4ECD">
          <w:rPr>
            <w:rFonts w:asciiTheme="majorBidi" w:eastAsia="SimSun" w:hAnsiTheme="majorBidi" w:cstheme="majorBidi"/>
            <w:lang w:val="en-US" w:eastAsia="zh-CN"/>
          </w:rPr>
          <w:t xml:space="preserve"> </w:t>
        </w:r>
        <m:oMath>
          <m:sSup>
            <m:sSupPr>
              <m:ctrlPr>
                <w:rPr>
                  <w:rFonts w:ascii="Cambria Math" w:eastAsia="SimSun" w:hAnsi="Cambria Math" w:cstheme="majorBidi"/>
                  <w:i/>
                  <w:lang w:val="en-US" w:eastAsia="zh-CN"/>
                </w:rPr>
              </m:ctrlPr>
            </m:sSupPr>
            <m:e>
              <m:r>
                <w:rPr>
                  <w:rFonts w:ascii="Cambria Math" w:eastAsia="SimSun" w:hAnsi="Cambria Math" w:cstheme="majorBidi"/>
                  <w:lang w:val="en-US" w:eastAsia="zh-CN"/>
                </w:rPr>
                <m:t>n</m:t>
              </m:r>
            </m:e>
            <m:sup>
              <m:r>
                <w:rPr>
                  <w:rFonts w:ascii="Cambria Math" w:eastAsia="SimSun" w:hAnsi="Cambria Math" w:cstheme="majorBidi"/>
                  <w:lang w:val="en-US" w:eastAsia="zh-CN"/>
                </w:rPr>
                <m:t>th</m:t>
              </m:r>
            </m:sup>
          </m:sSup>
        </m:oMath>
        <w:r w:rsidR="000E4ECD" w:rsidRPr="00FA23C9">
          <w:rPr>
            <w:rFonts w:asciiTheme="majorBidi" w:eastAsia="SimSun" w:hAnsiTheme="majorBidi" w:cstheme="majorBidi"/>
            <w:lang w:val="en-US" w:eastAsia="zh-CN"/>
          </w:rPr>
          <w:t xml:space="preserve"> mode stirring sample.</w:t>
        </w:r>
        <w:r w:rsidR="000E4ECD">
          <w:rPr>
            <w:rFonts w:asciiTheme="majorBidi" w:eastAsia="SimSun" w:hAnsiTheme="majorBidi" w:cstheme="majorBidi"/>
            <w:lang w:val="en-US" w:eastAsia="zh-CN"/>
          </w:rPr>
          <w:t xml:space="preserve"> </w:t>
        </w:r>
      </w:ins>
      <w:ins w:id="109" w:author="Hai Zhou (Joe)" w:date="2023-05-04T14:10:00Z">
        <w:del w:id="110" w:author="Samar Hosseinzadegan" w:date="2023-05-05T09:13:00Z">
          <w:r w:rsidDel="000E4ECD">
            <w:rPr>
              <w:rFonts w:eastAsia="SimSun"/>
            </w:rPr>
            <w:delText xml:space="preserve"> </w:delText>
          </w:r>
        </w:del>
      </w:ins>
    </w:p>
    <w:p w14:paraId="4234DD36" w14:textId="75F1516C" w:rsidR="00F20BB1" w:rsidDel="000E4ECD" w:rsidRDefault="00F20BB1" w:rsidP="005D0B5E">
      <w:pPr>
        <w:rPr>
          <w:ins w:id="111" w:author="Hai Zhou (Joe)" w:date="2023-05-04T14:10:00Z"/>
          <w:del w:id="112" w:author="Samar Hosseinzadegan" w:date="2023-05-05T09:19:00Z"/>
          <w:rFonts w:eastAsia="SimSun"/>
        </w:rPr>
      </w:pPr>
      <w:ins w:id="113" w:author="Hai Zhou (Joe)" w:date="2023-05-04T14:10:00Z">
        <w:r w:rsidRPr="00F70E9F">
          <w:rPr>
            <w:rFonts w:eastAsia="SimSun"/>
          </w:rPr>
          <w:t>S</w:t>
        </w:r>
        <w:r w:rsidRPr="009F17DD">
          <w:rPr>
            <w:rFonts w:eastAsia="SimSun"/>
            <w:vertAlign w:val="subscript"/>
          </w:rPr>
          <w:t>21</w:t>
        </w:r>
        <w:r w:rsidRPr="00F70E9F">
          <w:rPr>
            <w:rFonts w:eastAsia="SimSun"/>
          </w:rPr>
          <w:t xml:space="preserve"> (f</w:t>
        </w:r>
        <w:r w:rsidRPr="00047A09">
          <w:rPr>
            <w:rFonts w:eastAsia="SimSun"/>
            <w:vertAlign w:val="subscript"/>
          </w:rPr>
          <w:t>j</w:t>
        </w:r>
        <w:r w:rsidRPr="00F70E9F">
          <w:rPr>
            <w:rFonts w:eastAsia="SimSun"/>
          </w:rPr>
          <w:t xml:space="preserve">, n) </w:t>
        </w:r>
      </w:ins>
      <w:ins w:id="114" w:author="Samar Hosseinzadegan" w:date="2023-05-05T09:16:00Z">
        <w:r w:rsidR="000E4ECD" w:rsidRPr="00D729BC">
          <w:rPr>
            <w:rFonts w:cs="Courier New"/>
            <w:szCs w:val="24"/>
            <w:lang w:val="en-US" w:eastAsia="zh-CN"/>
          </w:rPr>
          <w:t>represents</w:t>
        </w:r>
      </w:ins>
      <w:r w:rsidRPr="00F70E9F">
        <w:rPr>
          <w:rFonts w:eastAsia="SimSun"/>
        </w:rPr>
        <w:t xml:space="preserve"> </w:t>
      </w:r>
      <w:ins w:id="115" w:author="Hai Zhou (Joe)" w:date="2023-05-04T14:10:00Z">
        <w:r w:rsidRPr="00F70E9F">
          <w:rPr>
            <w:rFonts w:eastAsia="SimSun"/>
          </w:rPr>
          <w:t>the measured complex S</w:t>
        </w:r>
        <w:r w:rsidRPr="009F17DD">
          <w:rPr>
            <w:rFonts w:eastAsia="SimSun"/>
            <w:vertAlign w:val="subscript"/>
          </w:rPr>
          <w:t>21</w:t>
        </w:r>
        <w:r w:rsidRPr="00F70E9F">
          <w:rPr>
            <w:rFonts w:eastAsia="SimSun"/>
          </w:rPr>
          <w:t xml:space="preserve"> at the</w:t>
        </w:r>
        <w:r>
          <w:rPr>
            <w:rFonts w:eastAsia="SimSun"/>
          </w:rPr>
          <w:t xml:space="preserve"> </w:t>
        </w:r>
        <w:r w:rsidRPr="00F70E9F">
          <w:rPr>
            <w:rFonts w:eastAsia="SimSun"/>
          </w:rPr>
          <w:t>frequency step f</w:t>
        </w:r>
        <w:r w:rsidRPr="009F17DD">
          <w:rPr>
            <w:rFonts w:eastAsia="SimSun"/>
            <w:vertAlign w:val="subscript"/>
          </w:rPr>
          <w:t>j</w:t>
        </w:r>
        <w:r w:rsidRPr="00F70E9F">
          <w:rPr>
            <w:rFonts w:eastAsia="SimSun"/>
          </w:rPr>
          <w:t xml:space="preserve"> with </w:t>
        </w:r>
        <w:r>
          <w:rPr>
            <w:rFonts w:eastAsia="SimSun"/>
          </w:rPr>
          <w:t>[P]</w:t>
        </w:r>
        <w:r w:rsidRPr="00F70E9F">
          <w:rPr>
            <w:rFonts w:eastAsia="SimSun"/>
          </w:rPr>
          <w:t xml:space="preserve"> frequency points measured within </w:t>
        </w:r>
        <w:r>
          <w:rPr>
            <w:rFonts w:eastAsia="SimSun"/>
          </w:rPr>
          <w:t xml:space="preserve">a given bandwidth (BW) such that </w:t>
        </w:r>
      </w:ins>
      <m:oMath>
        <m:sSub>
          <m:sSubPr>
            <m:ctrlPr>
              <w:ins w:id="116" w:author="Samar Hosseinzadegan" w:date="2023-05-05T09:17:00Z">
                <w:rPr>
                  <w:rFonts w:ascii="Cambria Math" w:eastAsia="SimSun" w:hAnsi="Cambria Math" w:cstheme="majorBidi"/>
                  <w:i/>
                  <w:lang w:val="en-US" w:eastAsia="zh-CN"/>
                </w:rPr>
              </w:ins>
            </m:ctrlPr>
          </m:sSubPr>
          <m:e>
            <m:r>
              <w:ins w:id="117" w:author="Samar Hosseinzadegan" w:date="2023-05-05T09:17:00Z">
                <w:rPr>
                  <w:rFonts w:ascii="Cambria Math" w:eastAsia="SimSun" w:hAnsi="Cambria Math" w:cstheme="majorBidi"/>
                  <w:lang w:val="en-US" w:eastAsia="zh-CN"/>
                </w:rPr>
                <m:t>f</m:t>
              </w:ins>
            </m:r>
          </m:e>
          <m:sub>
            <m:r>
              <w:ins w:id="118" w:author="Samar Hosseinzadegan" w:date="2023-05-05T09:17:00Z">
                <w:rPr>
                  <w:rFonts w:ascii="Cambria Math" w:eastAsia="SimSun" w:hAnsi="Cambria Math" w:cstheme="majorBidi"/>
                  <w:lang w:val="en-US" w:eastAsia="zh-CN"/>
                </w:rPr>
                <m:t>1</m:t>
              </w:ins>
            </m:r>
          </m:sub>
        </m:sSub>
        <m:r>
          <w:ins w:id="119" w:author="Samar Hosseinzadegan" w:date="2023-05-05T09:17:00Z">
            <w:rPr>
              <w:rFonts w:ascii="Cambria Math" w:eastAsia="SimSun" w:hAnsi="Cambria Math" w:cstheme="majorBidi"/>
              <w:lang w:val="en-US" w:eastAsia="zh-CN"/>
            </w:rPr>
            <m:t>=</m:t>
          </w:ins>
        </m:r>
        <m:sSub>
          <m:sSubPr>
            <m:ctrlPr>
              <w:ins w:id="120" w:author="Samar Hosseinzadegan" w:date="2023-05-05T09:17:00Z">
                <w:rPr>
                  <w:rFonts w:ascii="Cambria Math" w:eastAsia="SimSun" w:hAnsi="Cambria Math" w:cstheme="majorBidi"/>
                  <w:i/>
                  <w:lang w:val="en-US" w:eastAsia="zh-CN"/>
                </w:rPr>
              </w:ins>
            </m:ctrlPr>
          </m:sSubPr>
          <m:e>
            <m:r>
              <w:ins w:id="121" w:author="Samar Hosseinzadegan" w:date="2023-05-05T09:17:00Z">
                <w:rPr>
                  <w:rFonts w:ascii="Cambria Math" w:eastAsia="SimSun" w:hAnsi="Cambria Math" w:cstheme="majorBidi"/>
                  <w:lang w:val="en-US" w:eastAsia="zh-CN"/>
                </w:rPr>
                <m:t>f</m:t>
              </w:ins>
            </m:r>
          </m:e>
          <m:sub>
            <m:r>
              <w:ins w:id="122" w:author="Samar Hosseinzadegan" w:date="2023-05-05T09:17:00Z">
                <w:rPr>
                  <w:rFonts w:ascii="Cambria Math" w:eastAsia="SimSun" w:hAnsi="Cambria Math" w:cstheme="majorBidi"/>
                  <w:lang w:val="en-US" w:eastAsia="zh-CN"/>
                </w:rPr>
                <m:t>c</m:t>
              </w:ins>
            </m:r>
          </m:sub>
        </m:sSub>
        <m:r>
          <w:ins w:id="123" w:author="Samar Hosseinzadegan" w:date="2023-05-05T09:17:00Z">
            <w:rPr>
              <w:rFonts w:ascii="Cambria Math" w:eastAsia="SimSun" w:hAnsi="Cambria Math" w:cstheme="majorBidi"/>
              <w:lang w:val="en-US" w:eastAsia="zh-CN"/>
            </w:rPr>
            <m:t>-(</m:t>
          </w:ins>
        </m:r>
        <m:f>
          <m:fPr>
            <m:ctrlPr>
              <w:ins w:id="124" w:author="Samar Hosseinzadegan" w:date="2023-05-05T09:17:00Z">
                <w:rPr>
                  <w:rFonts w:ascii="Cambria Math" w:eastAsia="SimSun" w:hAnsi="Cambria Math" w:cstheme="majorBidi"/>
                  <w:i/>
                  <w:lang w:val="en-US" w:eastAsia="zh-CN"/>
                </w:rPr>
              </w:ins>
            </m:ctrlPr>
          </m:fPr>
          <m:num>
            <m:r>
              <w:ins w:id="125" w:author="Samar Hosseinzadegan" w:date="2023-05-05T09:17:00Z">
                <w:rPr>
                  <w:rFonts w:ascii="Cambria Math" w:eastAsia="SimSun" w:hAnsi="Cambria Math" w:cstheme="majorBidi"/>
                  <w:lang w:val="en-US" w:eastAsia="zh-CN"/>
                </w:rPr>
                <m:t>BW</m:t>
              </w:ins>
            </m:r>
          </m:num>
          <m:den>
            <m:r>
              <w:ins w:id="126" w:author="Samar Hosseinzadegan" w:date="2023-05-05T09:17:00Z">
                <w:rPr>
                  <w:rFonts w:ascii="Cambria Math" w:eastAsia="SimSun" w:hAnsi="Cambria Math" w:cstheme="majorBidi"/>
                  <w:lang w:val="en-US" w:eastAsia="zh-CN"/>
                </w:rPr>
                <m:t>2</m:t>
              </w:ins>
            </m:r>
          </m:den>
        </m:f>
        <m:r>
          <w:ins w:id="127" w:author="Samar Hosseinzadegan" w:date="2023-05-05T09:17:00Z">
            <w:rPr>
              <w:rFonts w:ascii="Cambria Math" w:eastAsia="SimSun" w:hAnsi="Cambria Math" w:cstheme="majorBidi"/>
              <w:lang w:val="en-US" w:eastAsia="zh-CN"/>
            </w:rPr>
            <m:t>)</m:t>
          </w:ins>
        </m:r>
      </m:oMath>
      <w:ins w:id="128" w:author="Samar Hosseinzadegan" w:date="2023-05-05T09:17:00Z">
        <w:r w:rsidR="000E4ECD" w:rsidRPr="00FA23C9">
          <w:rPr>
            <w:rFonts w:asciiTheme="majorBidi" w:eastAsia="SimSun" w:hAnsiTheme="majorBidi" w:cstheme="majorBidi"/>
            <w:lang w:val="en-US" w:eastAsia="zh-CN"/>
          </w:rPr>
          <w:t xml:space="preserve"> and </w:t>
        </w:r>
        <m:oMath>
          <m:sSub>
            <m:sSubPr>
              <m:ctrlPr>
                <w:rPr>
                  <w:rFonts w:ascii="Cambria Math" w:eastAsia="SimSun" w:hAnsi="Cambria Math" w:cstheme="majorBidi"/>
                  <w:i/>
                  <w:lang w:val="en-US" w:eastAsia="zh-CN"/>
                </w:rPr>
              </m:ctrlPr>
            </m:sSubPr>
            <m:e>
              <m:r>
                <w:rPr>
                  <w:rFonts w:ascii="Cambria Math" w:eastAsia="SimSun" w:hAnsi="Cambria Math" w:cstheme="majorBidi"/>
                  <w:lang w:val="en-US" w:eastAsia="zh-CN"/>
                </w:rPr>
                <m:t>f</m:t>
              </m:r>
            </m:e>
            <m:sub>
              <m:r>
                <w:rPr>
                  <w:rFonts w:ascii="Cambria Math" w:eastAsia="SimSun" w:hAnsi="Cambria Math" w:cstheme="majorBidi"/>
                  <w:lang w:val="en-US" w:eastAsia="zh-CN"/>
                </w:rPr>
                <m:t>P</m:t>
              </m:r>
            </m:sub>
          </m:sSub>
          <m:r>
            <w:rPr>
              <w:rFonts w:ascii="Cambria Math" w:eastAsia="SimSun" w:hAnsi="Cambria Math" w:cstheme="majorBidi"/>
              <w:lang w:val="en-US" w:eastAsia="zh-CN"/>
            </w:rPr>
            <m:t>=</m:t>
          </m:r>
          <m:sSub>
            <m:sSubPr>
              <m:ctrlPr>
                <w:rPr>
                  <w:rFonts w:ascii="Cambria Math" w:eastAsia="SimSun" w:hAnsi="Cambria Math" w:cstheme="majorBidi"/>
                  <w:i/>
                  <w:lang w:val="en-US" w:eastAsia="zh-CN"/>
                </w:rPr>
              </m:ctrlPr>
            </m:sSubPr>
            <m:e>
              <m:r>
                <w:rPr>
                  <w:rFonts w:ascii="Cambria Math" w:eastAsia="SimSun" w:hAnsi="Cambria Math" w:cstheme="majorBidi"/>
                  <w:lang w:val="en-US" w:eastAsia="zh-CN"/>
                </w:rPr>
                <m:t>f</m:t>
              </m:r>
            </m:e>
            <m:sub>
              <m:r>
                <w:rPr>
                  <w:rFonts w:ascii="Cambria Math" w:eastAsia="SimSun" w:hAnsi="Cambria Math" w:cstheme="majorBidi"/>
                  <w:lang w:val="en-US" w:eastAsia="zh-CN"/>
                </w:rPr>
                <m:t>c</m:t>
              </m:r>
            </m:sub>
          </m:sSub>
          <m:r>
            <w:rPr>
              <w:rFonts w:ascii="Cambria Math" w:eastAsia="SimSun" w:hAnsi="Cambria Math" w:cstheme="majorBidi"/>
              <w:lang w:val="en-US" w:eastAsia="zh-CN"/>
            </w:rPr>
            <m:t>+(</m:t>
          </m:r>
          <m:f>
            <m:fPr>
              <m:ctrlPr>
                <w:rPr>
                  <w:rFonts w:ascii="Cambria Math" w:eastAsia="SimSun" w:hAnsi="Cambria Math" w:cstheme="majorBidi"/>
                  <w:i/>
                  <w:lang w:val="en-US" w:eastAsia="zh-CN"/>
                </w:rPr>
              </m:ctrlPr>
            </m:fPr>
            <m:num>
              <m:r>
                <w:rPr>
                  <w:rFonts w:ascii="Cambria Math" w:eastAsia="SimSun" w:hAnsi="Cambria Math" w:cstheme="majorBidi"/>
                  <w:lang w:val="en-US" w:eastAsia="zh-CN"/>
                </w:rPr>
                <m:t>BW</m:t>
              </m:r>
            </m:num>
            <m:den>
              <m:r>
                <w:rPr>
                  <w:rFonts w:ascii="Cambria Math" w:eastAsia="SimSun" w:hAnsi="Cambria Math" w:cstheme="majorBidi"/>
                  <w:lang w:val="en-US" w:eastAsia="zh-CN"/>
                </w:rPr>
                <m:t>2</m:t>
              </m:r>
            </m:den>
          </m:f>
        </m:oMath>
        <w:r w:rsidR="000E4ECD" w:rsidRPr="00FA23C9">
          <w:rPr>
            <w:rFonts w:asciiTheme="majorBidi" w:eastAsia="SimSun" w:hAnsiTheme="majorBidi" w:cstheme="majorBidi"/>
            <w:lang w:val="en-US" w:eastAsia="zh-CN"/>
          </w:rPr>
          <w:t>).</w:t>
        </w:r>
        <w:r w:rsidR="000E4ECD">
          <w:rPr>
            <w:rFonts w:eastAsia="SimSun"/>
          </w:rPr>
          <w:t xml:space="preserve"> </w:t>
        </w:r>
        <w:r w:rsidR="000E4ECD" w:rsidRPr="00FA23C9">
          <w:rPr>
            <w:rFonts w:asciiTheme="majorBidi" w:eastAsia="SimSun" w:hAnsiTheme="majorBidi" w:cstheme="majorBidi"/>
            <w:lang w:val="en-US" w:eastAsia="zh-CN"/>
          </w:rPr>
          <w:t>The symbol * represents the complex conjugation acting on this parameter.</w:t>
        </w:r>
      </w:ins>
    </w:p>
    <w:p w14:paraId="0117342B" w14:textId="21FB1B4A" w:rsidR="00F20BB1" w:rsidDel="000E4ECD" w:rsidRDefault="003045B9" w:rsidP="005D0B5E">
      <w:pPr>
        <w:rPr>
          <w:ins w:id="129" w:author="Hai Zhou (Joe)" w:date="2023-05-04T14:10:00Z"/>
          <w:del w:id="130" w:author="Samar Hosseinzadegan" w:date="2023-05-05T09:20:00Z"/>
          <w:rFonts w:eastAsia="SimSun"/>
        </w:rPr>
      </w:pPr>
      <w:ins w:id="131" w:author="Samar Hosseinzadegan" w:date="2023-05-05T09:25:00Z">
        <w:r>
          <w:rPr>
            <w:rFonts w:eastAsia="SimSun"/>
          </w:rPr>
          <w:t xml:space="preserve"> </w:t>
        </w:r>
      </w:ins>
      <w:ins w:id="132" w:author="Hai Zhou (Joe)" w:date="2023-05-04T14:10:00Z">
        <w:r w:rsidR="00F20BB1">
          <w:rPr>
            <w:rFonts w:eastAsia="SimSun"/>
          </w:rPr>
          <w:t xml:space="preserve">n is the mode stirring sample index with a total </w:t>
        </w:r>
      </w:ins>
      <w:ins w:id="133" w:author="Samar Hosseinzadegan" w:date="2023-05-05T09:17:00Z">
        <w:r w:rsidR="000E4ECD">
          <w:rPr>
            <w:rFonts w:eastAsia="SimSun"/>
          </w:rPr>
          <w:t xml:space="preserve">number </w:t>
        </w:r>
      </w:ins>
      <w:ins w:id="134" w:author="Hai Zhou (Joe)" w:date="2023-05-04T14:10:00Z">
        <w:r w:rsidR="00F20BB1">
          <w:rPr>
            <w:rFonts w:eastAsia="SimSun"/>
          </w:rPr>
          <w:t>equal to [N].</w:t>
        </w:r>
      </w:ins>
      <w:ins w:id="135" w:author="Samar Hosseinzadegan" w:date="2023-05-05T09:25:00Z">
        <w:r>
          <w:rPr>
            <w:rFonts w:eastAsia="SimSun"/>
          </w:rPr>
          <w:t xml:space="preserve"> </w:t>
        </w:r>
      </w:ins>
    </w:p>
    <w:p w14:paraId="7238F709" w14:textId="128BEEFD" w:rsidR="00F20BB1" w:rsidRDefault="00F20BB1" w:rsidP="005D0B5E">
      <w:pPr>
        <w:jc w:val="both"/>
        <w:rPr>
          <w:ins w:id="136" w:author="Hai Zhou (Joe)" w:date="2023-05-04T14:10:00Z"/>
          <w:rFonts w:eastAsia="SimSun"/>
          <w:color w:val="00B0F0"/>
        </w:rPr>
      </w:pPr>
      <m:oMath>
        <m:r>
          <w:ins w:id="137" w:author="Hai Zhou (Joe)" w:date="2023-05-04T14:10:00Z">
            <w:rPr>
              <w:rFonts w:ascii="Cambria Math" w:eastAsia="SimSun" w:hAnsi="Cambria Math"/>
            </w:rPr>
            <m:t>i</m:t>
          </w:ins>
        </m:r>
      </m:oMath>
      <w:ins w:id="138" w:author="Hai Zhou (Joe)" w:date="2023-05-04T14:10:00Z">
        <w:r>
          <w:rPr>
            <w:rFonts w:eastAsia="SimSun"/>
          </w:rPr>
          <w:t xml:space="preserve"> is the frequency offset index with a frequency resolution of </w:t>
        </w:r>
      </w:ins>
      <m:oMath>
        <m:f>
          <m:fPr>
            <m:ctrlPr>
              <w:ins w:id="139" w:author="Samar Hosseinzadegan" w:date="2023-05-05T09:18:00Z">
                <w:rPr>
                  <w:rFonts w:ascii="Cambria Math" w:eastAsia="SimSun" w:hAnsi="Cambria Math" w:cstheme="majorBidi"/>
                  <w:i/>
                  <w:lang w:val="en-US" w:eastAsia="zh-CN"/>
                </w:rPr>
              </w:ins>
            </m:ctrlPr>
          </m:fPr>
          <m:num>
            <m:sSub>
              <m:sSubPr>
                <m:ctrlPr>
                  <w:ins w:id="140" w:author="Samar Hosseinzadegan" w:date="2023-05-05T09:18:00Z">
                    <w:rPr>
                      <w:rFonts w:ascii="Cambria Math" w:eastAsia="SimSun" w:hAnsi="Cambria Math" w:cstheme="majorBidi"/>
                      <w:i/>
                      <w:lang w:val="en-US" w:eastAsia="zh-CN"/>
                    </w:rPr>
                  </w:ins>
                </m:ctrlPr>
              </m:sSubPr>
              <m:e>
                <m:r>
                  <w:ins w:id="141" w:author="Samar Hosseinzadegan" w:date="2023-05-05T09:18:00Z">
                    <w:rPr>
                      <w:rFonts w:ascii="Cambria Math" w:eastAsia="SimSun" w:hAnsi="Cambria Math" w:cstheme="majorBidi"/>
                      <w:lang w:val="en-US" w:eastAsia="zh-CN"/>
                    </w:rPr>
                    <m:t>f</m:t>
                  </w:ins>
                </m:r>
              </m:e>
              <m:sub>
                <m:r>
                  <w:ins w:id="142" w:author="Samar Hosseinzadegan" w:date="2023-05-05T09:18:00Z">
                    <w:rPr>
                      <w:rFonts w:ascii="Cambria Math" w:eastAsia="SimSun" w:hAnsi="Cambria Math" w:cstheme="majorBidi"/>
                      <w:lang w:val="en-US" w:eastAsia="zh-CN"/>
                    </w:rPr>
                    <m:t>P</m:t>
                  </w:ins>
                </m:r>
              </m:sub>
            </m:sSub>
            <m:r>
              <w:ins w:id="143" w:author="Samar Hosseinzadegan" w:date="2023-05-05T09:18:00Z">
                <w:rPr>
                  <w:rFonts w:ascii="Cambria Math" w:eastAsia="SimSun" w:hAnsi="Cambria Math" w:cstheme="majorBidi"/>
                  <w:lang w:val="en-US" w:eastAsia="zh-CN"/>
                </w:rPr>
                <m:t>-</m:t>
              </w:ins>
            </m:r>
            <m:sSub>
              <m:sSubPr>
                <m:ctrlPr>
                  <w:ins w:id="144" w:author="Samar Hosseinzadegan" w:date="2023-05-05T09:18:00Z">
                    <w:rPr>
                      <w:rFonts w:ascii="Cambria Math" w:eastAsia="SimSun" w:hAnsi="Cambria Math" w:cstheme="majorBidi"/>
                      <w:i/>
                      <w:lang w:val="en-US" w:eastAsia="zh-CN"/>
                    </w:rPr>
                  </w:ins>
                </m:ctrlPr>
              </m:sSubPr>
              <m:e>
                <m:r>
                  <w:ins w:id="145" w:author="Samar Hosseinzadegan" w:date="2023-05-05T09:18:00Z">
                    <w:rPr>
                      <w:rFonts w:ascii="Cambria Math" w:eastAsia="SimSun" w:hAnsi="Cambria Math" w:cstheme="majorBidi"/>
                      <w:lang w:val="en-US" w:eastAsia="zh-CN"/>
                    </w:rPr>
                    <m:t>f</m:t>
                  </w:ins>
                </m:r>
              </m:e>
              <m:sub>
                <m:r>
                  <w:ins w:id="146" w:author="Samar Hosseinzadegan" w:date="2023-05-05T09:18:00Z">
                    <w:rPr>
                      <w:rFonts w:ascii="Cambria Math" w:eastAsia="SimSun" w:hAnsi="Cambria Math" w:cstheme="majorBidi"/>
                      <w:lang w:val="en-US" w:eastAsia="zh-CN"/>
                    </w:rPr>
                    <m:t>1</m:t>
                  </w:ins>
                </m:r>
              </m:sub>
            </m:sSub>
          </m:num>
          <m:den>
            <m:r>
              <w:ins w:id="147" w:author="Samar Hosseinzadegan" w:date="2023-05-05T09:18:00Z">
                <w:rPr>
                  <w:rFonts w:ascii="Cambria Math" w:eastAsia="SimSun" w:hAnsi="Cambria Math" w:cstheme="majorBidi"/>
                  <w:lang w:val="en-US" w:eastAsia="zh-CN"/>
                </w:rPr>
                <m:t xml:space="preserve">P-1 </m:t>
              </w:ins>
            </m:r>
          </m:den>
        </m:f>
      </m:oMath>
      <w:ins w:id="148" w:author="Samar Hosseinzadegan" w:date="2023-05-05T09:18:00Z">
        <w:r w:rsidR="000E4ECD" w:rsidRPr="00FA23C9">
          <w:rPr>
            <w:rFonts w:asciiTheme="majorBidi" w:eastAsia="SimSun" w:hAnsiTheme="majorBidi" w:cstheme="majorBidi"/>
            <w:lang w:val="en-US" w:eastAsia="zh-CN"/>
          </w:rPr>
          <w:t xml:space="preserve">, i.e., </w:t>
        </w:r>
        <m:oMath>
          <m:r>
            <m:rPr>
              <m:sty m:val="p"/>
            </m:rPr>
            <w:rPr>
              <w:rFonts w:ascii="Cambria Math" w:eastAsia="SimSun" w:hAnsi="Cambria Math" w:cstheme="majorBidi"/>
              <w:lang w:val="en-US" w:eastAsia="zh-CN"/>
            </w:rPr>
            <m:t>Δ</m:t>
          </m:r>
          <m:r>
            <w:rPr>
              <w:rFonts w:ascii="Cambria Math" w:eastAsia="SimSun" w:hAnsi="Cambria Math" w:cstheme="majorBidi"/>
              <w:lang w:val="en-US" w:eastAsia="zh-CN"/>
            </w:rPr>
            <m:t xml:space="preserve">f=i </m:t>
          </m:r>
          <m:f>
            <m:fPr>
              <m:ctrlPr>
                <w:rPr>
                  <w:rFonts w:ascii="Cambria Math" w:eastAsia="SimSun" w:hAnsi="Cambria Math" w:cstheme="majorBidi"/>
                  <w:i/>
                  <w:lang w:val="en-US" w:eastAsia="zh-CN"/>
                </w:rPr>
              </m:ctrlPr>
            </m:fPr>
            <m:num>
              <m:sSub>
                <m:sSubPr>
                  <m:ctrlPr>
                    <w:rPr>
                      <w:rFonts w:ascii="Cambria Math" w:eastAsia="SimSun" w:hAnsi="Cambria Math" w:cstheme="majorBidi"/>
                      <w:i/>
                      <w:lang w:val="en-US" w:eastAsia="zh-CN"/>
                    </w:rPr>
                  </m:ctrlPr>
                </m:sSubPr>
                <m:e>
                  <m:r>
                    <w:rPr>
                      <w:rFonts w:ascii="Cambria Math" w:eastAsia="SimSun" w:hAnsi="Cambria Math" w:cstheme="majorBidi"/>
                      <w:lang w:val="en-US" w:eastAsia="zh-CN"/>
                    </w:rPr>
                    <m:t>f</m:t>
                  </m:r>
                </m:e>
                <m:sub>
                  <m:r>
                    <w:rPr>
                      <w:rFonts w:ascii="Cambria Math" w:eastAsia="SimSun" w:hAnsi="Cambria Math" w:cstheme="majorBidi"/>
                      <w:lang w:val="en-US" w:eastAsia="zh-CN"/>
                    </w:rPr>
                    <m:t>P</m:t>
                  </m:r>
                </m:sub>
              </m:sSub>
              <m:r>
                <w:rPr>
                  <w:rFonts w:ascii="Cambria Math" w:eastAsia="SimSun" w:hAnsi="Cambria Math" w:cstheme="majorBidi"/>
                  <w:lang w:val="en-US" w:eastAsia="zh-CN"/>
                </w:rPr>
                <m:t>-</m:t>
              </m:r>
              <m:sSub>
                <m:sSubPr>
                  <m:ctrlPr>
                    <w:rPr>
                      <w:rFonts w:ascii="Cambria Math" w:eastAsia="SimSun" w:hAnsi="Cambria Math" w:cstheme="majorBidi"/>
                      <w:i/>
                      <w:lang w:val="en-US" w:eastAsia="zh-CN"/>
                    </w:rPr>
                  </m:ctrlPr>
                </m:sSubPr>
                <m:e>
                  <m:r>
                    <w:rPr>
                      <w:rFonts w:ascii="Cambria Math" w:eastAsia="SimSun" w:hAnsi="Cambria Math" w:cstheme="majorBidi"/>
                      <w:lang w:val="en-US" w:eastAsia="zh-CN"/>
                    </w:rPr>
                    <m:t>f</m:t>
                  </m:r>
                </m:e>
                <m:sub>
                  <m:r>
                    <w:rPr>
                      <w:rFonts w:ascii="Cambria Math" w:eastAsia="SimSun" w:hAnsi="Cambria Math" w:cstheme="majorBidi"/>
                      <w:lang w:val="en-US" w:eastAsia="zh-CN"/>
                    </w:rPr>
                    <m:t>1</m:t>
                  </m:r>
                </m:sub>
              </m:sSub>
            </m:num>
            <m:den>
              <m:r>
                <w:rPr>
                  <w:rFonts w:ascii="Cambria Math" w:eastAsia="SimSun" w:hAnsi="Cambria Math" w:cstheme="majorBidi"/>
                  <w:lang w:val="en-US" w:eastAsia="zh-CN"/>
                </w:rPr>
                <m:t xml:space="preserve">P-1 </m:t>
              </m:r>
            </m:den>
          </m:f>
        </m:oMath>
        <w:r w:rsidR="000E4ECD" w:rsidRPr="00FA23C9">
          <w:rPr>
            <w:rFonts w:asciiTheme="majorBidi" w:eastAsia="SimSun" w:hAnsiTheme="majorBidi" w:cstheme="majorBidi"/>
            <w:lang w:val="en-US" w:eastAsia="zh-CN"/>
          </w:rPr>
          <w:t>, and</w:t>
        </w:r>
        <w:r w:rsidR="000E4ECD">
          <w:rPr>
            <w:rFonts w:asciiTheme="majorBidi" w:eastAsia="SimSun" w:hAnsiTheme="majorBidi" w:cstheme="majorBidi"/>
            <w:lang w:val="en-US" w:eastAsia="zh-CN"/>
          </w:rPr>
          <w:t xml:space="preserve"> </w:t>
        </w:r>
        <m:oMath>
          <m:r>
            <w:rPr>
              <w:rFonts w:ascii="Cambria Math" w:eastAsia="SimSun" w:hAnsi="Cambria Math" w:cstheme="majorBidi"/>
              <w:lang w:val="en-US" w:eastAsia="zh-CN"/>
            </w:rPr>
            <m:t>-</m:t>
          </m:r>
          <m:d>
            <m:dPr>
              <m:ctrlPr>
                <w:rPr>
                  <w:rFonts w:ascii="Cambria Math" w:eastAsia="SimSun" w:hAnsi="Cambria Math" w:cstheme="majorBidi"/>
                  <w:i/>
                  <w:lang w:val="en-US" w:eastAsia="zh-CN"/>
                </w:rPr>
              </m:ctrlPr>
            </m:dPr>
            <m:e>
              <m:r>
                <w:rPr>
                  <w:rFonts w:ascii="Cambria Math" w:eastAsia="SimSun" w:hAnsi="Cambria Math" w:cstheme="majorBidi"/>
                  <w:lang w:val="en-US" w:eastAsia="zh-CN"/>
                </w:rPr>
                <m:t>P-1</m:t>
              </m:r>
            </m:e>
          </m:d>
          <m:r>
            <w:rPr>
              <w:rFonts w:ascii="Cambria Math" w:eastAsia="SimSun" w:hAnsi="Cambria Math" w:cstheme="majorBidi"/>
              <w:lang w:val="en-US" w:eastAsia="zh-CN"/>
            </w:rPr>
            <m:t>≤i ≤</m:t>
          </m:r>
          <m:d>
            <m:dPr>
              <m:ctrlPr>
                <w:rPr>
                  <w:rFonts w:ascii="Cambria Math" w:eastAsia="SimSun" w:hAnsi="Cambria Math" w:cstheme="majorBidi"/>
                  <w:i/>
                  <w:lang w:val="en-US" w:eastAsia="zh-CN"/>
                </w:rPr>
              </m:ctrlPr>
            </m:dPr>
            <m:e>
              <m:r>
                <w:rPr>
                  <w:rFonts w:ascii="Cambria Math" w:eastAsia="SimSun" w:hAnsi="Cambria Math" w:cstheme="majorBidi"/>
                  <w:lang w:val="en-US" w:eastAsia="zh-CN"/>
                </w:rPr>
                <m:t>P-1</m:t>
              </m:r>
            </m:e>
          </m:d>
        </m:oMath>
      </w:ins>
      <w:r w:rsidR="00DE5389">
        <w:rPr>
          <w:rFonts w:asciiTheme="majorBidi" w:eastAsia="SimSun" w:hAnsiTheme="majorBidi" w:cstheme="majorBidi"/>
          <w:lang w:val="en-US" w:eastAsia="zh-CN"/>
        </w:rPr>
        <w:t xml:space="preserve"> </w:t>
      </w:r>
      <w:ins w:id="149" w:author="Samar Hosseinzadegan" w:date="2023-05-05T09:18:00Z">
        <w:r w:rsidR="000E4ECD" w:rsidRPr="00FA23C9">
          <w:rPr>
            <w:rFonts w:eastAsia="Batang"/>
            <w:color w:val="000000"/>
          </w:rPr>
          <w:t>[</w:t>
        </w:r>
        <w:r w:rsidR="000E4ECD">
          <w:rPr>
            <w:rFonts w:eastAsia="Batang"/>
            <w:color w:val="000000"/>
          </w:rPr>
          <w:t>21].</w:t>
        </w:r>
      </w:ins>
      <w:ins w:id="150" w:author="Hai Zhou (Joe)" w:date="2023-05-04T14:10:00Z">
        <w:del w:id="151" w:author="Samar Hosseinzadegan" w:date="2023-05-05T09:18:00Z">
          <w:r w:rsidRPr="008F18A9" w:rsidDel="000E4ECD">
            <w:rPr>
              <w:rFonts w:eastAsia="SimSun"/>
              <w:color w:val="00B0F0"/>
            </w:rPr>
            <w:delText xml:space="preserve"> </w:delText>
          </w:r>
        </w:del>
      </w:ins>
    </w:p>
    <w:p w14:paraId="0E6A14ED" w14:textId="4BFB3B09" w:rsidR="00F20BB1" w:rsidRDefault="00F20BB1" w:rsidP="005D0B5E">
      <w:pPr>
        <w:rPr>
          <w:ins w:id="152" w:author="Hai Zhou (Joe)" w:date="2023-05-04T14:10:00Z"/>
          <w:rFonts w:eastAsia="SimSun"/>
        </w:rPr>
      </w:pPr>
      <w:ins w:id="153" w:author="Hai Zhou (Joe)" w:date="2023-05-04T14:10:00Z">
        <w:r>
          <w:rPr>
            <w:rFonts w:eastAsia="SimSun"/>
          </w:rPr>
          <w:t xml:space="preserve">The test points could be the same as in step (a) </w:t>
        </w:r>
      </w:ins>
      <w:ins w:id="154" w:author="Samar Hosseinzadegan" w:date="2023-05-05T09:28:00Z">
        <w:r w:rsidR="003045B9">
          <w:rPr>
            <w:rFonts w:eastAsia="SimSun"/>
          </w:rPr>
          <w:t>given in Section 8.3.3</w:t>
        </w:r>
      </w:ins>
      <w:r>
        <w:rPr>
          <w:rFonts w:eastAsia="SimSun"/>
        </w:rPr>
        <w:t xml:space="preserve"> </w:t>
      </w:r>
      <w:r w:rsidR="003045B9">
        <w:rPr>
          <w:rFonts w:eastAsia="SimSun"/>
        </w:rPr>
        <w:t>n</w:t>
      </w:r>
      <w:ins w:id="155" w:author="Hai Zhou (Joe)" w:date="2023-05-04T14:10:00Z">
        <w:r>
          <w:rPr>
            <w:rFonts w:eastAsia="SimSun"/>
          </w:rPr>
          <w:t>amely, T=12 for chambers with a turntable or T=24 for chambers without a turn</w:t>
        </w:r>
        <w:del w:id="156" w:author="Samar Hosseinzadegan" w:date="2023-05-05T09:29:00Z">
          <w:r w:rsidDel="003045B9">
            <w:rPr>
              <w:rFonts w:eastAsia="SimSun"/>
            </w:rPr>
            <w:delText xml:space="preserve"> </w:delText>
          </w:r>
        </w:del>
        <w:r>
          <w:rPr>
            <w:rFonts w:eastAsia="SimSun"/>
          </w:rPr>
          <w:t xml:space="preserve">table. </w:t>
        </w:r>
      </w:ins>
    </w:p>
    <w:p w14:paraId="16B18278" w14:textId="5269FEA3" w:rsidR="00F20BB1" w:rsidRPr="008802D7" w:rsidDel="002B47A2" w:rsidRDefault="008079AA" w:rsidP="00F20BB1">
      <w:pPr>
        <w:pStyle w:val="ListParagraph"/>
        <w:numPr>
          <w:ilvl w:val="0"/>
          <w:numId w:val="33"/>
        </w:numPr>
        <w:rPr>
          <w:del w:id="157" w:author="Samar Hosseinzadegan" w:date="2023-05-05T09:30:00Z"/>
          <w:rFonts w:eastAsia="SimSun"/>
          <w:sz w:val="20"/>
          <w:szCs w:val="20"/>
        </w:rPr>
      </w:pPr>
      <w:ins w:id="158" w:author="Samar Hosseinzadegan" w:date="2023-05-05T09:30:00Z">
        <w:r w:rsidRPr="008802D7">
          <w:rPr>
            <w:rFonts w:eastAsia="SimSun"/>
            <w:sz w:val="20"/>
            <w:szCs w:val="20"/>
          </w:rPr>
          <w:t>To measure CBW, follow these steps:</w:t>
        </w:r>
      </w:ins>
    </w:p>
    <w:p w14:paraId="4D49889D" w14:textId="77777777" w:rsidR="002B47A2" w:rsidRDefault="002B47A2" w:rsidP="00F20BB1">
      <w:pPr>
        <w:rPr>
          <w:ins w:id="159" w:author="Samar Hosseinzadegan" w:date="2023-05-05T10:22:00Z"/>
          <w:rFonts w:eastAsia="SimSun"/>
        </w:rPr>
      </w:pPr>
    </w:p>
    <w:p w14:paraId="32E6FC2D" w14:textId="79BABD50" w:rsidR="00F20BB1" w:rsidRPr="00354536" w:rsidRDefault="00F20BB1" w:rsidP="00F20BB1">
      <w:pPr>
        <w:pStyle w:val="ListParagraph"/>
        <w:numPr>
          <w:ilvl w:val="0"/>
          <w:numId w:val="33"/>
        </w:numPr>
        <w:rPr>
          <w:ins w:id="160" w:author="Hai Zhou (Joe)" w:date="2023-05-04T14:10:00Z"/>
          <w:rFonts w:eastAsia="SimSun"/>
          <w:sz w:val="20"/>
          <w:szCs w:val="20"/>
        </w:rPr>
      </w:pPr>
      <w:ins w:id="161" w:author="Hai Zhou (Joe)" w:date="2023-05-04T14:10:00Z">
        <w:r w:rsidRPr="00354536">
          <w:rPr>
            <w:rFonts w:eastAsia="SimSun"/>
            <w:sz w:val="20"/>
            <w:szCs w:val="20"/>
          </w:rPr>
          <w:t>Select the center frequency f</w:t>
        </w:r>
        <w:r w:rsidRPr="00354536">
          <w:rPr>
            <w:rFonts w:eastAsia="SimSun"/>
            <w:sz w:val="20"/>
            <w:szCs w:val="20"/>
            <w:vertAlign w:val="subscript"/>
          </w:rPr>
          <w:t>c</w:t>
        </w:r>
        <w:r w:rsidRPr="00354536">
          <w:rPr>
            <w:rFonts w:eastAsia="SimSun"/>
            <w:sz w:val="20"/>
            <w:szCs w:val="20"/>
          </w:rPr>
          <w:t xml:space="preserve"> and BW. A typical measurement frequency range of min</w:t>
        </w:r>
      </w:ins>
      <w:ins w:id="162" w:author="Samar Hosseinzadegan" w:date="2023-05-05T09:31:00Z">
        <w:r w:rsidR="00804880">
          <w:rPr>
            <w:rFonts w:eastAsia="SimSun"/>
            <w:sz w:val="20"/>
            <w:szCs w:val="20"/>
            <w:lang w:val="en-GB"/>
          </w:rPr>
          <w:t>[</w:t>
        </w:r>
      </w:ins>
      <w:ins w:id="163" w:author="Hai Zhou (Joe)" w:date="2023-05-04T14:10:00Z">
        <w:r w:rsidRPr="00354536">
          <w:rPr>
            <w:rFonts w:eastAsia="SimSun"/>
            <w:sz w:val="20"/>
            <w:szCs w:val="20"/>
          </w:rPr>
          <w:t>100</w:t>
        </w:r>
      </w:ins>
      <w:ins w:id="164" w:author="Samar Hosseinzadegan" w:date="2023-05-05T09:31:00Z">
        <w:r w:rsidR="00804880">
          <w:rPr>
            <w:rFonts w:eastAsia="SimSun"/>
            <w:sz w:val="20"/>
            <w:szCs w:val="20"/>
            <w:lang w:val="en-GB"/>
          </w:rPr>
          <w:t xml:space="preserve">] </w:t>
        </w:r>
      </w:ins>
      <w:ins w:id="165" w:author="Hai Zhou (Joe)" w:date="2023-05-04T14:10:00Z">
        <w:r w:rsidRPr="00354536">
          <w:rPr>
            <w:rFonts w:eastAsia="SimSun"/>
            <w:sz w:val="20"/>
            <w:szCs w:val="20"/>
          </w:rPr>
          <w:t xml:space="preserve">MHz channel bandwidth </w:t>
        </w:r>
      </w:ins>
      <w:ins w:id="166" w:author="Samar Hosseinzadegan" w:date="2023-05-05T09:32:00Z">
        <w:r w:rsidR="00804880">
          <w:rPr>
            <w:rFonts w:eastAsia="SimSun"/>
            <w:sz w:val="20"/>
            <w:szCs w:val="20"/>
            <w:lang w:val="en-GB"/>
          </w:rPr>
          <w:t>is used as the default</w:t>
        </w:r>
      </w:ins>
      <w:ins w:id="167" w:author="Hai Zhou (Joe)" w:date="2023-05-04T14:10:00Z">
        <w:r w:rsidRPr="00354536">
          <w:rPr>
            <w:rFonts w:eastAsia="SimSun"/>
            <w:sz w:val="20"/>
            <w:szCs w:val="20"/>
          </w:rPr>
          <w:t xml:space="preserve">. </w:t>
        </w:r>
      </w:ins>
    </w:p>
    <w:p w14:paraId="6265283B" w14:textId="20B3FFCC" w:rsidR="00F20BB1" w:rsidRPr="00354536" w:rsidRDefault="00F20BB1" w:rsidP="00F20BB1">
      <w:pPr>
        <w:pStyle w:val="ListParagraph"/>
        <w:numPr>
          <w:ilvl w:val="0"/>
          <w:numId w:val="33"/>
        </w:numPr>
        <w:rPr>
          <w:ins w:id="168" w:author="Hai Zhou (Joe)" w:date="2023-05-04T14:10:00Z"/>
          <w:rFonts w:eastAsia="SimSun"/>
          <w:sz w:val="20"/>
          <w:szCs w:val="20"/>
        </w:rPr>
      </w:pPr>
      <w:ins w:id="169" w:author="Hai Zhou (Joe)" w:date="2023-05-04T14:10:00Z">
        <w:r w:rsidRPr="00354536">
          <w:rPr>
            <w:rFonts w:eastAsia="SimSun"/>
            <w:sz w:val="20"/>
            <w:szCs w:val="20"/>
          </w:rPr>
          <w:t>Determine the number of measurement points P</w:t>
        </w:r>
      </w:ins>
      <w:ins w:id="170" w:author="Samar Hosseinzadegan" w:date="2023-05-05T09:32:00Z">
        <w:r w:rsidR="00804880">
          <w:rPr>
            <w:rFonts w:eastAsia="SimSun"/>
            <w:sz w:val="20"/>
            <w:szCs w:val="20"/>
            <w:lang w:val="en-GB"/>
          </w:rPr>
          <w:t xml:space="preserve"> with respect to frequency</w:t>
        </w:r>
      </w:ins>
      <w:ins w:id="171" w:author="Hai Zhou (Joe)" w:date="2023-05-04T14:10:00Z">
        <w:r w:rsidRPr="00354536">
          <w:rPr>
            <w:rFonts w:eastAsia="SimSun"/>
            <w:sz w:val="20"/>
            <w:szCs w:val="20"/>
          </w:rPr>
          <w:t>.</w:t>
        </w:r>
      </w:ins>
    </w:p>
    <w:p w14:paraId="5DC55020" w14:textId="77777777" w:rsidR="00F20BB1" w:rsidRPr="00354536" w:rsidRDefault="00F20BB1" w:rsidP="00F20BB1">
      <w:pPr>
        <w:pStyle w:val="ListParagraph"/>
        <w:numPr>
          <w:ilvl w:val="0"/>
          <w:numId w:val="33"/>
        </w:numPr>
        <w:rPr>
          <w:ins w:id="172" w:author="Hai Zhou (Joe)" w:date="2023-05-04T14:10:00Z"/>
          <w:rFonts w:eastAsia="SimSun"/>
          <w:sz w:val="20"/>
          <w:szCs w:val="20"/>
        </w:rPr>
      </w:pPr>
      <w:ins w:id="173" w:author="Hai Zhou (Joe)" w:date="2023-05-04T14:10:00Z">
        <w:r w:rsidRPr="00354536">
          <w:rPr>
            <w:rFonts w:eastAsia="SimSun"/>
            <w:sz w:val="20"/>
            <w:szCs w:val="20"/>
          </w:rPr>
          <w:t>Determine the total number of stirring sequence N.</w:t>
        </w:r>
      </w:ins>
    </w:p>
    <w:p w14:paraId="759FBCA7" w14:textId="5C4A4AB5" w:rsidR="00F20BB1" w:rsidRPr="00354536" w:rsidRDefault="00804880" w:rsidP="00F20BB1">
      <w:pPr>
        <w:pStyle w:val="ListParagraph"/>
        <w:numPr>
          <w:ilvl w:val="0"/>
          <w:numId w:val="33"/>
        </w:numPr>
        <w:rPr>
          <w:ins w:id="174" w:author="Hai Zhou (Joe)" w:date="2023-05-04T14:10:00Z"/>
          <w:rFonts w:eastAsia="SimSun"/>
          <w:sz w:val="20"/>
          <w:szCs w:val="20"/>
        </w:rPr>
      </w:pPr>
      <w:ins w:id="175" w:author="Samar Hosseinzadegan" w:date="2023-05-05T09:33:00Z">
        <w:r w:rsidRPr="00804880">
          <w:rPr>
            <w:rFonts w:eastAsia="SimSun"/>
            <w:sz w:val="20"/>
            <w:szCs w:val="20"/>
          </w:rPr>
          <w:t xml:space="preserve">Measure the S-parameters, specifically </w:t>
        </w:r>
        <m:oMath>
          <m:sSub>
            <m:sSubPr>
              <m:ctrlPr>
                <w:rPr>
                  <w:rFonts w:ascii="Cambria Math" w:eastAsia="SimSun" w:hAnsi="Cambria Math"/>
                  <w:i/>
                  <w:sz w:val="20"/>
                  <w:szCs w:val="20"/>
                </w:rPr>
              </m:ctrlPr>
            </m:sSubPr>
            <m:e>
              <m:r>
                <w:rPr>
                  <w:rFonts w:ascii="Cambria Math" w:eastAsia="SimSun" w:hAnsi="Cambria Math"/>
                  <w:sz w:val="20"/>
                  <w:szCs w:val="20"/>
                </w:rPr>
                <m:t>S</m:t>
              </m:r>
            </m:e>
            <m:sub>
              <m:r>
                <w:rPr>
                  <w:rFonts w:ascii="Cambria Math" w:eastAsia="SimSun" w:hAnsi="Cambria Math"/>
                  <w:sz w:val="20"/>
                  <w:szCs w:val="20"/>
                </w:rPr>
                <m:t>21</m:t>
              </m:r>
            </m:sub>
          </m:sSub>
        </m:oMath>
        <w:r w:rsidRPr="00804880">
          <w:rPr>
            <w:rFonts w:eastAsia="SimSun"/>
            <w:sz w:val="20"/>
            <w:szCs w:val="20"/>
          </w:rPr>
          <w:t xml:space="preserve"> and calculate the correlation function </w:t>
        </w:r>
      </w:ins>
      <w:ins w:id="176" w:author="Hai Zhou (Joe)" w:date="2023-05-04T14:10:00Z">
        <w:r w:rsidR="00F20BB1" w:rsidRPr="00354536">
          <w:rPr>
            <w:rFonts w:eastAsia="SimSun"/>
            <w:sz w:val="20"/>
            <w:szCs w:val="20"/>
          </w:rPr>
          <w:t>using equation (1)</w:t>
        </w:r>
      </w:ins>
      <w:ins w:id="177" w:author="Samar Hosseinzadegan" w:date="2023-05-05T09:33:00Z">
        <w:r>
          <w:rPr>
            <w:rFonts w:eastAsia="SimSun"/>
            <w:sz w:val="20"/>
            <w:szCs w:val="20"/>
            <w:lang w:val="en-GB"/>
          </w:rPr>
          <w:t>.</w:t>
        </w:r>
      </w:ins>
    </w:p>
    <w:p w14:paraId="0C155B7E" w14:textId="1006D44E" w:rsidR="00F20BB1" w:rsidRPr="00354536" w:rsidRDefault="00F20BB1" w:rsidP="00F20BB1">
      <w:pPr>
        <w:pStyle w:val="ListParagraph"/>
        <w:numPr>
          <w:ilvl w:val="0"/>
          <w:numId w:val="33"/>
        </w:numPr>
        <w:rPr>
          <w:ins w:id="178" w:author="Hai Zhou (Joe)" w:date="2023-05-04T14:10:00Z"/>
          <w:rFonts w:eastAsia="SimSun"/>
          <w:sz w:val="20"/>
          <w:szCs w:val="20"/>
        </w:rPr>
      </w:pPr>
      <w:ins w:id="179" w:author="Hai Zhou (Joe)" w:date="2023-05-04T14:10:00Z">
        <w:r w:rsidRPr="00354536">
          <w:rPr>
            <w:rFonts w:eastAsia="SimSun"/>
            <w:sz w:val="20"/>
            <w:szCs w:val="20"/>
          </w:rPr>
          <w:t>Average the auto</w:t>
        </w:r>
        <w:del w:id="180" w:author="Samar Hosseinzadegan" w:date="2023-05-05T09:33:00Z">
          <w:r w:rsidRPr="00354536" w:rsidDel="00804880">
            <w:rPr>
              <w:rFonts w:eastAsia="SimSun"/>
              <w:sz w:val="20"/>
              <w:szCs w:val="20"/>
            </w:rPr>
            <w:delText>-</w:delText>
          </w:r>
        </w:del>
        <w:r w:rsidRPr="00354536">
          <w:rPr>
            <w:rFonts w:eastAsia="SimSun"/>
            <w:sz w:val="20"/>
            <w:szCs w:val="20"/>
          </w:rPr>
          <w:t>correlation</w:t>
        </w:r>
      </w:ins>
      <w:ins w:id="181" w:author="Samar Hosseinzadegan" w:date="2023-05-05T09:34:00Z">
        <w:r w:rsidR="00804880">
          <w:rPr>
            <w:rFonts w:eastAsia="SimSun"/>
            <w:sz w:val="20"/>
            <w:szCs w:val="20"/>
            <w:lang w:val="en-GB"/>
          </w:rPr>
          <w:t xml:space="preserve"> functions</w:t>
        </w:r>
      </w:ins>
      <w:ins w:id="182" w:author="Hai Zhou (Joe)" w:date="2023-05-04T14:10:00Z">
        <w:r w:rsidRPr="00354536">
          <w:rPr>
            <w:rFonts w:eastAsia="SimSun"/>
            <w:sz w:val="20"/>
            <w:szCs w:val="20"/>
          </w:rPr>
          <w:t xml:space="preserve"> R(</w:t>
        </w:r>
        <w:proofErr w:type="spellStart"/>
        <w:r w:rsidRPr="00354536">
          <w:rPr>
            <w:rFonts w:eastAsia="SimSun"/>
            <w:sz w:val="20"/>
            <w:szCs w:val="20"/>
          </w:rPr>
          <w:t>i</w:t>
        </w:r>
        <w:proofErr w:type="spellEnd"/>
        <w:r w:rsidRPr="00354536">
          <w:rPr>
            <w:rFonts w:eastAsia="SimSun"/>
            <w:sz w:val="20"/>
            <w:szCs w:val="20"/>
          </w:rPr>
          <w:t xml:space="preserve">, n) over </w:t>
        </w:r>
      </w:ins>
      <w:ins w:id="183" w:author="Samar Hosseinzadegan" w:date="2023-05-05T09:34:00Z">
        <w:r w:rsidR="00804880">
          <w:rPr>
            <w:rFonts w:eastAsia="SimSun"/>
            <w:sz w:val="20"/>
            <w:szCs w:val="20"/>
            <w:lang w:val="en-GB"/>
          </w:rPr>
          <w:t xml:space="preserve">all mode </w:t>
        </w:r>
      </w:ins>
      <w:ins w:id="184" w:author="Hai Zhou (Joe)" w:date="2023-05-04T14:10:00Z">
        <w:r w:rsidRPr="00354536">
          <w:rPr>
            <w:rFonts w:eastAsia="SimSun"/>
            <w:sz w:val="20"/>
            <w:szCs w:val="20"/>
          </w:rPr>
          <w:t xml:space="preserve">stirring sequence (i.e. index n) </w:t>
        </w:r>
      </w:ins>
      <w:ins w:id="185" w:author="Samar Hosseinzadegan" w:date="2023-05-05T09:35:00Z">
        <w:r w:rsidR="00804880">
          <w:rPr>
            <w:rFonts w:eastAsia="SimSun"/>
            <w:sz w:val="20"/>
            <w:szCs w:val="20"/>
            <w:lang w:val="en-GB"/>
          </w:rPr>
          <w:t>at</w:t>
        </w:r>
      </w:ins>
      <w:ins w:id="186" w:author="Hai Zhou (Joe)" w:date="2023-05-04T14:10:00Z">
        <w:r w:rsidRPr="00354536">
          <w:rPr>
            <w:rFonts w:eastAsia="SimSun"/>
            <w:sz w:val="20"/>
            <w:szCs w:val="20"/>
          </w:rPr>
          <w:t xml:space="preserve"> each frequency point</w:t>
        </w:r>
      </w:ins>
      <w:ins w:id="187" w:author="Samar Hosseinzadegan" w:date="2023-05-05T09:35:00Z">
        <w:r w:rsidR="00804880">
          <w:rPr>
            <w:rFonts w:eastAsia="SimSun"/>
            <w:sz w:val="20"/>
            <w:szCs w:val="20"/>
            <w:lang w:val="en-GB"/>
          </w:rPr>
          <w:t xml:space="preserve"> (i.e.,</w:t>
        </w:r>
      </w:ins>
      <w:ins w:id="188" w:author="Hai Zhou (Joe)" w:date="2023-05-04T14:10:00Z">
        <w:r w:rsidRPr="00354536">
          <w:rPr>
            <w:rFonts w:eastAsia="SimSun"/>
            <w:sz w:val="20"/>
            <w:szCs w:val="20"/>
          </w:rPr>
          <w:t xml:space="preserve"> index </w:t>
        </w:r>
        <w:proofErr w:type="spellStart"/>
        <w:r w:rsidRPr="00354536">
          <w:rPr>
            <w:rFonts w:eastAsia="SimSun"/>
            <w:sz w:val="20"/>
            <w:szCs w:val="20"/>
          </w:rPr>
          <w:t>i</w:t>
        </w:r>
      </w:ins>
      <w:proofErr w:type="spellEnd"/>
      <w:ins w:id="189" w:author="Samar Hosseinzadegan" w:date="2023-05-05T09:35:00Z">
        <w:r w:rsidR="00804880">
          <w:rPr>
            <w:rFonts w:eastAsia="SimSun"/>
            <w:sz w:val="20"/>
            <w:szCs w:val="20"/>
            <w:lang w:val="en-GB"/>
          </w:rPr>
          <w:t>)</w:t>
        </w:r>
      </w:ins>
      <w:ins w:id="190" w:author="Hai Zhou (Joe)" w:date="2023-05-04T14:10:00Z">
        <w:r w:rsidRPr="00354536">
          <w:rPr>
            <w:rFonts w:eastAsia="SimSun"/>
            <w:sz w:val="20"/>
            <w:szCs w:val="20"/>
          </w:rPr>
          <w:t>.</w:t>
        </w:r>
      </w:ins>
    </w:p>
    <w:p w14:paraId="2A6397F6" w14:textId="189F8741" w:rsidR="00F20BB1" w:rsidRPr="00354536" w:rsidRDefault="00F20BB1" w:rsidP="00F20BB1">
      <w:pPr>
        <w:pStyle w:val="ListParagraph"/>
        <w:numPr>
          <w:ilvl w:val="0"/>
          <w:numId w:val="33"/>
        </w:numPr>
        <w:rPr>
          <w:ins w:id="191" w:author="Hai Zhou (Joe)" w:date="2023-05-04T14:10:00Z"/>
          <w:rFonts w:eastAsia="SimSun"/>
          <w:sz w:val="20"/>
          <w:szCs w:val="20"/>
        </w:rPr>
      </w:pPr>
      <w:ins w:id="192" w:author="Hai Zhou (Joe)" w:date="2023-05-04T14:10:00Z">
        <w:r w:rsidRPr="00354536">
          <w:rPr>
            <w:rFonts w:eastAsia="SimSun"/>
            <w:sz w:val="20"/>
            <w:szCs w:val="20"/>
          </w:rPr>
          <w:t>Identify the coherence bandwidth corresponding to a value of [0.5] in auto</w:t>
        </w:r>
        <w:del w:id="193" w:author="Samar Hosseinzadegan" w:date="2023-05-05T09:36:00Z">
          <w:r w:rsidRPr="00354536" w:rsidDel="00804880">
            <w:rPr>
              <w:rFonts w:eastAsia="SimSun"/>
              <w:sz w:val="20"/>
              <w:szCs w:val="20"/>
            </w:rPr>
            <w:delText>-</w:delText>
          </w:r>
        </w:del>
        <w:r w:rsidRPr="00354536">
          <w:rPr>
            <w:rFonts w:eastAsia="SimSun"/>
            <w:sz w:val="20"/>
            <w:szCs w:val="20"/>
          </w:rPr>
          <w:t xml:space="preserve">correlation </w:t>
        </w:r>
      </w:ins>
      <w:ins w:id="194" w:author="Samar Hosseinzadegan" w:date="2023-05-05T09:36:00Z">
        <w:r w:rsidR="00804880">
          <w:rPr>
            <w:rFonts w:eastAsia="SimSun"/>
            <w:sz w:val="20"/>
            <w:szCs w:val="20"/>
            <w:lang w:val="en-GB"/>
          </w:rPr>
          <w:t xml:space="preserve">function </w:t>
        </w:r>
      </w:ins>
      <w:ins w:id="195" w:author="Hai Zhou (Joe)" w:date="2023-05-04T14:10:00Z">
        <w:r w:rsidRPr="00354536">
          <w:rPr>
            <w:rFonts w:eastAsia="SimSun"/>
            <w:sz w:val="20"/>
            <w:szCs w:val="20"/>
          </w:rPr>
          <w:t>R(i, n)</w:t>
        </w:r>
      </w:ins>
      <w:ins w:id="196" w:author="Samar Hosseinzadegan" w:date="2023-05-05T09:36:00Z">
        <w:r w:rsidR="00804880">
          <w:rPr>
            <w:rFonts w:eastAsia="SimSun"/>
            <w:sz w:val="20"/>
            <w:szCs w:val="20"/>
            <w:lang w:val="en-GB"/>
          </w:rPr>
          <w:t>, as shown in Figure 1.</w:t>
        </w:r>
      </w:ins>
    </w:p>
    <w:p w14:paraId="49C99222" w14:textId="7236BDCE" w:rsidR="00F20BB1" w:rsidRDefault="00F20BB1" w:rsidP="00F20BB1">
      <w:pPr>
        <w:pStyle w:val="ListParagraph"/>
        <w:numPr>
          <w:ilvl w:val="0"/>
          <w:numId w:val="33"/>
        </w:numPr>
        <w:rPr>
          <w:ins w:id="197" w:author="Samar Hosseinzadegan" w:date="2023-05-05T09:36:00Z"/>
          <w:rFonts w:eastAsia="SimSun"/>
          <w:sz w:val="20"/>
          <w:szCs w:val="20"/>
        </w:rPr>
      </w:pPr>
      <w:ins w:id="198" w:author="Hai Zhou (Joe)" w:date="2023-05-04T14:10:00Z">
        <w:r w:rsidRPr="00354536">
          <w:rPr>
            <w:rFonts w:eastAsia="SimSun"/>
            <w:sz w:val="20"/>
            <w:szCs w:val="20"/>
          </w:rPr>
          <w:t xml:space="preserve">Steps (a) </w:t>
        </w:r>
      </w:ins>
      <w:ins w:id="199" w:author="Samar Hosseinzadegan" w:date="2023-05-05T09:40:00Z">
        <w:r w:rsidR="00804880">
          <w:rPr>
            <w:rFonts w:eastAsia="SimSun"/>
            <w:sz w:val="20"/>
            <w:szCs w:val="20"/>
            <w:lang w:val="en-GB"/>
          </w:rPr>
          <w:t>through</w:t>
        </w:r>
      </w:ins>
      <w:ins w:id="200" w:author="Hai Zhou (Joe)" w:date="2023-05-04T14:10:00Z">
        <w:r w:rsidRPr="00354536">
          <w:rPr>
            <w:rFonts w:eastAsia="SimSun"/>
            <w:sz w:val="20"/>
            <w:szCs w:val="20"/>
          </w:rPr>
          <w:t xml:space="preserve"> (f) </w:t>
        </w:r>
      </w:ins>
      <w:ins w:id="201" w:author="Samar Hosseinzadegan" w:date="2023-05-05T09:40:00Z">
        <w:r w:rsidR="00804880">
          <w:rPr>
            <w:rFonts w:eastAsia="SimSun"/>
            <w:sz w:val="20"/>
            <w:szCs w:val="20"/>
            <w:lang w:val="en-GB"/>
          </w:rPr>
          <w:t>may</w:t>
        </w:r>
      </w:ins>
      <w:ins w:id="202" w:author="Hai Zhou (Joe)" w:date="2023-05-04T14:10:00Z">
        <w:r w:rsidRPr="00354536">
          <w:rPr>
            <w:rFonts w:eastAsia="SimSun"/>
            <w:sz w:val="20"/>
            <w:szCs w:val="20"/>
          </w:rPr>
          <w:t xml:space="preserve"> be repeated for </w:t>
        </w:r>
      </w:ins>
      <w:ins w:id="203" w:author="Samar Hosseinzadegan" w:date="2023-05-05T09:40:00Z">
        <w:r w:rsidR="00804880">
          <w:rPr>
            <w:rFonts w:eastAsia="SimSun"/>
            <w:sz w:val="20"/>
            <w:szCs w:val="20"/>
            <w:lang w:val="en-GB"/>
          </w:rPr>
          <w:t>different</w:t>
        </w:r>
      </w:ins>
      <w:ins w:id="204" w:author="Hai Zhou (Joe)" w:date="2023-05-04T14:10:00Z">
        <w:r w:rsidRPr="00354536">
          <w:rPr>
            <w:rFonts w:eastAsia="SimSun"/>
            <w:sz w:val="20"/>
            <w:szCs w:val="20"/>
          </w:rPr>
          <w:t xml:space="preserve"> chamber loading configurations, e.g.</w:t>
        </w:r>
      </w:ins>
      <w:ins w:id="205" w:author="Samar Hosseinzadegan" w:date="2023-05-05T09:40:00Z">
        <w:r w:rsidR="00093502">
          <w:rPr>
            <w:rFonts w:eastAsia="SimSun"/>
            <w:sz w:val="20"/>
            <w:szCs w:val="20"/>
            <w:lang w:val="en-GB"/>
          </w:rPr>
          <w:t>,</w:t>
        </w:r>
      </w:ins>
      <w:ins w:id="206" w:author="Hai Zhou (Joe)" w:date="2023-05-04T14:10:00Z">
        <w:r w:rsidRPr="00354536">
          <w:rPr>
            <w:rFonts w:eastAsia="SimSun"/>
            <w:sz w:val="20"/>
            <w:szCs w:val="20"/>
          </w:rPr>
          <w:t xml:space="preserve"> using absorbers or similar materials, to meet specific coherence bandwidth requirements.</w:t>
        </w:r>
      </w:ins>
    </w:p>
    <w:p w14:paraId="5CD60249" w14:textId="77777777" w:rsidR="00804880" w:rsidRDefault="00804880" w:rsidP="005D0B5E">
      <w:pPr>
        <w:pStyle w:val="ListParagraph"/>
        <w:rPr>
          <w:ins w:id="207" w:author="Samar Hosseinzadegan" w:date="2023-05-05T09:36:00Z"/>
          <w:rFonts w:eastAsia="SimSun"/>
          <w:sz w:val="20"/>
          <w:szCs w:val="20"/>
        </w:rPr>
      </w:pPr>
    </w:p>
    <w:p w14:paraId="6446E3DF" w14:textId="77777777" w:rsidR="00804880" w:rsidRDefault="00804880" w:rsidP="005D0B5E">
      <w:pPr>
        <w:pStyle w:val="ListParagraph"/>
        <w:keepNext/>
        <w:numPr>
          <w:ilvl w:val="0"/>
          <w:numId w:val="33"/>
        </w:numPr>
        <w:jc w:val="center"/>
        <w:rPr>
          <w:ins w:id="208" w:author="Samar Hosseinzadegan" w:date="2023-05-05T09:37:00Z"/>
        </w:rPr>
      </w:pPr>
      <w:ins w:id="209" w:author="Samar Hosseinzadegan" w:date="2023-05-05T09:36:00Z">
        <w:r>
          <w:rPr>
            <w:noProof/>
            <w:lang w:val="es-ES" w:eastAsia="es-ES"/>
          </w:rPr>
          <w:drawing>
            <wp:inline distT="0" distB="0" distL="0" distR="0" wp14:anchorId="561C5702" wp14:editId="1842D9D8">
              <wp:extent cx="5040269" cy="3598655"/>
              <wp:effectExtent l="0" t="0" r="8255" b="1905"/>
              <wp:docPr id="1984109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09252" name="Picture 198410925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40269" cy="3598655"/>
                      </a:xfrm>
                      <a:prstGeom prst="rect">
                        <a:avLst/>
                      </a:prstGeom>
                    </pic:spPr>
                  </pic:pic>
                </a:graphicData>
              </a:graphic>
            </wp:inline>
          </w:drawing>
        </w:r>
      </w:ins>
    </w:p>
    <w:p w14:paraId="3D5BE4A1" w14:textId="52DB66DD" w:rsidR="00804880" w:rsidRPr="0008571A" w:rsidRDefault="00804880" w:rsidP="005D0B5E">
      <w:pPr>
        <w:pStyle w:val="Caption"/>
        <w:jc w:val="center"/>
        <w:rPr>
          <w:ins w:id="210" w:author="Hai Zhou (Joe)" w:date="2023-05-04T14:10:00Z"/>
          <w:rFonts w:eastAsia="SimSun"/>
        </w:rPr>
      </w:pPr>
      <w:ins w:id="211" w:author="Samar Hosseinzadegan" w:date="2023-05-05T09:37:00Z">
        <w:r w:rsidRPr="0008571A">
          <w:rPr>
            <w:rFonts w:eastAsia="SimSun"/>
            <w:b w:val="0"/>
            <w:lang w:val="x-none"/>
          </w:rPr>
          <w:t xml:space="preserve">Figure </w:t>
        </w:r>
        <w:r w:rsidRPr="0008571A">
          <w:rPr>
            <w:rFonts w:eastAsia="SimSun"/>
            <w:b w:val="0"/>
            <w:lang w:val="x-none"/>
          </w:rPr>
          <w:fldChar w:fldCharType="begin"/>
        </w:r>
        <w:r w:rsidRPr="0008571A">
          <w:rPr>
            <w:rFonts w:eastAsia="SimSun"/>
            <w:b w:val="0"/>
            <w:lang w:val="x-none"/>
          </w:rPr>
          <w:instrText xml:space="preserve"> SEQ Figure \* ARABIC </w:instrText>
        </w:r>
      </w:ins>
      <w:r w:rsidRPr="0008571A">
        <w:rPr>
          <w:rFonts w:eastAsia="SimSun"/>
          <w:b w:val="0"/>
          <w:lang w:val="x-none"/>
        </w:rPr>
        <w:fldChar w:fldCharType="separate"/>
      </w:r>
      <w:ins w:id="212" w:author="Samar Hosseinzadegan" w:date="2023-05-05T09:37:00Z">
        <w:r w:rsidRPr="0008571A">
          <w:rPr>
            <w:rFonts w:eastAsia="SimSun"/>
            <w:b w:val="0"/>
            <w:lang w:val="x-none"/>
          </w:rPr>
          <w:t>1</w:t>
        </w:r>
        <w:r w:rsidRPr="0008571A">
          <w:rPr>
            <w:rFonts w:eastAsia="SimSun"/>
            <w:b w:val="0"/>
            <w:lang w:val="x-none"/>
          </w:rPr>
          <w:fldChar w:fldCharType="end"/>
        </w:r>
        <w:r w:rsidRPr="0008571A">
          <w:rPr>
            <w:rFonts w:eastAsia="SimSun"/>
            <w:b w:val="0"/>
            <w:lang w:val="x-none"/>
          </w:rPr>
          <w:t>: The CBW plots based on the correlation function for loading with two different amounts of RF absorbers in the chamber. The threshold of 0.5 is chosen as shown by the dotted lines.</w:t>
        </w:r>
      </w:ins>
    </w:p>
    <w:p w14:paraId="54F7ED0E" w14:textId="77777777" w:rsidR="00F20BB1" w:rsidRDefault="00F20BB1" w:rsidP="00F20BB1">
      <w:pPr>
        <w:pStyle w:val="Heading3"/>
        <w:numPr>
          <w:ilvl w:val="0"/>
          <w:numId w:val="0"/>
        </w:numPr>
        <w:rPr>
          <w:ins w:id="213" w:author="Hai Zhou (Joe)" w:date="2023-05-04T14:11:00Z"/>
        </w:rPr>
      </w:pPr>
      <w:bookmarkStart w:id="214" w:name="_Toc129284787"/>
    </w:p>
    <w:p w14:paraId="464E0F99" w14:textId="4A33B782" w:rsidR="00F20BB1" w:rsidRDefault="00F20BB1" w:rsidP="004729BB">
      <w:pPr>
        <w:pStyle w:val="Heading3"/>
        <w:numPr>
          <w:ilvl w:val="0"/>
          <w:numId w:val="0"/>
        </w:numPr>
        <w:rPr>
          <w:ins w:id="215" w:author="Samar Hosseinzadegan" w:date="2023-05-05T09:41:00Z"/>
        </w:rPr>
      </w:pPr>
      <w:ins w:id="216" w:author="Hai Zhou (Joe)" w:date="2023-05-04T14:10:00Z">
        <w:r>
          <w:t>8.3.</w:t>
        </w:r>
      </w:ins>
      <w:ins w:id="217" w:author="Samar Hosseinzadegan" w:date="2023-05-05T10:37:00Z">
        <w:r w:rsidR="00933A1E">
          <w:t>3</w:t>
        </w:r>
      </w:ins>
      <w:ins w:id="218" w:author="Samar Hosseinzadegan" w:date="2023-05-05T10:36:00Z">
        <w:r w:rsidR="00933A1E">
          <w:t xml:space="preserve"> </w:t>
        </w:r>
        <w:r w:rsidR="00933A1E">
          <w:tab/>
        </w:r>
      </w:ins>
      <w:ins w:id="219" w:author="Hai Zhou (Joe)" w:date="2023-05-04T14:10:00Z">
        <w:r>
          <w:t>Chamber spatial uniformity</w:t>
        </w:r>
      </w:ins>
      <w:bookmarkEnd w:id="214"/>
    </w:p>
    <w:p w14:paraId="631D07D1" w14:textId="0679277A" w:rsidR="00A55BC0" w:rsidRDefault="00A55BC0" w:rsidP="00093502">
      <w:pPr>
        <w:rPr>
          <w:ins w:id="220" w:author="Derek Skousen" w:date="2023-05-23T00:40:00Z"/>
        </w:rPr>
      </w:pPr>
      <w:ins w:id="221" w:author="Derek Skousen" w:date="2023-05-23T00:40:00Z">
        <w:r>
          <w:t xml:space="preserve">The reverberation chamber shall have a working volume large enough to support the number of modes needed for the stated accuracy at the lowest operating frequency. The spatial uniformity test defines this working volume as the valid </w:t>
        </w:r>
        <w:r>
          <w:lastRenderedPageBreak/>
          <w:t xml:space="preserve">test zone of the chamber which must be large enough to contain the entire DUT plus any test scenario elements such as phantom fixtures. </w:t>
        </w:r>
      </w:ins>
      <w:ins w:id="222" w:author="Derek Skousen" w:date="2023-05-23T04:59:00Z">
        <w:r w:rsidR="00C55491">
          <w:t xml:space="preserve">If DUT </w:t>
        </w:r>
      </w:ins>
      <w:ins w:id="223" w:author="Jose M. Fortes (R&amp;S)" w:date="2023-05-24T11:33:00Z">
        <w:r w:rsidR="009C4931">
          <w:t>size</w:t>
        </w:r>
      </w:ins>
      <w:ins w:id="224" w:author="Derek Skousen" w:date="2023-05-23T04:59:00Z">
        <w:r w:rsidR="00C55491">
          <w:t xml:space="preserve"> is not known at the time of </w:t>
        </w:r>
      </w:ins>
      <w:ins w:id="225" w:author="Derek Skousen" w:date="2023-05-23T05:08:00Z">
        <w:r w:rsidR="00DD0531">
          <w:t xml:space="preserve">chamber </w:t>
        </w:r>
      </w:ins>
      <w:ins w:id="226" w:author="Derek Skousen" w:date="2023-05-23T04:59:00Z">
        <w:r w:rsidR="00C55491">
          <w:t>validation,</w:t>
        </w:r>
      </w:ins>
      <w:ins w:id="227" w:author="Derek Skousen" w:date="2023-05-23T05:01:00Z">
        <w:r w:rsidR="00C55491">
          <w:t xml:space="preserve"> the </w:t>
        </w:r>
      </w:ins>
      <w:ins w:id="228" w:author="Derek Skousen" w:date="2023-05-23T05:07:00Z">
        <w:r w:rsidR="00DD0531">
          <w:t xml:space="preserve">minimum </w:t>
        </w:r>
      </w:ins>
      <w:ins w:id="229" w:author="Derek Skousen" w:date="2023-05-23T05:01:00Z">
        <w:r w:rsidR="00C55491">
          <w:t>test zones described in</w:t>
        </w:r>
      </w:ins>
      <w:ins w:id="230" w:author="Derek Skousen" w:date="2023-05-23T05:02:00Z">
        <w:r w:rsidR="00C55491">
          <w:t xml:space="preserve"> the reference method [2</w:t>
        </w:r>
      </w:ins>
      <w:ins w:id="231" w:author="Derek Skousen" w:date="2023-05-23T05:06:00Z">
        <w:r w:rsidR="00C55491">
          <w:t>4</w:t>
        </w:r>
      </w:ins>
      <w:ins w:id="232" w:author="Derek Skousen" w:date="2023-05-23T05:02:00Z">
        <w:r w:rsidR="00C55491">
          <w:t xml:space="preserve">] of 30cm x 30cm </w:t>
        </w:r>
      </w:ins>
      <w:ins w:id="233" w:author="Derek Skousen" w:date="2023-05-23T05:07:00Z">
        <w:r w:rsidR="00C55491">
          <w:t>or</w:t>
        </w:r>
      </w:ins>
      <w:ins w:id="234" w:author="Derek Skousen" w:date="2023-05-23T05:02:00Z">
        <w:r w:rsidR="00C55491">
          <w:t xml:space="preserve"> 50cm x 36cm </w:t>
        </w:r>
      </w:ins>
      <w:ins w:id="235" w:author="Jose M. Fortes (R&amp;S)" w:date="2023-05-24T11:35:00Z">
        <w:r w:rsidR="009C4931">
          <w:t>can be used in order to enable the same device size</w:t>
        </w:r>
      </w:ins>
      <w:ins w:id="236" w:author="Derek Skousen" w:date="2023-05-23T05:08:00Z">
        <w:r w:rsidR="00DD0531">
          <w:t xml:space="preserve"> </w:t>
        </w:r>
      </w:ins>
      <w:ins w:id="237" w:author="Derek Skousen" w:date="2023-05-23T05:07:00Z">
        <w:r w:rsidR="00DD0531">
          <w:t>applica</w:t>
        </w:r>
      </w:ins>
      <w:ins w:id="238" w:author="Derek Skousen" w:date="2023-05-23T05:08:00Z">
        <w:r w:rsidR="00DD0531">
          <w:t>bility</w:t>
        </w:r>
      </w:ins>
      <w:ins w:id="239" w:author="Derek Skousen" w:date="2023-05-23T05:02:00Z">
        <w:r w:rsidR="00C55491">
          <w:t>.</w:t>
        </w:r>
      </w:ins>
      <w:ins w:id="240" w:author="Derek Skousen" w:date="2023-05-23T04:59:00Z">
        <w:r w:rsidR="00C55491">
          <w:t xml:space="preserve"> </w:t>
        </w:r>
      </w:ins>
      <w:ins w:id="241" w:author="Derek Skousen" w:date="2023-05-23T00:40:00Z">
        <w:r>
          <w:t xml:space="preserve">The test positions </w:t>
        </w:r>
      </w:ins>
      <w:ins w:id="242" w:author="Derek Skousen" w:date="2023-05-23T05:00:00Z">
        <w:r w:rsidR="00C55491">
          <w:t xml:space="preserve">T </w:t>
        </w:r>
      </w:ins>
      <w:ins w:id="243" w:author="Derek Skousen" w:date="2023-05-23T05:06:00Z">
        <w:r w:rsidR="00C55491">
          <w:t xml:space="preserve">describing </w:t>
        </w:r>
      </w:ins>
      <w:ins w:id="244" w:author="Derek Skousen" w:date="2023-05-23T00:40:00Z">
        <w:r>
          <w:t xml:space="preserve">this working volume need to maintain the same distance requirements as the calibration antennas throughout the procedure, </w:t>
        </w:r>
      </w:ins>
      <w:ins w:id="245" w:author="Jose M. Fortes (R&amp;S)" w:date="2023-05-24T11:35:00Z">
        <w:r w:rsidR="00C408F3">
          <w:t xml:space="preserve">i.e. </w:t>
        </w:r>
      </w:ins>
      <w:ins w:id="246" w:author="Jose M. Fortes (R&amp;S)" w:date="2023-05-24T11:36:00Z">
        <w:r w:rsidR="00C408F3">
          <w:t xml:space="preserve">reference antenna </w:t>
        </w:r>
      </w:ins>
      <w:ins w:id="247" w:author="Jose M. Fortes (R&amp;S)" w:date="2023-05-24T11:37:00Z">
        <w:r w:rsidR="00C408F3">
          <w:t xml:space="preserve">or DUT shall maintain </w:t>
        </w:r>
      </w:ins>
      <w:ins w:id="248" w:author="Jose M. Fortes (R&amp;S)" w:date="2023-05-24T11:35:00Z">
        <w:r w:rsidR="00C408F3">
          <w:t>a di</w:t>
        </w:r>
      </w:ins>
      <w:ins w:id="249" w:author="Jose M. Fortes (R&amp;S)" w:date="2023-05-24T11:36:00Z">
        <w:r w:rsidR="00C408F3">
          <w:t>stance of</w:t>
        </w:r>
      </w:ins>
      <w:ins w:id="250" w:author="Derek Skousen" w:date="2023-05-23T00:40:00Z">
        <w:r>
          <w:t xml:space="preserve"> more than 0.7 waveleng</w:t>
        </w:r>
      </w:ins>
      <w:ins w:id="251" w:author="Derek Skousen" w:date="2023-05-23T05:03:00Z">
        <w:r w:rsidR="00C55491">
          <w:t>th</w:t>
        </w:r>
      </w:ins>
      <w:ins w:id="252" w:author="Derek Skousen" w:date="2023-05-23T00:40:00Z">
        <w:r>
          <w:t>s from chamber loading and more than 0.5 wavelengths from reflective surfaces.</w:t>
        </w:r>
      </w:ins>
    </w:p>
    <w:p w14:paraId="66649F36" w14:textId="20D694F4" w:rsidR="00093502" w:rsidRDefault="00093502" w:rsidP="00093502">
      <w:pPr>
        <w:rPr>
          <w:ins w:id="253" w:author="Samar Hosseinzadegan" w:date="2023-05-05T09:42:00Z"/>
        </w:rPr>
      </w:pPr>
      <w:ins w:id="254" w:author="Samar Hosseinzadegan" w:date="2023-05-05T09:41:00Z">
        <w:r w:rsidRPr="00CC5B9B">
          <w:t>The value of the uncertainty contribution is determined by repeated calibration measurements for</w:t>
        </w:r>
        <m:oMath>
          <m:r>
            <w:rPr>
              <w:rFonts w:ascii="Cambria Math" w:hAnsi="Cambria Math"/>
            </w:rPr>
            <m:t xml:space="preserve"> T </m:t>
          </m:r>
        </m:oMath>
        <w:r w:rsidRPr="00CC5B9B">
          <w:t>different positions and orientations of the calibration antenna to determine the statistical variation as a function of frequency, or at least at the frequencies at which the chamber is to be used. It can be assumed that this uncertainty contribution value is normally distributed</w:t>
        </w:r>
      </w:ins>
      <w:ins w:id="255" w:author="Samar Hosseinzadegan" w:date="2023-05-05T10:29:00Z">
        <w:r w:rsidR="0039115F">
          <w:t>.</w:t>
        </w:r>
      </w:ins>
    </w:p>
    <w:p w14:paraId="1A17B073" w14:textId="62E9B8FF" w:rsidR="00093502" w:rsidRDefault="001270D8" w:rsidP="001270D8">
      <w:pPr>
        <w:rPr>
          <w:ins w:id="256" w:author="Samar Hosseinzadegan" w:date="2023-05-05T10:05:00Z"/>
        </w:rPr>
      </w:pPr>
      <w:ins w:id="257" w:author="Samar Hosseinzadegan" w:date="2023-05-05T10:04:00Z">
        <w:r w:rsidRPr="001270D8">
          <w:t xml:space="preserve">The T calibration configurations refer to T reference antenna positions. </w:t>
        </w:r>
      </w:ins>
      <w:ins w:id="258" w:author="Samar Hosseinzadegan" w:date="2023-05-05T09:42:00Z">
        <w:r w:rsidR="00093502" w:rsidRPr="00CC5B9B">
          <w:t xml:space="preserve">The </w:t>
        </w:r>
        <w:r w:rsidR="00093502">
          <w:t xml:space="preserve">operator </w:t>
        </w:r>
        <w:r w:rsidR="00093502" w:rsidRPr="00CC5B9B">
          <w:t xml:space="preserve">should select </w:t>
        </w:r>
        <w:r w:rsidR="00093502">
          <w:t>these</w:t>
        </w:r>
        <w:r w:rsidR="00093502" w:rsidRPr="00CC5B9B">
          <w:t xml:space="preserve"> positions depending on whether or not a turntable is present in the chamber.</w:t>
        </w:r>
      </w:ins>
      <w:ins w:id="259" w:author="Samar Hosseinzadegan" w:date="2023-05-05T09:59:00Z">
        <w:r w:rsidR="00E3653F">
          <w:t xml:space="preserve"> </w:t>
        </w:r>
      </w:ins>
      <w:ins w:id="260" w:author="Samar Hosseinzadegan" w:date="2023-05-05T09:42:00Z">
        <w:r w:rsidR="00093502" w:rsidRPr="00CC5B9B">
          <w:t>The following instructions</w:t>
        </w:r>
      </w:ins>
      <w:ins w:id="261" w:author="Samar Hosseinzadegan" w:date="2023-05-05T10:04:00Z">
        <w:r>
          <w:t xml:space="preserve"> and explanation</w:t>
        </w:r>
      </w:ins>
      <w:ins w:id="262" w:author="Samar Hosseinzadegan" w:date="2023-05-05T09:42:00Z">
        <w:r w:rsidR="00093502" w:rsidRPr="00CC5B9B">
          <w:t xml:space="preserve"> will assist</w:t>
        </w:r>
        <w:r w:rsidR="00093502">
          <w:t xml:space="preserve"> </w:t>
        </w:r>
        <w:r w:rsidR="00093502" w:rsidRPr="00CC5B9B">
          <w:t xml:space="preserve">the </w:t>
        </w:r>
        <w:r w:rsidR="00093502">
          <w:t>operator</w:t>
        </w:r>
        <w:r w:rsidR="00093502" w:rsidRPr="00CC5B9B">
          <w:t xml:space="preserve"> to perform the measurements</w:t>
        </w:r>
      </w:ins>
      <w:ins w:id="263" w:author="Samar Hosseinzadegan" w:date="2023-05-05T10:58:00Z">
        <w:r w:rsidR="00396606">
          <w:t>.</w:t>
        </w:r>
      </w:ins>
    </w:p>
    <w:p w14:paraId="72800D57" w14:textId="77777777" w:rsidR="001270D8" w:rsidRDefault="001270D8" w:rsidP="001270D8">
      <w:pPr>
        <w:pStyle w:val="ListParagraph"/>
        <w:numPr>
          <w:ilvl w:val="0"/>
          <w:numId w:val="37"/>
        </w:numPr>
        <w:spacing w:after="160" w:line="259" w:lineRule="auto"/>
        <w:rPr>
          <w:ins w:id="264" w:author="Samar Hosseinzadegan" w:date="2023-05-05T10:05:00Z"/>
          <w:rFonts w:cs="Courier New"/>
          <w:sz w:val="20"/>
          <w:lang w:val="en-US" w:eastAsia="zh-CN"/>
        </w:rPr>
      </w:pPr>
      <w:ins w:id="265" w:author="Samar Hosseinzadegan" w:date="2023-05-05T10:05:00Z">
        <w:r w:rsidRPr="00CC5B9B">
          <w:rPr>
            <w:rFonts w:cs="Courier New"/>
            <w:sz w:val="20"/>
            <w:lang w:val="en-US" w:eastAsia="zh-CN"/>
          </w:rPr>
          <w:t>If there is a turntable in the RC</w:t>
        </w:r>
        <w:r w:rsidRPr="00B90BE9">
          <w:rPr>
            <w:rFonts w:cs="Courier New"/>
            <w:sz w:val="20"/>
            <w:lang w:val="en-US" w:eastAsia="zh-CN"/>
          </w:rPr>
          <w:t>:</w:t>
        </w:r>
      </w:ins>
    </w:p>
    <w:p w14:paraId="1E3F6240" w14:textId="6FA695AE" w:rsidR="001270D8" w:rsidRDefault="001270D8" w:rsidP="005D0B5E">
      <w:pPr>
        <w:pStyle w:val="ListParagraph"/>
        <w:numPr>
          <w:ilvl w:val="1"/>
          <w:numId w:val="37"/>
        </w:numPr>
        <w:spacing w:after="160" w:line="259" w:lineRule="auto"/>
        <w:rPr>
          <w:ins w:id="266" w:author="Samar Hosseinzadegan" w:date="2023-05-05T10:05:00Z"/>
          <w:rFonts w:cs="Courier New"/>
          <w:sz w:val="20"/>
          <w:lang w:val="en-US" w:eastAsia="zh-CN"/>
        </w:rPr>
      </w:pPr>
      <w:ins w:id="267" w:author="Samar Hosseinzadegan" w:date="2023-05-05T10:07:00Z">
        <w:r>
          <w:rPr>
            <w:rFonts w:cs="Courier New"/>
            <w:sz w:val="20"/>
            <w:lang w:val="en-US" w:eastAsia="zh-CN"/>
          </w:rPr>
          <w:t xml:space="preserve">Assume a </w:t>
        </w:r>
      </w:ins>
      <w:ins w:id="268" w:author="Samar Hosseinzadegan" w:date="2023-05-05T10:08:00Z">
        <w:r>
          <w:rPr>
            <w:rFonts w:cs="Courier New"/>
            <w:sz w:val="20"/>
            <w:lang w:val="en-US" w:eastAsia="zh-CN"/>
          </w:rPr>
          <w:t xml:space="preserve">cylindrical working volume by </w:t>
        </w:r>
      </w:ins>
      <w:ins w:id="269" w:author="Samar Hosseinzadegan" w:date="2023-05-05T10:15:00Z">
        <w:r w:rsidR="00994217">
          <w:rPr>
            <w:rFonts w:cs="Courier New"/>
            <w:sz w:val="20"/>
            <w:lang w:val="en-US" w:eastAsia="zh-CN"/>
          </w:rPr>
          <w:t>selecting</w:t>
        </w:r>
      </w:ins>
      <w:ins w:id="270" w:author="Samar Hosseinzadegan" w:date="2023-05-05T10:08:00Z">
        <w:r w:rsidRPr="00CC5B9B">
          <w:rPr>
            <w:rFonts w:cs="Courier New"/>
            <w:sz w:val="20"/>
            <w:lang w:val="en-US" w:eastAsia="zh-CN"/>
          </w:rPr>
          <w:t xml:space="preserve"> two positions on the turntable (the outermost and innermost </w:t>
        </w:r>
      </w:ins>
      <w:ins w:id="271" w:author="Samar Hosseinzadegan" w:date="2023-05-05T13:24:00Z">
        <w:r w:rsidR="006A278D">
          <w:rPr>
            <w:rFonts w:cs="Courier New"/>
            <w:sz w:val="20"/>
            <w:lang w:val="en-US" w:eastAsia="zh-CN"/>
          </w:rPr>
          <w:t>radial positions</w:t>
        </w:r>
      </w:ins>
      <w:ins w:id="272" w:author="Samar Hosseinzadegan" w:date="2023-05-05T10:08:00Z">
        <w:r w:rsidRPr="00CC5B9B">
          <w:rPr>
            <w:rFonts w:cs="Courier New"/>
            <w:sz w:val="20"/>
            <w:lang w:val="en-US" w:eastAsia="zh-CN"/>
          </w:rPr>
          <w:t xml:space="preserve"> of the turntable are recommended). Then select two elevations (the highest and lowest possible</w:t>
        </w:r>
      </w:ins>
      <w:ins w:id="273" w:author="Samar Hosseinzadegan" w:date="2023-05-05T10:39:00Z">
        <w:r w:rsidR="00153E57">
          <w:rPr>
            <w:rFonts w:cs="Courier New"/>
            <w:sz w:val="20"/>
            <w:lang w:val="en-US" w:eastAsia="zh-CN"/>
          </w:rPr>
          <w:t xml:space="preserve"> are </w:t>
        </w:r>
        <w:r w:rsidR="00153E57" w:rsidRPr="00CC5B9B">
          <w:rPr>
            <w:rFonts w:cs="Courier New"/>
            <w:sz w:val="20"/>
            <w:lang w:val="en-US" w:eastAsia="zh-CN"/>
          </w:rPr>
          <w:t>recommended</w:t>
        </w:r>
      </w:ins>
      <w:ins w:id="274" w:author="Samar Hosseinzadegan" w:date="2023-05-05T10:08:00Z">
        <w:r w:rsidRPr="00CC5B9B">
          <w:rPr>
            <w:rFonts w:cs="Courier New"/>
            <w:sz w:val="20"/>
            <w:lang w:val="en-US" w:eastAsia="zh-CN"/>
          </w:rPr>
          <w:t>, but far enough away from absorbent and metallic objects, if any</w:t>
        </w:r>
      </w:ins>
      <w:ins w:id="275" w:author="Samar Hosseinzadegan" w:date="2023-05-05T10:16:00Z">
        <w:r w:rsidR="00994217">
          <w:rPr>
            <w:rFonts w:cs="Courier New"/>
            <w:sz w:val="20"/>
            <w:lang w:val="en-US" w:eastAsia="zh-CN"/>
          </w:rPr>
          <w:t>)</w:t>
        </w:r>
      </w:ins>
      <w:ins w:id="276" w:author="Samar Hosseinzadegan" w:date="2023-05-05T10:08:00Z">
        <w:r>
          <w:rPr>
            <w:rFonts w:cs="Courier New"/>
            <w:sz w:val="20"/>
            <w:lang w:val="en-US" w:eastAsia="zh-CN"/>
          </w:rPr>
          <w:t>.</w:t>
        </w:r>
        <w:r w:rsidRPr="007D22FE">
          <w:rPr>
            <w:rFonts w:asciiTheme="majorBidi" w:hAnsiTheme="majorBidi" w:cstheme="majorBidi"/>
            <w:szCs w:val="20"/>
            <w:lang w:val="en-GB"/>
          </w:rPr>
          <w:t xml:space="preserve"> </w:t>
        </w:r>
      </w:ins>
      <w:ins w:id="277" w:author="Samar Hosseinzadegan" w:date="2023-05-05T10:11:00Z">
        <w:r w:rsidR="00994217" w:rsidRPr="000B50FA">
          <w:rPr>
            <w:rFonts w:eastAsia="SimSun"/>
            <w:sz w:val="20"/>
            <w:szCs w:val="20"/>
          </w:rPr>
          <w:t>The cylindrical volume would become a toroid with rectangular cross</w:t>
        </w:r>
      </w:ins>
      <w:ins w:id="278" w:author="Samar Hosseinzadegan" w:date="2023-05-05T10:39:00Z">
        <w:r w:rsidR="00153E57">
          <w:rPr>
            <w:rFonts w:eastAsia="SimSun"/>
            <w:sz w:val="20"/>
            <w:szCs w:val="20"/>
            <w:lang w:val="en-GB"/>
          </w:rPr>
          <w:t>-</w:t>
        </w:r>
      </w:ins>
      <w:ins w:id="279" w:author="Samar Hosseinzadegan" w:date="2023-05-05T10:11:00Z">
        <w:r w:rsidR="00994217" w:rsidRPr="000B50FA">
          <w:rPr>
            <w:rFonts w:eastAsia="SimSun"/>
            <w:sz w:val="20"/>
            <w:szCs w:val="20"/>
          </w:rPr>
          <w:t xml:space="preserve">section </w:t>
        </w:r>
      </w:ins>
      <w:ins w:id="280" w:author="Samar Hosseinzadegan" w:date="2023-05-05T10:12:00Z">
        <w:r w:rsidR="00994217">
          <w:rPr>
            <w:rFonts w:eastAsia="SimSun"/>
            <w:sz w:val="20"/>
            <w:szCs w:val="20"/>
            <w:lang w:val="en-GB"/>
          </w:rPr>
          <w:t>if</w:t>
        </w:r>
      </w:ins>
      <w:ins w:id="281" w:author="Samar Hosseinzadegan" w:date="2023-05-05T10:11:00Z">
        <w:r w:rsidR="00994217" w:rsidRPr="000B50FA">
          <w:rPr>
            <w:rFonts w:eastAsia="SimSun"/>
            <w:sz w:val="20"/>
            <w:szCs w:val="20"/>
          </w:rPr>
          <w:t xml:space="preserve"> </w:t>
        </w:r>
        <w:proofErr w:type="spellStart"/>
        <w:r w:rsidR="00994217" w:rsidRPr="000B50FA">
          <w:rPr>
            <w:rFonts w:eastAsia="SimSun"/>
            <w:sz w:val="20"/>
            <w:szCs w:val="20"/>
          </w:rPr>
          <w:t>R</w:t>
        </w:r>
        <w:r w:rsidR="00994217" w:rsidRPr="000B50FA">
          <w:rPr>
            <w:rFonts w:eastAsia="SimSun"/>
            <w:sz w:val="20"/>
            <w:szCs w:val="20"/>
            <w:vertAlign w:val="subscript"/>
          </w:rPr>
          <w:t>min</w:t>
        </w:r>
        <w:proofErr w:type="spellEnd"/>
        <w:r w:rsidR="00994217" w:rsidRPr="000B50FA">
          <w:rPr>
            <w:rFonts w:eastAsia="SimSun"/>
            <w:sz w:val="20"/>
            <w:szCs w:val="20"/>
          </w:rPr>
          <w:t xml:space="preserve"> is </w:t>
        </w:r>
      </w:ins>
      <w:ins w:id="282" w:author="Samar Hosseinzadegan" w:date="2023-05-05T10:12:00Z">
        <w:r w:rsidR="00994217">
          <w:rPr>
            <w:rFonts w:eastAsia="SimSun"/>
            <w:sz w:val="20"/>
            <w:szCs w:val="20"/>
            <w:lang w:val="en-GB"/>
          </w:rPr>
          <w:t>non</w:t>
        </w:r>
      </w:ins>
      <w:ins w:id="283" w:author="Samar Hosseinzadegan" w:date="2023-05-05T10:39:00Z">
        <w:r w:rsidR="00153E57">
          <w:rPr>
            <w:rFonts w:eastAsia="SimSun"/>
            <w:sz w:val="20"/>
            <w:szCs w:val="20"/>
            <w:lang w:val="en-GB"/>
          </w:rPr>
          <w:t>-</w:t>
        </w:r>
      </w:ins>
      <w:ins w:id="284" w:author="Samar Hosseinzadegan" w:date="2023-05-05T10:12:00Z">
        <w:r w:rsidR="00994217">
          <w:rPr>
            <w:rFonts w:eastAsia="SimSun"/>
            <w:sz w:val="20"/>
            <w:szCs w:val="20"/>
            <w:lang w:val="en-GB"/>
          </w:rPr>
          <w:t>zero</w:t>
        </w:r>
      </w:ins>
      <w:ins w:id="285" w:author="Samar Hosseinzadegan" w:date="2023-05-05T10:11:00Z">
        <w:r w:rsidR="00994217" w:rsidRPr="000B50FA">
          <w:rPr>
            <w:rFonts w:eastAsia="SimSun"/>
            <w:sz w:val="20"/>
            <w:szCs w:val="20"/>
          </w:rPr>
          <w:t xml:space="preserve"> due to proximity effects</w:t>
        </w:r>
      </w:ins>
      <w:ins w:id="286" w:author="Samar Hosseinzadegan" w:date="2023-05-05T10:12:00Z">
        <w:r w:rsidR="00994217">
          <w:rPr>
            <w:rFonts w:eastAsia="SimSun"/>
            <w:sz w:val="20"/>
            <w:szCs w:val="20"/>
            <w:lang w:val="en-GB"/>
          </w:rPr>
          <w:t>,</w:t>
        </w:r>
      </w:ins>
      <w:ins w:id="287" w:author="Samar Hosseinzadegan" w:date="2023-05-05T10:11:00Z">
        <w:r w:rsidR="00994217" w:rsidRPr="000B50FA">
          <w:rPr>
            <w:rFonts w:eastAsia="SimSun"/>
            <w:sz w:val="20"/>
            <w:szCs w:val="20"/>
          </w:rPr>
          <w:t xml:space="preserve"> as described in [</w:t>
        </w:r>
        <w:r w:rsidR="00994217">
          <w:rPr>
            <w:rFonts w:eastAsia="SimSun"/>
            <w:sz w:val="20"/>
            <w:szCs w:val="20"/>
            <w:lang w:val="en-US"/>
          </w:rPr>
          <w:t>22</w:t>
        </w:r>
        <w:r w:rsidR="00994217" w:rsidRPr="000B50FA">
          <w:rPr>
            <w:rFonts w:eastAsia="SimSun"/>
            <w:sz w:val="20"/>
            <w:szCs w:val="20"/>
          </w:rPr>
          <w:t>].</w:t>
        </w:r>
      </w:ins>
      <w:ins w:id="288" w:author="Samar Hosseinzadegan" w:date="2023-05-05T10:14:00Z">
        <w:r w:rsidR="00994217">
          <w:rPr>
            <w:rFonts w:eastAsia="SimSun"/>
            <w:sz w:val="20"/>
            <w:szCs w:val="20"/>
            <w:lang w:val="en-GB"/>
          </w:rPr>
          <w:t xml:space="preserve"> The role of the turntable is to</w:t>
        </w:r>
      </w:ins>
      <w:ins w:id="289" w:author="Samar Hosseinzadegan" w:date="2023-05-05T10:15:00Z">
        <w:r w:rsidR="00994217">
          <w:rPr>
            <w:rFonts w:eastAsia="SimSun"/>
            <w:sz w:val="20"/>
            <w:szCs w:val="20"/>
            <w:lang w:val="en-GB"/>
          </w:rPr>
          <w:t xml:space="preserve"> stir</w:t>
        </w:r>
      </w:ins>
      <w:ins w:id="290" w:author="Samar Hosseinzadegan" w:date="2023-05-05T10:14:00Z">
        <w:r w:rsidR="00994217">
          <w:rPr>
            <w:rFonts w:eastAsia="SimSun"/>
            <w:sz w:val="20"/>
            <w:szCs w:val="20"/>
            <w:lang w:val="en-GB"/>
          </w:rPr>
          <w:t xml:space="preserve"> </w:t>
        </w:r>
      </w:ins>
      <w:ins w:id="291" w:author="Samar Hosseinzadegan" w:date="2023-05-05T10:15:00Z">
        <w:r w:rsidR="00994217">
          <w:rPr>
            <w:rFonts w:eastAsia="SimSun"/>
            <w:sz w:val="20"/>
            <w:szCs w:val="20"/>
            <w:lang w:val="en-GB"/>
          </w:rPr>
          <w:t xml:space="preserve">the </w:t>
        </w:r>
      </w:ins>
      <w:ins w:id="292" w:author="Samar Hosseinzadegan" w:date="2023-05-05T10:14:00Z">
        <w:r w:rsidR="00994217">
          <w:rPr>
            <w:rFonts w:eastAsia="SimSun"/>
            <w:sz w:val="20"/>
            <w:szCs w:val="20"/>
            <w:lang w:val="en-GB"/>
          </w:rPr>
          <w:t xml:space="preserve">source to </w:t>
        </w:r>
      </w:ins>
      <w:ins w:id="293" w:author="Samar Hosseinzadegan" w:date="2023-05-05T10:16:00Z">
        <w:r w:rsidR="00994217">
          <w:rPr>
            <w:rFonts w:eastAsia="SimSun"/>
            <w:sz w:val="20"/>
            <w:szCs w:val="20"/>
            <w:lang w:val="en-GB"/>
          </w:rPr>
          <w:t>obtain</w:t>
        </w:r>
      </w:ins>
      <w:ins w:id="294" w:author="Samar Hosseinzadegan" w:date="2023-05-05T10:14:00Z">
        <w:r w:rsidR="00994217">
          <w:rPr>
            <w:rFonts w:eastAsia="SimSun"/>
            <w:sz w:val="20"/>
            <w:szCs w:val="20"/>
            <w:lang w:val="en-GB"/>
          </w:rPr>
          <w:t xml:space="preserve"> mor</w:t>
        </w:r>
      </w:ins>
      <w:ins w:id="295" w:author="Samar Hosseinzadegan" w:date="2023-05-05T10:15:00Z">
        <w:r w:rsidR="00994217">
          <w:rPr>
            <w:rFonts w:eastAsia="SimSun"/>
            <w:sz w:val="20"/>
            <w:szCs w:val="20"/>
            <w:lang w:val="en-GB"/>
          </w:rPr>
          <w:t xml:space="preserve">e independent samples. </w:t>
        </w:r>
      </w:ins>
      <w:ins w:id="296" w:author="Samar Hosseinzadegan" w:date="2023-05-05T10:14:00Z">
        <w:r w:rsidR="00994217">
          <w:rPr>
            <w:rFonts w:eastAsia="SimSun"/>
            <w:sz w:val="20"/>
            <w:szCs w:val="20"/>
            <w:lang w:val="en-GB"/>
          </w:rPr>
          <w:t xml:space="preserve"> </w:t>
        </w:r>
      </w:ins>
    </w:p>
    <w:p w14:paraId="0EEFF337" w14:textId="77777777" w:rsidR="001270D8" w:rsidRDefault="001270D8" w:rsidP="001270D8">
      <w:pPr>
        <w:pStyle w:val="ListParagraph"/>
        <w:numPr>
          <w:ilvl w:val="0"/>
          <w:numId w:val="37"/>
        </w:numPr>
        <w:spacing w:after="160" w:line="259" w:lineRule="auto"/>
        <w:rPr>
          <w:ins w:id="297" w:author="Samar Hosseinzadegan" w:date="2023-05-05T10:17:00Z"/>
          <w:rFonts w:cs="Courier New"/>
          <w:sz w:val="20"/>
          <w:lang w:val="en-US" w:eastAsia="zh-CN"/>
        </w:rPr>
      </w:pPr>
      <w:ins w:id="298" w:author="Samar Hosseinzadegan" w:date="2023-05-05T10:05:00Z">
        <w:r w:rsidRPr="00B90BE9">
          <w:rPr>
            <w:rFonts w:cs="Courier New"/>
            <w:sz w:val="20"/>
            <w:lang w:val="en-US" w:eastAsia="zh-CN"/>
          </w:rPr>
          <w:t xml:space="preserve">If there is no turntable </w:t>
        </w:r>
        <w:r>
          <w:rPr>
            <w:rFonts w:cs="Courier New"/>
            <w:sz w:val="20"/>
            <w:lang w:val="en-US" w:eastAsia="zh-CN"/>
          </w:rPr>
          <w:t>in the</w:t>
        </w:r>
        <w:r w:rsidRPr="00B90BE9">
          <w:rPr>
            <w:rFonts w:cs="Courier New"/>
            <w:sz w:val="20"/>
            <w:lang w:val="en-US" w:eastAsia="zh-CN"/>
          </w:rPr>
          <w:t xml:space="preserve"> RC:</w:t>
        </w:r>
      </w:ins>
    </w:p>
    <w:p w14:paraId="43C5D312" w14:textId="318DFEB7" w:rsidR="001270D8" w:rsidRPr="005D0B5E" w:rsidRDefault="000116A8" w:rsidP="005D0B5E">
      <w:pPr>
        <w:pStyle w:val="ListParagraph"/>
        <w:numPr>
          <w:ilvl w:val="1"/>
          <w:numId w:val="37"/>
        </w:numPr>
        <w:spacing w:after="160" w:line="259" w:lineRule="auto"/>
        <w:rPr>
          <w:ins w:id="299" w:author="Hai Zhou (Joe)" w:date="2023-05-04T14:10:00Z"/>
          <w:rFonts w:cs="Courier New"/>
          <w:sz w:val="20"/>
          <w:lang w:val="en-US" w:eastAsia="zh-CN"/>
        </w:rPr>
      </w:pPr>
      <w:ins w:id="300" w:author="Samar Hosseinzadegan" w:date="2023-05-05T10:19:00Z">
        <w:r w:rsidRPr="00B90BE9">
          <w:rPr>
            <w:rFonts w:asciiTheme="majorBidi" w:hAnsiTheme="majorBidi" w:cstheme="majorBidi"/>
            <w:sz w:val="20"/>
            <w:szCs w:val="20"/>
            <w:lang w:val="en-GB"/>
          </w:rPr>
          <w:t xml:space="preserve">Choose </w:t>
        </w:r>
        <w:r>
          <w:rPr>
            <w:rFonts w:asciiTheme="majorBidi" w:hAnsiTheme="majorBidi" w:cstheme="majorBidi"/>
            <w:sz w:val="20"/>
            <w:szCs w:val="20"/>
            <w:lang w:val="en-GB"/>
          </w:rPr>
          <w:t>eight</w:t>
        </w:r>
        <w:r w:rsidRPr="00B90BE9">
          <w:rPr>
            <w:rFonts w:asciiTheme="majorBidi" w:hAnsiTheme="majorBidi" w:cstheme="majorBidi"/>
            <w:sz w:val="20"/>
            <w:szCs w:val="20"/>
            <w:lang w:val="en-GB"/>
          </w:rPr>
          <w:t xml:space="preserve"> positions as corners of an imaginary cubic volume.</w:t>
        </w:r>
        <w:r>
          <w:rPr>
            <w:rFonts w:asciiTheme="majorBidi" w:hAnsiTheme="majorBidi" w:cstheme="majorBidi"/>
            <w:sz w:val="20"/>
            <w:szCs w:val="20"/>
            <w:lang w:val="en-GB"/>
          </w:rPr>
          <w:t xml:space="preserve"> This means t</w:t>
        </w:r>
        <w:r w:rsidRPr="00B90BE9">
          <w:rPr>
            <w:rFonts w:asciiTheme="majorBidi" w:hAnsiTheme="majorBidi" w:cstheme="majorBidi"/>
            <w:sz w:val="20"/>
            <w:szCs w:val="20"/>
            <w:lang w:val="en-GB"/>
          </w:rPr>
          <w:t>he recommended heights are the highest and lowest possible, but far enough away from absorbing and metallic objects.</w:t>
        </w:r>
      </w:ins>
    </w:p>
    <w:p w14:paraId="3BB92E6F" w14:textId="3D13C67A" w:rsidR="00F20BB1" w:rsidRDefault="00F20BB1" w:rsidP="00F20BB1">
      <w:pPr>
        <w:rPr>
          <w:ins w:id="301" w:author="Hai Zhou (Joe)" w:date="2023-05-04T14:10:00Z"/>
          <w:rFonts w:eastAsia="SimSun"/>
        </w:rPr>
      </w:pPr>
      <w:ins w:id="302" w:author="Hai Zhou (Joe)" w:date="2023-05-04T14:10:00Z">
        <w:r>
          <w:rPr>
            <w:rFonts w:eastAsia="SimSun"/>
          </w:rPr>
          <w:t>The test steps are as follows.</w:t>
        </w:r>
      </w:ins>
    </w:p>
    <w:p w14:paraId="4A372799" w14:textId="0B303205" w:rsidR="00F20BB1" w:rsidDel="00093502" w:rsidRDefault="00F20BB1" w:rsidP="00F20BB1">
      <w:pPr>
        <w:pStyle w:val="ListParagraph"/>
        <w:numPr>
          <w:ilvl w:val="0"/>
          <w:numId w:val="34"/>
        </w:numPr>
        <w:rPr>
          <w:del w:id="303" w:author="Samar Hosseinzadegan" w:date="2023-05-05T09:49:00Z"/>
          <w:rFonts w:eastAsia="SimSun"/>
          <w:sz w:val="20"/>
          <w:szCs w:val="20"/>
        </w:rPr>
      </w:pPr>
    </w:p>
    <w:p w14:paraId="0BD80DDA" w14:textId="5B1EFFB3" w:rsidR="00093502" w:rsidRPr="00093502" w:rsidRDefault="00093502" w:rsidP="00093502">
      <w:pPr>
        <w:pStyle w:val="ListParagraph"/>
        <w:numPr>
          <w:ilvl w:val="0"/>
          <w:numId w:val="34"/>
        </w:numPr>
        <w:rPr>
          <w:ins w:id="304" w:author="Samar Hosseinzadegan" w:date="2023-05-05T09:49:00Z"/>
          <w:rFonts w:eastAsia="SimSun"/>
          <w:sz w:val="20"/>
          <w:szCs w:val="20"/>
        </w:rPr>
      </w:pPr>
      <w:ins w:id="305" w:author="Samar Hosseinzadegan" w:date="2023-05-05T09:49:00Z">
        <w:r w:rsidRPr="00093502">
          <w:rPr>
            <w:rFonts w:eastAsia="SimSun"/>
            <w:sz w:val="20"/>
            <w:szCs w:val="20"/>
          </w:rPr>
          <w:t xml:space="preserve">Choose either a cylindrical or a cubic working volume if there is or is not a turntable in the reverberation chamber. As shown by the red dots in Figure 2, </w:t>
        </w:r>
      </w:ins>
      <w:ins w:id="306" w:author="Samar Hosseinzadegan" w:date="2023-05-05T09:51:00Z">
        <w:r w:rsidR="00FA7D4C">
          <w:rPr>
            <w:rFonts w:eastAsia="SimSun"/>
            <w:sz w:val="20"/>
            <w:szCs w:val="20"/>
            <w:lang w:val="en-GB"/>
          </w:rPr>
          <w:t xml:space="preserve">use </w:t>
        </w:r>
      </w:ins>
      <w:ins w:id="307" w:author="Samar Hosseinzadegan" w:date="2023-05-05T09:49:00Z">
        <w:r w:rsidRPr="00093502">
          <w:rPr>
            <w:rFonts w:eastAsia="SimSun"/>
            <w:sz w:val="20"/>
            <w:szCs w:val="20"/>
          </w:rPr>
          <w:t>either the 4 corners of the imaginary rectangle that would form the cylindrical working volume or the 8 corners of the cubic working volume as locations for the measurement. For each location, point the antenna at three different angles, preferably at three orthogonal orientations (e.g., 45 degrees, -45 degrees, and horizontal plane). This results in a number of 12 or 24 measurements i.e., T=12 or T=24.</w:t>
        </w:r>
      </w:ins>
    </w:p>
    <w:p w14:paraId="7A74334C" w14:textId="77777777" w:rsidR="00093502" w:rsidRPr="000B50FA" w:rsidRDefault="00093502" w:rsidP="005D0B5E">
      <w:pPr>
        <w:pStyle w:val="ListParagraph"/>
        <w:rPr>
          <w:ins w:id="308" w:author="Samar Hosseinzadegan" w:date="2023-05-05T09:49:00Z"/>
          <w:rFonts w:eastAsia="SimSun"/>
          <w:sz w:val="20"/>
          <w:szCs w:val="20"/>
        </w:rPr>
      </w:pPr>
    </w:p>
    <w:p w14:paraId="40F6F92A" w14:textId="0D48DEEA" w:rsidR="00F20BB1" w:rsidRPr="000B50FA" w:rsidRDefault="00F20BB1" w:rsidP="00F20BB1">
      <w:pPr>
        <w:pStyle w:val="ListParagraph"/>
        <w:numPr>
          <w:ilvl w:val="0"/>
          <w:numId w:val="34"/>
        </w:numPr>
        <w:spacing w:line="256" w:lineRule="auto"/>
        <w:rPr>
          <w:ins w:id="309" w:author="Hai Zhou (Joe)" w:date="2023-05-04T14:10:00Z"/>
          <w:rFonts w:eastAsia="SimSun"/>
          <w:sz w:val="20"/>
          <w:szCs w:val="20"/>
        </w:rPr>
      </w:pPr>
      <w:ins w:id="310" w:author="Hai Zhou (Joe)" w:date="2023-05-04T14:10:00Z">
        <w:r w:rsidRPr="000B50FA">
          <w:rPr>
            <w:rFonts w:eastAsia="SimSun"/>
            <w:sz w:val="20"/>
            <w:szCs w:val="20"/>
          </w:rPr>
          <w:t xml:space="preserve">Measure transmission coefficient </w:t>
        </w:r>
        <m:oMath>
          <m:sSub>
            <m:sSubPr>
              <m:ctrlPr>
                <w:rPr>
                  <w:rFonts w:ascii="Cambria Math" w:eastAsia="SimSun" w:hAnsi="Cambria Math"/>
                  <w:sz w:val="20"/>
                  <w:szCs w:val="20"/>
                </w:rPr>
              </m:ctrlPr>
            </m:sSubPr>
            <m:e>
              <m:r>
                <w:rPr>
                  <w:rFonts w:ascii="Cambria Math" w:eastAsia="SimSun" w:hAnsi="Cambria Math"/>
                  <w:sz w:val="20"/>
                  <w:szCs w:val="20"/>
                </w:rPr>
                <m:t>S</m:t>
              </m:r>
            </m:e>
            <m:sub>
              <m:r>
                <m:rPr>
                  <m:sty m:val="p"/>
                </m:rPr>
                <w:rPr>
                  <w:rFonts w:ascii="Cambria Math" w:eastAsia="SimSun" w:hAnsi="Cambria Math"/>
                  <w:sz w:val="20"/>
                  <w:szCs w:val="20"/>
                </w:rPr>
                <m:t>21</m:t>
              </m:r>
            </m:sub>
          </m:sSub>
        </m:oMath>
        <w:r w:rsidRPr="000B50FA">
          <w:rPr>
            <w:rFonts w:eastAsia="SimSun"/>
            <w:sz w:val="20"/>
            <w:szCs w:val="20"/>
          </w:rPr>
          <w:t xml:space="preserve"> </w:t>
        </w:r>
      </w:ins>
      <w:ins w:id="311" w:author="Samar Hosseinzadegan" w:date="2023-05-05T09:52:00Z">
        <w:r w:rsidR="00FA7D4C">
          <w:rPr>
            <w:rFonts w:eastAsia="SimSun"/>
            <w:sz w:val="20"/>
            <w:szCs w:val="20"/>
            <w:lang w:val="en-GB"/>
          </w:rPr>
          <w:t>for all 12 or 24 in</w:t>
        </w:r>
      </w:ins>
      <w:ins w:id="312" w:author="Hai Zhou (Joe)" w:date="2023-05-04T14:10:00Z">
        <w:r w:rsidRPr="000B50FA">
          <w:rPr>
            <w:rFonts w:eastAsia="SimSun"/>
            <w:sz w:val="20"/>
            <w:szCs w:val="20"/>
          </w:rPr>
          <w:t xml:space="preserve"> a complete mode stirring sequence.</w:t>
        </w:r>
      </w:ins>
    </w:p>
    <w:p w14:paraId="5DC19F44" w14:textId="77777777" w:rsidR="00F20BB1" w:rsidRPr="000B50FA" w:rsidRDefault="00F20BB1" w:rsidP="00F20BB1">
      <w:pPr>
        <w:pStyle w:val="ListParagraph"/>
        <w:numPr>
          <w:ilvl w:val="0"/>
          <w:numId w:val="36"/>
        </w:numPr>
        <w:spacing w:line="256" w:lineRule="auto"/>
        <w:rPr>
          <w:ins w:id="313" w:author="Hai Zhou (Joe)" w:date="2023-05-04T14:10:00Z"/>
          <w:rFonts w:eastAsia="SimSun"/>
          <w:sz w:val="20"/>
          <w:szCs w:val="20"/>
        </w:rPr>
      </w:pPr>
      <w:ins w:id="314" w:author="Hai Zhou (Joe)" w:date="2023-05-04T14:10:00Z">
        <w:r w:rsidRPr="000B50FA">
          <w:rPr>
            <w:rFonts w:eastAsia="SimSun"/>
            <w:sz w:val="20"/>
            <w:szCs w:val="20"/>
          </w:rPr>
          <w:t xml:space="preserve">Calculate the power </w:t>
        </w:r>
        <m:oMath>
          <m:sSub>
            <m:sSubPr>
              <m:ctrlPr>
                <w:rPr>
                  <w:rFonts w:ascii="Cambria Math" w:eastAsia="SimSun" w:hAnsi="Cambria Math"/>
                  <w:sz w:val="20"/>
                  <w:szCs w:val="20"/>
                </w:rPr>
              </m:ctrlPr>
            </m:sSubPr>
            <m:e>
              <m:r>
                <w:rPr>
                  <w:rFonts w:ascii="Cambria Math" w:eastAsia="SimSun" w:hAnsi="Cambria Math"/>
                  <w:sz w:val="20"/>
                  <w:szCs w:val="20"/>
                </w:rPr>
                <m:t>P</m:t>
              </m:r>
            </m:e>
            <m:sub>
              <m:r>
                <w:rPr>
                  <w:rFonts w:ascii="Cambria Math" w:eastAsia="SimSun" w:hAnsi="Cambria Math"/>
                  <w:sz w:val="20"/>
                  <w:szCs w:val="20"/>
                </w:rPr>
                <m:t>ref</m:t>
              </m:r>
              <m:r>
                <m:rPr>
                  <m:sty m:val="p"/>
                </m:rPr>
                <w:rPr>
                  <w:rFonts w:ascii="Cambria Math" w:eastAsia="SimSun" w:hAnsi="Cambria Math"/>
                  <w:sz w:val="20"/>
                  <w:szCs w:val="20"/>
                </w:rPr>
                <m:t>,</m:t>
              </m:r>
              <m:r>
                <w:rPr>
                  <w:rFonts w:ascii="Cambria Math" w:eastAsia="SimSun" w:hAnsi="Cambria Math"/>
                  <w:sz w:val="20"/>
                  <w:szCs w:val="20"/>
                </w:rPr>
                <m:t>t</m:t>
              </m:r>
            </m:sub>
          </m:sSub>
        </m:oMath>
        <w:r w:rsidRPr="000B50FA">
          <w:rPr>
            <w:rFonts w:eastAsia="SimSun"/>
            <w:sz w:val="20"/>
            <w:szCs w:val="20"/>
          </w:rPr>
          <w:t xml:space="preserve"> for all 12 or 24 positions. In this way,</w:t>
        </w:r>
        <m:oMath>
          <m:r>
            <m:rPr>
              <m:sty m:val="p"/>
            </m:rPr>
            <w:rPr>
              <w:rFonts w:ascii="Cambria Math" w:hAnsi="Cambria Math"/>
              <w:sz w:val="20"/>
              <w:szCs w:val="20"/>
              <w:lang w:val="en-GB"/>
            </w:rPr>
            <m:t xml:space="preserve"> </m:t>
          </m:r>
          <m:sSub>
            <m:sSubPr>
              <m:ctrlPr>
                <w:rPr>
                  <w:rFonts w:ascii="Cambria Math" w:eastAsia="SimSun" w:hAnsi="Cambria Math"/>
                  <w:sz w:val="20"/>
                  <w:szCs w:val="20"/>
                </w:rPr>
              </m:ctrlPr>
            </m:sSubPr>
            <m:e>
              <m:r>
                <w:rPr>
                  <w:rFonts w:ascii="Cambria Math" w:hAnsi="Cambria Math"/>
                  <w:sz w:val="20"/>
                  <w:szCs w:val="20"/>
                  <w:lang w:val="en-GB"/>
                </w:rPr>
                <m:t>P</m:t>
              </m:r>
            </m:e>
            <m:sub>
              <m:r>
                <w:rPr>
                  <w:rFonts w:ascii="Cambria Math" w:hAnsi="Cambria Math"/>
                  <w:sz w:val="20"/>
                  <w:szCs w:val="20"/>
                  <w:lang w:val="en-GB"/>
                </w:rPr>
                <m:t>ref</m:t>
              </m:r>
              <m:r>
                <m:rPr>
                  <m:sty m:val="p"/>
                </m:rPr>
                <w:rPr>
                  <w:rFonts w:ascii="Cambria Math" w:hAnsi="Cambria Math"/>
                  <w:sz w:val="20"/>
                  <w:szCs w:val="20"/>
                  <w:lang w:val="en-GB"/>
                </w:rPr>
                <m:t>,</m:t>
              </m:r>
              <m:r>
                <w:rPr>
                  <w:rFonts w:ascii="Cambria Math" w:hAnsi="Cambria Math"/>
                  <w:sz w:val="20"/>
                  <w:szCs w:val="20"/>
                  <w:lang w:val="en-GB"/>
                </w:rPr>
                <m:t>t</m:t>
              </m:r>
            </m:sub>
          </m:sSub>
          <m:r>
            <m:rPr>
              <m:sty m:val="p"/>
            </m:rPr>
            <w:rPr>
              <w:rFonts w:ascii="Cambria Math" w:hAnsi="Cambria Math"/>
              <w:sz w:val="20"/>
              <w:szCs w:val="20"/>
              <w:lang w:val="en-GB"/>
            </w:rPr>
            <m:t xml:space="preserve"> </m:t>
          </m:r>
        </m:oMath>
        <w:r w:rsidRPr="000B50FA">
          <w:rPr>
            <w:rFonts w:eastAsia="SimSun"/>
            <w:sz w:val="20"/>
            <w:szCs w:val="20"/>
          </w:rPr>
          <w:t xml:space="preserve"> is the reference power transfer function for position </w:t>
        </w:r>
        <m:oMath>
          <m:r>
            <w:rPr>
              <w:rFonts w:ascii="Cambria Math" w:eastAsia="SimSun" w:hAnsi="Cambria Math"/>
              <w:sz w:val="20"/>
              <w:szCs w:val="20"/>
            </w:rPr>
            <m:t>t</m:t>
          </m:r>
        </m:oMath>
        <w:r w:rsidRPr="000B50FA">
          <w:rPr>
            <w:rFonts w:eastAsia="SimSun"/>
            <w:sz w:val="20"/>
            <w:szCs w:val="20"/>
          </w:rPr>
          <w:t xml:space="preserve"> of the calibration antenna.</w:t>
        </w:r>
      </w:ins>
    </w:p>
    <w:p w14:paraId="6807D9D4" w14:textId="77777777" w:rsidR="00F20BB1" w:rsidRPr="000B50FA" w:rsidRDefault="00F20BB1" w:rsidP="00F20BB1">
      <w:pPr>
        <w:pStyle w:val="ListParagraph"/>
        <w:numPr>
          <w:ilvl w:val="0"/>
          <w:numId w:val="34"/>
        </w:numPr>
        <w:spacing w:line="256" w:lineRule="auto"/>
        <w:rPr>
          <w:ins w:id="315" w:author="Hai Zhou (Joe)" w:date="2023-05-04T14:10:00Z"/>
          <w:rFonts w:eastAsia="SimSun"/>
          <w:sz w:val="20"/>
          <w:szCs w:val="20"/>
        </w:rPr>
      </w:pPr>
      <w:ins w:id="316" w:author="Hai Zhou (Joe)" w:date="2023-05-04T14:10:00Z">
        <w:r w:rsidRPr="000B50FA">
          <w:rPr>
            <w:rFonts w:eastAsia="SimSun"/>
            <w:sz w:val="20"/>
            <w:szCs w:val="20"/>
          </w:rPr>
          <w:t xml:space="preserve">Calculate the average of power transfer function </w:t>
        </w:r>
        <m:oMath>
          <m:sSub>
            <m:sSubPr>
              <m:ctrlPr>
                <w:rPr>
                  <w:rFonts w:ascii="Cambria Math" w:eastAsia="SimSun" w:hAnsi="Cambria Math"/>
                  <w:i/>
                  <w:sz w:val="20"/>
                  <w:szCs w:val="20"/>
                </w:rPr>
              </m:ctrlPr>
            </m:sSubPr>
            <m:e>
              <m:r>
                <w:rPr>
                  <w:rFonts w:ascii="Cambria Math" w:eastAsia="SimSun" w:hAnsi="Cambria Math"/>
                  <w:sz w:val="20"/>
                  <w:szCs w:val="20"/>
                </w:rPr>
                <m:t>P</m:t>
              </m:r>
            </m:e>
            <m:sub>
              <m:r>
                <w:rPr>
                  <w:rFonts w:ascii="Cambria Math" w:eastAsia="SimSun" w:hAnsi="Cambria Math"/>
                  <w:sz w:val="20"/>
                  <w:szCs w:val="20"/>
                </w:rPr>
                <m:t>ref</m:t>
              </m:r>
            </m:sub>
          </m:sSub>
        </m:oMath>
        <w:r w:rsidRPr="000B50FA">
          <w:rPr>
            <w:rFonts w:eastAsia="SimSun"/>
            <w:sz w:val="20"/>
            <w:szCs w:val="20"/>
          </w:rPr>
          <w:t xml:space="preserve"> over the calibration positions</w:t>
        </w:r>
      </w:ins>
      <w:ins w:id="317" w:author="Hai Zhou (Joe)" w:date="2023-05-04T14:33:00Z">
        <w:r w:rsidR="00252842">
          <w:rPr>
            <w:rFonts w:eastAsia="SimSun"/>
            <w:sz w:val="20"/>
            <w:szCs w:val="20"/>
            <w:lang w:val="en-US"/>
          </w:rPr>
          <w:t>,</w:t>
        </w:r>
      </w:ins>
      <w:ins w:id="318" w:author="Hai Zhou (Joe)" w:date="2023-05-04T14:10:00Z">
        <w:r w:rsidRPr="000B50FA">
          <w:rPr>
            <w:rFonts w:eastAsia="SimSun"/>
            <w:sz w:val="20"/>
            <w:szCs w:val="20"/>
          </w:rPr>
          <w:t xml:space="preserve"> i.e. </w:t>
        </w:r>
        <m:oMath>
          <m:r>
            <w:rPr>
              <w:rFonts w:ascii="Cambria Math" w:eastAsia="SimSun" w:hAnsi="Cambria Math"/>
              <w:sz w:val="20"/>
              <w:szCs w:val="20"/>
            </w:rPr>
            <m:t xml:space="preserve">T=12 </m:t>
          </m:r>
        </m:oMath>
        <w:r w:rsidRPr="000B50FA">
          <w:rPr>
            <w:rFonts w:eastAsia="SimSun"/>
            <w:sz w:val="20"/>
            <w:szCs w:val="20"/>
          </w:rPr>
          <w:t xml:space="preserve">or </w:t>
        </w:r>
        <m:oMath>
          <m:r>
            <w:rPr>
              <w:rFonts w:ascii="Cambria Math" w:eastAsia="SimSun" w:hAnsi="Cambria Math"/>
              <w:sz w:val="20"/>
              <w:szCs w:val="20"/>
            </w:rPr>
            <m:t>T=24</m:t>
          </m:r>
        </m:oMath>
        <w:r w:rsidRPr="000B50FA">
          <w:rPr>
            <w:rFonts w:eastAsia="SimSun"/>
            <w:sz w:val="20"/>
            <w:szCs w:val="20"/>
          </w:rPr>
          <w:t xml:space="preserve"> using the following relation:</w:t>
        </w:r>
      </w:ins>
    </w:p>
    <w:p w14:paraId="103C89F6" w14:textId="77777777" w:rsidR="00F20BB1" w:rsidRPr="00DB6C61" w:rsidRDefault="004C57B5" w:rsidP="00F20BB1">
      <w:pPr>
        <w:ind w:left="360"/>
        <w:jc w:val="center"/>
        <w:rPr>
          <w:ins w:id="319" w:author="Hai Zhou (Joe)" w:date="2023-05-04T14:10:00Z"/>
          <w:rFonts w:eastAsiaTheme="minorHAnsi"/>
        </w:rPr>
      </w:pPr>
      <m:oMathPara>
        <m:oMath>
          <m:sSubSup>
            <m:sSubSupPr>
              <m:ctrlPr>
                <w:ins w:id="320" w:author="Hai Zhou (Joe)" w:date="2023-05-04T14:10:00Z">
                  <w:rPr>
                    <w:rFonts w:ascii="Cambria Math" w:eastAsiaTheme="minorHAnsi" w:hAnsi="Cambria Math"/>
                    <w:i/>
                  </w:rPr>
                </w:ins>
              </m:ctrlPr>
            </m:sSubSupPr>
            <m:e>
              <m:r>
                <w:ins w:id="321" w:author="Hai Zhou (Joe)" w:date="2023-05-04T14:10:00Z">
                  <w:rPr>
                    <w:rFonts w:ascii="Cambria Math" w:hAnsi="Cambria Math"/>
                  </w:rPr>
                  <m:t>P</m:t>
                </w:ins>
              </m:r>
            </m:e>
            <m:sub>
              <m:r>
                <w:ins w:id="322" w:author="Hai Zhou (Joe)" w:date="2023-05-04T14:10:00Z">
                  <w:rPr>
                    <w:rFonts w:ascii="Cambria Math" w:hAnsi="Cambria Math"/>
                  </w:rPr>
                  <m:t>ref</m:t>
                </w:ins>
              </m:r>
            </m:sub>
            <m:sup>
              <m:r>
                <w:ins w:id="323" w:author="Hai Zhou (Joe)" w:date="2023-05-04T14:10:00Z">
                  <w:rPr>
                    <w:rFonts w:ascii="Cambria Math" w:hAnsi="Cambria Math"/>
                  </w:rPr>
                  <m:t>mean</m:t>
                </w:ins>
              </m:r>
            </m:sup>
          </m:sSubSup>
          <m:r>
            <w:ins w:id="324" w:author="Hai Zhou (Joe)" w:date="2023-05-04T14:10:00Z">
              <w:rPr>
                <w:rFonts w:ascii="Cambria Math" w:hAnsi="Cambria Math"/>
              </w:rPr>
              <m:t xml:space="preserve">= </m:t>
            </w:ins>
          </m:r>
          <m:f>
            <m:fPr>
              <m:ctrlPr>
                <w:ins w:id="325" w:author="Hai Zhou (Joe)" w:date="2023-05-04T14:10:00Z">
                  <w:rPr>
                    <w:rFonts w:ascii="Cambria Math" w:eastAsiaTheme="minorHAnsi" w:hAnsi="Cambria Math"/>
                    <w:i/>
                  </w:rPr>
                </w:ins>
              </m:ctrlPr>
            </m:fPr>
            <m:num>
              <m:r>
                <w:ins w:id="326" w:author="Hai Zhou (Joe)" w:date="2023-05-04T14:10:00Z">
                  <w:rPr>
                    <w:rFonts w:ascii="Cambria Math" w:hAnsi="Cambria Math"/>
                  </w:rPr>
                  <m:t>1</m:t>
                </w:ins>
              </m:r>
            </m:num>
            <m:den>
              <m:r>
                <w:ins w:id="327" w:author="Hai Zhou (Joe)" w:date="2023-05-04T14:10:00Z">
                  <w:rPr>
                    <w:rFonts w:ascii="Cambria Math" w:hAnsi="Cambria Math"/>
                  </w:rPr>
                  <m:t>T-1</m:t>
                </w:ins>
              </m:r>
            </m:den>
          </m:f>
          <m:r>
            <w:ins w:id="328" w:author="Hai Zhou (Joe)" w:date="2023-05-04T14:10:00Z">
              <w:rPr>
                <w:rFonts w:ascii="Cambria Math" w:hAnsi="Cambria Math"/>
              </w:rPr>
              <m:t xml:space="preserve"> </m:t>
            </w:ins>
          </m:r>
          <m:nary>
            <m:naryPr>
              <m:chr m:val="∑"/>
              <m:limLoc m:val="undOvr"/>
              <m:ctrlPr>
                <w:ins w:id="329" w:author="Hai Zhou (Joe)" w:date="2023-05-04T14:10:00Z">
                  <w:rPr>
                    <w:rFonts w:ascii="Cambria Math" w:eastAsiaTheme="minorHAnsi" w:hAnsi="Cambria Math"/>
                    <w:i/>
                  </w:rPr>
                </w:ins>
              </m:ctrlPr>
            </m:naryPr>
            <m:sub>
              <m:r>
                <w:ins w:id="330" w:author="Hai Zhou (Joe)" w:date="2023-05-04T14:10:00Z">
                  <w:rPr>
                    <w:rFonts w:ascii="Cambria Math" w:hAnsi="Cambria Math"/>
                  </w:rPr>
                  <m:t>t=1</m:t>
                </w:ins>
              </m:r>
            </m:sub>
            <m:sup>
              <m:r>
                <w:ins w:id="331" w:author="Hai Zhou (Joe)" w:date="2023-05-04T14:10:00Z">
                  <w:rPr>
                    <w:rFonts w:ascii="Cambria Math" w:hAnsi="Cambria Math"/>
                  </w:rPr>
                  <m:t>T</m:t>
                </w:ins>
              </m:r>
            </m:sup>
            <m:e>
              <m:sSub>
                <m:sSubPr>
                  <m:ctrlPr>
                    <w:ins w:id="332" w:author="Hai Zhou (Joe)" w:date="2023-05-04T14:10:00Z">
                      <w:rPr>
                        <w:rFonts w:ascii="Cambria Math" w:eastAsiaTheme="minorHAnsi" w:hAnsi="Cambria Math"/>
                        <w:i/>
                      </w:rPr>
                    </w:ins>
                  </m:ctrlPr>
                </m:sSubPr>
                <m:e>
                  <m:r>
                    <w:ins w:id="333" w:author="Hai Zhou (Joe)" w:date="2023-05-04T14:10:00Z">
                      <w:rPr>
                        <w:rFonts w:ascii="Cambria Math" w:hAnsi="Cambria Math"/>
                      </w:rPr>
                      <m:t>P</m:t>
                    </w:ins>
                  </m:r>
                </m:e>
                <m:sub>
                  <m:r>
                    <w:ins w:id="334" w:author="Hai Zhou (Joe)" w:date="2023-05-04T14:10:00Z">
                      <w:rPr>
                        <w:rFonts w:ascii="Cambria Math" w:hAnsi="Cambria Math"/>
                      </w:rPr>
                      <m:t>ref,t</m:t>
                    </w:ins>
                  </m:r>
                </m:sub>
              </m:sSub>
            </m:e>
          </m:nary>
        </m:oMath>
      </m:oMathPara>
    </w:p>
    <w:p w14:paraId="7D856413" w14:textId="77777777" w:rsidR="00F20BB1" w:rsidRPr="000B50FA" w:rsidRDefault="00F20BB1" w:rsidP="00F20BB1">
      <w:pPr>
        <w:pStyle w:val="ListParagraph"/>
        <w:numPr>
          <w:ilvl w:val="0"/>
          <w:numId w:val="34"/>
        </w:numPr>
        <w:spacing w:after="160" w:line="256" w:lineRule="auto"/>
        <w:rPr>
          <w:ins w:id="335" w:author="Hai Zhou (Joe)" w:date="2023-05-04T14:10:00Z"/>
          <w:rFonts w:eastAsia="SimSun"/>
          <w:sz w:val="20"/>
          <w:szCs w:val="20"/>
        </w:rPr>
      </w:pPr>
      <w:ins w:id="336" w:author="Hai Zhou (Joe)" w:date="2023-05-04T14:10:00Z">
        <w:r w:rsidRPr="000B50FA">
          <w:rPr>
            <w:rFonts w:eastAsia="SimSun"/>
            <w:sz w:val="20"/>
            <w:szCs w:val="20"/>
          </w:rPr>
          <w:t>Calculate the standard deviation of the power transfer function over T different calibration antenna positions by</w:t>
        </w:r>
      </w:ins>
    </w:p>
    <w:p w14:paraId="015D3893" w14:textId="77777777" w:rsidR="00F20BB1" w:rsidRPr="00DB6C61" w:rsidRDefault="004C57B5" w:rsidP="00F20BB1">
      <w:pPr>
        <w:spacing w:line="256" w:lineRule="auto"/>
        <w:ind w:left="360"/>
        <w:rPr>
          <w:ins w:id="337" w:author="Hai Zhou (Joe)" w:date="2023-05-04T14:10:00Z"/>
          <w:rFonts w:eastAsia="SimSun"/>
        </w:rPr>
      </w:pPr>
      <m:oMathPara>
        <m:oMath>
          <m:sSub>
            <m:sSubPr>
              <m:ctrlPr>
                <w:ins w:id="338" w:author="Hai Zhou (Joe)" w:date="2023-05-04T14:10:00Z">
                  <w:rPr>
                    <w:rFonts w:ascii="Cambria Math" w:eastAsia="SimSun" w:hAnsi="Cambria Math"/>
                    <w:i/>
                    <w:color w:val="000000"/>
                  </w:rPr>
                </w:ins>
              </m:ctrlPr>
            </m:sSubPr>
            <m:e>
              <m:r>
                <w:ins w:id="339" w:author="Hai Zhou (Joe)" w:date="2023-05-04T14:10:00Z">
                  <w:rPr>
                    <w:rFonts w:ascii="Cambria Math" w:eastAsia="SimSun" w:hAnsi="Cambria Math"/>
                    <w:color w:val="000000"/>
                  </w:rPr>
                  <m:t>σ</m:t>
                </w:ins>
              </m:r>
            </m:e>
            <m:sub>
              <m:sSub>
                <m:sSubPr>
                  <m:ctrlPr>
                    <w:ins w:id="340" w:author="Hai Zhou (Joe)" w:date="2023-05-04T14:10:00Z">
                      <w:rPr>
                        <w:rFonts w:ascii="Cambria Math" w:eastAsia="SimSun" w:hAnsi="Cambria Math"/>
                        <w:i/>
                        <w:color w:val="000000"/>
                      </w:rPr>
                    </w:ins>
                  </m:ctrlPr>
                </m:sSubPr>
                <m:e>
                  <m:r>
                    <w:ins w:id="341" w:author="Hai Zhou (Joe)" w:date="2023-05-04T14:10:00Z">
                      <w:rPr>
                        <w:rFonts w:ascii="Cambria Math" w:eastAsia="SimSun" w:hAnsi="Cambria Math"/>
                        <w:color w:val="000000"/>
                      </w:rPr>
                      <m:t>P</m:t>
                    </w:ins>
                  </m:r>
                </m:e>
                <m:sub>
                  <m:r>
                    <w:ins w:id="342" w:author="Hai Zhou (Joe)" w:date="2023-05-04T14:10:00Z">
                      <w:rPr>
                        <w:rFonts w:ascii="Cambria Math" w:eastAsia="SimSun" w:hAnsi="Cambria Math"/>
                        <w:color w:val="000000"/>
                      </w:rPr>
                      <m:t>ref</m:t>
                    </w:ins>
                  </m:r>
                </m:sub>
              </m:sSub>
            </m:sub>
          </m:sSub>
          <m:r>
            <w:ins w:id="343" w:author="Hai Zhou (Joe)" w:date="2023-05-04T14:10:00Z">
              <w:rPr>
                <w:rFonts w:ascii="Cambria Math" w:hAnsi="Cambria Math"/>
                <w:color w:val="000000"/>
              </w:rPr>
              <m:t xml:space="preserve"> =</m:t>
            </w:ins>
          </m:r>
          <m:rad>
            <m:radPr>
              <m:degHide m:val="1"/>
              <m:ctrlPr>
                <w:ins w:id="344" w:author="Hai Zhou (Joe)" w:date="2023-05-04T14:10:00Z">
                  <w:rPr>
                    <w:rFonts w:ascii="Cambria Math" w:hAnsi="Cambria Math"/>
                    <w:i/>
                    <w:color w:val="000000"/>
                  </w:rPr>
                </w:ins>
              </m:ctrlPr>
            </m:radPr>
            <m:deg/>
            <m:e>
              <m:f>
                <m:fPr>
                  <m:ctrlPr>
                    <w:ins w:id="345" w:author="Hai Zhou (Joe)" w:date="2023-05-04T14:10:00Z">
                      <w:rPr>
                        <w:rFonts w:ascii="Cambria Math" w:eastAsiaTheme="minorHAnsi" w:hAnsi="Cambria Math"/>
                        <w:i/>
                      </w:rPr>
                    </w:ins>
                  </m:ctrlPr>
                </m:fPr>
                <m:num>
                  <m:r>
                    <w:ins w:id="346" w:author="Hai Zhou (Joe)" w:date="2023-05-04T14:10:00Z">
                      <w:rPr>
                        <w:rFonts w:ascii="Cambria Math" w:hAnsi="Cambria Math"/>
                      </w:rPr>
                      <m:t>1</m:t>
                    </w:ins>
                  </m:r>
                </m:num>
                <m:den>
                  <m:r>
                    <w:ins w:id="347" w:author="Hai Zhou (Joe)" w:date="2023-05-04T14:10:00Z">
                      <w:rPr>
                        <w:rFonts w:ascii="Cambria Math" w:hAnsi="Cambria Math"/>
                      </w:rPr>
                      <m:t>T-1</m:t>
                    </w:ins>
                  </m:r>
                </m:den>
              </m:f>
              <m:sSup>
                <m:sSupPr>
                  <m:ctrlPr>
                    <w:ins w:id="348" w:author="Hai Zhou (Joe)" w:date="2023-05-04T14:10:00Z">
                      <w:rPr>
                        <w:rFonts w:ascii="Cambria Math" w:eastAsiaTheme="minorHAnsi" w:hAnsi="Cambria Math"/>
                        <w:i/>
                      </w:rPr>
                    </w:ins>
                  </m:ctrlPr>
                </m:sSupPr>
                <m:e>
                  <m:nary>
                    <m:naryPr>
                      <m:chr m:val="∑"/>
                      <m:limLoc m:val="undOvr"/>
                      <m:ctrlPr>
                        <w:ins w:id="349" w:author="Hai Zhou (Joe)" w:date="2023-05-04T14:10:00Z">
                          <w:rPr>
                            <w:rFonts w:ascii="Cambria Math" w:eastAsiaTheme="minorHAnsi" w:hAnsi="Cambria Math"/>
                            <w:i/>
                          </w:rPr>
                        </w:ins>
                      </m:ctrlPr>
                    </m:naryPr>
                    <m:sub>
                      <m:r>
                        <w:ins w:id="350" w:author="Hai Zhou (Joe)" w:date="2023-05-04T14:10:00Z">
                          <w:rPr>
                            <w:rFonts w:ascii="Cambria Math" w:hAnsi="Cambria Math"/>
                          </w:rPr>
                          <m:t>t=1</m:t>
                        </w:ins>
                      </m:r>
                    </m:sub>
                    <m:sup>
                      <m:r>
                        <w:ins w:id="351" w:author="Hai Zhou (Joe)" w:date="2023-05-04T14:10:00Z">
                          <w:rPr>
                            <w:rFonts w:ascii="Cambria Math" w:hAnsi="Cambria Math"/>
                          </w:rPr>
                          <m:t>T</m:t>
                        </w:ins>
                      </m:r>
                    </m:sup>
                    <m:e>
                      <m:d>
                        <m:dPr>
                          <m:ctrlPr>
                            <w:ins w:id="352" w:author="Hai Zhou (Joe)" w:date="2023-05-04T14:10:00Z">
                              <w:rPr>
                                <w:rFonts w:ascii="Cambria Math" w:eastAsiaTheme="minorHAnsi" w:hAnsi="Cambria Math"/>
                                <w:i/>
                              </w:rPr>
                            </w:ins>
                          </m:ctrlPr>
                        </m:dPr>
                        <m:e>
                          <m:sSub>
                            <m:sSubPr>
                              <m:ctrlPr>
                                <w:ins w:id="353" w:author="Hai Zhou (Joe)" w:date="2023-05-04T14:10:00Z">
                                  <w:rPr>
                                    <w:rFonts w:ascii="Cambria Math" w:eastAsiaTheme="minorHAnsi" w:hAnsi="Cambria Math"/>
                                    <w:i/>
                                  </w:rPr>
                                </w:ins>
                              </m:ctrlPr>
                            </m:sSubPr>
                            <m:e>
                              <m:r>
                                <w:ins w:id="354" w:author="Hai Zhou (Joe)" w:date="2023-05-04T14:10:00Z">
                                  <w:rPr>
                                    <w:rFonts w:ascii="Cambria Math" w:hAnsi="Cambria Math"/>
                                  </w:rPr>
                                  <m:t>P</m:t>
                                </w:ins>
                              </m:r>
                            </m:e>
                            <m:sub>
                              <m:r>
                                <w:ins w:id="355" w:author="Hai Zhou (Joe)" w:date="2023-05-04T14:10:00Z">
                                  <w:rPr>
                                    <w:rFonts w:ascii="Cambria Math" w:hAnsi="Cambria Math"/>
                                  </w:rPr>
                                  <m:t>ref,t</m:t>
                                </w:ins>
                              </m:r>
                            </m:sub>
                          </m:sSub>
                          <m:r>
                            <w:ins w:id="356" w:author="Hai Zhou (Joe)" w:date="2023-05-04T14:10:00Z">
                              <w:rPr>
                                <w:rFonts w:ascii="Cambria Math" w:hAnsi="Cambria Math"/>
                              </w:rPr>
                              <m:t>-</m:t>
                            </w:ins>
                          </m:r>
                          <m:sSubSup>
                            <m:sSubSupPr>
                              <m:ctrlPr>
                                <w:ins w:id="357" w:author="Hai Zhou (Joe)" w:date="2023-05-04T14:10:00Z">
                                  <w:rPr>
                                    <w:rFonts w:ascii="Cambria Math" w:eastAsiaTheme="minorHAnsi" w:hAnsi="Cambria Math"/>
                                    <w:i/>
                                  </w:rPr>
                                </w:ins>
                              </m:ctrlPr>
                            </m:sSubSupPr>
                            <m:e>
                              <m:r>
                                <w:ins w:id="358" w:author="Hai Zhou (Joe)" w:date="2023-05-04T14:10:00Z">
                                  <w:rPr>
                                    <w:rFonts w:ascii="Cambria Math" w:hAnsi="Cambria Math"/>
                                  </w:rPr>
                                  <m:t>P</m:t>
                                </w:ins>
                              </m:r>
                            </m:e>
                            <m:sub>
                              <m:r>
                                <w:ins w:id="359" w:author="Hai Zhou (Joe)" w:date="2023-05-04T14:10:00Z">
                                  <w:rPr>
                                    <w:rFonts w:ascii="Cambria Math" w:hAnsi="Cambria Math"/>
                                  </w:rPr>
                                  <m:t>ref</m:t>
                                </w:ins>
                              </m:r>
                            </m:sub>
                            <m:sup>
                              <m:r>
                                <w:ins w:id="360" w:author="Hai Zhou (Joe)" w:date="2023-05-04T14:10:00Z">
                                  <w:rPr>
                                    <w:rFonts w:ascii="Cambria Math" w:hAnsi="Cambria Math"/>
                                  </w:rPr>
                                  <m:t>mean</m:t>
                                </w:ins>
                              </m:r>
                            </m:sup>
                          </m:sSubSup>
                        </m:e>
                      </m:d>
                    </m:e>
                  </m:nary>
                </m:e>
                <m:sup>
                  <m:r>
                    <w:ins w:id="361" w:author="Hai Zhou (Joe)" w:date="2023-05-04T14:10:00Z">
                      <w:rPr>
                        <w:rFonts w:ascii="Cambria Math" w:hAnsi="Cambria Math"/>
                      </w:rPr>
                      <m:t>2</m:t>
                    </w:ins>
                  </m:r>
                </m:sup>
              </m:sSup>
            </m:e>
          </m:rad>
        </m:oMath>
      </m:oMathPara>
    </w:p>
    <w:p w14:paraId="705002B1" w14:textId="77777777" w:rsidR="00F20BB1" w:rsidRPr="000B50FA" w:rsidRDefault="00F20BB1" w:rsidP="00F20BB1">
      <w:pPr>
        <w:pStyle w:val="ListParagraph"/>
        <w:numPr>
          <w:ilvl w:val="0"/>
          <w:numId w:val="34"/>
        </w:numPr>
        <w:spacing w:line="256" w:lineRule="auto"/>
        <w:rPr>
          <w:ins w:id="362" w:author="Hai Zhou (Joe)" w:date="2023-05-04T14:10:00Z"/>
          <w:rFonts w:eastAsia="MS Mincho"/>
          <w:sz w:val="20"/>
          <w:szCs w:val="20"/>
          <w:lang w:val="en-GB"/>
        </w:rPr>
      </w:pPr>
      <w:ins w:id="363" w:author="Hai Zhou (Joe)" w:date="2023-05-04T14:10:00Z">
        <w:r w:rsidRPr="000B50FA">
          <w:rPr>
            <w:rFonts w:eastAsia="SimSun"/>
            <w:sz w:val="20"/>
            <w:szCs w:val="20"/>
          </w:rPr>
          <w:t xml:space="preserve">Calculate </w:t>
        </w:r>
        <m:oMath>
          <m:sSub>
            <m:sSubPr>
              <m:ctrlPr>
                <w:rPr>
                  <w:rFonts w:ascii="Cambria Math" w:eastAsia="SimSun" w:hAnsi="Cambria Math"/>
                  <w:i/>
                  <w:color w:val="000000"/>
                  <w:sz w:val="20"/>
                  <w:szCs w:val="20"/>
                </w:rPr>
              </m:ctrlPr>
            </m:sSubPr>
            <m:e>
              <m:r>
                <w:rPr>
                  <w:rFonts w:ascii="Cambria Math" w:eastAsia="SimSun" w:hAnsi="Cambria Math"/>
                  <w:color w:val="000000"/>
                  <w:sz w:val="20"/>
                  <w:szCs w:val="20"/>
                </w:rPr>
                <m:t>σ</m:t>
              </m:r>
            </m:e>
            <m:sub>
              <m:sSub>
                <m:sSubPr>
                  <m:ctrlPr>
                    <w:rPr>
                      <w:rFonts w:ascii="Cambria Math" w:eastAsia="SimSun" w:hAnsi="Cambria Math"/>
                      <w:i/>
                      <w:color w:val="000000"/>
                      <w:sz w:val="20"/>
                      <w:szCs w:val="20"/>
                    </w:rPr>
                  </m:ctrlPr>
                </m:sSubPr>
                <m:e>
                  <m:r>
                    <w:rPr>
                      <w:rFonts w:ascii="Cambria Math" w:eastAsia="SimSun" w:hAnsi="Cambria Math"/>
                      <w:color w:val="000000"/>
                      <w:sz w:val="20"/>
                      <w:szCs w:val="20"/>
                    </w:rPr>
                    <m:t>P</m:t>
                  </m:r>
                </m:e>
                <m:sub>
                  <m:r>
                    <w:rPr>
                      <w:rFonts w:ascii="Cambria Math" w:eastAsia="SimSun" w:hAnsi="Cambria Math"/>
                      <w:color w:val="000000"/>
                      <w:sz w:val="20"/>
                      <w:szCs w:val="20"/>
                    </w:rPr>
                    <m:t>ref</m:t>
                  </m:r>
                </m:sub>
              </m:sSub>
            </m:sub>
          </m:sSub>
        </m:oMath>
        <w:r w:rsidRPr="000B50FA">
          <w:rPr>
            <w:rFonts w:eastAsia="SimSun"/>
            <w:sz w:val="20"/>
            <w:szCs w:val="20"/>
          </w:rPr>
          <w:t xml:space="preserve"> in dB by </w:t>
        </w:r>
      </w:ins>
    </w:p>
    <w:p w14:paraId="48842F58" w14:textId="77777777" w:rsidR="00F20BB1" w:rsidRPr="00DB6C61" w:rsidRDefault="004C57B5" w:rsidP="00F20BB1">
      <w:pPr>
        <w:spacing w:line="256" w:lineRule="auto"/>
        <w:ind w:left="360"/>
        <w:rPr>
          <w:ins w:id="364" w:author="Hai Zhou (Joe)" w:date="2023-05-04T14:10:00Z"/>
        </w:rPr>
      </w:pPr>
      <m:oMathPara>
        <m:oMath>
          <m:sSubSup>
            <m:sSubSupPr>
              <m:ctrlPr>
                <w:ins w:id="365" w:author="Hai Zhou (Joe)" w:date="2023-05-04T14:10:00Z">
                  <w:rPr>
                    <w:rFonts w:ascii="Cambria Math" w:hAnsi="Cambria Math"/>
                    <w:i/>
                    <w:color w:val="000000"/>
                  </w:rPr>
                </w:ins>
              </m:ctrlPr>
            </m:sSubSupPr>
            <m:e>
              <m:r>
                <w:ins w:id="366" w:author="Hai Zhou (Joe)" w:date="2023-05-04T14:10:00Z">
                  <w:rPr>
                    <w:rFonts w:ascii="Cambria Math" w:eastAsia="SimSun" w:hAnsi="Cambria Math"/>
                    <w:color w:val="000000"/>
                  </w:rPr>
                  <m:t>σ</m:t>
                </w:ins>
              </m:r>
              <m:ctrlPr>
                <w:ins w:id="367" w:author="Hai Zhou (Joe)" w:date="2023-05-04T14:10:00Z">
                  <w:rPr>
                    <w:rFonts w:ascii="Cambria Math" w:eastAsia="SimSun" w:hAnsi="Cambria Math"/>
                    <w:i/>
                    <w:color w:val="000000"/>
                  </w:rPr>
                </w:ins>
              </m:ctrlPr>
            </m:e>
            <m:sub>
              <m:sSub>
                <m:sSubPr>
                  <m:ctrlPr>
                    <w:ins w:id="368" w:author="Hai Zhou (Joe)" w:date="2023-05-04T14:10:00Z">
                      <w:rPr>
                        <w:rFonts w:ascii="Cambria Math" w:eastAsia="SimSun" w:hAnsi="Cambria Math"/>
                        <w:i/>
                        <w:color w:val="000000"/>
                      </w:rPr>
                    </w:ins>
                  </m:ctrlPr>
                </m:sSubPr>
                <m:e>
                  <m:r>
                    <w:ins w:id="369" w:author="Hai Zhou (Joe)" w:date="2023-05-04T14:10:00Z">
                      <w:rPr>
                        <w:rFonts w:ascii="Cambria Math" w:eastAsia="SimSun" w:hAnsi="Cambria Math"/>
                        <w:color w:val="000000"/>
                      </w:rPr>
                      <m:t>P</m:t>
                    </w:ins>
                  </m:r>
                </m:e>
                <m:sub>
                  <m:r>
                    <w:ins w:id="370" w:author="Hai Zhou (Joe)" w:date="2023-05-04T14:10:00Z">
                      <w:rPr>
                        <w:rFonts w:ascii="Cambria Math" w:eastAsia="SimSun" w:hAnsi="Cambria Math"/>
                        <w:color w:val="000000"/>
                      </w:rPr>
                      <m:t>ref</m:t>
                    </w:ins>
                  </m:r>
                </m:sub>
              </m:sSub>
            </m:sub>
            <m:sup>
              <m:r>
                <w:ins w:id="371" w:author="Hai Zhou (Joe)" w:date="2023-05-04T14:10:00Z">
                  <w:rPr>
                    <w:rFonts w:ascii="Cambria Math" w:hAnsi="Cambria Math"/>
                    <w:color w:val="000000"/>
                  </w:rPr>
                  <m:t>dB</m:t>
                </w:ins>
              </m:r>
            </m:sup>
          </m:sSubSup>
          <m:r>
            <w:ins w:id="372" w:author="Hai Zhou (Joe)" w:date="2023-05-04T14:10:00Z">
              <w:rPr>
                <w:rFonts w:ascii="Cambria Math" w:hAnsi="Cambria Math"/>
                <w:color w:val="000000"/>
              </w:rPr>
              <m:t>=</m:t>
            </w:ins>
          </m:r>
          <m:r>
            <w:ins w:id="373" w:author="Hai Zhou (Joe)" w:date="2023-05-04T14:10:00Z">
              <w:rPr>
                <w:rFonts w:ascii="Cambria Math" w:hAnsi="Cambria Math"/>
              </w:rPr>
              <m:t>10</m:t>
            </w:ins>
          </m:r>
          <m:func>
            <m:funcPr>
              <m:ctrlPr>
                <w:ins w:id="374" w:author="Hai Zhou (Joe)" w:date="2023-05-04T14:10:00Z">
                  <w:rPr>
                    <w:rFonts w:ascii="Cambria Math" w:hAnsi="Cambria Math"/>
                    <w:bCs/>
                    <w:i/>
                  </w:rPr>
                </w:ins>
              </m:ctrlPr>
            </m:funcPr>
            <m:fName>
              <m:sSub>
                <m:sSubPr>
                  <m:ctrlPr>
                    <w:ins w:id="375" w:author="Hai Zhou (Joe)" w:date="2023-05-04T14:10:00Z">
                      <w:rPr>
                        <w:rFonts w:ascii="Cambria Math" w:hAnsi="Cambria Math"/>
                        <w:bCs/>
                        <w:i/>
                      </w:rPr>
                    </w:ins>
                  </m:ctrlPr>
                </m:sSubPr>
                <m:e>
                  <m:r>
                    <w:ins w:id="376" w:author="Hai Zhou (Joe)" w:date="2023-05-04T14:10:00Z">
                      <m:rPr>
                        <m:sty m:val="p"/>
                      </m:rPr>
                      <w:rPr>
                        <w:rFonts w:ascii="Cambria Math" w:hAnsi="Cambria Math"/>
                      </w:rPr>
                      <m:t>log</m:t>
                    </w:ins>
                  </m:r>
                </m:e>
                <m:sub>
                  <m:r>
                    <w:ins w:id="377" w:author="Hai Zhou (Joe)" w:date="2023-05-04T14:10:00Z">
                      <w:rPr>
                        <w:rFonts w:ascii="Cambria Math" w:hAnsi="Cambria Math"/>
                      </w:rPr>
                      <m:t>10</m:t>
                    </w:ins>
                  </m:r>
                </m:sub>
              </m:sSub>
            </m:fName>
            <m:e>
              <m:r>
                <w:ins w:id="378" w:author="Hai Zhou (Joe)" w:date="2023-05-04T14:10:00Z">
                  <w:rPr>
                    <w:rFonts w:ascii="Cambria Math" w:hAnsi="Cambria Math"/>
                  </w:rPr>
                  <m:t>(</m:t>
                </w:ins>
              </m:r>
              <m:r>
                <w:ins w:id="379" w:author="Hai Zhou (Joe)" w:date="2023-05-04T14:10:00Z">
                  <m:rPr>
                    <m:sty m:val="p"/>
                  </m:rPr>
                  <w:rPr>
                    <w:rFonts w:ascii="Cambria Math" w:hAnsi="Cambria Math"/>
                  </w:rPr>
                  <m:t xml:space="preserve"> </m:t>
                </w:ins>
              </m:r>
              <m:f>
                <m:fPr>
                  <m:ctrlPr>
                    <w:ins w:id="380" w:author="Hai Zhou (Joe)" w:date="2023-05-04T14:10:00Z">
                      <w:rPr>
                        <w:rFonts w:ascii="Cambria Math" w:hAnsi="Cambria Math"/>
                        <w:bCs/>
                      </w:rPr>
                    </w:ins>
                  </m:ctrlPr>
                </m:fPr>
                <m:num>
                  <m:sSubSup>
                    <m:sSubSupPr>
                      <m:ctrlPr>
                        <w:ins w:id="381" w:author="Hai Zhou (Joe)" w:date="2023-05-04T14:10:00Z">
                          <w:rPr>
                            <w:rFonts w:ascii="Cambria Math" w:eastAsiaTheme="minorHAnsi" w:hAnsi="Cambria Math"/>
                            <w:bCs/>
                            <w:i/>
                          </w:rPr>
                        </w:ins>
                      </m:ctrlPr>
                    </m:sSubSupPr>
                    <m:e>
                      <m:r>
                        <w:ins w:id="382" w:author="Hai Zhou (Joe)" w:date="2023-05-04T14:10:00Z">
                          <w:rPr>
                            <w:rFonts w:ascii="Cambria Math" w:hAnsi="Cambria Math"/>
                          </w:rPr>
                          <m:t>P</m:t>
                        </w:ins>
                      </m:r>
                    </m:e>
                    <m:sub>
                      <m:r>
                        <w:ins w:id="383" w:author="Hai Zhou (Joe)" w:date="2023-05-04T14:10:00Z">
                          <w:rPr>
                            <w:rFonts w:ascii="Cambria Math" w:hAnsi="Cambria Math"/>
                          </w:rPr>
                          <m:t>ref</m:t>
                        </w:ins>
                      </m:r>
                    </m:sub>
                    <m:sup>
                      <m:r>
                        <w:ins w:id="384" w:author="Hai Zhou (Joe)" w:date="2023-05-04T14:10:00Z">
                          <w:rPr>
                            <w:rFonts w:ascii="Cambria Math" w:hAnsi="Cambria Math"/>
                          </w:rPr>
                          <m:t>mean</m:t>
                        </w:ins>
                      </m:r>
                    </m:sup>
                  </m:sSubSup>
                  <m:r>
                    <w:ins w:id="385" w:author="Hai Zhou (Joe)" w:date="2023-05-04T14:10:00Z">
                      <w:rPr>
                        <w:rFonts w:ascii="Cambria Math" w:hAnsi="Cambria Math"/>
                      </w:rPr>
                      <m:t xml:space="preserve">+ </m:t>
                    </w:ins>
                  </m:r>
                  <m:sSub>
                    <m:sSubPr>
                      <m:ctrlPr>
                        <w:ins w:id="386" w:author="Hai Zhou (Joe)" w:date="2023-05-04T14:10:00Z">
                          <w:rPr>
                            <w:rFonts w:ascii="Cambria Math" w:eastAsia="SimSun" w:hAnsi="Cambria Math"/>
                            <w:bCs/>
                            <w:i/>
                            <w:color w:val="000000"/>
                          </w:rPr>
                        </w:ins>
                      </m:ctrlPr>
                    </m:sSubPr>
                    <m:e>
                      <m:r>
                        <w:ins w:id="387" w:author="Hai Zhou (Joe)" w:date="2023-05-04T14:10:00Z">
                          <w:rPr>
                            <w:rFonts w:ascii="Cambria Math" w:eastAsia="SimSun" w:hAnsi="Cambria Math"/>
                            <w:color w:val="000000"/>
                          </w:rPr>
                          <m:t>σ</m:t>
                        </w:ins>
                      </m:r>
                    </m:e>
                    <m:sub>
                      <m:sSub>
                        <m:sSubPr>
                          <m:ctrlPr>
                            <w:ins w:id="388" w:author="Hai Zhou (Joe)" w:date="2023-05-04T14:10:00Z">
                              <w:rPr>
                                <w:rFonts w:ascii="Cambria Math" w:eastAsia="SimSun" w:hAnsi="Cambria Math"/>
                                <w:bCs/>
                                <w:i/>
                                <w:color w:val="000000"/>
                              </w:rPr>
                            </w:ins>
                          </m:ctrlPr>
                        </m:sSubPr>
                        <m:e>
                          <m:r>
                            <w:ins w:id="389" w:author="Hai Zhou (Joe)" w:date="2023-05-04T14:10:00Z">
                              <w:rPr>
                                <w:rFonts w:ascii="Cambria Math" w:eastAsia="SimSun" w:hAnsi="Cambria Math"/>
                                <w:color w:val="000000"/>
                              </w:rPr>
                              <m:t>P</m:t>
                            </w:ins>
                          </m:r>
                        </m:e>
                        <m:sub>
                          <m:r>
                            <w:ins w:id="390" w:author="Hai Zhou (Joe)" w:date="2023-05-04T14:10:00Z">
                              <w:rPr>
                                <w:rFonts w:ascii="Cambria Math" w:eastAsia="SimSun" w:hAnsi="Cambria Math"/>
                                <w:color w:val="000000"/>
                              </w:rPr>
                              <m:t>ref</m:t>
                            </w:ins>
                          </m:r>
                        </m:sub>
                      </m:sSub>
                    </m:sub>
                  </m:sSub>
                </m:num>
                <m:den>
                  <m:sSubSup>
                    <m:sSubSupPr>
                      <m:ctrlPr>
                        <w:ins w:id="391" w:author="Hai Zhou (Joe)" w:date="2023-05-04T14:10:00Z">
                          <w:rPr>
                            <w:rFonts w:ascii="Cambria Math" w:eastAsiaTheme="minorHAnsi" w:hAnsi="Cambria Math"/>
                            <w:bCs/>
                            <w:i/>
                          </w:rPr>
                        </w:ins>
                      </m:ctrlPr>
                    </m:sSubSupPr>
                    <m:e>
                      <m:r>
                        <w:ins w:id="392" w:author="Hai Zhou (Joe)" w:date="2023-05-04T14:10:00Z">
                          <w:rPr>
                            <w:rFonts w:ascii="Cambria Math" w:hAnsi="Cambria Math"/>
                          </w:rPr>
                          <m:t>P</m:t>
                        </w:ins>
                      </m:r>
                    </m:e>
                    <m:sub>
                      <m:r>
                        <w:ins w:id="393" w:author="Hai Zhou (Joe)" w:date="2023-05-04T14:10:00Z">
                          <w:rPr>
                            <w:rFonts w:ascii="Cambria Math" w:hAnsi="Cambria Math"/>
                          </w:rPr>
                          <m:t>ref</m:t>
                        </w:ins>
                      </m:r>
                    </m:sub>
                    <m:sup>
                      <m:r>
                        <w:ins w:id="394" w:author="Hai Zhou (Joe)" w:date="2023-05-04T14:10:00Z">
                          <w:rPr>
                            <w:rFonts w:ascii="Cambria Math" w:hAnsi="Cambria Math"/>
                          </w:rPr>
                          <m:t>mean</m:t>
                        </w:ins>
                      </m:r>
                    </m:sup>
                  </m:sSubSup>
                  <m:r>
                    <w:ins w:id="395" w:author="Hai Zhou (Joe)" w:date="2023-05-04T14:10:00Z">
                      <m:rPr>
                        <m:sty m:val="p"/>
                      </m:rPr>
                      <w:rPr>
                        <w:rFonts w:ascii="Cambria Math" w:hAnsi="Cambria Math"/>
                      </w:rPr>
                      <m:t xml:space="preserve"> </m:t>
                    </w:ins>
                  </m:r>
                </m:den>
              </m:f>
              <m:r>
                <w:ins w:id="396" w:author="Hai Zhou (Joe)" w:date="2023-05-04T14:10:00Z">
                  <w:rPr>
                    <w:rFonts w:ascii="Cambria Math" w:hAnsi="Cambria Math"/>
                  </w:rPr>
                  <m:t>)</m:t>
                </w:ins>
              </m:r>
            </m:e>
          </m:func>
        </m:oMath>
      </m:oMathPara>
    </w:p>
    <w:p w14:paraId="12192FB1" w14:textId="240C1B28" w:rsidR="00F20BB1" w:rsidRPr="000B50FA" w:rsidRDefault="00F20BB1" w:rsidP="00F20BB1">
      <w:pPr>
        <w:pStyle w:val="ListParagraph"/>
        <w:numPr>
          <w:ilvl w:val="0"/>
          <w:numId w:val="34"/>
        </w:numPr>
        <w:rPr>
          <w:ins w:id="397" w:author="Hai Zhou (Joe)" w:date="2023-05-04T14:10:00Z"/>
          <w:rFonts w:eastAsia="SimSun"/>
          <w:sz w:val="20"/>
          <w:szCs w:val="20"/>
        </w:rPr>
      </w:pPr>
      <w:ins w:id="398" w:author="Hai Zhou (Joe)" w:date="2023-05-04T14:10:00Z">
        <w:r w:rsidRPr="000B50FA">
          <w:rPr>
            <w:rFonts w:eastAsia="SimSun"/>
            <w:sz w:val="20"/>
            <w:szCs w:val="20"/>
          </w:rPr>
          <w:t xml:space="preserve">Repeat steps (a) </w:t>
        </w:r>
      </w:ins>
      <w:ins w:id="399" w:author="Samar Hosseinzadegan" w:date="2023-05-05T09:54:00Z">
        <w:r w:rsidR="00FA7D4C">
          <w:rPr>
            <w:rFonts w:eastAsia="SimSun"/>
            <w:sz w:val="20"/>
            <w:szCs w:val="20"/>
            <w:lang w:val="en-GB"/>
          </w:rPr>
          <w:t>through</w:t>
        </w:r>
      </w:ins>
      <w:ins w:id="400" w:author="Hai Zhou (Joe)" w:date="2023-05-04T14:10:00Z">
        <w:r w:rsidRPr="000B50FA">
          <w:rPr>
            <w:rFonts w:eastAsia="SimSun"/>
            <w:sz w:val="20"/>
            <w:szCs w:val="20"/>
          </w:rPr>
          <w:t xml:space="preserve"> (e) for at least [25] frequency points evenly </w:t>
        </w:r>
      </w:ins>
      <w:ins w:id="401" w:author="Samar Hosseinzadegan" w:date="2023-05-05T09:54:00Z">
        <w:r w:rsidR="00FA7D4C">
          <w:rPr>
            <w:rFonts w:eastAsia="SimSun"/>
            <w:sz w:val="20"/>
            <w:szCs w:val="20"/>
            <w:lang w:val="en-GB"/>
          </w:rPr>
          <w:t xml:space="preserve">distributed </w:t>
        </w:r>
      </w:ins>
      <w:ins w:id="402" w:author="Hai Zhou (Joe)" w:date="2023-05-04T14:10:00Z">
        <w:r w:rsidRPr="000B50FA">
          <w:rPr>
            <w:rFonts w:eastAsia="SimSun"/>
            <w:sz w:val="20"/>
            <w:szCs w:val="20"/>
          </w:rPr>
          <w:t xml:space="preserve">across the NR FR1 bands. </w:t>
        </w:r>
      </w:ins>
    </w:p>
    <w:p w14:paraId="6B476247" w14:textId="5426DBBB" w:rsidR="00F20BB1" w:rsidRPr="000B50FA" w:rsidRDefault="00F20BB1" w:rsidP="00F20BB1">
      <w:pPr>
        <w:pStyle w:val="ListParagraph"/>
        <w:numPr>
          <w:ilvl w:val="0"/>
          <w:numId w:val="34"/>
        </w:numPr>
        <w:rPr>
          <w:ins w:id="403" w:author="Hai Zhou (Joe)" w:date="2023-05-04T14:10:00Z"/>
          <w:rFonts w:eastAsia="SimSun"/>
          <w:sz w:val="20"/>
          <w:szCs w:val="20"/>
        </w:rPr>
      </w:pPr>
      <w:ins w:id="404" w:author="Hai Zhou (Joe)" w:date="2023-05-04T14:10:00Z">
        <w:r w:rsidRPr="000B50FA">
          <w:rPr>
            <w:rFonts w:eastAsia="SimSun"/>
            <w:sz w:val="20"/>
            <w:szCs w:val="20"/>
          </w:rPr>
          <w:t xml:space="preserve">Steps (a) </w:t>
        </w:r>
      </w:ins>
      <w:ins w:id="405" w:author="Samar Hosseinzadegan" w:date="2023-05-05T09:54:00Z">
        <w:r w:rsidR="00FA7D4C">
          <w:rPr>
            <w:rFonts w:eastAsia="SimSun"/>
            <w:sz w:val="20"/>
            <w:szCs w:val="20"/>
            <w:lang w:val="en-GB"/>
          </w:rPr>
          <w:t>through</w:t>
        </w:r>
      </w:ins>
      <w:ins w:id="406" w:author="Hai Zhou (Joe)" w:date="2023-05-04T14:10:00Z">
        <w:r w:rsidRPr="000B50FA">
          <w:rPr>
            <w:rFonts w:eastAsia="SimSun"/>
            <w:sz w:val="20"/>
            <w:szCs w:val="20"/>
          </w:rPr>
          <w:t xml:space="preserve"> (e) </w:t>
        </w:r>
      </w:ins>
      <w:ins w:id="407" w:author="Samar Hosseinzadegan" w:date="2023-05-05T09:54:00Z">
        <w:r w:rsidR="00FA7D4C">
          <w:rPr>
            <w:rFonts w:eastAsia="SimSun"/>
            <w:sz w:val="20"/>
            <w:szCs w:val="20"/>
            <w:lang w:val="en-GB"/>
          </w:rPr>
          <w:t>are</w:t>
        </w:r>
      </w:ins>
      <w:ins w:id="408" w:author="Hai Zhou (Joe)" w:date="2023-05-04T14:10:00Z">
        <w:r w:rsidRPr="000B50FA">
          <w:rPr>
            <w:rFonts w:eastAsia="SimSun"/>
            <w:sz w:val="20"/>
            <w:szCs w:val="20"/>
          </w:rPr>
          <w:t xml:space="preserve"> repeated for various chamber loading configurations, e.g. using absorbers or similar materials, to meet specific coherence bandwidth requirements</w:t>
        </w:r>
      </w:ins>
    </w:p>
    <w:p w14:paraId="2C923ADA" w14:textId="77777777" w:rsidR="00F20BB1" w:rsidRPr="00DB6C61" w:rsidRDefault="00F20BB1" w:rsidP="00F20BB1">
      <w:pPr>
        <w:rPr>
          <w:ins w:id="409" w:author="Hai Zhou (Joe)" w:date="2023-05-04T14:10:00Z"/>
          <w:rFonts w:eastAsia="SimSun"/>
        </w:rPr>
      </w:pPr>
    </w:p>
    <w:p w14:paraId="00E876D2" w14:textId="77777777" w:rsidR="00F20BB1" w:rsidRPr="000B50FA" w:rsidRDefault="00F20BB1" w:rsidP="00F20BB1">
      <w:pPr>
        <w:rPr>
          <w:ins w:id="410" w:author="Hai Zhou (Joe)" w:date="2023-05-04T14:10:00Z"/>
          <w:rFonts w:eastAsia="SimSun"/>
        </w:rPr>
      </w:pPr>
    </w:p>
    <w:p w14:paraId="7122FD8C" w14:textId="77777777" w:rsidR="00F20BB1" w:rsidRPr="000B50FA" w:rsidRDefault="00F20BB1" w:rsidP="00F20BB1">
      <w:pPr>
        <w:rPr>
          <w:ins w:id="411" w:author="Hai Zhou (Joe)" w:date="2023-05-04T14:10:00Z"/>
          <w:rFonts w:eastAsia="SimSun"/>
        </w:rPr>
      </w:pPr>
    </w:p>
    <w:p w14:paraId="6665EAF4" w14:textId="001254D9" w:rsidR="00F20BB1" w:rsidRPr="00DB6C61" w:rsidRDefault="00F20BB1" w:rsidP="00F20BB1">
      <w:pPr>
        <w:rPr>
          <w:ins w:id="412" w:author="Hai Zhou (Joe)" w:date="2023-05-04T14:10:00Z"/>
          <w:rFonts w:eastAsia="SimSun"/>
        </w:rPr>
      </w:pPr>
      <w:ins w:id="413" w:author="Hai Zhou (Joe)" w:date="2023-05-04T14:10:00Z">
        <w:r w:rsidRPr="00DB6C61">
          <w:rPr>
            <w:rFonts w:eastAsia="SimSun"/>
            <w:noProof/>
            <w:lang w:val="es-ES" w:eastAsia="es-ES"/>
          </w:rPr>
          <mc:AlternateContent>
            <mc:Choice Requires="wpg">
              <w:drawing>
                <wp:anchor distT="0" distB="0" distL="114300" distR="114300" simplePos="0" relativeHeight="251661312" behindDoc="0" locked="0" layoutInCell="1" allowOverlap="1" wp14:anchorId="0808FC3E" wp14:editId="5537169C">
                  <wp:simplePos x="0" y="0"/>
                  <wp:positionH relativeFrom="column">
                    <wp:posOffset>3686175</wp:posOffset>
                  </wp:positionH>
                  <wp:positionV relativeFrom="paragraph">
                    <wp:posOffset>8255</wp:posOffset>
                  </wp:positionV>
                  <wp:extent cx="1136020" cy="932180"/>
                  <wp:effectExtent l="0" t="0" r="26035" b="20320"/>
                  <wp:wrapNone/>
                  <wp:docPr id="1" name="Grupo 15"/>
                  <wp:cNvGraphicFramePr/>
                  <a:graphic xmlns:a="http://schemas.openxmlformats.org/drawingml/2006/main">
                    <a:graphicData uri="http://schemas.microsoft.com/office/word/2010/wordprocessingGroup">
                      <wpg:wgp>
                        <wpg:cNvGrpSpPr/>
                        <wpg:grpSpPr>
                          <a:xfrm>
                            <a:off x="0" y="0"/>
                            <a:ext cx="1136020" cy="932180"/>
                            <a:chOff x="9525" y="0"/>
                            <a:chExt cx="1136650" cy="931544"/>
                          </a:xfrm>
                        </wpg:grpSpPr>
                        <wps:wsp>
                          <wps:cNvPr id="5" name="Cube 3"/>
                          <wps:cNvSpPr/>
                          <wps:spPr>
                            <a:xfrm>
                              <a:off x="47625" y="19050"/>
                              <a:ext cx="1073150" cy="901700"/>
                            </a:xfrm>
                            <a:prstGeom prst="cub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4"/>
                          <wps:cNvSpPr/>
                          <wps:spPr>
                            <a:xfrm>
                              <a:off x="28575" y="21907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5"/>
                          <wps:cNvSpPr/>
                          <wps:spPr>
                            <a:xfrm>
                              <a:off x="857250" y="21907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6"/>
                          <wps:cNvSpPr/>
                          <wps:spPr>
                            <a:xfrm>
                              <a:off x="1076325" y="0"/>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7"/>
                          <wps:cNvSpPr/>
                          <wps:spPr>
                            <a:xfrm>
                              <a:off x="257175" y="0"/>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8"/>
                          <wps:cNvSpPr/>
                          <wps:spPr>
                            <a:xfrm>
                              <a:off x="1095375" y="67627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9"/>
                          <wps:cNvSpPr/>
                          <wps:spPr>
                            <a:xfrm>
                              <a:off x="885825" y="88582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10"/>
                          <wps:cNvSpPr/>
                          <wps:spPr>
                            <a:xfrm>
                              <a:off x="9525" y="885825"/>
                              <a:ext cx="50800" cy="4571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4E22A70" id="Grupo 15" o:spid="_x0000_s1026" style="position:absolute;margin-left:290.25pt;margin-top:.65pt;width:89.45pt;height:73.4pt;z-index:251661312;mso-width-relative:margin;mso-height-relative:margin" coordorigin="95" coordsize="1136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 o:spid="_x0000_s1027" type="#_x0000_t16" style="position:absolute;left:476;top:190;width:10731;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" fillcolor="white [3201]" strokecolor="#70ad47 [3209]" strokeweight="1pt"/>
                  <v:oval id="Oval 4" o:spid="_x0000_s1028" style="position:absolute;left:285;top:2190;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" fillcolor="red" strokecolor="#1f3763 [1604]" strokeweight="1pt">
                    <v:stroke joinstyle="miter"/>
                  </v:oval>
                  <v:oval id="Oval 5" o:spid="_x0000_s1029" style="position:absolute;left:8572;top:2190;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" fillcolor="red" strokecolor="#1f3763 [1604]" strokeweight="1pt">
                    <v:stroke joinstyle="miter"/>
                  </v:oval>
                  <v:oval id="Oval 6" o:spid="_x0000_s1030" style="position:absolute;left:10763;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" fillcolor="red" strokecolor="#1f3763 [1604]" strokeweight="1pt">
                    <v:stroke joinstyle="miter"/>
                  </v:oval>
                  <v:oval id="Oval 7" o:spid="_x0000_s1031" style="position:absolute;left:2571;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" fillcolor="red" strokecolor="#1f3763 [1604]" strokeweight="1pt">
                    <v:stroke joinstyle="miter"/>
                  </v:oval>
                  <v:oval id="Oval 8" o:spid="_x0000_s1032" style="position:absolute;left:10953;top:6762;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" fillcolor="red" strokecolor="#1f3763 [1604]" strokeweight="1pt">
                    <v:stroke joinstyle="miter"/>
                  </v:oval>
                  <v:oval id="Oval 9" o:spid="_x0000_s1033" style="position:absolute;left:8858;top:8858;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" fillcolor="red" strokecolor="#1f3763 [1604]" strokeweight="1pt">
                    <v:stroke joinstyle="miter"/>
                  </v:oval>
                  <v:oval id="Oval 10" o:spid="_x0000_s1034" style="position:absolute;left:95;top:8858;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" fillcolor="red" strokecolor="#1f3763 [1604]" strokeweight="1pt">
                    <v:stroke joinstyle="miter"/>
                  </v:oval>
                </v:group>
              </w:pict>
            </mc:Fallback>
          </mc:AlternateContent>
        </w:r>
        <w:r w:rsidRPr="000B50FA">
          <w:rPr>
            <w:rFonts w:eastAsia="Calibri"/>
            <w:noProof/>
            <w:lang w:val="es-ES" w:eastAsia="es-ES"/>
          </w:rPr>
          <mc:AlternateContent>
            <mc:Choice Requires="wpg">
              <w:drawing>
                <wp:anchor distT="0" distB="0" distL="114300" distR="114300" simplePos="0" relativeHeight="251662336" behindDoc="0" locked="0" layoutInCell="1" allowOverlap="1" wp14:anchorId="2CC09DB0" wp14:editId="746E3849">
                  <wp:simplePos x="0" y="0"/>
                  <wp:positionH relativeFrom="column">
                    <wp:posOffset>885825</wp:posOffset>
                  </wp:positionH>
                  <wp:positionV relativeFrom="paragraph">
                    <wp:posOffset>0</wp:posOffset>
                  </wp:positionV>
                  <wp:extent cx="1739226" cy="932400"/>
                  <wp:effectExtent l="0" t="0" r="0" b="20320"/>
                  <wp:wrapNone/>
                  <wp:docPr id="43" name="Grupo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9226" cy="932400"/>
                            <a:chOff x="0" y="0"/>
                            <a:chExt cx="2347985" cy="1260000"/>
                          </a:xfrm>
                        </wpg:grpSpPr>
                        <wpg:grpSp>
                          <wpg:cNvPr id="44" name="Grupo 44"/>
                          <wpg:cNvGrpSpPr/>
                          <wpg:grpSpPr>
                            <a:xfrm>
                              <a:off x="0" y="0"/>
                              <a:ext cx="1098000" cy="1260000"/>
                              <a:chOff x="0" y="0"/>
                              <a:chExt cx="1098000" cy="1260000"/>
                            </a:xfrm>
                          </wpg:grpSpPr>
                          <wpg:grpSp>
                            <wpg:cNvPr id="45" name="Grupo 45"/>
                            <wpg:cNvGrpSpPr>
                              <a:grpSpLocks noChangeAspect="1"/>
                            </wpg:cNvGrpSpPr>
                            <wpg:grpSpPr>
                              <a:xfrm>
                                <a:off x="0" y="0"/>
                                <a:ext cx="1080000" cy="1260000"/>
                                <a:chOff x="0" y="0"/>
                                <a:chExt cx="2160000" cy="2520000"/>
                              </a:xfrm>
                            </wpg:grpSpPr>
                            <wps:wsp>
                              <wps:cNvPr id="46" name="Elipse 46"/>
                              <wps:cNvSpPr/>
                              <wps:spPr>
                                <a:xfrm>
                                  <a:off x="0" y="1080000"/>
                                  <a:ext cx="2160000" cy="1440000"/>
                                </a:xfrm>
                                <a:prstGeom prst="ellipse">
                                  <a:avLst/>
                                </a:prstGeom>
                                <a:pattFill prst="pct70">
                                  <a:fgClr>
                                    <a:srgbClr val="A5A5A5"/>
                                  </a:fgClr>
                                  <a:bgClr>
                                    <a:sysClr val="window" lastClr="FFFFFF"/>
                                  </a:bgClr>
                                </a:pattFill>
                                <a:ln w="12700" cap="flat" cmpd="sng" algn="ctr">
                                  <a:solidFill>
                                    <a:srgbClr val="A5A5A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Elipse 47"/>
                              <wps:cNvSpPr/>
                              <wps:spPr>
                                <a:xfrm>
                                  <a:off x="0" y="0"/>
                                  <a:ext cx="2160000" cy="1440000"/>
                                </a:xfrm>
                                <a:prstGeom prst="ellipse">
                                  <a:avLst/>
                                </a:prstGeom>
                                <a:pattFill prst="pct5">
                                  <a:fgClr>
                                    <a:srgbClr val="A5A5A5"/>
                                  </a:fgClr>
                                  <a:bgClr>
                                    <a:sysClr val="window" lastClr="FFFFFF"/>
                                  </a:bgClr>
                                </a:pattFill>
                                <a:ln w="12700" cap="flat" cmpd="sng" algn="ctr">
                                  <a:solidFill>
                                    <a:srgbClr val="E7E6E6"/>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Conector recto 48"/>
                              <wps:cNvCnPr/>
                              <wps:spPr>
                                <a:xfrm>
                                  <a:off x="1080000" y="720000"/>
                                  <a:ext cx="0" cy="10800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 name="Conector recto 49"/>
                              <wps:cNvCnPr/>
                              <wps:spPr>
                                <a:xfrm>
                                  <a:off x="2160000" y="720000"/>
                                  <a:ext cx="0" cy="1080000"/>
                                </a:xfrm>
                                <a:prstGeom prst="line">
                                  <a:avLst/>
                                </a:prstGeom>
                                <a:noFill/>
                                <a:ln w="9525" cap="flat" cmpd="sng" algn="ctr">
                                  <a:solidFill>
                                    <a:sysClr val="windowText" lastClr="000000"/>
                                  </a:solidFill>
                                  <a:prstDash val="dash"/>
                                  <a:round/>
                                  <a:headEnd type="none" w="med" len="med"/>
                                  <a:tailEnd type="none" w="med" len="med"/>
                                </a:ln>
                                <a:effectLst/>
                              </wps:spPr>
                              <wps:bodyPr/>
                            </wps:wsp>
                          </wpg:grpSp>
                          <wps:wsp>
                            <wps:cNvPr id="50" name="Elipse 50"/>
                            <wps:cNvSpPr/>
                            <wps:spPr>
                              <a:xfrm>
                                <a:off x="522000" y="342000"/>
                                <a:ext cx="36000" cy="36000"/>
                              </a:xfrm>
                              <a:prstGeom prst="ellipse">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Elipse 51"/>
                            <wps:cNvSpPr/>
                            <wps:spPr>
                              <a:xfrm>
                                <a:off x="1062000" y="342000"/>
                                <a:ext cx="36000" cy="36000"/>
                              </a:xfrm>
                              <a:prstGeom prst="ellipse">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Elipse 52"/>
                            <wps:cNvSpPr/>
                            <wps:spPr>
                              <a:xfrm>
                                <a:off x="522000" y="882000"/>
                                <a:ext cx="36000" cy="36000"/>
                              </a:xfrm>
                              <a:prstGeom prst="ellipse">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Elipse 53"/>
                            <wps:cNvSpPr/>
                            <wps:spPr>
                              <a:xfrm>
                                <a:off x="1062000" y="882000"/>
                                <a:ext cx="36000" cy="36000"/>
                              </a:xfrm>
                              <a:prstGeom prst="ellipse">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4" name="CuadroTexto 16"/>
                          <wps:cNvSpPr txBox="1"/>
                          <wps:spPr>
                            <a:xfrm>
                              <a:off x="80834" y="766224"/>
                              <a:ext cx="1194164" cy="330372"/>
                            </a:xfrm>
                            <a:prstGeom prst="rect">
                              <a:avLst/>
                            </a:prstGeom>
                            <a:noFill/>
                          </wps:spPr>
                          <wps:txbx>
                            <w:txbxContent>
                              <w:p w14:paraId="2EFF659C" w14:textId="6DA059F2" w:rsidR="00F20BB1" w:rsidRDefault="00F20BB1" w:rsidP="00F20BB1">
                                <w:pPr>
                                  <w:pStyle w:val="NormalWeb"/>
                                  <w:spacing w:before="0" w:beforeAutospacing="0" w:after="0" w:afterAutospacing="0"/>
                                </w:pPr>
                                <w:r w:rsidRPr="009860FD">
                                  <w:rPr>
                                    <w:rFonts w:ascii="Arial" w:hAnsi="Arial" w:cs="Arial"/>
                                    <w:color w:val="000000"/>
                                    <w:kern w:val="24"/>
                                    <w:sz w:val="21"/>
                                    <w:szCs w:val="21"/>
                                  </w:rPr>
                                  <w:t>(</w:t>
                                </w:r>
                                <w:r>
                                  <w:rPr>
                                    <w:rFonts w:ascii="Arial" w:hAnsi="Arial" w:cs="Arial"/>
                                    <w:color w:val="000000"/>
                                    <w:kern w:val="24"/>
                                    <w:sz w:val="21"/>
                                    <w:szCs w:val="21"/>
                                  </w:rPr>
                                  <w:t>R</w:t>
                                </w:r>
                                <w:r w:rsidRPr="007C73F0">
                                  <w:rPr>
                                    <w:rFonts w:ascii="Arial" w:hAnsi="Arial" w:cs="Arial"/>
                                    <w:color w:val="000000"/>
                                    <w:kern w:val="24"/>
                                    <w:sz w:val="21"/>
                                    <w:szCs w:val="21"/>
                                    <w:vertAlign w:val="subscript"/>
                                  </w:rPr>
                                  <w:t>min</w:t>
                                </w:r>
                                <w:r w:rsidRPr="009860FD">
                                  <w:rPr>
                                    <w:rFonts w:ascii="Arial" w:hAnsi="Arial" w:cs="Arial"/>
                                    <w:color w:val="000000"/>
                                    <w:kern w:val="24"/>
                                    <w:sz w:val="21"/>
                                    <w:szCs w:val="21"/>
                                  </w:rPr>
                                  <w:t>,</w:t>
                                </w:r>
                                <w:ins w:id="414"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in</w:t>
                                  </w:r>
                                </w:ins>
                                <w:del w:id="415" w:author="Samar Hosseinzadegan" w:date="2023-05-05T11:36:00Z">
                                  <w:r w:rsidRPr="009860FD" w:rsidDel="00E45A80">
                                    <w:rPr>
                                      <w:rFonts w:ascii="Arial" w:hAnsi="Arial" w:cs="Arial"/>
                                      <w:color w:val="000000"/>
                                      <w:kern w:val="24"/>
                                      <w:sz w:val="21"/>
                                      <w:szCs w:val="21"/>
                                    </w:rPr>
                                    <w:delText>0</w:delText>
                                  </w:r>
                                </w:del>
                                <w:r w:rsidRPr="009860FD">
                                  <w:rPr>
                                    <w:rFonts w:ascii="Arial" w:hAnsi="Arial" w:cs="Arial"/>
                                    <w:color w:val="000000"/>
                                    <w:kern w:val="24"/>
                                    <w:sz w:val="21"/>
                                    <w:szCs w:val="21"/>
                                  </w:rPr>
                                  <w:t>)</w:t>
                                </w:r>
                              </w:p>
                            </w:txbxContent>
                          </wps:txbx>
                          <wps:bodyPr wrap="none" rtlCol="0">
                            <a:spAutoFit/>
                          </wps:bodyPr>
                        </wps:wsp>
                        <wps:wsp>
                          <wps:cNvPr id="55" name="CuadroTexto 17"/>
                          <wps:cNvSpPr txBox="1"/>
                          <wps:spPr>
                            <a:xfrm>
                              <a:off x="1078703" y="766949"/>
                              <a:ext cx="1227597" cy="330372"/>
                            </a:xfrm>
                            <a:prstGeom prst="rect">
                              <a:avLst/>
                            </a:prstGeom>
                            <a:noFill/>
                          </wps:spPr>
                          <wps:txbx>
                            <w:txbxContent>
                              <w:p w14:paraId="264A9A48" w14:textId="36A2C01C" w:rsidR="00F20BB1" w:rsidRDefault="00F20BB1" w:rsidP="00F20BB1">
                                <w:pPr>
                                  <w:pStyle w:val="NormalWeb"/>
                                  <w:spacing w:before="0" w:beforeAutospacing="0" w:after="0" w:afterAutospacing="0"/>
                                </w:pPr>
                                <w:r w:rsidRPr="009860FD">
                                  <w:rPr>
                                    <w:rFonts w:ascii="Arial" w:hAnsi="Arial" w:cs="Arial"/>
                                    <w:color w:val="000000"/>
                                    <w:kern w:val="24"/>
                                    <w:sz w:val="21"/>
                                    <w:szCs w:val="21"/>
                                  </w:rPr>
                                  <w:t>(R</w:t>
                                </w:r>
                                <w:r w:rsidRPr="007C73F0">
                                  <w:rPr>
                                    <w:rFonts w:ascii="Arial" w:hAnsi="Arial" w:cs="Arial"/>
                                    <w:color w:val="000000"/>
                                    <w:kern w:val="24"/>
                                    <w:sz w:val="21"/>
                                    <w:szCs w:val="21"/>
                                    <w:vertAlign w:val="subscript"/>
                                  </w:rPr>
                                  <w:t>max</w:t>
                                </w:r>
                                <w:r w:rsidRPr="009860FD">
                                  <w:rPr>
                                    <w:rFonts w:ascii="Arial" w:hAnsi="Arial" w:cs="Arial"/>
                                    <w:color w:val="000000"/>
                                    <w:kern w:val="24"/>
                                    <w:sz w:val="21"/>
                                    <w:szCs w:val="21"/>
                                  </w:rPr>
                                  <w:t>,</w:t>
                                </w:r>
                                <w:ins w:id="416"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in</w:t>
                                  </w:r>
                                </w:ins>
                                <w:del w:id="417" w:author="Samar Hosseinzadegan" w:date="2023-05-05T11:36:00Z">
                                  <w:r w:rsidRPr="009860FD" w:rsidDel="00E45A80">
                                    <w:rPr>
                                      <w:rFonts w:ascii="Arial" w:hAnsi="Arial" w:cs="Arial"/>
                                      <w:color w:val="000000"/>
                                      <w:kern w:val="24"/>
                                      <w:sz w:val="21"/>
                                      <w:szCs w:val="21"/>
                                    </w:rPr>
                                    <w:delText>0</w:delText>
                                  </w:r>
                                </w:del>
                                <w:r w:rsidRPr="009860FD">
                                  <w:rPr>
                                    <w:rFonts w:ascii="Arial" w:hAnsi="Arial" w:cs="Arial"/>
                                    <w:color w:val="000000"/>
                                    <w:kern w:val="24"/>
                                    <w:sz w:val="21"/>
                                    <w:szCs w:val="21"/>
                                  </w:rPr>
                                  <w:t>)</w:t>
                                </w:r>
                              </w:p>
                            </w:txbxContent>
                          </wps:txbx>
                          <wps:bodyPr wrap="none" rtlCol="0">
                            <a:spAutoFit/>
                          </wps:bodyPr>
                        </wps:wsp>
                        <wps:wsp>
                          <wps:cNvPr id="56" name="CuadroTexto 18"/>
                          <wps:cNvSpPr txBox="1"/>
                          <wps:spPr>
                            <a:xfrm>
                              <a:off x="59707" y="227614"/>
                              <a:ext cx="1237027" cy="330372"/>
                            </a:xfrm>
                            <a:prstGeom prst="rect">
                              <a:avLst/>
                            </a:prstGeom>
                            <a:noFill/>
                          </wps:spPr>
                          <wps:txbx>
                            <w:txbxContent>
                              <w:p w14:paraId="7D3AC095" w14:textId="12562ACA" w:rsidR="00F20BB1" w:rsidRDefault="00F20BB1" w:rsidP="00F20BB1">
                                <w:pPr>
                                  <w:pStyle w:val="NormalWeb"/>
                                  <w:spacing w:before="0" w:beforeAutospacing="0" w:after="0" w:afterAutospacing="0"/>
                                </w:pPr>
                                <w:r w:rsidRPr="009860FD">
                                  <w:rPr>
                                    <w:rFonts w:ascii="Arial" w:hAnsi="Arial" w:cs="Arial"/>
                                    <w:color w:val="000000"/>
                                    <w:kern w:val="24"/>
                                    <w:sz w:val="21"/>
                                    <w:szCs w:val="21"/>
                                  </w:rPr>
                                  <w:t>(</w:t>
                                </w:r>
                                <w:r>
                                  <w:rPr>
                                    <w:rFonts w:ascii="Arial" w:hAnsi="Arial" w:cs="Arial"/>
                                    <w:color w:val="000000"/>
                                    <w:kern w:val="24"/>
                                    <w:sz w:val="21"/>
                                    <w:szCs w:val="21"/>
                                  </w:rPr>
                                  <w:t>R</w:t>
                                </w:r>
                                <w:r w:rsidRPr="007C73F0">
                                  <w:rPr>
                                    <w:rFonts w:ascii="Arial" w:hAnsi="Arial" w:cs="Arial"/>
                                    <w:color w:val="000000"/>
                                    <w:kern w:val="24"/>
                                    <w:sz w:val="21"/>
                                    <w:szCs w:val="21"/>
                                    <w:vertAlign w:val="subscript"/>
                                  </w:rPr>
                                  <w:t>min</w:t>
                                </w:r>
                                <w:r w:rsidRPr="009860FD">
                                  <w:rPr>
                                    <w:rFonts w:ascii="Arial" w:hAnsi="Arial" w:cs="Arial"/>
                                    <w:color w:val="000000"/>
                                    <w:kern w:val="24"/>
                                    <w:sz w:val="21"/>
                                    <w:szCs w:val="21"/>
                                  </w:rPr>
                                  <w:t>,</w:t>
                                </w:r>
                                <w:ins w:id="418" w:author="Samar Hosseinzadegan" w:date="2023-05-05T11:35: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ax</w:t>
                                  </w:r>
                                </w:ins>
                                <w:del w:id="419" w:author="Samar Hosseinzadegan" w:date="2023-05-05T11:35:00Z">
                                  <w:r w:rsidRPr="009860FD" w:rsidDel="00E45A80">
                                    <w:rPr>
                                      <w:rFonts w:ascii="Arial" w:hAnsi="Arial" w:cs="Arial"/>
                                      <w:color w:val="000000"/>
                                      <w:kern w:val="24"/>
                                      <w:sz w:val="21"/>
                                      <w:szCs w:val="21"/>
                                    </w:rPr>
                                    <w:delText>Z</w:delText>
                                  </w:r>
                                </w:del>
                                <w:r w:rsidRPr="009860FD">
                                  <w:rPr>
                                    <w:rFonts w:ascii="Arial" w:hAnsi="Arial" w:cs="Arial"/>
                                    <w:color w:val="000000"/>
                                    <w:kern w:val="24"/>
                                    <w:sz w:val="21"/>
                                    <w:szCs w:val="21"/>
                                  </w:rPr>
                                  <w:t>)</w:t>
                                </w:r>
                              </w:p>
                            </w:txbxContent>
                          </wps:txbx>
                          <wps:bodyPr wrap="none" rtlCol="0">
                            <a:spAutoFit/>
                          </wps:bodyPr>
                        </wps:wsp>
                        <wps:wsp>
                          <wps:cNvPr id="57" name="CuadroTexto 19"/>
                          <wps:cNvSpPr txBox="1"/>
                          <wps:spPr>
                            <a:xfrm>
                              <a:off x="1077525" y="228370"/>
                              <a:ext cx="1270460" cy="330372"/>
                            </a:xfrm>
                            <a:prstGeom prst="rect">
                              <a:avLst/>
                            </a:prstGeom>
                            <a:noFill/>
                          </wps:spPr>
                          <wps:txbx>
                            <w:txbxContent>
                              <w:p w14:paraId="2A24FD29" w14:textId="39D973E5" w:rsidR="00F20BB1" w:rsidRDefault="00F20BB1" w:rsidP="00F20BB1">
                                <w:pPr>
                                  <w:pStyle w:val="NormalWeb"/>
                                  <w:spacing w:before="0" w:beforeAutospacing="0" w:after="0" w:afterAutospacing="0"/>
                                </w:pPr>
                                <w:r w:rsidRPr="009860FD">
                                  <w:rPr>
                                    <w:rFonts w:ascii="Arial" w:hAnsi="Arial" w:cs="Arial"/>
                                    <w:color w:val="000000"/>
                                    <w:kern w:val="24"/>
                                    <w:sz w:val="21"/>
                                    <w:szCs w:val="21"/>
                                  </w:rPr>
                                  <w:t>(R</w:t>
                                </w:r>
                                <w:r w:rsidRPr="007C73F0">
                                  <w:rPr>
                                    <w:rFonts w:ascii="Arial" w:hAnsi="Arial" w:cs="Arial"/>
                                    <w:color w:val="000000"/>
                                    <w:kern w:val="24"/>
                                    <w:sz w:val="21"/>
                                    <w:szCs w:val="21"/>
                                    <w:vertAlign w:val="subscript"/>
                                  </w:rPr>
                                  <w:t>max</w:t>
                                </w:r>
                                <w:r w:rsidRPr="009860FD">
                                  <w:rPr>
                                    <w:rFonts w:ascii="Arial" w:hAnsi="Arial" w:cs="Arial"/>
                                    <w:color w:val="000000"/>
                                    <w:kern w:val="24"/>
                                    <w:sz w:val="21"/>
                                    <w:szCs w:val="21"/>
                                  </w:rPr>
                                  <w:t>,</w:t>
                                </w:r>
                                <w:ins w:id="420"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ax</w:t>
                                  </w:r>
                                </w:ins>
                                <w:del w:id="421" w:author="Samar Hosseinzadegan" w:date="2023-05-05T11:36:00Z">
                                  <w:r w:rsidRPr="009860FD" w:rsidDel="00E45A80">
                                    <w:rPr>
                                      <w:rFonts w:ascii="Arial" w:hAnsi="Arial" w:cs="Arial"/>
                                      <w:color w:val="000000"/>
                                      <w:kern w:val="24"/>
                                      <w:sz w:val="21"/>
                                      <w:szCs w:val="21"/>
                                    </w:rPr>
                                    <w:delText>Z</w:delText>
                                  </w:r>
                                </w:del>
                                <w:r w:rsidRPr="009860FD">
                                  <w:rPr>
                                    <w:rFonts w:ascii="Arial" w:hAnsi="Arial" w:cs="Arial"/>
                                    <w:color w:val="000000"/>
                                    <w:kern w:val="24"/>
                                    <w:sz w:val="21"/>
                                    <w:szCs w:val="21"/>
                                  </w:rPr>
                                  <w:t>)</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2CC09DB0" id="Grupo 20" o:spid="_x0000_s1026" style="position:absolute;margin-left:69.75pt;margin-top:0;width:136.95pt;height:73.4pt;z-index:251662336;mso-width-relative:margin;mso-height-relative:margin" coordsize="23479,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">
                  <o:lock v:ext="edit" aspectratio="t"/>
                  <v:group id="Grupo 44" o:spid="_x0000_s1027" style="position:absolute;width:10980;height:12600" coordsize="1098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upo 45" o:spid="_x0000_s1028" style="position:absolute;width:10800;height:12600" coordsize="21600,2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o:lock v:ext="edit" aspectratio="t"/>
                      <v:oval id="Elipse 46" o:spid="_x0000_s1029" style="position:absolute;top:10800;width:216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" fillcolor="#a5a5a5" strokecolor="#a5a5a5" strokeweight="1pt">
                        <v:fill r:id="rId15" o:title="" color2="window" type="pattern"/>
                        <v:stroke joinstyle="miter"/>
                      </v:oval>
                      <v:oval id="Elipse 47" o:spid="_x0000_s1030" style="position:absolute;width:216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" fillcolor="#a5a5a5" strokecolor="#e7e6e6" strokeweight="1pt">
                        <v:fill r:id="rId16" o:title="" color2="window" type="pattern"/>
                        <v:stroke joinstyle="miter"/>
                      </v:oval>
                      <v:line id="Conector recto 48" o:spid="_x0000_s1031" style="position:absolute;visibility:visible;mso-wrap-style:square" from="10800,7200" to="108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" strokecolor="windowText">
                        <v:stroke dashstyle="dash"/>
                      </v:line>
                      <v:line id="Conector recto 49" o:spid="_x0000_s1032" style="position:absolute;visibility:visible;mso-wrap-style:square" from="21600,7200" to="21600,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" strokecolor="windowText">
                        <v:stroke dashstyle="dash"/>
                      </v:line>
                    </v:group>
                    <v:oval id="Elipse 50" o:spid="_x0000_s1033" style="position:absolute;left:5220;top:342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" fillcolor="red" strokecolor="red" strokeweight="1pt">
                      <v:stroke joinstyle="miter"/>
                    </v:oval>
                    <v:oval id="Elipse 51" o:spid="_x0000_s1034" style="position:absolute;left:10620;top:342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" fillcolor="red" strokecolor="red" strokeweight="1pt">
                      <v:stroke joinstyle="miter"/>
                    </v:oval>
                    <v:oval id="Elipse 52" o:spid="_x0000_s1035" style="position:absolute;left:5220;top:882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" fillcolor="red" strokecolor="red" strokeweight="1pt">
                      <v:stroke joinstyle="miter"/>
                    </v:oval>
                    <v:oval id="Elipse 53" o:spid="_x0000_s1036" style="position:absolute;left:10620;top:882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" fillcolor="red" strokecolor="red" strokeweight="1pt">
                      <v:stroke joinstyle="miter"/>
                    </v:oval>
                  </v:group>
                  <v:shapetype id="_x0000_t202" coordsize="21600,21600" o:spt="202" path="m,l,21600r21600,l21600,xe">
                    <v:stroke joinstyle="miter"/>
                    <v:path gradientshapeok="t" o:connecttype="rect"/>
                  </v:shapetype>
                  <v:shape id="CuadroTexto 16" o:spid="_x0000_s1037" type="#_x0000_t202" style="position:absolute;left:808;top:7662;width:11941;height:33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" filled="f" stroked="f">
                    <v:textbox style="mso-fit-shape-to-text:t">
                      <w:txbxContent>
                        <w:p w14:paraId="2EFF659C" w14:textId="6DA059F2" w:rsidR="00F20BB1" w:rsidRDefault="00F20BB1" w:rsidP="00F20BB1">
                          <w:pPr>
                            <w:pStyle w:val="NormalWeb"/>
                            <w:spacing w:before="0" w:beforeAutospacing="0" w:after="0" w:afterAutospacing="0"/>
                          </w:pPr>
                          <w:r w:rsidRPr="009860FD">
                            <w:rPr>
                              <w:rFonts w:ascii="Arial" w:hAnsi="Arial" w:cs="Arial"/>
                              <w:color w:val="000000"/>
                              <w:kern w:val="24"/>
                              <w:sz w:val="21"/>
                              <w:szCs w:val="21"/>
                            </w:rPr>
                            <w:t>(</w:t>
                          </w:r>
                          <w:r>
                            <w:rPr>
                              <w:rFonts w:ascii="Arial" w:hAnsi="Arial" w:cs="Arial"/>
                              <w:color w:val="000000"/>
                              <w:kern w:val="24"/>
                              <w:sz w:val="21"/>
                              <w:szCs w:val="21"/>
                            </w:rPr>
                            <w:t>R</w:t>
                          </w:r>
                          <w:r w:rsidRPr="007C73F0">
                            <w:rPr>
                              <w:rFonts w:ascii="Arial" w:hAnsi="Arial" w:cs="Arial"/>
                              <w:color w:val="000000"/>
                              <w:kern w:val="24"/>
                              <w:sz w:val="21"/>
                              <w:szCs w:val="21"/>
                              <w:vertAlign w:val="subscript"/>
                            </w:rPr>
                            <w:t>min</w:t>
                          </w:r>
                          <w:r w:rsidRPr="009860FD">
                            <w:rPr>
                              <w:rFonts w:ascii="Arial" w:hAnsi="Arial" w:cs="Arial"/>
                              <w:color w:val="000000"/>
                              <w:kern w:val="24"/>
                              <w:sz w:val="21"/>
                              <w:szCs w:val="21"/>
                            </w:rPr>
                            <w:t>,</w:t>
                          </w:r>
                          <w:ins w:id="435"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in</w:t>
                            </w:r>
                          </w:ins>
                          <w:del w:id="436" w:author="Samar Hosseinzadegan" w:date="2023-05-05T11:36:00Z">
                            <w:r w:rsidRPr="009860FD" w:rsidDel="00E45A80">
                              <w:rPr>
                                <w:rFonts w:ascii="Arial" w:hAnsi="Arial" w:cs="Arial"/>
                                <w:color w:val="000000"/>
                                <w:kern w:val="24"/>
                                <w:sz w:val="21"/>
                                <w:szCs w:val="21"/>
                              </w:rPr>
                              <w:delText>0</w:delText>
                            </w:r>
                          </w:del>
                          <w:r w:rsidRPr="009860FD">
                            <w:rPr>
                              <w:rFonts w:ascii="Arial" w:hAnsi="Arial" w:cs="Arial"/>
                              <w:color w:val="000000"/>
                              <w:kern w:val="24"/>
                              <w:sz w:val="21"/>
                              <w:szCs w:val="21"/>
                            </w:rPr>
                            <w:t>)</w:t>
                          </w:r>
                        </w:p>
                      </w:txbxContent>
                    </v:textbox>
                  </v:shape>
                  <v:shape id="CuadroTexto 17" o:spid="_x0000_s1038" type="#_x0000_t202" style="position:absolute;left:10787;top:7669;width:12276;height:3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14:paraId="264A9A48" w14:textId="36A2C01C" w:rsidR="00F20BB1" w:rsidRDefault="00F20BB1" w:rsidP="00F20BB1">
                          <w:pPr>
                            <w:pStyle w:val="NormalWeb"/>
                            <w:spacing w:before="0" w:beforeAutospacing="0" w:after="0" w:afterAutospacing="0"/>
                          </w:pPr>
                          <w:r w:rsidRPr="009860FD">
                            <w:rPr>
                              <w:rFonts w:ascii="Arial" w:hAnsi="Arial" w:cs="Arial"/>
                              <w:color w:val="000000"/>
                              <w:kern w:val="24"/>
                              <w:sz w:val="21"/>
                              <w:szCs w:val="21"/>
                            </w:rPr>
                            <w:t>(R</w:t>
                          </w:r>
                          <w:r w:rsidRPr="007C73F0">
                            <w:rPr>
                              <w:rFonts w:ascii="Arial" w:hAnsi="Arial" w:cs="Arial"/>
                              <w:color w:val="000000"/>
                              <w:kern w:val="24"/>
                              <w:sz w:val="21"/>
                              <w:szCs w:val="21"/>
                              <w:vertAlign w:val="subscript"/>
                            </w:rPr>
                            <w:t>max</w:t>
                          </w:r>
                          <w:r w:rsidRPr="009860FD">
                            <w:rPr>
                              <w:rFonts w:ascii="Arial" w:hAnsi="Arial" w:cs="Arial"/>
                              <w:color w:val="000000"/>
                              <w:kern w:val="24"/>
                              <w:sz w:val="21"/>
                              <w:szCs w:val="21"/>
                            </w:rPr>
                            <w:t>,</w:t>
                          </w:r>
                          <w:ins w:id="437"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in</w:t>
                            </w:r>
                          </w:ins>
                          <w:del w:id="438" w:author="Samar Hosseinzadegan" w:date="2023-05-05T11:36:00Z">
                            <w:r w:rsidRPr="009860FD" w:rsidDel="00E45A80">
                              <w:rPr>
                                <w:rFonts w:ascii="Arial" w:hAnsi="Arial" w:cs="Arial"/>
                                <w:color w:val="000000"/>
                                <w:kern w:val="24"/>
                                <w:sz w:val="21"/>
                                <w:szCs w:val="21"/>
                              </w:rPr>
                              <w:delText>0</w:delText>
                            </w:r>
                          </w:del>
                          <w:r w:rsidRPr="009860FD">
                            <w:rPr>
                              <w:rFonts w:ascii="Arial" w:hAnsi="Arial" w:cs="Arial"/>
                              <w:color w:val="000000"/>
                              <w:kern w:val="24"/>
                              <w:sz w:val="21"/>
                              <w:szCs w:val="21"/>
                            </w:rPr>
                            <w:t>)</w:t>
                          </w:r>
                        </w:p>
                      </w:txbxContent>
                    </v:textbox>
                  </v:shape>
                  <v:shape id="CuadroTexto 18" o:spid="_x0000_s1039" type="#_x0000_t202" style="position:absolute;left:597;top:2276;width:12370;height:33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14:paraId="7D3AC095" w14:textId="12562ACA" w:rsidR="00F20BB1" w:rsidRDefault="00F20BB1" w:rsidP="00F20BB1">
                          <w:pPr>
                            <w:pStyle w:val="NormalWeb"/>
                            <w:spacing w:before="0" w:beforeAutospacing="0" w:after="0" w:afterAutospacing="0"/>
                          </w:pPr>
                          <w:r w:rsidRPr="009860FD">
                            <w:rPr>
                              <w:rFonts w:ascii="Arial" w:hAnsi="Arial" w:cs="Arial"/>
                              <w:color w:val="000000"/>
                              <w:kern w:val="24"/>
                              <w:sz w:val="21"/>
                              <w:szCs w:val="21"/>
                            </w:rPr>
                            <w:t>(</w:t>
                          </w:r>
                          <w:r>
                            <w:rPr>
                              <w:rFonts w:ascii="Arial" w:hAnsi="Arial" w:cs="Arial"/>
                              <w:color w:val="000000"/>
                              <w:kern w:val="24"/>
                              <w:sz w:val="21"/>
                              <w:szCs w:val="21"/>
                            </w:rPr>
                            <w:t>R</w:t>
                          </w:r>
                          <w:r w:rsidRPr="007C73F0">
                            <w:rPr>
                              <w:rFonts w:ascii="Arial" w:hAnsi="Arial" w:cs="Arial"/>
                              <w:color w:val="000000"/>
                              <w:kern w:val="24"/>
                              <w:sz w:val="21"/>
                              <w:szCs w:val="21"/>
                              <w:vertAlign w:val="subscript"/>
                            </w:rPr>
                            <w:t>min</w:t>
                          </w:r>
                          <w:r w:rsidRPr="009860FD">
                            <w:rPr>
                              <w:rFonts w:ascii="Arial" w:hAnsi="Arial" w:cs="Arial"/>
                              <w:color w:val="000000"/>
                              <w:kern w:val="24"/>
                              <w:sz w:val="21"/>
                              <w:szCs w:val="21"/>
                            </w:rPr>
                            <w:t>,</w:t>
                          </w:r>
                          <w:ins w:id="439" w:author="Samar Hosseinzadegan" w:date="2023-05-05T11:35: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ax</w:t>
                            </w:r>
                          </w:ins>
                          <w:del w:id="440" w:author="Samar Hosseinzadegan" w:date="2023-05-05T11:35:00Z">
                            <w:r w:rsidRPr="009860FD" w:rsidDel="00E45A80">
                              <w:rPr>
                                <w:rFonts w:ascii="Arial" w:hAnsi="Arial" w:cs="Arial"/>
                                <w:color w:val="000000"/>
                                <w:kern w:val="24"/>
                                <w:sz w:val="21"/>
                                <w:szCs w:val="21"/>
                              </w:rPr>
                              <w:delText>Z</w:delText>
                            </w:r>
                          </w:del>
                          <w:r w:rsidRPr="009860FD">
                            <w:rPr>
                              <w:rFonts w:ascii="Arial" w:hAnsi="Arial" w:cs="Arial"/>
                              <w:color w:val="000000"/>
                              <w:kern w:val="24"/>
                              <w:sz w:val="21"/>
                              <w:szCs w:val="21"/>
                            </w:rPr>
                            <w:t>)</w:t>
                          </w:r>
                        </w:p>
                      </w:txbxContent>
                    </v:textbox>
                  </v:shape>
                  <v:shape id="CuadroTexto 19" o:spid="_x0000_s1040" type="#_x0000_t202" style="position:absolute;left:10775;top:2283;width:12704;height:3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14:paraId="2A24FD29" w14:textId="39D973E5" w:rsidR="00F20BB1" w:rsidRDefault="00F20BB1" w:rsidP="00F20BB1">
                          <w:pPr>
                            <w:pStyle w:val="NormalWeb"/>
                            <w:spacing w:before="0" w:beforeAutospacing="0" w:after="0" w:afterAutospacing="0"/>
                          </w:pPr>
                          <w:r w:rsidRPr="009860FD">
                            <w:rPr>
                              <w:rFonts w:ascii="Arial" w:hAnsi="Arial" w:cs="Arial"/>
                              <w:color w:val="000000"/>
                              <w:kern w:val="24"/>
                              <w:sz w:val="21"/>
                              <w:szCs w:val="21"/>
                            </w:rPr>
                            <w:t>(R</w:t>
                          </w:r>
                          <w:r w:rsidRPr="007C73F0">
                            <w:rPr>
                              <w:rFonts w:ascii="Arial" w:hAnsi="Arial" w:cs="Arial"/>
                              <w:color w:val="000000"/>
                              <w:kern w:val="24"/>
                              <w:sz w:val="21"/>
                              <w:szCs w:val="21"/>
                              <w:vertAlign w:val="subscript"/>
                            </w:rPr>
                            <w:t>max</w:t>
                          </w:r>
                          <w:r w:rsidRPr="009860FD">
                            <w:rPr>
                              <w:rFonts w:ascii="Arial" w:hAnsi="Arial" w:cs="Arial"/>
                              <w:color w:val="000000"/>
                              <w:kern w:val="24"/>
                              <w:sz w:val="21"/>
                              <w:szCs w:val="21"/>
                            </w:rPr>
                            <w:t>,</w:t>
                          </w:r>
                          <w:ins w:id="441" w:author="Samar Hosseinzadegan" w:date="2023-05-05T11:36:00Z">
                            <w:r w:rsidR="00E45A80" w:rsidRPr="00E45A80">
                              <w:rPr>
                                <w:rFonts w:ascii="Arial" w:hAnsi="Arial" w:cs="Arial"/>
                                <w:color w:val="000000"/>
                                <w:kern w:val="24"/>
                                <w:sz w:val="21"/>
                                <w:szCs w:val="21"/>
                              </w:rPr>
                              <w:t xml:space="preserve"> </w:t>
                            </w:r>
                            <w:r w:rsidR="00E45A80">
                              <w:rPr>
                                <w:rFonts w:ascii="Arial" w:hAnsi="Arial" w:cs="Arial"/>
                                <w:color w:val="000000"/>
                                <w:kern w:val="24"/>
                                <w:sz w:val="21"/>
                                <w:szCs w:val="21"/>
                              </w:rPr>
                              <w:t>Z</w:t>
                            </w:r>
                            <w:r w:rsidR="00E45A80" w:rsidRPr="007C73F0">
                              <w:rPr>
                                <w:rFonts w:ascii="Arial" w:hAnsi="Arial" w:cs="Arial"/>
                                <w:color w:val="000000"/>
                                <w:kern w:val="24"/>
                                <w:sz w:val="21"/>
                                <w:szCs w:val="21"/>
                                <w:vertAlign w:val="subscript"/>
                              </w:rPr>
                              <w:t>m</w:t>
                            </w:r>
                            <w:r w:rsidR="00E45A80">
                              <w:rPr>
                                <w:rFonts w:ascii="Arial" w:hAnsi="Arial" w:cs="Arial"/>
                                <w:color w:val="000000"/>
                                <w:kern w:val="24"/>
                                <w:sz w:val="21"/>
                                <w:szCs w:val="21"/>
                                <w:vertAlign w:val="subscript"/>
                              </w:rPr>
                              <w:t>ax</w:t>
                            </w:r>
                          </w:ins>
                          <w:del w:id="442" w:author="Samar Hosseinzadegan" w:date="2023-05-05T11:36:00Z">
                            <w:r w:rsidRPr="009860FD" w:rsidDel="00E45A80">
                              <w:rPr>
                                <w:rFonts w:ascii="Arial" w:hAnsi="Arial" w:cs="Arial"/>
                                <w:color w:val="000000"/>
                                <w:kern w:val="24"/>
                                <w:sz w:val="21"/>
                                <w:szCs w:val="21"/>
                              </w:rPr>
                              <w:delText>Z</w:delText>
                            </w:r>
                          </w:del>
                          <w:r w:rsidRPr="009860FD">
                            <w:rPr>
                              <w:rFonts w:ascii="Arial" w:hAnsi="Arial" w:cs="Arial"/>
                              <w:color w:val="000000"/>
                              <w:kern w:val="24"/>
                              <w:sz w:val="21"/>
                              <w:szCs w:val="21"/>
                            </w:rPr>
                            <w:t>)</w:t>
                          </w:r>
                        </w:p>
                      </w:txbxContent>
                    </v:textbox>
                  </v:shape>
                </v:group>
              </w:pict>
            </mc:Fallback>
          </mc:AlternateContent>
        </w:r>
      </w:ins>
    </w:p>
    <w:p w14:paraId="6EF38B33" w14:textId="77777777" w:rsidR="00F20BB1" w:rsidRPr="000B50FA" w:rsidRDefault="00F20BB1" w:rsidP="00F20BB1">
      <w:pPr>
        <w:rPr>
          <w:ins w:id="422" w:author="Hai Zhou (Joe)" w:date="2023-05-04T14:10:00Z"/>
          <w:rFonts w:eastAsia="SimSun"/>
        </w:rPr>
      </w:pPr>
    </w:p>
    <w:p w14:paraId="10300756" w14:textId="77777777" w:rsidR="00F20BB1" w:rsidRPr="000B50FA" w:rsidRDefault="00F20BB1" w:rsidP="00F20BB1">
      <w:pPr>
        <w:rPr>
          <w:ins w:id="423" w:author="Hai Zhou (Joe)" w:date="2023-05-04T14:10:00Z"/>
          <w:rFonts w:eastAsia="SimSun"/>
        </w:rPr>
      </w:pPr>
    </w:p>
    <w:p w14:paraId="1D961F9F" w14:textId="0B75EA01" w:rsidR="00F20BB1" w:rsidRPr="000B50FA" w:rsidRDefault="00F20BB1" w:rsidP="00F20BB1">
      <w:pPr>
        <w:rPr>
          <w:ins w:id="424" w:author="Hai Zhou (Joe)" w:date="2023-05-04T14:10:00Z"/>
          <w:rFonts w:eastAsia="SimSun"/>
        </w:rPr>
      </w:pPr>
    </w:p>
    <w:p w14:paraId="2347E524" w14:textId="10FCB704" w:rsidR="00F20BB1" w:rsidRPr="000B50FA" w:rsidRDefault="00F20BB1" w:rsidP="00F20BB1">
      <w:pPr>
        <w:pStyle w:val="ListParagraph"/>
        <w:numPr>
          <w:ilvl w:val="0"/>
          <w:numId w:val="35"/>
        </w:numPr>
        <w:ind w:left="2268"/>
        <w:rPr>
          <w:ins w:id="425" w:author="Hai Zhou (Joe)" w:date="2023-05-04T14:10:00Z"/>
          <w:rFonts w:eastAsia="SimSun"/>
          <w:sz w:val="20"/>
          <w:szCs w:val="20"/>
        </w:rPr>
      </w:pPr>
      <w:ins w:id="426" w:author="Hai Zhou (Joe)" w:date="2023-05-04T14:10:00Z">
        <w:r w:rsidRPr="000B50FA">
          <w:rPr>
            <w:rFonts w:eastAsia="SimSun"/>
            <w:sz w:val="20"/>
            <w:szCs w:val="20"/>
          </w:rPr>
          <w:t xml:space="preserve">                                                                                    (b)</w:t>
        </w:r>
      </w:ins>
    </w:p>
    <w:p w14:paraId="182E4968" w14:textId="75014011" w:rsidR="00F20BB1" w:rsidRPr="00DB6C61" w:rsidRDefault="00F20BB1" w:rsidP="00F20BB1">
      <w:pPr>
        <w:ind w:firstLine="284"/>
        <w:rPr>
          <w:ins w:id="427" w:author="Hai Zhou (Joe)" w:date="2023-05-04T14:10:00Z"/>
          <w:rFonts w:eastAsia="SimSun"/>
        </w:rPr>
      </w:pPr>
      <w:ins w:id="428" w:author="Hai Zhou (Joe)" w:date="2023-05-04T14:10:00Z">
        <w:r w:rsidRPr="00DB6C61">
          <w:rPr>
            <w:rFonts w:eastAsia="SimSun"/>
          </w:rPr>
          <w:t xml:space="preserve">Figure </w:t>
        </w:r>
      </w:ins>
      <w:r w:rsidR="005845B1">
        <w:rPr>
          <w:rFonts w:eastAsia="SimSun"/>
        </w:rPr>
        <w:t>2</w:t>
      </w:r>
      <w:ins w:id="429" w:author="Hai Zhou (Joe)" w:date="2023-05-04T14:10:00Z">
        <w:r w:rsidRPr="00DB6C61">
          <w:rPr>
            <w:rFonts w:eastAsia="SimSun"/>
          </w:rPr>
          <w:t xml:space="preserve">: Illustration of a working volume with (a) for cylindrical and (b) for cubic volumes. </w:t>
        </w:r>
      </w:ins>
    </w:p>
    <w:p w14:paraId="0CB816CF" w14:textId="77777777" w:rsidR="00D91223" w:rsidRDefault="00D91223" w:rsidP="00F20BB1">
      <w:pPr>
        <w:spacing w:after="0"/>
        <w:rPr>
          <w:ins w:id="430" w:author="Hai Zhou (Joe)" w:date="2023-05-04T14:12:00Z"/>
          <w:rFonts w:eastAsia="SimSun"/>
          <w:sz w:val="22"/>
          <w:szCs w:val="22"/>
          <w:lang w:val="en-US" w:eastAsia="zh-CN"/>
        </w:rPr>
      </w:pPr>
    </w:p>
    <w:p w14:paraId="0D4FAE36" w14:textId="77777777" w:rsidR="00D91223" w:rsidRPr="00DE007D" w:rsidRDefault="00D91223" w:rsidP="00D91223">
      <w:pPr>
        <w:pStyle w:val="Separation"/>
        <w:rPr>
          <w:ins w:id="431" w:author="Hai Zhou (Joe)" w:date="2023-05-04T14:12:00Z"/>
          <w:rFonts w:eastAsia="??"/>
          <w:b w:val="0"/>
          <w:color w:val="FF0000"/>
          <w:sz w:val="32"/>
        </w:rPr>
      </w:pPr>
      <w:r w:rsidRPr="00DE007D">
        <w:rPr>
          <w:rFonts w:eastAsia="??"/>
          <w:b w:val="0"/>
          <w:color w:val="FF0000"/>
          <w:sz w:val="32"/>
        </w:rPr>
        <w:t xml:space="preserve">&lt;&lt;&lt; </w:t>
      </w:r>
      <w:r w:rsidR="00CB7335">
        <w:rPr>
          <w:rFonts w:eastAsia="??"/>
          <w:b w:val="0"/>
          <w:color w:val="FF0000"/>
          <w:sz w:val="32"/>
        </w:rPr>
        <w:t>END</w:t>
      </w:r>
      <w:r w:rsidRPr="00DE007D">
        <w:rPr>
          <w:rFonts w:eastAsia="??"/>
          <w:b w:val="0"/>
          <w:color w:val="FF0000"/>
          <w:sz w:val="32"/>
        </w:rPr>
        <w:t xml:space="preserve"> OF CHANGE &gt;&gt;&gt;</w:t>
      </w:r>
    </w:p>
    <w:p w14:paraId="44DB0B22" w14:textId="77777777" w:rsidR="00D91223" w:rsidRDefault="00D91223" w:rsidP="00F20BB1">
      <w:pPr>
        <w:spacing w:after="0"/>
        <w:rPr>
          <w:rFonts w:eastAsia="SimSun"/>
          <w:sz w:val="22"/>
          <w:szCs w:val="22"/>
          <w:lang w:val="en-US" w:eastAsia="zh-CN"/>
        </w:rPr>
      </w:pPr>
    </w:p>
    <w:sectPr w:rsidR="00D91223" w:rsidSect="00A21E8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1" w:right="1138" w:bottom="1138" w:left="1138" w:header="850" w:footer="346"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8A8E" w16cex:dateUtc="2023-05-23T05: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4AEC7" w14:textId="77777777" w:rsidR="004C57B5" w:rsidRDefault="004C57B5">
      <w:r>
        <w:separator/>
      </w:r>
    </w:p>
  </w:endnote>
  <w:endnote w:type="continuationSeparator" w:id="0">
    <w:p w14:paraId="1EAD54E5" w14:textId="77777777" w:rsidR="004C57B5" w:rsidRDefault="004C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
    <w:altName w:val="Yu Gothic"/>
    <w:charset w:val="8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B122" w14:textId="77777777" w:rsidR="00F6336A" w:rsidRDefault="00F63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DDA1587" w14:textId="77777777" w:rsidR="00F6336A" w:rsidRDefault="00F63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679A" w14:textId="71806F9B" w:rsidR="00F6336A" w:rsidRDefault="00F633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C1A">
      <w:rPr>
        <w:rStyle w:val="PageNumber"/>
      </w:rPr>
      <w:t>6</w:t>
    </w:r>
    <w:r>
      <w:rPr>
        <w:rStyle w:val="PageNumber"/>
      </w:rPr>
      <w:fldChar w:fldCharType="end"/>
    </w:r>
  </w:p>
  <w:p w14:paraId="662B5B08" w14:textId="77777777" w:rsidR="00F6336A" w:rsidRDefault="00F633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4209" w14:textId="77777777" w:rsidR="003F5344" w:rsidRDefault="003F5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DACB7" w14:textId="77777777" w:rsidR="004C57B5" w:rsidRDefault="004C57B5">
      <w:r>
        <w:separator/>
      </w:r>
    </w:p>
  </w:footnote>
  <w:footnote w:type="continuationSeparator" w:id="0">
    <w:p w14:paraId="265D47D0" w14:textId="77777777" w:rsidR="004C57B5" w:rsidRDefault="004C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39B0" w14:textId="1551ABAE" w:rsidR="003F5344" w:rsidRDefault="003F5344">
    <w:pPr>
      <w:pStyle w:val="Header"/>
    </w:pPr>
    <w:ins w:id="432" w:author="Jose M. Fortes (R&amp;S)" w:date="2023-05-24T11:33:00Z">
      <w:r w:rsidRPr="002D3E8C">
        <w:rPr>
          <w:lang w:val="de-DE"/>
        </w:rPr>
        <mc:AlternateContent>
          <mc:Choice Requires="wps">
            <w:drawing>
              <wp:anchor distT="0" distB="0" distL="114300" distR="114300" simplePos="0" relativeHeight="251663360" behindDoc="0" locked="1" layoutInCell="1" allowOverlap="1" wp14:anchorId="7933EADB" wp14:editId="57C5B9AF">
                <wp:simplePos x="0" y="0"/>
                <wp:positionH relativeFrom="margin">
                  <wp:align>left</wp:align>
                </wp:positionH>
                <wp:positionV relativeFrom="page">
                  <wp:posOffset>180340</wp:posOffset>
                </wp:positionV>
                <wp:extent cx="5767200" cy="327600"/>
                <wp:effectExtent l="0" t="0" r="15240" b="8890"/>
                <wp:wrapNone/>
                <wp:docPr id="6"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01046340"/>
                            </w:sdtPr>
                            <w:sdtEndPr/>
                            <w:sdtContent>
                              <w:p w14:paraId="2D76525A" w14:textId="65D17D67" w:rsidR="003F5344" w:rsidRPr="00A11327" w:rsidRDefault="003F534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33EADB" id="_x0000_t202" coordsize="21600,21600" o:spt="202" path="m,l,21600r21600,l21600,xe">
                <v:stroke joinstyle="miter"/>
                <v:path gradientshapeok="t" o:connecttype="rect"/>
              </v:shapetype>
              <v:shape id="Classification_Textbox" o:spid="_x0000_s1041"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0rMg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CG0q0rMgIAAGIEAAAOAAAAAAAAAAAAAAAAAC4CAABk&#10;cnMvZTJvRG9jLnhtbFBLAQItABQABgAIAAAAIQDHofd42gAAAAYBAAAPAAAAAAAAAAAAAAAAAIwE&#10;AABkcnMvZG93bnJldi54bWxQSwUGAAAAAAQABADzAAAAkwUAAAAA&#10;" filled="f" stroked="f" strokeweight=".5pt">
                <v:textbox style="mso-fit-shape-to-text:t" inset="0,0,0,0">
                  <w:txbxContent>
                    <w:sdt>
                      <w:sdtPr>
                        <w:rPr>
                          <w:lang w:val="fr-CH"/>
                        </w:rPr>
                        <w:tag w:val="RS_Classification_Standard"/>
                        <w:id w:val="-1901046340"/>
                      </w:sdtPr>
                      <w:sdtContent>
                        <w:p w14:paraId="2D76525A" w14:textId="65D17D67" w:rsidR="003F5344" w:rsidRPr="00A11327" w:rsidRDefault="003F5344"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5818" w14:textId="6318F912" w:rsidR="003F5344" w:rsidRDefault="003F5344">
    <w:pPr>
      <w:pStyle w:val="Header"/>
    </w:pPr>
    <w:ins w:id="433" w:author="Jose M. Fortes (R&amp;S)" w:date="2023-05-24T11:33:00Z">
      <w:r w:rsidRPr="002D3E8C">
        <w:rPr>
          <w:lang w:val="de-DE"/>
        </w:rPr>
        <mc:AlternateContent>
          <mc:Choice Requires="wps">
            <w:drawing>
              <wp:anchor distT="0" distB="0" distL="114300" distR="114300" simplePos="0" relativeHeight="251659264" behindDoc="0" locked="1" layoutInCell="1" allowOverlap="1" wp14:anchorId="50181D07" wp14:editId="481E6830">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EndPr/>
                            <w:sdtContent>
                              <w:p w14:paraId="1FEEC9A6" w14:textId="27C96878" w:rsidR="003F5344" w:rsidRPr="00A11327" w:rsidRDefault="003F534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181D07" id="_x0000_t202" coordsize="21600,21600" o:spt="202" path="m,l,21600r21600,l21600,xe">
                <v:stroke joinstyle="miter"/>
                <v:path gradientshapeok="t" o:connecttype="rect"/>
              </v:shapetype>
              <v:shape id="_x0000_s1042"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lang w:val="fr-CH"/>
                        </w:rPr>
                        <w:tag w:val="RS_Classification_Standard"/>
                        <w:id w:val="1405876909"/>
                      </w:sdtPr>
                      <w:sdtContent>
                        <w:p w14:paraId="1FEEC9A6" w14:textId="27C96878" w:rsidR="003F5344" w:rsidRPr="00A11327" w:rsidRDefault="003F5344"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5E3E" w14:textId="134D7CB4" w:rsidR="003F5344" w:rsidRDefault="003F5344">
    <w:pPr>
      <w:pStyle w:val="Header"/>
    </w:pPr>
    <w:ins w:id="434" w:author="Jose M. Fortes (R&amp;S)" w:date="2023-05-24T11:33:00Z">
      <w:r w:rsidRPr="002D3E8C">
        <w:rPr>
          <w:lang w:val="de-DE"/>
        </w:rPr>
        <mc:AlternateContent>
          <mc:Choice Requires="wps">
            <w:drawing>
              <wp:anchor distT="0" distB="0" distL="114300" distR="114300" simplePos="0" relativeHeight="251661312" behindDoc="0" locked="1" layoutInCell="1" allowOverlap="1" wp14:anchorId="1EB5D2F2" wp14:editId="406A4151">
                <wp:simplePos x="0" y="0"/>
                <wp:positionH relativeFrom="margin">
                  <wp:align>left</wp:align>
                </wp:positionH>
                <wp:positionV relativeFrom="page">
                  <wp:posOffset>180340</wp:posOffset>
                </wp:positionV>
                <wp:extent cx="5767200" cy="327600"/>
                <wp:effectExtent l="0" t="0" r="15240" b="8890"/>
                <wp:wrapNone/>
                <wp:docPr id="3"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85027279"/>
                            </w:sdtPr>
                            <w:sdtEndPr/>
                            <w:sdtContent>
                              <w:p w14:paraId="5748D20B" w14:textId="04BD9480" w:rsidR="003F5344" w:rsidRPr="00A11327" w:rsidRDefault="003F534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B5D2F2" id="_x0000_t202" coordsize="21600,21600" o:spt="202" path="m,l,21600r21600,l21600,xe">
                <v:stroke joinstyle="miter"/>
                <v:path gradientshapeok="t" o:connecttype="rect"/>
              </v:shapetype>
              <v:shape id="_x0000_s1043"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YrdCmj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1785027279"/>
                      </w:sdtPr>
                      <w:sdtContent>
                        <w:p w14:paraId="5748D20B" w14:textId="04BD9480" w:rsidR="003F5344" w:rsidRPr="00A11327" w:rsidRDefault="003F5344"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418"/>
    <w:multiLevelType w:val="hybridMultilevel"/>
    <w:tmpl w:val="A648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C2ACA"/>
    <w:multiLevelType w:val="hybridMultilevel"/>
    <w:tmpl w:val="2A763C7E"/>
    <w:lvl w:ilvl="0" w:tplc="2EEC7146">
      <w:start w:val="1"/>
      <w:numFmt w:val="lowerLetter"/>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abstractNum w:abstractNumId="2" w15:restartNumberingAfterBreak="0">
    <w:nsid w:val="02495357"/>
    <w:multiLevelType w:val="hybridMultilevel"/>
    <w:tmpl w:val="01D0C512"/>
    <w:lvl w:ilvl="0" w:tplc="0B0639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E2219"/>
    <w:multiLevelType w:val="hybridMultilevel"/>
    <w:tmpl w:val="A0743344"/>
    <w:lvl w:ilvl="0" w:tplc="4EEE6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0429E"/>
    <w:multiLevelType w:val="hybridMultilevel"/>
    <w:tmpl w:val="F55C6906"/>
    <w:lvl w:ilvl="0" w:tplc="0B0639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72690E"/>
    <w:multiLevelType w:val="hybridMultilevel"/>
    <w:tmpl w:val="1FC4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5270A"/>
    <w:multiLevelType w:val="hybridMultilevel"/>
    <w:tmpl w:val="C666B726"/>
    <w:lvl w:ilvl="0" w:tplc="E586DD6C">
      <w:start w:val="1"/>
      <w:numFmt w:val="bullet"/>
      <w:lvlText w:val="•"/>
      <w:lvlJc w:val="left"/>
      <w:pPr>
        <w:tabs>
          <w:tab w:val="num" w:pos="720"/>
        </w:tabs>
        <w:ind w:left="720" w:hanging="360"/>
      </w:pPr>
      <w:rPr>
        <w:rFonts w:ascii="Arial" w:hAnsi="Arial" w:hint="default"/>
      </w:rPr>
    </w:lvl>
    <w:lvl w:ilvl="1" w:tplc="2B0CCD0C">
      <w:numFmt w:val="bullet"/>
      <w:lvlText w:val="–"/>
      <w:lvlJc w:val="left"/>
      <w:pPr>
        <w:tabs>
          <w:tab w:val="num" w:pos="1440"/>
        </w:tabs>
        <w:ind w:left="1440" w:hanging="360"/>
      </w:pPr>
      <w:rPr>
        <w:rFonts w:ascii="Arial" w:hAnsi="Arial" w:hint="default"/>
      </w:rPr>
    </w:lvl>
    <w:lvl w:ilvl="2" w:tplc="E0ACBD1A">
      <w:numFmt w:val="bullet"/>
      <w:lvlText w:val="•"/>
      <w:lvlJc w:val="left"/>
      <w:pPr>
        <w:tabs>
          <w:tab w:val="num" w:pos="2160"/>
        </w:tabs>
        <w:ind w:left="2160" w:hanging="360"/>
      </w:pPr>
      <w:rPr>
        <w:rFonts w:ascii="Arial" w:hAnsi="Arial" w:hint="default"/>
      </w:rPr>
    </w:lvl>
    <w:lvl w:ilvl="3" w:tplc="14E4E6DE" w:tentative="1">
      <w:start w:val="1"/>
      <w:numFmt w:val="bullet"/>
      <w:lvlText w:val="•"/>
      <w:lvlJc w:val="left"/>
      <w:pPr>
        <w:tabs>
          <w:tab w:val="num" w:pos="2880"/>
        </w:tabs>
        <w:ind w:left="2880" w:hanging="360"/>
      </w:pPr>
      <w:rPr>
        <w:rFonts w:ascii="Arial" w:hAnsi="Arial" w:hint="default"/>
      </w:rPr>
    </w:lvl>
    <w:lvl w:ilvl="4" w:tplc="7B5602A0" w:tentative="1">
      <w:start w:val="1"/>
      <w:numFmt w:val="bullet"/>
      <w:lvlText w:val="•"/>
      <w:lvlJc w:val="left"/>
      <w:pPr>
        <w:tabs>
          <w:tab w:val="num" w:pos="3600"/>
        </w:tabs>
        <w:ind w:left="3600" w:hanging="360"/>
      </w:pPr>
      <w:rPr>
        <w:rFonts w:ascii="Arial" w:hAnsi="Arial" w:hint="default"/>
      </w:rPr>
    </w:lvl>
    <w:lvl w:ilvl="5" w:tplc="0748C768" w:tentative="1">
      <w:start w:val="1"/>
      <w:numFmt w:val="bullet"/>
      <w:lvlText w:val="•"/>
      <w:lvlJc w:val="left"/>
      <w:pPr>
        <w:tabs>
          <w:tab w:val="num" w:pos="4320"/>
        </w:tabs>
        <w:ind w:left="4320" w:hanging="360"/>
      </w:pPr>
      <w:rPr>
        <w:rFonts w:ascii="Arial" w:hAnsi="Arial" w:hint="default"/>
      </w:rPr>
    </w:lvl>
    <w:lvl w:ilvl="6" w:tplc="961641F0" w:tentative="1">
      <w:start w:val="1"/>
      <w:numFmt w:val="bullet"/>
      <w:lvlText w:val="•"/>
      <w:lvlJc w:val="left"/>
      <w:pPr>
        <w:tabs>
          <w:tab w:val="num" w:pos="5040"/>
        </w:tabs>
        <w:ind w:left="5040" w:hanging="360"/>
      </w:pPr>
      <w:rPr>
        <w:rFonts w:ascii="Arial" w:hAnsi="Arial" w:hint="default"/>
      </w:rPr>
    </w:lvl>
    <w:lvl w:ilvl="7" w:tplc="029676B4" w:tentative="1">
      <w:start w:val="1"/>
      <w:numFmt w:val="bullet"/>
      <w:lvlText w:val="•"/>
      <w:lvlJc w:val="left"/>
      <w:pPr>
        <w:tabs>
          <w:tab w:val="num" w:pos="5760"/>
        </w:tabs>
        <w:ind w:left="5760" w:hanging="360"/>
      </w:pPr>
      <w:rPr>
        <w:rFonts w:ascii="Arial" w:hAnsi="Arial" w:hint="default"/>
      </w:rPr>
    </w:lvl>
    <w:lvl w:ilvl="8" w:tplc="55D8BD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9975B4"/>
    <w:multiLevelType w:val="hybridMultilevel"/>
    <w:tmpl w:val="BB24FC22"/>
    <w:lvl w:ilvl="0" w:tplc="31DAD6E2">
      <w:start w:val="1"/>
      <w:numFmt w:val="decimal"/>
      <w:lvlText w:val="%1."/>
      <w:lvlJc w:val="left"/>
      <w:pPr>
        <w:ind w:left="1619" w:hanging="360"/>
      </w:pPr>
      <w:rPr>
        <w:rFonts w:ascii="Arial" w:eastAsia="SimSun" w:hAnsi="Arial" w:cs="Arial"/>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28174673"/>
    <w:multiLevelType w:val="hybridMultilevel"/>
    <w:tmpl w:val="FC2E3028"/>
    <w:lvl w:ilvl="0" w:tplc="423E947C">
      <w:start w:val="1"/>
      <w:numFmt w:val="decimal"/>
      <w:lvlText w:val="[%1]"/>
      <w:lvlJc w:val="left"/>
      <w:pPr>
        <w:ind w:left="420" w:hanging="420"/>
      </w:pPr>
      <w:rPr>
        <w:rFonts w:hint="eastAsia"/>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AE42F5"/>
    <w:multiLevelType w:val="hybridMultilevel"/>
    <w:tmpl w:val="EA541D84"/>
    <w:lvl w:ilvl="0" w:tplc="C75C8AF2">
      <w:start w:val="1"/>
      <w:numFmt w:val="bullet"/>
      <w:lvlText w:val="•"/>
      <w:lvlJc w:val="left"/>
      <w:pPr>
        <w:tabs>
          <w:tab w:val="num" w:pos="720"/>
        </w:tabs>
        <w:ind w:left="720" w:hanging="360"/>
      </w:pPr>
      <w:rPr>
        <w:rFonts w:ascii="Arial" w:hAnsi="Arial" w:hint="default"/>
      </w:rPr>
    </w:lvl>
    <w:lvl w:ilvl="1" w:tplc="0ECCE5C0">
      <w:numFmt w:val="bullet"/>
      <w:lvlText w:val="–"/>
      <w:lvlJc w:val="left"/>
      <w:pPr>
        <w:tabs>
          <w:tab w:val="num" w:pos="1440"/>
        </w:tabs>
        <w:ind w:left="1440" w:hanging="360"/>
      </w:pPr>
      <w:rPr>
        <w:rFonts w:ascii="Arial" w:hAnsi="Arial" w:hint="default"/>
      </w:rPr>
    </w:lvl>
    <w:lvl w:ilvl="2" w:tplc="BC4E8C98">
      <w:numFmt w:val="bullet"/>
      <w:lvlText w:val="•"/>
      <w:lvlJc w:val="left"/>
      <w:pPr>
        <w:tabs>
          <w:tab w:val="num" w:pos="2160"/>
        </w:tabs>
        <w:ind w:left="2160" w:hanging="360"/>
      </w:pPr>
      <w:rPr>
        <w:rFonts w:ascii="Arial" w:hAnsi="Arial" w:hint="default"/>
      </w:rPr>
    </w:lvl>
    <w:lvl w:ilvl="3" w:tplc="41941678" w:tentative="1">
      <w:start w:val="1"/>
      <w:numFmt w:val="bullet"/>
      <w:lvlText w:val="•"/>
      <w:lvlJc w:val="left"/>
      <w:pPr>
        <w:tabs>
          <w:tab w:val="num" w:pos="2880"/>
        </w:tabs>
        <w:ind w:left="2880" w:hanging="360"/>
      </w:pPr>
      <w:rPr>
        <w:rFonts w:ascii="Arial" w:hAnsi="Arial" w:hint="default"/>
      </w:rPr>
    </w:lvl>
    <w:lvl w:ilvl="4" w:tplc="4A1EB506" w:tentative="1">
      <w:start w:val="1"/>
      <w:numFmt w:val="bullet"/>
      <w:lvlText w:val="•"/>
      <w:lvlJc w:val="left"/>
      <w:pPr>
        <w:tabs>
          <w:tab w:val="num" w:pos="3600"/>
        </w:tabs>
        <w:ind w:left="3600" w:hanging="360"/>
      </w:pPr>
      <w:rPr>
        <w:rFonts w:ascii="Arial" w:hAnsi="Arial" w:hint="default"/>
      </w:rPr>
    </w:lvl>
    <w:lvl w:ilvl="5" w:tplc="29B67F68" w:tentative="1">
      <w:start w:val="1"/>
      <w:numFmt w:val="bullet"/>
      <w:lvlText w:val="•"/>
      <w:lvlJc w:val="left"/>
      <w:pPr>
        <w:tabs>
          <w:tab w:val="num" w:pos="4320"/>
        </w:tabs>
        <w:ind w:left="4320" w:hanging="360"/>
      </w:pPr>
      <w:rPr>
        <w:rFonts w:ascii="Arial" w:hAnsi="Arial" w:hint="default"/>
      </w:rPr>
    </w:lvl>
    <w:lvl w:ilvl="6" w:tplc="207C9196" w:tentative="1">
      <w:start w:val="1"/>
      <w:numFmt w:val="bullet"/>
      <w:lvlText w:val="•"/>
      <w:lvlJc w:val="left"/>
      <w:pPr>
        <w:tabs>
          <w:tab w:val="num" w:pos="5040"/>
        </w:tabs>
        <w:ind w:left="5040" w:hanging="360"/>
      </w:pPr>
      <w:rPr>
        <w:rFonts w:ascii="Arial" w:hAnsi="Arial" w:hint="default"/>
      </w:rPr>
    </w:lvl>
    <w:lvl w:ilvl="7" w:tplc="BFB2B986" w:tentative="1">
      <w:start w:val="1"/>
      <w:numFmt w:val="bullet"/>
      <w:lvlText w:val="•"/>
      <w:lvlJc w:val="left"/>
      <w:pPr>
        <w:tabs>
          <w:tab w:val="num" w:pos="5760"/>
        </w:tabs>
        <w:ind w:left="5760" w:hanging="360"/>
      </w:pPr>
      <w:rPr>
        <w:rFonts w:ascii="Arial" w:hAnsi="Arial" w:hint="default"/>
      </w:rPr>
    </w:lvl>
    <w:lvl w:ilvl="8" w:tplc="E452A2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B0014A"/>
    <w:multiLevelType w:val="hybridMultilevel"/>
    <w:tmpl w:val="48AA134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Batang" w:hAnsi="Batang"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Batang" w:hAnsi="Batang"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Batang" w:hAnsi="Batang" w:hint="default"/>
      </w:rPr>
    </w:lvl>
  </w:abstractNum>
  <w:abstractNum w:abstractNumId="13" w15:restartNumberingAfterBreak="0">
    <w:nsid w:val="3006090F"/>
    <w:multiLevelType w:val="hybridMultilevel"/>
    <w:tmpl w:val="B462B9C2"/>
    <w:lvl w:ilvl="0" w:tplc="1932F8BA">
      <w:start w:val="1"/>
      <w:numFmt w:val="lowerLetter"/>
      <w:lvlText w:val="(%1)"/>
      <w:lvlJc w:val="left"/>
      <w:pPr>
        <w:ind w:left="720" w:hanging="360"/>
      </w:pPr>
      <w:rPr>
        <w:rFonts w:hint="default"/>
      </w:rPr>
    </w:lvl>
    <w:lvl w:ilvl="1" w:tplc="08090019">
      <w:start w:val="1"/>
      <w:numFmt w:val="lowerLetter"/>
      <w:lvlText w:val="%2."/>
      <w:lvlJc w:val="left"/>
      <w:pPr>
        <w:ind w:left="1777"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34E68"/>
    <w:multiLevelType w:val="hybridMultilevel"/>
    <w:tmpl w:val="918C5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5784A"/>
    <w:multiLevelType w:val="hybridMultilevel"/>
    <w:tmpl w:val="135044A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00369"/>
    <w:multiLevelType w:val="hybridMultilevel"/>
    <w:tmpl w:val="DCA2BD02"/>
    <w:lvl w:ilvl="0" w:tplc="1932F8BA">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3A7319A9"/>
    <w:multiLevelType w:val="hybridMultilevel"/>
    <w:tmpl w:val="5114CAC0"/>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F59F0"/>
    <w:multiLevelType w:val="multilevel"/>
    <w:tmpl w:val="A8F40A52"/>
    <w:lvl w:ilvl="0">
      <w:start w:val="1"/>
      <w:numFmt w:val="decimal"/>
      <w:pStyle w:val="Heading1"/>
      <w:lvlText w:val="%1."/>
      <w:lvlJc w:val="left"/>
      <w:pPr>
        <w:tabs>
          <w:tab w:val="num" w:pos="432"/>
        </w:tabs>
        <w:ind w:left="432" w:hanging="432"/>
      </w:pPr>
      <w:rPr>
        <w:rFonts w:hint="default"/>
        <w:lang w:val="en-GB"/>
      </w:rPr>
    </w:lvl>
    <w:lvl w:ilvl="1">
      <w:start w:val="1"/>
      <w:numFmt w:val="decimal"/>
      <w:pStyle w:val="Heading2"/>
      <w:lvlText w:val="%1.%2."/>
      <w:lvlJc w:val="left"/>
      <w:pPr>
        <w:tabs>
          <w:tab w:val="num" w:pos="5255"/>
        </w:tabs>
        <w:ind w:left="5255"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03F38DD"/>
    <w:multiLevelType w:val="hybridMultilevel"/>
    <w:tmpl w:val="BE207E12"/>
    <w:lvl w:ilvl="0" w:tplc="017099F4">
      <w:numFmt w:val="bullet"/>
      <w:lvlText w:val="•"/>
      <w:lvlJc w:val="left"/>
      <w:pPr>
        <w:ind w:left="820" w:hanging="420"/>
      </w:pPr>
      <w:rPr>
        <w:rFonts w:ascii="Arial" w:hAnsi="Arial" w:cs="Times New Roman" w:hint="default"/>
      </w:rPr>
    </w:lvl>
    <w:lvl w:ilvl="1" w:tplc="200CBC36">
      <w:start w:val="6"/>
      <w:numFmt w:val="bullet"/>
      <w:lvlText w:val="-"/>
      <w:lvlJc w:val="left"/>
      <w:pPr>
        <w:ind w:left="1240" w:hanging="420"/>
      </w:pPr>
      <w:rPr>
        <w:rFonts w:ascii="Times New Roman" w:eastAsia="Times New Roman" w:hAnsi="Times New Roman" w:cs="Times New Roman"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0"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8C30160"/>
    <w:multiLevelType w:val="hybridMultilevel"/>
    <w:tmpl w:val="EDDA69EE"/>
    <w:lvl w:ilvl="0" w:tplc="F3DE2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71249"/>
    <w:multiLevelType w:val="hybridMultilevel"/>
    <w:tmpl w:val="5172012A"/>
    <w:lvl w:ilvl="0" w:tplc="FED84BD8">
      <w:start w:val="1"/>
      <w:numFmt w:val="bullet"/>
      <w:lvlText w:val="•"/>
      <w:lvlJc w:val="left"/>
      <w:pPr>
        <w:tabs>
          <w:tab w:val="num" w:pos="360"/>
        </w:tabs>
        <w:ind w:left="360" w:hanging="360"/>
      </w:pPr>
      <w:rPr>
        <w:rFonts w:ascii="Arial" w:hAnsi="Arial" w:hint="default"/>
      </w:rPr>
    </w:lvl>
    <w:lvl w:ilvl="1" w:tplc="29F63C3E">
      <w:start w:val="1"/>
      <w:numFmt w:val="bullet"/>
      <w:lvlText w:val="•"/>
      <w:lvlJc w:val="left"/>
      <w:pPr>
        <w:tabs>
          <w:tab w:val="num" w:pos="1080"/>
        </w:tabs>
        <w:ind w:left="1080" w:hanging="360"/>
      </w:pPr>
      <w:rPr>
        <w:rFonts w:ascii="Arial" w:hAnsi="Arial" w:hint="default"/>
      </w:rPr>
    </w:lvl>
    <w:lvl w:ilvl="2" w:tplc="6242002A" w:tentative="1">
      <w:start w:val="1"/>
      <w:numFmt w:val="bullet"/>
      <w:lvlText w:val="•"/>
      <w:lvlJc w:val="left"/>
      <w:pPr>
        <w:tabs>
          <w:tab w:val="num" w:pos="1800"/>
        </w:tabs>
        <w:ind w:left="1800" w:hanging="360"/>
      </w:pPr>
      <w:rPr>
        <w:rFonts w:ascii="Arial" w:hAnsi="Arial" w:hint="default"/>
      </w:rPr>
    </w:lvl>
    <w:lvl w:ilvl="3" w:tplc="B0F052EC" w:tentative="1">
      <w:start w:val="1"/>
      <w:numFmt w:val="bullet"/>
      <w:lvlText w:val="•"/>
      <w:lvlJc w:val="left"/>
      <w:pPr>
        <w:tabs>
          <w:tab w:val="num" w:pos="2520"/>
        </w:tabs>
        <w:ind w:left="2520" w:hanging="360"/>
      </w:pPr>
      <w:rPr>
        <w:rFonts w:ascii="Arial" w:hAnsi="Arial" w:hint="default"/>
      </w:rPr>
    </w:lvl>
    <w:lvl w:ilvl="4" w:tplc="9EA6AC5E" w:tentative="1">
      <w:start w:val="1"/>
      <w:numFmt w:val="bullet"/>
      <w:lvlText w:val="•"/>
      <w:lvlJc w:val="left"/>
      <w:pPr>
        <w:tabs>
          <w:tab w:val="num" w:pos="3240"/>
        </w:tabs>
        <w:ind w:left="3240" w:hanging="360"/>
      </w:pPr>
      <w:rPr>
        <w:rFonts w:ascii="Arial" w:hAnsi="Arial" w:hint="default"/>
      </w:rPr>
    </w:lvl>
    <w:lvl w:ilvl="5" w:tplc="35B4A19E" w:tentative="1">
      <w:start w:val="1"/>
      <w:numFmt w:val="bullet"/>
      <w:lvlText w:val="•"/>
      <w:lvlJc w:val="left"/>
      <w:pPr>
        <w:tabs>
          <w:tab w:val="num" w:pos="3960"/>
        </w:tabs>
        <w:ind w:left="3960" w:hanging="360"/>
      </w:pPr>
      <w:rPr>
        <w:rFonts w:ascii="Arial" w:hAnsi="Arial" w:hint="default"/>
      </w:rPr>
    </w:lvl>
    <w:lvl w:ilvl="6" w:tplc="9EE428CC" w:tentative="1">
      <w:start w:val="1"/>
      <w:numFmt w:val="bullet"/>
      <w:lvlText w:val="•"/>
      <w:lvlJc w:val="left"/>
      <w:pPr>
        <w:tabs>
          <w:tab w:val="num" w:pos="4680"/>
        </w:tabs>
        <w:ind w:left="4680" w:hanging="360"/>
      </w:pPr>
      <w:rPr>
        <w:rFonts w:ascii="Arial" w:hAnsi="Arial" w:hint="default"/>
      </w:rPr>
    </w:lvl>
    <w:lvl w:ilvl="7" w:tplc="92625F64" w:tentative="1">
      <w:start w:val="1"/>
      <w:numFmt w:val="bullet"/>
      <w:lvlText w:val="•"/>
      <w:lvlJc w:val="left"/>
      <w:pPr>
        <w:tabs>
          <w:tab w:val="num" w:pos="5400"/>
        </w:tabs>
        <w:ind w:left="5400" w:hanging="360"/>
      </w:pPr>
      <w:rPr>
        <w:rFonts w:ascii="Arial" w:hAnsi="Arial" w:hint="default"/>
      </w:rPr>
    </w:lvl>
    <w:lvl w:ilvl="8" w:tplc="FC004DD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3690C9E"/>
    <w:multiLevelType w:val="singleLevel"/>
    <w:tmpl w:val="63690C9E"/>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8B56AA"/>
    <w:multiLevelType w:val="hybridMultilevel"/>
    <w:tmpl w:val="B90A43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BC330F5"/>
    <w:multiLevelType w:val="hybridMultilevel"/>
    <w:tmpl w:val="C2769C2A"/>
    <w:lvl w:ilvl="0" w:tplc="161C851E">
      <w:start w:val="1"/>
      <w:numFmt w:val="bullet"/>
      <w:pStyle w:val="ZchnZchn"/>
      <w:lvlText w:val=""/>
      <w:lvlJc w:val="left"/>
      <w:pPr>
        <w:tabs>
          <w:tab w:val="num" w:pos="851"/>
        </w:tabs>
        <w:ind w:left="851" w:hanging="851"/>
      </w:pPr>
      <w:rPr>
        <w:rFonts w:ascii="Symbol" w:hAnsi="Symbol" w:hint="default"/>
        <w:b/>
        <w:i w:val="0"/>
        <w:color w:val="70CEF5"/>
        <w:sz w:val="20"/>
        <w:szCs w:val="20"/>
      </w:rPr>
    </w:lvl>
    <w:lvl w:ilvl="1" w:tplc="36721CCC">
      <w:start w:val="1"/>
      <w:numFmt w:val="bullet"/>
      <w:lvlText w:val="o"/>
      <w:lvlJc w:val="left"/>
      <w:pPr>
        <w:tabs>
          <w:tab w:val="num" w:pos="1440"/>
        </w:tabs>
        <w:ind w:left="1440" w:hanging="360"/>
      </w:pPr>
      <w:rPr>
        <w:rFonts w:ascii="Arial" w:hAnsi="Arial" w:cs="Arial" w:hint="default"/>
      </w:rPr>
    </w:lvl>
    <w:lvl w:ilvl="2" w:tplc="45B464A6" w:tentative="1">
      <w:start w:val="1"/>
      <w:numFmt w:val="bullet"/>
      <w:lvlText w:val=""/>
      <w:lvlJc w:val="left"/>
      <w:pPr>
        <w:tabs>
          <w:tab w:val="num" w:pos="2160"/>
        </w:tabs>
        <w:ind w:left="2160" w:hanging="360"/>
      </w:pPr>
      <w:rPr>
        <w:rFonts w:ascii="Batang" w:hAnsi="Batang" w:hint="default"/>
      </w:rPr>
    </w:lvl>
    <w:lvl w:ilvl="3" w:tplc="C5DE80AA" w:tentative="1">
      <w:start w:val="1"/>
      <w:numFmt w:val="bullet"/>
      <w:lvlText w:val=""/>
      <w:lvlJc w:val="left"/>
      <w:pPr>
        <w:tabs>
          <w:tab w:val="num" w:pos="2880"/>
        </w:tabs>
        <w:ind w:left="2880" w:hanging="360"/>
      </w:pPr>
      <w:rPr>
        <w:rFonts w:ascii="Wingdings" w:hAnsi="Wingdings" w:hint="default"/>
      </w:rPr>
    </w:lvl>
    <w:lvl w:ilvl="4" w:tplc="69D43FDE" w:tentative="1">
      <w:start w:val="1"/>
      <w:numFmt w:val="bullet"/>
      <w:lvlText w:val="o"/>
      <w:lvlJc w:val="left"/>
      <w:pPr>
        <w:tabs>
          <w:tab w:val="num" w:pos="3600"/>
        </w:tabs>
        <w:ind w:left="3600" w:hanging="360"/>
      </w:pPr>
      <w:rPr>
        <w:rFonts w:ascii="Arial" w:hAnsi="Arial" w:cs="Arial" w:hint="default"/>
      </w:rPr>
    </w:lvl>
    <w:lvl w:ilvl="5" w:tplc="984E7C76" w:tentative="1">
      <w:start w:val="1"/>
      <w:numFmt w:val="bullet"/>
      <w:lvlText w:val=""/>
      <w:lvlJc w:val="left"/>
      <w:pPr>
        <w:tabs>
          <w:tab w:val="num" w:pos="4320"/>
        </w:tabs>
        <w:ind w:left="4320" w:hanging="360"/>
      </w:pPr>
      <w:rPr>
        <w:rFonts w:ascii="Batang" w:hAnsi="Batang" w:hint="default"/>
      </w:rPr>
    </w:lvl>
    <w:lvl w:ilvl="6" w:tplc="23D277D2" w:tentative="1">
      <w:start w:val="1"/>
      <w:numFmt w:val="bullet"/>
      <w:lvlText w:val=""/>
      <w:lvlJc w:val="left"/>
      <w:pPr>
        <w:tabs>
          <w:tab w:val="num" w:pos="5040"/>
        </w:tabs>
        <w:ind w:left="5040" w:hanging="360"/>
      </w:pPr>
      <w:rPr>
        <w:rFonts w:ascii="Wingdings" w:hAnsi="Wingdings" w:hint="default"/>
      </w:rPr>
    </w:lvl>
    <w:lvl w:ilvl="7" w:tplc="31DE59BC" w:tentative="1">
      <w:start w:val="1"/>
      <w:numFmt w:val="bullet"/>
      <w:lvlText w:val="o"/>
      <w:lvlJc w:val="left"/>
      <w:pPr>
        <w:tabs>
          <w:tab w:val="num" w:pos="5760"/>
        </w:tabs>
        <w:ind w:left="5760" w:hanging="360"/>
      </w:pPr>
      <w:rPr>
        <w:rFonts w:ascii="Arial" w:hAnsi="Arial" w:cs="Arial" w:hint="default"/>
      </w:rPr>
    </w:lvl>
    <w:lvl w:ilvl="8" w:tplc="0F98BE00" w:tentative="1">
      <w:start w:val="1"/>
      <w:numFmt w:val="bullet"/>
      <w:lvlText w:val=""/>
      <w:lvlJc w:val="left"/>
      <w:pPr>
        <w:tabs>
          <w:tab w:val="num" w:pos="6480"/>
        </w:tabs>
        <w:ind w:left="6480" w:hanging="360"/>
      </w:pPr>
      <w:rPr>
        <w:rFonts w:ascii="Batang" w:hAnsi="Batang" w:hint="default"/>
      </w:rPr>
    </w:lvl>
  </w:abstractNum>
  <w:num w:numId="1">
    <w:abstractNumId w:val="18"/>
  </w:num>
  <w:num w:numId="2">
    <w:abstractNumId w:val="26"/>
  </w:num>
  <w:num w:numId="3">
    <w:abstractNumId w:val="27"/>
  </w:num>
  <w:num w:numId="4">
    <w:abstractNumId w:val="12"/>
  </w:num>
  <w:num w:numId="5">
    <w:abstractNumId w:val="19"/>
  </w:num>
  <w:num w:numId="6">
    <w:abstractNumId w:val="10"/>
  </w:num>
  <w:num w:numId="7">
    <w:abstractNumId w:val="7"/>
  </w:num>
  <w:num w:numId="8">
    <w:abstractNumId w:val="4"/>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10"/>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num>
  <w:num w:numId="23">
    <w:abstractNumId w:val="18"/>
  </w:num>
  <w:num w:numId="24">
    <w:abstractNumId w:val="18"/>
  </w:num>
  <w:num w:numId="25">
    <w:abstractNumId w:val="18"/>
  </w:num>
  <w:num w:numId="26">
    <w:abstractNumId w:val="23"/>
  </w:num>
  <w:num w:numId="27">
    <w:abstractNumId w:val="0"/>
  </w:num>
  <w:num w:numId="28">
    <w:abstractNumId w:val="17"/>
  </w:num>
  <w:num w:numId="29">
    <w:abstractNumId w:val="6"/>
  </w:num>
  <w:num w:numId="30">
    <w:abstractNumId w:val="22"/>
  </w:num>
  <w:num w:numId="31">
    <w:abstractNumId w:val="15"/>
  </w:num>
  <w:num w:numId="32">
    <w:abstractNumId w:val="21"/>
  </w:num>
  <w:num w:numId="33">
    <w:abstractNumId w:val="3"/>
  </w:num>
  <w:num w:numId="34">
    <w:abstractNumId w:val="13"/>
  </w:num>
  <w:num w:numId="35">
    <w:abstractNumId w:val="1"/>
  </w:num>
  <w:num w:numId="36">
    <w:abstractNumId w:val="16"/>
  </w:num>
  <w:num w:numId="37">
    <w:abstractNumId w:val="25"/>
  </w:num>
  <w:num w:numId="38">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Thorsten Hertel (KEYS)">
    <w15:presenceInfo w15:providerId="None" w15:userId="Thorsten Hertel (KEYS)"/>
  </w15:person>
  <w15:person w15:author="Derek Skousen">
    <w15:presenceInfo w15:providerId="Windows Live" w15:userId="8dcaffcec64e0fe2"/>
  </w15:person>
  <w15:person w15:author="Samar Hosseinzadegan">
    <w15:presenceInfo w15:providerId="AD" w15:userId="S-1-5-21-288168114-337376773-2922392850-4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13"/>
    <w:rsid w:val="00000196"/>
    <w:rsid w:val="00000A54"/>
    <w:rsid w:val="00000B62"/>
    <w:rsid w:val="00001021"/>
    <w:rsid w:val="000011FD"/>
    <w:rsid w:val="000018A0"/>
    <w:rsid w:val="00001D34"/>
    <w:rsid w:val="00001DF7"/>
    <w:rsid w:val="00001E8F"/>
    <w:rsid w:val="0000237A"/>
    <w:rsid w:val="00002835"/>
    <w:rsid w:val="00002CD1"/>
    <w:rsid w:val="00002E74"/>
    <w:rsid w:val="0000301D"/>
    <w:rsid w:val="00003100"/>
    <w:rsid w:val="00003161"/>
    <w:rsid w:val="00003174"/>
    <w:rsid w:val="00003183"/>
    <w:rsid w:val="000032C1"/>
    <w:rsid w:val="0000341B"/>
    <w:rsid w:val="0000341E"/>
    <w:rsid w:val="00003531"/>
    <w:rsid w:val="000036E7"/>
    <w:rsid w:val="00003883"/>
    <w:rsid w:val="00003E51"/>
    <w:rsid w:val="00004006"/>
    <w:rsid w:val="000042D1"/>
    <w:rsid w:val="0000443A"/>
    <w:rsid w:val="00004E62"/>
    <w:rsid w:val="00004EE0"/>
    <w:rsid w:val="000053E3"/>
    <w:rsid w:val="000056E3"/>
    <w:rsid w:val="000058D4"/>
    <w:rsid w:val="000058F3"/>
    <w:rsid w:val="000058F6"/>
    <w:rsid w:val="000059E5"/>
    <w:rsid w:val="000059F5"/>
    <w:rsid w:val="00005BDE"/>
    <w:rsid w:val="0000607D"/>
    <w:rsid w:val="00006110"/>
    <w:rsid w:val="00006198"/>
    <w:rsid w:val="000064AD"/>
    <w:rsid w:val="0000667F"/>
    <w:rsid w:val="00006AE0"/>
    <w:rsid w:val="00006C4A"/>
    <w:rsid w:val="00006C8A"/>
    <w:rsid w:val="000076A4"/>
    <w:rsid w:val="00010283"/>
    <w:rsid w:val="00010285"/>
    <w:rsid w:val="0001034A"/>
    <w:rsid w:val="00010EE0"/>
    <w:rsid w:val="000116A8"/>
    <w:rsid w:val="0001181D"/>
    <w:rsid w:val="00011C44"/>
    <w:rsid w:val="000120E9"/>
    <w:rsid w:val="0001245D"/>
    <w:rsid w:val="000126F8"/>
    <w:rsid w:val="00013285"/>
    <w:rsid w:val="00013333"/>
    <w:rsid w:val="000138F3"/>
    <w:rsid w:val="000139F7"/>
    <w:rsid w:val="00013A12"/>
    <w:rsid w:val="00013DD7"/>
    <w:rsid w:val="00013DD9"/>
    <w:rsid w:val="00013E66"/>
    <w:rsid w:val="00013ED9"/>
    <w:rsid w:val="0001465F"/>
    <w:rsid w:val="000147D1"/>
    <w:rsid w:val="00014D51"/>
    <w:rsid w:val="00014FFF"/>
    <w:rsid w:val="0001514A"/>
    <w:rsid w:val="00015CF2"/>
    <w:rsid w:val="00015D4F"/>
    <w:rsid w:val="00016017"/>
    <w:rsid w:val="000167F5"/>
    <w:rsid w:val="00016A3A"/>
    <w:rsid w:val="00016AA1"/>
    <w:rsid w:val="00016B69"/>
    <w:rsid w:val="00016FCA"/>
    <w:rsid w:val="00016FE6"/>
    <w:rsid w:val="00017195"/>
    <w:rsid w:val="00017422"/>
    <w:rsid w:val="00017A58"/>
    <w:rsid w:val="00017D04"/>
    <w:rsid w:val="00017E88"/>
    <w:rsid w:val="0002013E"/>
    <w:rsid w:val="0002050D"/>
    <w:rsid w:val="00020690"/>
    <w:rsid w:val="0002087D"/>
    <w:rsid w:val="00020A59"/>
    <w:rsid w:val="00020BD6"/>
    <w:rsid w:val="00021396"/>
    <w:rsid w:val="000215EB"/>
    <w:rsid w:val="000217CA"/>
    <w:rsid w:val="0002180A"/>
    <w:rsid w:val="00021D2E"/>
    <w:rsid w:val="00021E90"/>
    <w:rsid w:val="0002207E"/>
    <w:rsid w:val="000223E8"/>
    <w:rsid w:val="00022625"/>
    <w:rsid w:val="00022E04"/>
    <w:rsid w:val="000231B8"/>
    <w:rsid w:val="000231CE"/>
    <w:rsid w:val="000237BB"/>
    <w:rsid w:val="00023990"/>
    <w:rsid w:val="000239F5"/>
    <w:rsid w:val="00023AE6"/>
    <w:rsid w:val="000246F5"/>
    <w:rsid w:val="000248EA"/>
    <w:rsid w:val="0002499B"/>
    <w:rsid w:val="00024BF2"/>
    <w:rsid w:val="000256DD"/>
    <w:rsid w:val="00025FA7"/>
    <w:rsid w:val="0002617A"/>
    <w:rsid w:val="00026550"/>
    <w:rsid w:val="00026771"/>
    <w:rsid w:val="000267A4"/>
    <w:rsid w:val="00026ACC"/>
    <w:rsid w:val="00026BDF"/>
    <w:rsid w:val="00026DB4"/>
    <w:rsid w:val="00027229"/>
    <w:rsid w:val="0002755A"/>
    <w:rsid w:val="00027589"/>
    <w:rsid w:val="00027B73"/>
    <w:rsid w:val="00027C32"/>
    <w:rsid w:val="000302CB"/>
    <w:rsid w:val="00030390"/>
    <w:rsid w:val="00030480"/>
    <w:rsid w:val="000309F1"/>
    <w:rsid w:val="00030D6A"/>
    <w:rsid w:val="0003108E"/>
    <w:rsid w:val="000311C6"/>
    <w:rsid w:val="00031299"/>
    <w:rsid w:val="00031339"/>
    <w:rsid w:val="000317A7"/>
    <w:rsid w:val="000318E5"/>
    <w:rsid w:val="00031BAA"/>
    <w:rsid w:val="00031BAE"/>
    <w:rsid w:val="00031D4D"/>
    <w:rsid w:val="00031F08"/>
    <w:rsid w:val="00032374"/>
    <w:rsid w:val="00032846"/>
    <w:rsid w:val="00032973"/>
    <w:rsid w:val="000329AF"/>
    <w:rsid w:val="00033444"/>
    <w:rsid w:val="0003352E"/>
    <w:rsid w:val="0003375A"/>
    <w:rsid w:val="00033770"/>
    <w:rsid w:val="000337C3"/>
    <w:rsid w:val="000339F4"/>
    <w:rsid w:val="00033B9A"/>
    <w:rsid w:val="000341F8"/>
    <w:rsid w:val="00034531"/>
    <w:rsid w:val="000345B5"/>
    <w:rsid w:val="000345EF"/>
    <w:rsid w:val="00034928"/>
    <w:rsid w:val="00034EB5"/>
    <w:rsid w:val="00034F8D"/>
    <w:rsid w:val="0003524C"/>
    <w:rsid w:val="0003527A"/>
    <w:rsid w:val="000354BD"/>
    <w:rsid w:val="0003558C"/>
    <w:rsid w:val="0003567E"/>
    <w:rsid w:val="00035757"/>
    <w:rsid w:val="00035828"/>
    <w:rsid w:val="000359A2"/>
    <w:rsid w:val="0003626F"/>
    <w:rsid w:val="0003627C"/>
    <w:rsid w:val="0003639E"/>
    <w:rsid w:val="000364A9"/>
    <w:rsid w:val="0003668C"/>
    <w:rsid w:val="00036F82"/>
    <w:rsid w:val="000372E9"/>
    <w:rsid w:val="000375C1"/>
    <w:rsid w:val="00037672"/>
    <w:rsid w:val="000378CF"/>
    <w:rsid w:val="00040107"/>
    <w:rsid w:val="000407FE"/>
    <w:rsid w:val="00040AD7"/>
    <w:rsid w:val="000415F6"/>
    <w:rsid w:val="000417CB"/>
    <w:rsid w:val="00041973"/>
    <w:rsid w:val="000419B9"/>
    <w:rsid w:val="00041F77"/>
    <w:rsid w:val="000420AA"/>
    <w:rsid w:val="000420FB"/>
    <w:rsid w:val="0004228A"/>
    <w:rsid w:val="0004262C"/>
    <w:rsid w:val="00043021"/>
    <w:rsid w:val="0004387F"/>
    <w:rsid w:val="00043981"/>
    <w:rsid w:val="00043D07"/>
    <w:rsid w:val="00043D2E"/>
    <w:rsid w:val="00044053"/>
    <w:rsid w:val="0004411A"/>
    <w:rsid w:val="0004430E"/>
    <w:rsid w:val="00044589"/>
    <w:rsid w:val="0004458B"/>
    <w:rsid w:val="000446A4"/>
    <w:rsid w:val="00044E50"/>
    <w:rsid w:val="0004511D"/>
    <w:rsid w:val="00045225"/>
    <w:rsid w:val="00045318"/>
    <w:rsid w:val="000457F3"/>
    <w:rsid w:val="0004597F"/>
    <w:rsid w:val="000459CC"/>
    <w:rsid w:val="00046088"/>
    <w:rsid w:val="00046364"/>
    <w:rsid w:val="000463EF"/>
    <w:rsid w:val="000466A9"/>
    <w:rsid w:val="000468F6"/>
    <w:rsid w:val="00046B02"/>
    <w:rsid w:val="000471F8"/>
    <w:rsid w:val="0004791F"/>
    <w:rsid w:val="0004795F"/>
    <w:rsid w:val="00047A40"/>
    <w:rsid w:val="00047E74"/>
    <w:rsid w:val="00047EC1"/>
    <w:rsid w:val="000503F0"/>
    <w:rsid w:val="00050418"/>
    <w:rsid w:val="000504F8"/>
    <w:rsid w:val="00050A01"/>
    <w:rsid w:val="000510E8"/>
    <w:rsid w:val="000519DE"/>
    <w:rsid w:val="00051B16"/>
    <w:rsid w:val="00051C75"/>
    <w:rsid w:val="0005208C"/>
    <w:rsid w:val="00052417"/>
    <w:rsid w:val="00052731"/>
    <w:rsid w:val="00052E6F"/>
    <w:rsid w:val="00052ED4"/>
    <w:rsid w:val="0005357D"/>
    <w:rsid w:val="000536F3"/>
    <w:rsid w:val="00053FEF"/>
    <w:rsid w:val="0005402C"/>
    <w:rsid w:val="000549BA"/>
    <w:rsid w:val="00054A77"/>
    <w:rsid w:val="000550EF"/>
    <w:rsid w:val="000555DB"/>
    <w:rsid w:val="00055882"/>
    <w:rsid w:val="00055B21"/>
    <w:rsid w:val="00055CF0"/>
    <w:rsid w:val="00055DC9"/>
    <w:rsid w:val="00055F19"/>
    <w:rsid w:val="0005603F"/>
    <w:rsid w:val="0005683F"/>
    <w:rsid w:val="00056CA8"/>
    <w:rsid w:val="00057112"/>
    <w:rsid w:val="00057694"/>
    <w:rsid w:val="00057E46"/>
    <w:rsid w:val="00060162"/>
    <w:rsid w:val="000601B0"/>
    <w:rsid w:val="000603F0"/>
    <w:rsid w:val="0006040A"/>
    <w:rsid w:val="000604F8"/>
    <w:rsid w:val="0006052D"/>
    <w:rsid w:val="0006084C"/>
    <w:rsid w:val="00060884"/>
    <w:rsid w:val="0006096A"/>
    <w:rsid w:val="00060AA9"/>
    <w:rsid w:val="00060AE2"/>
    <w:rsid w:val="00060B85"/>
    <w:rsid w:val="00060BA5"/>
    <w:rsid w:val="00060D7F"/>
    <w:rsid w:val="00060E13"/>
    <w:rsid w:val="00060F05"/>
    <w:rsid w:val="00061333"/>
    <w:rsid w:val="00061573"/>
    <w:rsid w:val="00062128"/>
    <w:rsid w:val="00062150"/>
    <w:rsid w:val="000623A9"/>
    <w:rsid w:val="00062522"/>
    <w:rsid w:val="00062E08"/>
    <w:rsid w:val="00062E5A"/>
    <w:rsid w:val="00062F52"/>
    <w:rsid w:val="0006324D"/>
    <w:rsid w:val="0006342E"/>
    <w:rsid w:val="0006353F"/>
    <w:rsid w:val="000635BE"/>
    <w:rsid w:val="0006393B"/>
    <w:rsid w:val="00063AB9"/>
    <w:rsid w:val="0006427B"/>
    <w:rsid w:val="000642D1"/>
    <w:rsid w:val="000643A3"/>
    <w:rsid w:val="0006440F"/>
    <w:rsid w:val="000644E7"/>
    <w:rsid w:val="00064611"/>
    <w:rsid w:val="000649DC"/>
    <w:rsid w:val="0006536B"/>
    <w:rsid w:val="00065C0D"/>
    <w:rsid w:val="00065D38"/>
    <w:rsid w:val="00065FD4"/>
    <w:rsid w:val="0006654B"/>
    <w:rsid w:val="000668FB"/>
    <w:rsid w:val="000677AD"/>
    <w:rsid w:val="000677FA"/>
    <w:rsid w:val="000702E6"/>
    <w:rsid w:val="00070561"/>
    <w:rsid w:val="00070DD4"/>
    <w:rsid w:val="00070ECC"/>
    <w:rsid w:val="00070F90"/>
    <w:rsid w:val="00071550"/>
    <w:rsid w:val="000716D2"/>
    <w:rsid w:val="00071B0A"/>
    <w:rsid w:val="00071CD0"/>
    <w:rsid w:val="0007213F"/>
    <w:rsid w:val="00072385"/>
    <w:rsid w:val="00072661"/>
    <w:rsid w:val="0007270E"/>
    <w:rsid w:val="000734B5"/>
    <w:rsid w:val="0007357B"/>
    <w:rsid w:val="000737DA"/>
    <w:rsid w:val="0007381F"/>
    <w:rsid w:val="00074445"/>
    <w:rsid w:val="000746AA"/>
    <w:rsid w:val="0007531E"/>
    <w:rsid w:val="0007555F"/>
    <w:rsid w:val="0007577E"/>
    <w:rsid w:val="00075F81"/>
    <w:rsid w:val="00076054"/>
    <w:rsid w:val="000760DF"/>
    <w:rsid w:val="000761B8"/>
    <w:rsid w:val="00076370"/>
    <w:rsid w:val="000767B3"/>
    <w:rsid w:val="00076CEE"/>
    <w:rsid w:val="00076CFC"/>
    <w:rsid w:val="00076F8C"/>
    <w:rsid w:val="000772B1"/>
    <w:rsid w:val="00077FE0"/>
    <w:rsid w:val="0008012F"/>
    <w:rsid w:val="00080990"/>
    <w:rsid w:val="00080AC9"/>
    <w:rsid w:val="00080EDD"/>
    <w:rsid w:val="0008118C"/>
    <w:rsid w:val="000812C8"/>
    <w:rsid w:val="000814D7"/>
    <w:rsid w:val="000818DA"/>
    <w:rsid w:val="000818F9"/>
    <w:rsid w:val="0008197D"/>
    <w:rsid w:val="00081DD5"/>
    <w:rsid w:val="00081E1F"/>
    <w:rsid w:val="00081F2C"/>
    <w:rsid w:val="000820D7"/>
    <w:rsid w:val="000823D2"/>
    <w:rsid w:val="00082D9E"/>
    <w:rsid w:val="00082FD7"/>
    <w:rsid w:val="00083081"/>
    <w:rsid w:val="00083212"/>
    <w:rsid w:val="00083354"/>
    <w:rsid w:val="0008336D"/>
    <w:rsid w:val="000834A4"/>
    <w:rsid w:val="000838DC"/>
    <w:rsid w:val="00083DB5"/>
    <w:rsid w:val="00084008"/>
    <w:rsid w:val="000841A8"/>
    <w:rsid w:val="00084301"/>
    <w:rsid w:val="0008452A"/>
    <w:rsid w:val="00084779"/>
    <w:rsid w:val="00084BE4"/>
    <w:rsid w:val="00084E18"/>
    <w:rsid w:val="00085380"/>
    <w:rsid w:val="0008544F"/>
    <w:rsid w:val="0008571A"/>
    <w:rsid w:val="00085C24"/>
    <w:rsid w:val="00085DB7"/>
    <w:rsid w:val="000864C4"/>
    <w:rsid w:val="0008674D"/>
    <w:rsid w:val="0008682B"/>
    <w:rsid w:val="00086BE8"/>
    <w:rsid w:val="00086CC0"/>
    <w:rsid w:val="00086E4D"/>
    <w:rsid w:val="00086E82"/>
    <w:rsid w:val="00086EE1"/>
    <w:rsid w:val="00087287"/>
    <w:rsid w:val="0008732D"/>
    <w:rsid w:val="00087EC4"/>
    <w:rsid w:val="00090420"/>
    <w:rsid w:val="0009073D"/>
    <w:rsid w:val="00090BB8"/>
    <w:rsid w:val="00090CEA"/>
    <w:rsid w:val="00091B10"/>
    <w:rsid w:val="00091B92"/>
    <w:rsid w:val="00092076"/>
    <w:rsid w:val="0009212C"/>
    <w:rsid w:val="00092813"/>
    <w:rsid w:val="00092919"/>
    <w:rsid w:val="00092B20"/>
    <w:rsid w:val="00092DCA"/>
    <w:rsid w:val="00092DF2"/>
    <w:rsid w:val="000930D2"/>
    <w:rsid w:val="00093273"/>
    <w:rsid w:val="00093502"/>
    <w:rsid w:val="000935E6"/>
    <w:rsid w:val="000937D2"/>
    <w:rsid w:val="00093BBF"/>
    <w:rsid w:val="000940C0"/>
    <w:rsid w:val="00094236"/>
    <w:rsid w:val="000947D3"/>
    <w:rsid w:val="00094C0C"/>
    <w:rsid w:val="00094E27"/>
    <w:rsid w:val="00094FFF"/>
    <w:rsid w:val="000952C2"/>
    <w:rsid w:val="00095ACA"/>
    <w:rsid w:val="00096035"/>
    <w:rsid w:val="00096355"/>
    <w:rsid w:val="000969FD"/>
    <w:rsid w:val="00097141"/>
    <w:rsid w:val="000972E8"/>
    <w:rsid w:val="000974EC"/>
    <w:rsid w:val="00097968"/>
    <w:rsid w:val="00097E06"/>
    <w:rsid w:val="000A00F7"/>
    <w:rsid w:val="000A0751"/>
    <w:rsid w:val="000A0ADD"/>
    <w:rsid w:val="000A0B23"/>
    <w:rsid w:val="000A1276"/>
    <w:rsid w:val="000A1326"/>
    <w:rsid w:val="000A1400"/>
    <w:rsid w:val="000A15E2"/>
    <w:rsid w:val="000A1893"/>
    <w:rsid w:val="000A1DC7"/>
    <w:rsid w:val="000A1E20"/>
    <w:rsid w:val="000A2117"/>
    <w:rsid w:val="000A2153"/>
    <w:rsid w:val="000A252D"/>
    <w:rsid w:val="000A25DF"/>
    <w:rsid w:val="000A27F1"/>
    <w:rsid w:val="000A2A53"/>
    <w:rsid w:val="000A2AC9"/>
    <w:rsid w:val="000A2D07"/>
    <w:rsid w:val="000A31EE"/>
    <w:rsid w:val="000A343E"/>
    <w:rsid w:val="000A34A2"/>
    <w:rsid w:val="000A3693"/>
    <w:rsid w:val="000A3A69"/>
    <w:rsid w:val="000A3BF5"/>
    <w:rsid w:val="000A3F33"/>
    <w:rsid w:val="000A3F55"/>
    <w:rsid w:val="000A412F"/>
    <w:rsid w:val="000A457C"/>
    <w:rsid w:val="000A4864"/>
    <w:rsid w:val="000A561C"/>
    <w:rsid w:val="000A6602"/>
    <w:rsid w:val="000A7047"/>
    <w:rsid w:val="000A7264"/>
    <w:rsid w:val="000A737F"/>
    <w:rsid w:val="000A77C8"/>
    <w:rsid w:val="000A786A"/>
    <w:rsid w:val="000A794E"/>
    <w:rsid w:val="000A79E3"/>
    <w:rsid w:val="000B0386"/>
    <w:rsid w:val="000B0794"/>
    <w:rsid w:val="000B0B23"/>
    <w:rsid w:val="000B0B73"/>
    <w:rsid w:val="000B0D61"/>
    <w:rsid w:val="000B125B"/>
    <w:rsid w:val="000B1A4F"/>
    <w:rsid w:val="000B1F4E"/>
    <w:rsid w:val="000B24B0"/>
    <w:rsid w:val="000B2836"/>
    <w:rsid w:val="000B2A42"/>
    <w:rsid w:val="000B2C91"/>
    <w:rsid w:val="000B2CF6"/>
    <w:rsid w:val="000B2EFB"/>
    <w:rsid w:val="000B305B"/>
    <w:rsid w:val="000B38C6"/>
    <w:rsid w:val="000B394F"/>
    <w:rsid w:val="000B3A48"/>
    <w:rsid w:val="000B434A"/>
    <w:rsid w:val="000B472D"/>
    <w:rsid w:val="000B477F"/>
    <w:rsid w:val="000B5119"/>
    <w:rsid w:val="000B5189"/>
    <w:rsid w:val="000B5482"/>
    <w:rsid w:val="000B5DA1"/>
    <w:rsid w:val="000B5DA3"/>
    <w:rsid w:val="000B5FC6"/>
    <w:rsid w:val="000B6334"/>
    <w:rsid w:val="000B6374"/>
    <w:rsid w:val="000B6B3E"/>
    <w:rsid w:val="000B6CC8"/>
    <w:rsid w:val="000B6D46"/>
    <w:rsid w:val="000B6EF5"/>
    <w:rsid w:val="000B7018"/>
    <w:rsid w:val="000B72EA"/>
    <w:rsid w:val="000B7967"/>
    <w:rsid w:val="000B7CE4"/>
    <w:rsid w:val="000B7EC8"/>
    <w:rsid w:val="000B7F16"/>
    <w:rsid w:val="000B7F43"/>
    <w:rsid w:val="000C0151"/>
    <w:rsid w:val="000C0425"/>
    <w:rsid w:val="000C063B"/>
    <w:rsid w:val="000C081D"/>
    <w:rsid w:val="000C084C"/>
    <w:rsid w:val="000C086D"/>
    <w:rsid w:val="000C0B1F"/>
    <w:rsid w:val="000C0EAC"/>
    <w:rsid w:val="000C1186"/>
    <w:rsid w:val="000C152D"/>
    <w:rsid w:val="000C1657"/>
    <w:rsid w:val="000C188D"/>
    <w:rsid w:val="000C18C5"/>
    <w:rsid w:val="000C1A53"/>
    <w:rsid w:val="000C1EBE"/>
    <w:rsid w:val="000C1FD1"/>
    <w:rsid w:val="000C24EE"/>
    <w:rsid w:val="000C2600"/>
    <w:rsid w:val="000C2758"/>
    <w:rsid w:val="000C291C"/>
    <w:rsid w:val="000C29AA"/>
    <w:rsid w:val="000C2A82"/>
    <w:rsid w:val="000C3179"/>
    <w:rsid w:val="000C3266"/>
    <w:rsid w:val="000C3CDF"/>
    <w:rsid w:val="000C3F13"/>
    <w:rsid w:val="000C3FE9"/>
    <w:rsid w:val="000C46FA"/>
    <w:rsid w:val="000C4A55"/>
    <w:rsid w:val="000C4C43"/>
    <w:rsid w:val="000C4DD9"/>
    <w:rsid w:val="000C4E1D"/>
    <w:rsid w:val="000C4EED"/>
    <w:rsid w:val="000C50BD"/>
    <w:rsid w:val="000C50D6"/>
    <w:rsid w:val="000C5396"/>
    <w:rsid w:val="000C56E0"/>
    <w:rsid w:val="000C59E9"/>
    <w:rsid w:val="000C5AD2"/>
    <w:rsid w:val="000C5B35"/>
    <w:rsid w:val="000C5BEF"/>
    <w:rsid w:val="000C5D57"/>
    <w:rsid w:val="000C5DEB"/>
    <w:rsid w:val="000C5DF8"/>
    <w:rsid w:val="000C5FD2"/>
    <w:rsid w:val="000C6414"/>
    <w:rsid w:val="000C655C"/>
    <w:rsid w:val="000C6652"/>
    <w:rsid w:val="000C6772"/>
    <w:rsid w:val="000C6CBF"/>
    <w:rsid w:val="000C7195"/>
    <w:rsid w:val="000C7201"/>
    <w:rsid w:val="000C73B4"/>
    <w:rsid w:val="000C7863"/>
    <w:rsid w:val="000C7D4E"/>
    <w:rsid w:val="000C7E14"/>
    <w:rsid w:val="000D01BA"/>
    <w:rsid w:val="000D02DB"/>
    <w:rsid w:val="000D07C3"/>
    <w:rsid w:val="000D099D"/>
    <w:rsid w:val="000D0DE2"/>
    <w:rsid w:val="000D0F9D"/>
    <w:rsid w:val="000D14F3"/>
    <w:rsid w:val="000D19C5"/>
    <w:rsid w:val="000D1A28"/>
    <w:rsid w:val="000D248A"/>
    <w:rsid w:val="000D2519"/>
    <w:rsid w:val="000D2D12"/>
    <w:rsid w:val="000D2E2A"/>
    <w:rsid w:val="000D2FC8"/>
    <w:rsid w:val="000D30F0"/>
    <w:rsid w:val="000D3487"/>
    <w:rsid w:val="000D3CB5"/>
    <w:rsid w:val="000D3D3D"/>
    <w:rsid w:val="000D3D4F"/>
    <w:rsid w:val="000D3EFE"/>
    <w:rsid w:val="000D401B"/>
    <w:rsid w:val="000D404F"/>
    <w:rsid w:val="000D40A8"/>
    <w:rsid w:val="000D424F"/>
    <w:rsid w:val="000D46EE"/>
    <w:rsid w:val="000D4997"/>
    <w:rsid w:val="000D4CE6"/>
    <w:rsid w:val="000D4E0C"/>
    <w:rsid w:val="000D551B"/>
    <w:rsid w:val="000D55D1"/>
    <w:rsid w:val="000D5A4C"/>
    <w:rsid w:val="000D5C37"/>
    <w:rsid w:val="000D5F83"/>
    <w:rsid w:val="000D62C8"/>
    <w:rsid w:val="000D66EB"/>
    <w:rsid w:val="000D6A2B"/>
    <w:rsid w:val="000D7224"/>
    <w:rsid w:val="000D727A"/>
    <w:rsid w:val="000D73A6"/>
    <w:rsid w:val="000D784A"/>
    <w:rsid w:val="000D78BE"/>
    <w:rsid w:val="000E0012"/>
    <w:rsid w:val="000E044E"/>
    <w:rsid w:val="000E0492"/>
    <w:rsid w:val="000E05CE"/>
    <w:rsid w:val="000E0608"/>
    <w:rsid w:val="000E09BA"/>
    <w:rsid w:val="000E09F3"/>
    <w:rsid w:val="000E0D02"/>
    <w:rsid w:val="000E1041"/>
    <w:rsid w:val="000E1056"/>
    <w:rsid w:val="000E1366"/>
    <w:rsid w:val="000E1506"/>
    <w:rsid w:val="000E1B54"/>
    <w:rsid w:val="000E1B55"/>
    <w:rsid w:val="000E1DD9"/>
    <w:rsid w:val="000E2067"/>
    <w:rsid w:val="000E2303"/>
    <w:rsid w:val="000E2591"/>
    <w:rsid w:val="000E2C23"/>
    <w:rsid w:val="000E34CA"/>
    <w:rsid w:val="000E36AD"/>
    <w:rsid w:val="000E3B40"/>
    <w:rsid w:val="000E3D45"/>
    <w:rsid w:val="000E3D46"/>
    <w:rsid w:val="000E419D"/>
    <w:rsid w:val="000E4219"/>
    <w:rsid w:val="000E42C2"/>
    <w:rsid w:val="000E4472"/>
    <w:rsid w:val="000E4718"/>
    <w:rsid w:val="000E487B"/>
    <w:rsid w:val="000E4ECD"/>
    <w:rsid w:val="000E552B"/>
    <w:rsid w:val="000E58CF"/>
    <w:rsid w:val="000E5A81"/>
    <w:rsid w:val="000E5C05"/>
    <w:rsid w:val="000E5DCD"/>
    <w:rsid w:val="000E6208"/>
    <w:rsid w:val="000E63A8"/>
    <w:rsid w:val="000E63AC"/>
    <w:rsid w:val="000E6A1B"/>
    <w:rsid w:val="000E6F2D"/>
    <w:rsid w:val="000E725C"/>
    <w:rsid w:val="000E7569"/>
    <w:rsid w:val="000E7792"/>
    <w:rsid w:val="000E7BB1"/>
    <w:rsid w:val="000E7CE0"/>
    <w:rsid w:val="000E7E5D"/>
    <w:rsid w:val="000F0936"/>
    <w:rsid w:val="000F0E0B"/>
    <w:rsid w:val="000F121D"/>
    <w:rsid w:val="000F137B"/>
    <w:rsid w:val="000F156E"/>
    <w:rsid w:val="000F1912"/>
    <w:rsid w:val="000F197F"/>
    <w:rsid w:val="000F1DA5"/>
    <w:rsid w:val="000F21A0"/>
    <w:rsid w:val="000F21CF"/>
    <w:rsid w:val="000F2669"/>
    <w:rsid w:val="000F2A62"/>
    <w:rsid w:val="000F2B8B"/>
    <w:rsid w:val="000F2BD6"/>
    <w:rsid w:val="000F2DAE"/>
    <w:rsid w:val="000F2E48"/>
    <w:rsid w:val="000F31B2"/>
    <w:rsid w:val="000F33F8"/>
    <w:rsid w:val="000F344A"/>
    <w:rsid w:val="000F3CBE"/>
    <w:rsid w:val="000F431E"/>
    <w:rsid w:val="000F4A3A"/>
    <w:rsid w:val="000F4A63"/>
    <w:rsid w:val="000F5331"/>
    <w:rsid w:val="000F56DC"/>
    <w:rsid w:val="000F58ED"/>
    <w:rsid w:val="000F5A74"/>
    <w:rsid w:val="000F5F36"/>
    <w:rsid w:val="000F5F81"/>
    <w:rsid w:val="000F625B"/>
    <w:rsid w:val="000F6AB3"/>
    <w:rsid w:val="000F6CB5"/>
    <w:rsid w:val="000F6DF1"/>
    <w:rsid w:val="000F724B"/>
    <w:rsid w:val="000F72C2"/>
    <w:rsid w:val="000F7352"/>
    <w:rsid w:val="000F74F7"/>
    <w:rsid w:val="000F7692"/>
    <w:rsid w:val="000F76A3"/>
    <w:rsid w:val="000F78E2"/>
    <w:rsid w:val="000F7A5E"/>
    <w:rsid w:val="000F7C17"/>
    <w:rsid w:val="000F7CF2"/>
    <w:rsid w:val="00100352"/>
    <w:rsid w:val="0010038E"/>
    <w:rsid w:val="00100D44"/>
    <w:rsid w:val="001010BD"/>
    <w:rsid w:val="00101224"/>
    <w:rsid w:val="0010139D"/>
    <w:rsid w:val="00101432"/>
    <w:rsid w:val="00101576"/>
    <w:rsid w:val="00101768"/>
    <w:rsid w:val="00101A5D"/>
    <w:rsid w:val="00101D5D"/>
    <w:rsid w:val="00102320"/>
    <w:rsid w:val="00102563"/>
    <w:rsid w:val="001029EF"/>
    <w:rsid w:val="00103199"/>
    <w:rsid w:val="001031B7"/>
    <w:rsid w:val="0010324D"/>
    <w:rsid w:val="00103AEF"/>
    <w:rsid w:val="00103BAD"/>
    <w:rsid w:val="00103E65"/>
    <w:rsid w:val="001041A5"/>
    <w:rsid w:val="00104258"/>
    <w:rsid w:val="00104747"/>
    <w:rsid w:val="001047BE"/>
    <w:rsid w:val="00104A40"/>
    <w:rsid w:val="00104EC3"/>
    <w:rsid w:val="001050EF"/>
    <w:rsid w:val="0010522E"/>
    <w:rsid w:val="0010551D"/>
    <w:rsid w:val="0010635D"/>
    <w:rsid w:val="001064E5"/>
    <w:rsid w:val="00106E80"/>
    <w:rsid w:val="001076F8"/>
    <w:rsid w:val="00110288"/>
    <w:rsid w:val="00110380"/>
    <w:rsid w:val="00110462"/>
    <w:rsid w:val="0011072F"/>
    <w:rsid w:val="001111B2"/>
    <w:rsid w:val="001111B6"/>
    <w:rsid w:val="001111E9"/>
    <w:rsid w:val="00111C91"/>
    <w:rsid w:val="00111EB7"/>
    <w:rsid w:val="0011216C"/>
    <w:rsid w:val="00112182"/>
    <w:rsid w:val="00112423"/>
    <w:rsid w:val="00112593"/>
    <w:rsid w:val="00112606"/>
    <w:rsid w:val="00112756"/>
    <w:rsid w:val="00112962"/>
    <w:rsid w:val="00112A1A"/>
    <w:rsid w:val="00112F49"/>
    <w:rsid w:val="0011345F"/>
    <w:rsid w:val="0011359E"/>
    <w:rsid w:val="001135F5"/>
    <w:rsid w:val="00113700"/>
    <w:rsid w:val="00113B61"/>
    <w:rsid w:val="00113C9C"/>
    <w:rsid w:val="001143A4"/>
    <w:rsid w:val="00114562"/>
    <w:rsid w:val="00114599"/>
    <w:rsid w:val="0011477E"/>
    <w:rsid w:val="00114872"/>
    <w:rsid w:val="00114A62"/>
    <w:rsid w:val="00114B6B"/>
    <w:rsid w:val="00114C7C"/>
    <w:rsid w:val="00114C9B"/>
    <w:rsid w:val="00114F4F"/>
    <w:rsid w:val="00115021"/>
    <w:rsid w:val="001150BC"/>
    <w:rsid w:val="001152CC"/>
    <w:rsid w:val="001153B6"/>
    <w:rsid w:val="00115DCE"/>
    <w:rsid w:val="00116046"/>
    <w:rsid w:val="00116F74"/>
    <w:rsid w:val="0011702D"/>
    <w:rsid w:val="001176B7"/>
    <w:rsid w:val="0012027C"/>
    <w:rsid w:val="0012036F"/>
    <w:rsid w:val="001206E5"/>
    <w:rsid w:val="00120B7B"/>
    <w:rsid w:val="00120DDC"/>
    <w:rsid w:val="001218F1"/>
    <w:rsid w:val="00121A96"/>
    <w:rsid w:val="00121D6C"/>
    <w:rsid w:val="0012218A"/>
    <w:rsid w:val="001221B7"/>
    <w:rsid w:val="001229D0"/>
    <w:rsid w:val="00122A07"/>
    <w:rsid w:val="0012345A"/>
    <w:rsid w:val="0012386E"/>
    <w:rsid w:val="001239DE"/>
    <w:rsid w:val="00123BB4"/>
    <w:rsid w:val="00123CD9"/>
    <w:rsid w:val="0012417E"/>
    <w:rsid w:val="00124252"/>
    <w:rsid w:val="001243E2"/>
    <w:rsid w:val="001244B1"/>
    <w:rsid w:val="00124802"/>
    <w:rsid w:val="00124944"/>
    <w:rsid w:val="00124EA1"/>
    <w:rsid w:val="001252A2"/>
    <w:rsid w:val="00125C52"/>
    <w:rsid w:val="00125E63"/>
    <w:rsid w:val="00125F26"/>
    <w:rsid w:val="00125FF1"/>
    <w:rsid w:val="001266F1"/>
    <w:rsid w:val="0012690F"/>
    <w:rsid w:val="00126A0C"/>
    <w:rsid w:val="00126B0D"/>
    <w:rsid w:val="00126DA5"/>
    <w:rsid w:val="001270D8"/>
    <w:rsid w:val="001271F9"/>
    <w:rsid w:val="00127407"/>
    <w:rsid w:val="0012741B"/>
    <w:rsid w:val="0012772E"/>
    <w:rsid w:val="00127E48"/>
    <w:rsid w:val="001300B2"/>
    <w:rsid w:val="00130319"/>
    <w:rsid w:val="00130320"/>
    <w:rsid w:val="001306A2"/>
    <w:rsid w:val="00130A89"/>
    <w:rsid w:val="00130B20"/>
    <w:rsid w:val="00130CE2"/>
    <w:rsid w:val="00131543"/>
    <w:rsid w:val="001315ED"/>
    <w:rsid w:val="00131720"/>
    <w:rsid w:val="00131878"/>
    <w:rsid w:val="00131CCC"/>
    <w:rsid w:val="00131DE9"/>
    <w:rsid w:val="00131FAC"/>
    <w:rsid w:val="00131FD4"/>
    <w:rsid w:val="00133103"/>
    <w:rsid w:val="0013328B"/>
    <w:rsid w:val="001337E7"/>
    <w:rsid w:val="001338E6"/>
    <w:rsid w:val="0013441D"/>
    <w:rsid w:val="00134714"/>
    <w:rsid w:val="00134DB0"/>
    <w:rsid w:val="001352DA"/>
    <w:rsid w:val="001358D8"/>
    <w:rsid w:val="00135BB5"/>
    <w:rsid w:val="00135E13"/>
    <w:rsid w:val="00136B55"/>
    <w:rsid w:val="00136BDF"/>
    <w:rsid w:val="001372B1"/>
    <w:rsid w:val="00137423"/>
    <w:rsid w:val="0013763B"/>
    <w:rsid w:val="00137CB5"/>
    <w:rsid w:val="00140BDA"/>
    <w:rsid w:val="001415CD"/>
    <w:rsid w:val="00141DD2"/>
    <w:rsid w:val="00141EFA"/>
    <w:rsid w:val="00142166"/>
    <w:rsid w:val="001421C5"/>
    <w:rsid w:val="001423A1"/>
    <w:rsid w:val="0014252B"/>
    <w:rsid w:val="001425D9"/>
    <w:rsid w:val="0014261C"/>
    <w:rsid w:val="00142FD4"/>
    <w:rsid w:val="001430CD"/>
    <w:rsid w:val="00143946"/>
    <w:rsid w:val="00143F5B"/>
    <w:rsid w:val="0014436D"/>
    <w:rsid w:val="00144488"/>
    <w:rsid w:val="001445CF"/>
    <w:rsid w:val="001447B2"/>
    <w:rsid w:val="00144A67"/>
    <w:rsid w:val="00144CF2"/>
    <w:rsid w:val="00145056"/>
    <w:rsid w:val="001458BF"/>
    <w:rsid w:val="00145C8F"/>
    <w:rsid w:val="00145E66"/>
    <w:rsid w:val="00146078"/>
    <w:rsid w:val="00146354"/>
    <w:rsid w:val="0014638D"/>
    <w:rsid w:val="00146462"/>
    <w:rsid w:val="0014657E"/>
    <w:rsid w:val="00146693"/>
    <w:rsid w:val="001470BB"/>
    <w:rsid w:val="001479DA"/>
    <w:rsid w:val="00147C15"/>
    <w:rsid w:val="00147DE3"/>
    <w:rsid w:val="00147F35"/>
    <w:rsid w:val="0015074E"/>
    <w:rsid w:val="00150F51"/>
    <w:rsid w:val="00151091"/>
    <w:rsid w:val="00151665"/>
    <w:rsid w:val="001516D8"/>
    <w:rsid w:val="00151825"/>
    <w:rsid w:val="00151ABA"/>
    <w:rsid w:val="00151DAA"/>
    <w:rsid w:val="00152169"/>
    <w:rsid w:val="00152181"/>
    <w:rsid w:val="0015239C"/>
    <w:rsid w:val="00152859"/>
    <w:rsid w:val="001528E5"/>
    <w:rsid w:val="001530DF"/>
    <w:rsid w:val="00153822"/>
    <w:rsid w:val="0015383D"/>
    <w:rsid w:val="00153E57"/>
    <w:rsid w:val="00154025"/>
    <w:rsid w:val="001543CB"/>
    <w:rsid w:val="0015451E"/>
    <w:rsid w:val="0015458B"/>
    <w:rsid w:val="00154F1D"/>
    <w:rsid w:val="00155094"/>
    <w:rsid w:val="0015525A"/>
    <w:rsid w:val="0015578B"/>
    <w:rsid w:val="00155F91"/>
    <w:rsid w:val="0015613A"/>
    <w:rsid w:val="00156581"/>
    <w:rsid w:val="00156766"/>
    <w:rsid w:val="00156EB6"/>
    <w:rsid w:val="00157292"/>
    <w:rsid w:val="00157416"/>
    <w:rsid w:val="0015760F"/>
    <w:rsid w:val="0015766A"/>
    <w:rsid w:val="00157670"/>
    <w:rsid w:val="0015781A"/>
    <w:rsid w:val="001579F0"/>
    <w:rsid w:val="00157A3A"/>
    <w:rsid w:val="00157A86"/>
    <w:rsid w:val="00157F55"/>
    <w:rsid w:val="00160007"/>
    <w:rsid w:val="0016046E"/>
    <w:rsid w:val="00160AA5"/>
    <w:rsid w:val="00160C35"/>
    <w:rsid w:val="0016136A"/>
    <w:rsid w:val="00161472"/>
    <w:rsid w:val="00161578"/>
    <w:rsid w:val="00161702"/>
    <w:rsid w:val="00161A58"/>
    <w:rsid w:val="00161CA1"/>
    <w:rsid w:val="00161FE8"/>
    <w:rsid w:val="001625AA"/>
    <w:rsid w:val="001625BE"/>
    <w:rsid w:val="00162A3C"/>
    <w:rsid w:val="00162B07"/>
    <w:rsid w:val="0016317A"/>
    <w:rsid w:val="00163472"/>
    <w:rsid w:val="0016379E"/>
    <w:rsid w:val="00163997"/>
    <w:rsid w:val="00163E56"/>
    <w:rsid w:val="00163FA4"/>
    <w:rsid w:val="001643C8"/>
    <w:rsid w:val="0016443F"/>
    <w:rsid w:val="00164892"/>
    <w:rsid w:val="00164E99"/>
    <w:rsid w:val="00164F18"/>
    <w:rsid w:val="0016554F"/>
    <w:rsid w:val="001655DE"/>
    <w:rsid w:val="00165B68"/>
    <w:rsid w:val="00165FAB"/>
    <w:rsid w:val="001661AA"/>
    <w:rsid w:val="00166544"/>
    <w:rsid w:val="001666DC"/>
    <w:rsid w:val="00166A4F"/>
    <w:rsid w:val="00166CB7"/>
    <w:rsid w:val="00166F9A"/>
    <w:rsid w:val="0016746F"/>
    <w:rsid w:val="0016787E"/>
    <w:rsid w:val="001679C5"/>
    <w:rsid w:val="00167D02"/>
    <w:rsid w:val="0017014B"/>
    <w:rsid w:val="00170570"/>
    <w:rsid w:val="00170ADA"/>
    <w:rsid w:val="00170B3F"/>
    <w:rsid w:val="00170C0A"/>
    <w:rsid w:val="00170DFB"/>
    <w:rsid w:val="00170F10"/>
    <w:rsid w:val="0017176B"/>
    <w:rsid w:val="00171859"/>
    <w:rsid w:val="00171E83"/>
    <w:rsid w:val="001721E2"/>
    <w:rsid w:val="00173182"/>
    <w:rsid w:val="001731E6"/>
    <w:rsid w:val="00173530"/>
    <w:rsid w:val="00173EAF"/>
    <w:rsid w:val="001742EB"/>
    <w:rsid w:val="001743D9"/>
    <w:rsid w:val="00174596"/>
    <w:rsid w:val="00174F7E"/>
    <w:rsid w:val="00175276"/>
    <w:rsid w:val="00175B98"/>
    <w:rsid w:val="00175C29"/>
    <w:rsid w:val="00175E15"/>
    <w:rsid w:val="00176156"/>
    <w:rsid w:val="00176652"/>
    <w:rsid w:val="0017685D"/>
    <w:rsid w:val="001768B6"/>
    <w:rsid w:val="00176945"/>
    <w:rsid w:val="00176CB5"/>
    <w:rsid w:val="001770C6"/>
    <w:rsid w:val="001771D5"/>
    <w:rsid w:val="00177970"/>
    <w:rsid w:val="00180507"/>
    <w:rsid w:val="001805A3"/>
    <w:rsid w:val="001806FC"/>
    <w:rsid w:val="00180D25"/>
    <w:rsid w:val="00180E49"/>
    <w:rsid w:val="00181289"/>
    <w:rsid w:val="00181489"/>
    <w:rsid w:val="0018198B"/>
    <w:rsid w:val="00181A7D"/>
    <w:rsid w:val="00181F3E"/>
    <w:rsid w:val="00182076"/>
    <w:rsid w:val="001820F0"/>
    <w:rsid w:val="001827C3"/>
    <w:rsid w:val="00182804"/>
    <w:rsid w:val="00182838"/>
    <w:rsid w:val="00182942"/>
    <w:rsid w:val="00182AE3"/>
    <w:rsid w:val="00182B7F"/>
    <w:rsid w:val="00182CB4"/>
    <w:rsid w:val="00183384"/>
    <w:rsid w:val="001836FC"/>
    <w:rsid w:val="001837B7"/>
    <w:rsid w:val="00183A29"/>
    <w:rsid w:val="00183BAA"/>
    <w:rsid w:val="001842E4"/>
    <w:rsid w:val="001843E1"/>
    <w:rsid w:val="00184407"/>
    <w:rsid w:val="0018446D"/>
    <w:rsid w:val="00184499"/>
    <w:rsid w:val="00185077"/>
    <w:rsid w:val="0018555B"/>
    <w:rsid w:val="00185893"/>
    <w:rsid w:val="001859CF"/>
    <w:rsid w:val="00185A63"/>
    <w:rsid w:val="00185DA8"/>
    <w:rsid w:val="0018600E"/>
    <w:rsid w:val="001862F3"/>
    <w:rsid w:val="001863F1"/>
    <w:rsid w:val="00186488"/>
    <w:rsid w:val="00186C47"/>
    <w:rsid w:val="001870FD"/>
    <w:rsid w:val="00187222"/>
    <w:rsid w:val="0018747F"/>
    <w:rsid w:val="0018788E"/>
    <w:rsid w:val="00187E14"/>
    <w:rsid w:val="001901ED"/>
    <w:rsid w:val="00190369"/>
    <w:rsid w:val="00190384"/>
    <w:rsid w:val="00190453"/>
    <w:rsid w:val="001905F3"/>
    <w:rsid w:val="00190F12"/>
    <w:rsid w:val="00190F79"/>
    <w:rsid w:val="00191382"/>
    <w:rsid w:val="001913C0"/>
    <w:rsid w:val="00191D33"/>
    <w:rsid w:val="00192293"/>
    <w:rsid w:val="001925A9"/>
    <w:rsid w:val="00193142"/>
    <w:rsid w:val="00193747"/>
    <w:rsid w:val="00193C38"/>
    <w:rsid w:val="00193DB7"/>
    <w:rsid w:val="00193DEA"/>
    <w:rsid w:val="001946C3"/>
    <w:rsid w:val="0019488E"/>
    <w:rsid w:val="00194A6D"/>
    <w:rsid w:val="00194E03"/>
    <w:rsid w:val="00194F63"/>
    <w:rsid w:val="0019562A"/>
    <w:rsid w:val="00195960"/>
    <w:rsid w:val="00195A89"/>
    <w:rsid w:val="00195C22"/>
    <w:rsid w:val="0019631E"/>
    <w:rsid w:val="0019646C"/>
    <w:rsid w:val="001966D2"/>
    <w:rsid w:val="001966E0"/>
    <w:rsid w:val="0019761A"/>
    <w:rsid w:val="001977C3"/>
    <w:rsid w:val="0019785D"/>
    <w:rsid w:val="00197EDA"/>
    <w:rsid w:val="001A040A"/>
    <w:rsid w:val="001A0956"/>
    <w:rsid w:val="001A0A24"/>
    <w:rsid w:val="001A11A7"/>
    <w:rsid w:val="001A12AC"/>
    <w:rsid w:val="001A14A3"/>
    <w:rsid w:val="001A1B9D"/>
    <w:rsid w:val="001A1D6F"/>
    <w:rsid w:val="001A1F68"/>
    <w:rsid w:val="001A237C"/>
    <w:rsid w:val="001A23FE"/>
    <w:rsid w:val="001A24F6"/>
    <w:rsid w:val="001A284E"/>
    <w:rsid w:val="001A3140"/>
    <w:rsid w:val="001A352F"/>
    <w:rsid w:val="001A3A44"/>
    <w:rsid w:val="001A3A5D"/>
    <w:rsid w:val="001A3AFC"/>
    <w:rsid w:val="001A3CA6"/>
    <w:rsid w:val="001A4C57"/>
    <w:rsid w:val="001A4C87"/>
    <w:rsid w:val="001A4E77"/>
    <w:rsid w:val="001A50B1"/>
    <w:rsid w:val="001A5A07"/>
    <w:rsid w:val="001A5F42"/>
    <w:rsid w:val="001A62B7"/>
    <w:rsid w:val="001A6598"/>
    <w:rsid w:val="001A65CE"/>
    <w:rsid w:val="001A6604"/>
    <w:rsid w:val="001A6625"/>
    <w:rsid w:val="001A6B26"/>
    <w:rsid w:val="001A6C58"/>
    <w:rsid w:val="001A745C"/>
    <w:rsid w:val="001A79A4"/>
    <w:rsid w:val="001B0041"/>
    <w:rsid w:val="001B0354"/>
    <w:rsid w:val="001B09CC"/>
    <w:rsid w:val="001B0BA7"/>
    <w:rsid w:val="001B0D79"/>
    <w:rsid w:val="001B0F6F"/>
    <w:rsid w:val="001B11B7"/>
    <w:rsid w:val="001B12B5"/>
    <w:rsid w:val="001B15BB"/>
    <w:rsid w:val="001B1662"/>
    <w:rsid w:val="001B180F"/>
    <w:rsid w:val="001B1CEA"/>
    <w:rsid w:val="001B1E03"/>
    <w:rsid w:val="001B2495"/>
    <w:rsid w:val="001B3291"/>
    <w:rsid w:val="001B3B28"/>
    <w:rsid w:val="001B3EDD"/>
    <w:rsid w:val="001B4429"/>
    <w:rsid w:val="001B45C7"/>
    <w:rsid w:val="001B4901"/>
    <w:rsid w:val="001B4955"/>
    <w:rsid w:val="001B4DD5"/>
    <w:rsid w:val="001B54CC"/>
    <w:rsid w:val="001B55C0"/>
    <w:rsid w:val="001B5847"/>
    <w:rsid w:val="001B61DE"/>
    <w:rsid w:val="001B66C2"/>
    <w:rsid w:val="001B674A"/>
    <w:rsid w:val="001B6982"/>
    <w:rsid w:val="001B6A05"/>
    <w:rsid w:val="001B6B77"/>
    <w:rsid w:val="001B7010"/>
    <w:rsid w:val="001B781D"/>
    <w:rsid w:val="001B7A1F"/>
    <w:rsid w:val="001B7D3E"/>
    <w:rsid w:val="001C027D"/>
    <w:rsid w:val="001C02E1"/>
    <w:rsid w:val="001C05F7"/>
    <w:rsid w:val="001C064F"/>
    <w:rsid w:val="001C08F3"/>
    <w:rsid w:val="001C186E"/>
    <w:rsid w:val="001C1DDA"/>
    <w:rsid w:val="001C26CE"/>
    <w:rsid w:val="001C2A3F"/>
    <w:rsid w:val="001C3588"/>
    <w:rsid w:val="001C3FC8"/>
    <w:rsid w:val="001C41EF"/>
    <w:rsid w:val="001C468B"/>
    <w:rsid w:val="001C4833"/>
    <w:rsid w:val="001C4AAD"/>
    <w:rsid w:val="001C4ABC"/>
    <w:rsid w:val="001C4F0C"/>
    <w:rsid w:val="001C53B2"/>
    <w:rsid w:val="001C54F3"/>
    <w:rsid w:val="001C587F"/>
    <w:rsid w:val="001C59C7"/>
    <w:rsid w:val="001C5DB8"/>
    <w:rsid w:val="001C6381"/>
    <w:rsid w:val="001C6B82"/>
    <w:rsid w:val="001C75FE"/>
    <w:rsid w:val="001D0017"/>
    <w:rsid w:val="001D0103"/>
    <w:rsid w:val="001D04B9"/>
    <w:rsid w:val="001D060F"/>
    <w:rsid w:val="001D0DE6"/>
    <w:rsid w:val="001D1447"/>
    <w:rsid w:val="001D16F7"/>
    <w:rsid w:val="001D1841"/>
    <w:rsid w:val="001D1FFB"/>
    <w:rsid w:val="001D20E5"/>
    <w:rsid w:val="001D223B"/>
    <w:rsid w:val="001D2401"/>
    <w:rsid w:val="001D24BE"/>
    <w:rsid w:val="001D2896"/>
    <w:rsid w:val="001D28C3"/>
    <w:rsid w:val="001D2E6A"/>
    <w:rsid w:val="001D2E79"/>
    <w:rsid w:val="001D2F5A"/>
    <w:rsid w:val="001D309C"/>
    <w:rsid w:val="001D3507"/>
    <w:rsid w:val="001D371D"/>
    <w:rsid w:val="001D382B"/>
    <w:rsid w:val="001D391F"/>
    <w:rsid w:val="001D397F"/>
    <w:rsid w:val="001D3CC1"/>
    <w:rsid w:val="001D43C3"/>
    <w:rsid w:val="001D44AA"/>
    <w:rsid w:val="001D472D"/>
    <w:rsid w:val="001D4854"/>
    <w:rsid w:val="001D4ABF"/>
    <w:rsid w:val="001D4C7D"/>
    <w:rsid w:val="001D4FC4"/>
    <w:rsid w:val="001D5080"/>
    <w:rsid w:val="001D50BC"/>
    <w:rsid w:val="001D52E4"/>
    <w:rsid w:val="001D5394"/>
    <w:rsid w:val="001D53D2"/>
    <w:rsid w:val="001D5430"/>
    <w:rsid w:val="001D5B70"/>
    <w:rsid w:val="001D5C6B"/>
    <w:rsid w:val="001D5D39"/>
    <w:rsid w:val="001D607A"/>
    <w:rsid w:val="001D66FC"/>
    <w:rsid w:val="001D6CFD"/>
    <w:rsid w:val="001D6D7A"/>
    <w:rsid w:val="001D6DDD"/>
    <w:rsid w:val="001D6E97"/>
    <w:rsid w:val="001D71CA"/>
    <w:rsid w:val="001D72E2"/>
    <w:rsid w:val="001D7955"/>
    <w:rsid w:val="001D7BA7"/>
    <w:rsid w:val="001E02F7"/>
    <w:rsid w:val="001E0336"/>
    <w:rsid w:val="001E04F3"/>
    <w:rsid w:val="001E09C4"/>
    <w:rsid w:val="001E0BE0"/>
    <w:rsid w:val="001E0D4B"/>
    <w:rsid w:val="001E0D7E"/>
    <w:rsid w:val="001E0E5F"/>
    <w:rsid w:val="001E1023"/>
    <w:rsid w:val="001E12D9"/>
    <w:rsid w:val="001E18B8"/>
    <w:rsid w:val="001E1A22"/>
    <w:rsid w:val="001E1C0D"/>
    <w:rsid w:val="001E2102"/>
    <w:rsid w:val="001E21E6"/>
    <w:rsid w:val="001E21F7"/>
    <w:rsid w:val="001E2AF3"/>
    <w:rsid w:val="001E2EF6"/>
    <w:rsid w:val="001E2F8E"/>
    <w:rsid w:val="001E31EE"/>
    <w:rsid w:val="001E39F0"/>
    <w:rsid w:val="001E3C50"/>
    <w:rsid w:val="001E3E00"/>
    <w:rsid w:val="001E3E0C"/>
    <w:rsid w:val="001E443A"/>
    <w:rsid w:val="001E47FE"/>
    <w:rsid w:val="001E4D5E"/>
    <w:rsid w:val="001E4E97"/>
    <w:rsid w:val="001E5236"/>
    <w:rsid w:val="001E537A"/>
    <w:rsid w:val="001E5434"/>
    <w:rsid w:val="001E56E5"/>
    <w:rsid w:val="001E57E7"/>
    <w:rsid w:val="001E584A"/>
    <w:rsid w:val="001E5958"/>
    <w:rsid w:val="001E5C6E"/>
    <w:rsid w:val="001E5D7A"/>
    <w:rsid w:val="001E6DBA"/>
    <w:rsid w:val="001E6F22"/>
    <w:rsid w:val="001E72D2"/>
    <w:rsid w:val="001E7803"/>
    <w:rsid w:val="001E7870"/>
    <w:rsid w:val="001E7B63"/>
    <w:rsid w:val="001F006A"/>
    <w:rsid w:val="001F06A9"/>
    <w:rsid w:val="001F08A5"/>
    <w:rsid w:val="001F099B"/>
    <w:rsid w:val="001F0A67"/>
    <w:rsid w:val="001F11EB"/>
    <w:rsid w:val="001F122F"/>
    <w:rsid w:val="001F161C"/>
    <w:rsid w:val="001F18D2"/>
    <w:rsid w:val="001F1AFB"/>
    <w:rsid w:val="001F1E8A"/>
    <w:rsid w:val="001F200E"/>
    <w:rsid w:val="001F229B"/>
    <w:rsid w:val="001F26EF"/>
    <w:rsid w:val="001F2892"/>
    <w:rsid w:val="001F2BBC"/>
    <w:rsid w:val="001F2C22"/>
    <w:rsid w:val="001F2D3C"/>
    <w:rsid w:val="001F2F28"/>
    <w:rsid w:val="001F3353"/>
    <w:rsid w:val="001F3907"/>
    <w:rsid w:val="001F3C19"/>
    <w:rsid w:val="001F3C3F"/>
    <w:rsid w:val="001F43DF"/>
    <w:rsid w:val="001F4CFA"/>
    <w:rsid w:val="001F5038"/>
    <w:rsid w:val="001F53DE"/>
    <w:rsid w:val="001F557D"/>
    <w:rsid w:val="001F5986"/>
    <w:rsid w:val="001F59C4"/>
    <w:rsid w:val="001F5A57"/>
    <w:rsid w:val="001F5C35"/>
    <w:rsid w:val="001F5EBD"/>
    <w:rsid w:val="001F5EC8"/>
    <w:rsid w:val="001F6341"/>
    <w:rsid w:val="001F6A48"/>
    <w:rsid w:val="001F6AE1"/>
    <w:rsid w:val="001F71DC"/>
    <w:rsid w:val="001F7246"/>
    <w:rsid w:val="001F7513"/>
    <w:rsid w:val="001F76C6"/>
    <w:rsid w:val="001F786D"/>
    <w:rsid w:val="001F7D63"/>
    <w:rsid w:val="00200D15"/>
    <w:rsid w:val="0020160A"/>
    <w:rsid w:val="00201637"/>
    <w:rsid w:val="0020165E"/>
    <w:rsid w:val="002019FF"/>
    <w:rsid w:val="00201A22"/>
    <w:rsid w:val="00201BB7"/>
    <w:rsid w:val="00201CA6"/>
    <w:rsid w:val="00201EC9"/>
    <w:rsid w:val="0020217E"/>
    <w:rsid w:val="002023EE"/>
    <w:rsid w:val="0020255D"/>
    <w:rsid w:val="0020266A"/>
    <w:rsid w:val="00202914"/>
    <w:rsid w:val="00202B3A"/>
    <w:rsid w:val="00202F2F"/>
    <w:rsid w:val="00202F91"/>
    <w:rsid w:val="002031F3"/>
    <w:rsid w:val="00203574"/>
    <w:rsid w:val="002037B3"/>
    <w:rsid w:val="00203819"/>
    <w:rsid w:val="00203CE6"/>
    <w:rsid w:val="00203FA4"/>
    <w:rsid w:val="0020432F"/>
    <w:rsid w:val="00204377"/>
    <w:rsid w:val="00204383"/>
    <w:rsid w:val="00204E86"/>
    <w:rsid w:val="00205322"/>
    <w:rsid w:val="002053DA"/>
    <w:rsid w:val="00205462"/>
    <w:rsid w:val="00205840"/>
    <w:rsid w:val="00205938"/>
    <w:rsid w:val="002064D1"/>
    <w:rsid w:val="0020659B"/>
    <w:rsid w:val="002069A6"/>
    <w:rsid w:val="00206B0D"/>
    <w:rsid w:val="00206C2A"/>
    <w:rsid w:val="00206E6A"/>
    <w:rsid w:val="002076F3"/>
    <w:rsid w:val="00207C3B"/>
    <w:rsid w:val="00207C9C"/>
    <w:rsid w:val="00207F4F"/>
    <w:rsid w:val="0021008F"/>
    <w:rsid w:val="002105F3"/>
    <w:rsid w:val="00210771"/>
    <w:rsid w:val="0021083C"/>
    <w:rsid w:val="00210CE1"/>
    <w:rsid w:val="00211030"/>
    <w:rsid w:val="00211D4D"/>
    <w:rsid w:val="00211F21"/>
    <w:rsid w:val="002121D7"/>
    <w:rsid w:val="00212332"/>
    <w:rsid w:val="002125B0"/>
    <w:rsid w:val="002127E6"/>
    <w:rsid w:val="002128DF"/>
    <w:rsid w:val="0021329C"/>
    <w:rsid w:val="00213766"/>
    <w:rsid w:val="00213D73"/>
    <w:rsid w:val="00213DE6"/>
    <w:rsid w:val="00213EFC"/>
    <w:rsid w:val="002142D2"/>
    <w:rsid w:val="0021443F"/>
    <w:rsid w:val="00214873"/>
    <w:rsid w:val="00214AA8"/>
    <w:rsid w:val="00215268"/>
    <w:rsid w:val="002156CC"/>
    <w:rsid w:val="002159DA"/>
    <w:rsid w:val="00215E87"/>
    <w:rsid w:val="00216263"/>
    <w:rsid w:val="002162ED"/>
    <w:rsid w:val="002164C6"/>
    <w:rsid w:val="00216787"/>
    <w:rsid w:val="00216CA1"/>
    <w:rsid w:val="00216E44"/>
    <w:rsid w:val="00216EBF"/>
    <w:rsid w:val="00217290"/>
    <w:rsid w:val="00217556"/>
    <w:rsid w:val="002175F8"/>
    <w:rsid w:val="002179B0"/>
    <w:rsid w:val="002179DE"/>
    <w:rsid w:val="00217A9F"/>
    <w:rsid w:val="00217C6C"/>
    <w:rsid w:val="002201F1"/>
    <w:rsid w:val="0022024E"/>
    <w:rsid w:val="0022030C"/>
    <w:rsid w:val="0022093C"/>
    <w:rsid w:val="00221074"/>
    <w:rsid w:val="002213AB"/>
    <w:rsid w:val="002216E6"/>
    <w:rsid w:val="00221998"/>
    <w:rsid w:val="002219AB"/>
    <w:rsid w:val="00221A62"/>
    <w:rsid w:val="0022208E"/>
    <w:rsid w:val="0022268E"/>
    <w:rsid w:val="00222C40"/>
    <w:rsid w:val="00222D1D"/>
    <w:rsid w:val="00222DA6"/>
    <w:rsid w:val="002230A2"/>
    <w:rsid w:val="002237A6"/>
    <w:rsid w:val="00223D1D"/>
    <w:rsid w:val="002241C5"/>
    <w:rsid w:val="002244E0"/>
    <w:rsid w:val="002247C0"/>
    <w:rsid w:val="00224DBE"/>
    <w:rsid w:val="00224E55"/>
    <w:rsid w:val="00225076"/>
    <w:rsid w:val="00225278"/>
    <w:rsid w:val="00225717"/>
    <w:rsid w:val="00226183"/>
    <w:rsid w:val="002261FC"/>
    <w:rsid w:val="0022624D"/>
    <w:rsid w:val="0022688F"/>
    <w:rsid w:val="00226CB1"/>
    <w:rsid w:val="002273F4"/>
    <w:rsid w:val="00227404"/>
    <w:rsid w:val="00227417"/>
    <w:rsid w:val="00227595"/>
    <w:rsid w:val="002278ED"/>
    <w:rsid w:val="00227981"/>
    <w:rsid w:val="00227B24"/>
    <w:rsid w:val="00227DE7"/>
    <w:rsid w:val="00227F21"/>
    <w:rsid w:val="00230C94"/>
    <w:rsid w:val="00230D9D"/>
    <w:rsid w:val="00230EB7"/>
    <w:rsid w:val="00230EC6"/>
    <w:rsid w:val="00230FCF"/>
    <w:rsid w:val="00231076"/>
    <w:rsid w:val="002310AF"/>
    <w:rsid w:val="002310DE"/>
    <w:rsid w:val="00232177"/>
    <w:rsid w:val="002322F6"/>
    <w:rsid w:val="00232321"/>
    <w:rsid w:val="00232AA8"/>
    <w:rsid w:val="00232ABE"/>
    <w:rsid w:val="00233355"/>
    <w:rsid w:val="00233661"/>
    <w:rsid w:val="002337A8"/>
    <w:rsid w:val="0023458E"/>
    <w:rsid w:val="00234C5F"/>
    <w:rsid w:val="0023519B"/>
    <w:rsid w:val="00235827"/>
    <w:rsid w:val="0023585F"/>
    <w:rsid w:val="00235D88"/>
    <w:rsid w:val="00235F0C"/>
    <w:rsid w:val="00236947"/>
    <w:rsid w:val="00236969"/>
    <w:rsid w:val="00236ACD"/>
    <w:rsid w:val="00236BA7"/>
    <w:rsid w:val="00236C6E"/>
    <w:rsid w:val="00236F44"/>
    <w:rsid w:val="00237211"/>
    <w:rsid w:val="002373D4"/>
    <w:rsid w:val="00237771"/>
    <w:rsid w:val="00237B36"/>
    <w:rsid w:val="00237BAA"/>
    <w:rsid w:val="00237D5C"/>
    <w:rsid w:val="00237E1C"/>
    <w:rsid w:val="00237E42"/>
    <w:rsid w:val="0024020E"/>
    <w:rsid w:val="00240300"/>
    <w:rsid w:val="00240448"/>
    <w:rsid w:val="00240733"/>
    <w:rsid w:val="0024085D"/>
    <w:rsid w:val="00240A71"/>
    <w:rsid w:val="00240B6F"/>
    <w:rsid w:val="00242173"/>
    <w:rsid w:val="00242694"/>
    <w:rsid w:val="0024277B"/>
    <w:rsid w:val="002429FB"/>
    <w:rsid w:val="0024339A"/>
    <w:rsid w:val="00243540"/>
    <w:rsid w:val="00243641"/>
    <w:rsid w:val="002437DD"/>
    <w:rsid w:val="00243997"/>
    <w:rsid w:val="00243FA2"/>
    <w:rsid w:val="00244113"/>
    <w:rsid w:val="0024452C"/>
    <w:rsid w:val="00244A19"/>
    <w:rsid w:val="00244B2D"/>
    <w:rsid w:val="00244B39"/>
    <w:rsid w:val="00244F86"/>
    <w:rsid w:val="00245579"/>
    <w:rsid w:val="00245B12"/>
    <w:rsid w:val="00245B1E"/>
    <w:rsid w:val="00245D0A"/>
    <w:rsid w:val="00245FAB"/>
    <w:rsid w:val="0024603E"/>
    <w:rsid w:val="002461C3"/>
    <w:rsid w:val="002463D5"/>
    <w:rsid w:val="002464EF"/>
    <w:rsid w:val="002468E6"/>
    <w:rsid w:val="00246D97"/>
    <w:rsid w:val="00246DB8"/>
    <w:rsid w:val="0024708E"/>
    <w:rsid w:val="0024773F"/>
    <w:rsid w:val="0024798E"/>
    <w:rsid w:val="002479E3"/>
    <w:rsid w:val="00247BE4"/>
    <w:rsid w:val="00247C50"/>
    <w:rsid w:val="00247D89"/>
    <w:rsid w:val="00247EDC"/>
    <w:rsid w:val="0025000F"/>
    <w:rsid w:val="00250240"/>
    <w:rsid w:val="002503CC"/>
    <w:rsid w:val="00250815"/>
    <w:rsid w:val="002510E5"/>
    <w:rsid w:val="002512F4"/>
    <w:rsid w:val="002514DB"/>
    <w:rsid w:val="002514E8"/>
    <w:rsid w:val="00251784"/>
    <w:rsid w:val="00251D51"/>
    <w:rsid w:val="00251D70"/>
    <w:rsid w:val="00252506"/>
    <w:rsid w:val="00252749"/>
    <w:rsid w:val="00252842"/>
    <w:rsid w:val="00252945"/>
    <w:rsid w:val="002529C9"/>
    <w:rsid w:val="00252A43"/>
    <w:rsid w:val="00252B1E"/>
    <w:rsid w:val="00252B60"/>
    <w:rsid w:val="00252C9A"/>
    <w:rsid w:val="00252DBC"/>
    <w:rsid w:val="00253CF7"/>
    <w:rsid w:val="00253CF8"/>
    <w:rsid w:val="00253E9D"/>
    <w:rsid w:val="00253FBA"/>
    <w:rsid w:val="002541E7"/>
    <w:rsid w:val="002545BD"/>
    <w:rsid w:val="0025478A"/>
    <w:rsid w:val="0025492C"/>
    <w:rsid w:val="00254D47"/>
    <w:rsid w:val="00254E40"/>
    <w:rsid w:val="002553E6"/>
    <w:rsid w:val="00255817"/>
    <w:rsid w:val="002559A4"/>
    <w:rsid w:val="00255A4A"/>
    <w:rsid w:val="00255C09"/>
    <w:rsid w:val="00255FD7"/>
    <w:rsid w:val="002560F6"/>
    <w:rsid w:val="00256328"/>
    <w:rsid w:val="0025665A"/>
    <w:rsid w:val="00257239"/>
    <w:rsid w:val="00257423"/>
    <w:rsid w:val="00257C19"/>
    <w:rsid w:val="00260006"/>
    <w:rsid w:val="00260452"/>
    <w:rsid w:val="002604B0"/>
    <w:rsid w:val="0026084E"/>
    <w:rsid w:val="00260D9B"/>
    <w:rsid w:val="00261335"/>
    <w:rsid w:val="00261579"/>
    <w:rsid w:val="002619E3"/>
    <w:rsid w:val="002619F2"/>
    <w:rsid w:val="00261BFA"/>
    <w:rsid w:val="00261E1D"/>
    <w:rsid w:val="0026241D"/>
    <w:rsid w:val="00262601"/>
    <w:rsid w:val="00262697"/>
    <w:rsid w:val="00262A6D"/>
    <w:rsid w:val="00262CE8"/>
    <w:rsid w:val="00262D9A"/>
    <w:rsid w:val="00262F18"/>
    <w:rsid w:val="00262FAD"/>
    <w:rsid w:val="0026304D"/>
    <w:rsid w:val="002631D2"/>
    <w:rsid w:val="00263228"/>
    <w:rsid w:val="002633E9"/>
    <w:rsid w:val="002635B5"/>
    <w:rsid w:val="00263DAA"/>
    <w:rsid w:val="00263E9A"/>
    <w:rsid w:val="0026445C"/>
    <w:rsid w:val="002647D1"/>
    <w:rsid w:val="00264838"/>
    <w:rsid w:val="00264E4B"/>
    <w:rsid w:val="00265127"/>
    <w:rsid w:val="00265317"/>
    <w:rsid w:val="0026564B"/>
    <w:rsid w:val="00265819"/>
    <w:rsid w:val="002658E7"/>
    <w:rsid w:val="0026592E"/>
    <w:rsid w:val="00265A59"/>
    <w:rsid w:val="00265AD2"/>
    <w:rsid w:val="00265CC2"/>
    <w:rsid w:val="002662E2"/>
    <w:rsid w:val="00266622"/>
    <w:rsid w:val="00266B87"/>
    <w:rsid w:val="00266CAB"/>
    <w:rsid w:val="00267038"/>
    <w:rsid w:val="0026741D"/>
    <w:rsid w:val="00267702"/>
    <w:rsid w:val="00267A28"/>
    <w:rsid w:val="00270BC6"/>
    <w:rsid w:val="00270F79"/>
    <w:rsid w:val="0027102E"/>
    <w:rsid w:val="00271406"/>
    <w:rsid w:val="002716DF"/>
    <w:rsid w:val="00271B1A"/>
    <w:rsid w:val="00272474"/>
    <w:rsid w:val="0027283D"/>
    <w:rsid w:val="0027284E"/>
    <w:rsid w:val="002728B3"/>
    <w:rsid w:val="00272CAE"/>
    <w:rsid w:val="00272D9C"/>
    <w:rsid w:val="00272EF0"/>
    <w:rsid w:val="002739D3"/>
    <w:rsid w:val="00273CCA"/>
    <w:rsid w:val="00273E25"/>
    <w:rsid w:val="00273E52"/>
    <w:rsid w:val="00273EB3"/>
    <w:rsid w:val="00274205"/>
    <w:rsid w:val="0027453E"/>
    <w:rsid w:val="00274FFA"/>
    <w:rsid w:val="0027501E"/>
    <w:rsid w:val="0027536E"/>
    <w:rsid w:val="0027546C"/>
    <w:rsid w:val="00275941"/>
    <w:rsid w:val="00275A54"/>
    <w:rsid w:val="00275B60"/>
    <w:rsid w:val="00275FDA"/>
    <w:rsid w:val="0027665E"/>
    <w:rsid w:val="00276949"/>
    <w:rsid w:val="00276BEA"/>
    <w:rsid w:val="00276E11"/>
    <w:rsid w:val="002778DC"/>
    <w:rsid w:val="0027794D"/>
    <w:rsid w:val="00277A30"/>
    <w:rsid w:val="00277B68"/>
    <w:rsid w:val="00277C99"/>
    <w:rsid w:val="00280779"/>
    <w:rsid w:val="00280813"/>
    <w:rsid w:val="00280CDD"/>
    <w:rsid w:val="0028104A"/>
    <w:rsid w:val="002810E9"/>
    <w:rsid w:val="00281218"/>
    <w:rsid w:val="002815C9"/>
    <w:rsid w:val="002815D2"/>
    <w:rsid w:val="00281855"/>
    <w:rsid w:val="002819D0"/>
    <w:rsid w:val="00282AC3"/>
    <w:rsid w:val="00282B19"/>
    <w:rsid w:val="00282BCF"/>
    <w:rsid w:val="00283177"/>
    <w:rsid w:val="00283261"/>
    <w:rsid w:val="00283403"/>
    <w:rsid w:val="0028374C"/>
    <w:rsid w:val="00283E8D"/>
    <w:rsid w:val="0028415F"/>
    <w:rsid w:val="0028417E"/>
    <w:rsid w:val="002841E4"/>
    <w:rsid w:val="00284439"/>
    <w:rsid w:val="0028467B"/>
    <w:rsid w:val="00284F77"/>
    <w:rsid w:val="0028559D"/>
    <w:rsid w:val="00285637"/>
    <w:rsid w:val="00285708"/>
    <w:rsid w:val="00285C54"/>
    <w:rsid w:val="00285D70"/>
    <w:rsid w:val="00285DF4"/>
    <w:rsid w:val="0028636D"/>
    <w:rsid w:val="00286571"/>
    <w:rsid w:val="002865FA"/>
    <w:rsid w:val="002868F8"/>
    <w:rsid w:val="00286986"/>
    <w:rsid w:val="002869C0"/>
    <w:rsid w:val="00286B1C"/>
    <w:rsid w:val="00286B25"/>
    <w:rsid w:val="002877A3"/>
    <w:rsid w:val="00287F79"/>
    <w:rsid w:val="002900A5"/>
    <w:rsid w:val="002904F8"/>
    <w:rsid w:val="00290B2A"/>
    <w:rsid w:val="00291427"/>
    <w:rsid w:val="00291535"/>
    <w:rsid w:val="002918D7"/>
    <w:rsid w:val="00292022"/>
    <w:rsid w:val="002921C4"/>
    <w:rsid w:val="0029264D"/>
    <w:rsid w:val="002928BE"/>
    <w:rsid w:val="002932EC"/>
    <w:rsid w:val="00293C4F"/>
    <w:rsid w:val="00293CDE"/>
    <w:rsid w:val="00293E78"/>
    <w:rsid w:val="0029451A"/>
    <w:rsid w:val="002948AB"/>
    <w:rsid w:val="002954D3"/>
    <w:rsid w:val="00295815"/>
    <w:rsid w:val="00295C75"/>
    <w:rsid w:val="00296B7E"/>
    <w:rsid w:val="00296FCC"/>
    <w:rsid w:val="002976AF"/>
    <w:rsid w:val="00297762"/>
    <w:rsid w:val="00297836"/>
    <w:rsid w:val="00297B7D"/>
    <w:rsid w:val="00297BF6"/>
    <w:rsid w:val="002A02A9"/>
    <w:rsid w:val="002A083B"/>
    <w:rsid w:val="002A0A41"/>
    <w:rsid w:val="002A0FB4"/>
    <w:rsid w:val="002A1083"/>
    <w:rsid w:val="002A11A5"/>
    <w:rsid w:val="002A1923"/>
    <w:rsid w:val="002A1AD8"/>
    <w:rsid w:val="002A1D65"/>
    <w:rsid w:val="002A1EE9"/>
    <w:rsid w:val="002A222F"/>
    <w:rsid w:val="002A2436"/>
    <w:rsid w:val="002A26ED"/>
    <w:rsid w:val="002A27B4"/>
    <w:rsid w:val="002A27D1"/>
    <w:rsid w:val="002A284C"/>
    <w:rsid w:val="002A2AA2"/>
    <w:rsid w:val="002A3737"/>
    <w:rsid w:val="002A3BFD"/>
    <w:rsid w:val="002A3FC8"/>
    <w:rsid w:val="002A429C"/>
    <w:rsid w:val="002A4851"/>
    <w:rsid w:val="002A4B2C"/>
    <w:rsid w:val="002A4E8A"/>
    <w:rsid w:val="002A4F15"/>
    <w:rsid w:val="002A50A1"/>
    <w:rsid w:val="002A5224"/>
    <w:rsid w:val="002A57D4"/>
    <w:rsid w:val="002A5812"/>
    <w:rsid w:val="002A5E44"/>
    <w:rsid w:val="002A6262"/>
    <w:rsid w:val="002A6AD1"/>
    <w:rsid w:val="002A78B2"/>
    <w:rsid w:val="002B0225"/>
    <w:rsid w:val="002B02CB"/>
    <w:rsid w:val="002B03E1"/>
    <w:rsid w:val="002B043D"/>
    <w:rsid w:val="002B05B2"/>
    <w:rsid w:val="002B05C7"/>
    <w:rsid w:val="002B0745"/>
    <w:rsid w:val="002B09CD"/>
    <w:rsid w:val="002B0A10"/>
    <w:rsid w:val="002B11E1"/>
    <w:rsid w:val="002B11FF"/>
    <w:rsid w:val="002B1579"/>
    <w:rsid w:val="002B1AC9"/>
    <w:rsid w:val="002B1E9E"/>
    <w:rsid w:val="002B24C8"/>
    <w:rsid w:val="002B2C2C"/>
    <w:rsid w:val="002B2C81"/>
    <w:rsid w:val="002B3517"/>
    <w:rsid w:val="002B36AF"/>
    <w:rsid w:val="002B3AD0"/>
    <w:rsid w:val="002B3B51"/>
    <w:rsid w:val="002B3BEC"/>
    <w:rsid w:val="002B3D2D"/>
    <w:rsid w:val="002B4144"/>
    <w:rsid w:val="002B446A"/>
    <w:rsid w:val="002B47A2"/>
    <w:rsid w:val="002B48DC"/>
    <w:rsid w:val="002B4D87"/>
    <w:rsid w:val="002B591F"/>
    <w:rsid w:val="002B5AE1"/>
    <w:rsid w:val="002B5E09"/>
    <w:rsid w:val="002B6395"/>
    <w:rsid w:val="002B692F"/>
    <w:rsid w:val="002B72D7"/>
    <w:rsid w:val="002B738D"/>
    <w:rsid w:val="002B75CC"/>
    <w:rsid w:val="002B7C3A"/>
    <w:rsid w:val="002B7D67"/>
    <w:rsid w:val="002C034B"/>
    <w:rsid w:val="002C0866"/>
    <w:rsid w:val="002C08D0"/>
    <w:rsid w:val="002C0BEF"/>
    <w:rsid w:val="002C18D8"/>
    <w:rsid w:val="002C27CE"/>
    <w:rsid w:val="002C2C1D"/>
    <w:rsid w:val="002C3478"/>
    <w:rsid w:val="002C37CF"/>
    <w:rsid w:val="002C3ACF"/>
    <w:rsid w:val="002C3E5D"/>
    <w:rsid w:val="002C3E68"/>
    <w:rsid w:val="002C40A1"/>
    <w:rsid w:val="002C458B"/>
    <w:rsid w:val="002C48BC"/>
    <w:rsid w:val="002C4B61"/>
    <w:rsid w:val="002C4BA2"/>
    <w:rsid w:val="002C4C8F"/>
    <w:rsid w:val="002C4E58"/>
    <w:rsid w:val="002C4F68"/>
    <w:rsid w:val="002C51E0"/>
    <w:rsid w:val="002C5212"/>
    <w:rsid w:val="002C5F69"/>
    <w:rsid w:val="002C676C"/>
    <w:rsid w:val="002C6A56"/>
    <w:rsid w:val="002C71C1"/>
    <w:rsid w:val="002C720E"/>
    <w:rsid w:val="002C73B3"/>
    <w:rsid w:val="002C766A"/>
    <w:rsid w:val="002C7E3B"/>
    <w:rsid w:val="002D087B"/>
    <w:rsid w:val="002D09D7"/>
    <w:rsid w:val="002D0BCE"/>
    <w:rsid w:val="002D0C99"/>
    <w:rsid w:val="002D0F91"/>
    <w:rsid w:val="002D1159"/>
    <w:rsid w:val="002D1974"/>
    <w:rsid w:val="002D1DE2"/>
    <w:rsid w:val="002D2256"/>
    <w:rsid w:val="002D282D"/>
    <w:rsid w:val="002D2956"/>
    <w:rsid w:val="002D2B33"/>
    <w:rsid w:val="002D2E88"/>
    <w:rsid w:val="002D2F41"/>
    <w:rsid w:val="002D3179"/>
    <w:rsid w:val="002D350E"/>
    <w:rsid w:val="002D35A1"/>
    <w:rsid w:val="002D3739"/>
    <w:rsid w:val="002D37F9"/>
    <w:rsid w:val="002D3E06"/>
    <w:rsid w:val="002D4020"/>
    <w:rsid w:val="002D4234"/>
    <w:rsid w:val="002D487A"/>
    <w:rsid w:val="002D4919"/>
    <w:rsid w:val="002D4A80"/>
    <w:rsid w:val="002D5AE2"/>
    <w:rsid w:val="002D5DDD"/>
    <w:rsid w:val="002D74E0"/>
    <w:rsid w:val="002D789A"/>
    <w:rsid w:val="002D79C2"/>
    <w:rsid w:val="002D7A3C"/>
    <w:rsid w:val="002D7D5C"/>
    <w:rsid w:val="002E0337"/>
    <w:rsid w:val="002E13ED"/>
    <w:rsid w:val="002E173F"/>
    <w:rsid w:val="002E1A60"/>
    <w:rsid w:val="002E1AF4"/>
    <w:rsid w:val="002E23A0"/>
    <w:rsid w:val="002E24D5"/>
    <w:rsid w:val="002E272E"/>
    <w:rsid w:val="002E2BE9"/>
    <w:rsid w:val="002E2D6C"/>
    <w:rsid w:val="002E3155"/>
    <w:rsid w:val="002E3260"/>
    <w:rsid w:val="002E3476"/>
    <w:rsid w:val="002E34EF"/>
    <w:rsid w:val="002E3BD7"/>
    <w:rsid w:val="002E3C61"/>
    <w:rsid w:val="002E3F75"/>
    <w:rsid w:val="002E407E"/>
    <w:rsid w:val="002E408A"/>
    <w:rsid w:val="002E43A4"/>
    <w:rsid w:val="002E49C3"/>
    <w:rsid w:val="002E4D02"/>
    <w:rsid w:val="002E4DE2"/>
    <w:rsid w:val="002E51A4"/>
    <w:rsid w:val="002E53A4"/>
    <w:rsid w:val="002E55A2"/>
    <w:rsid w:val="002E5A8D"/>
    <w:rsid w:val="002E5B49"/>
    <w:rsid w:val="002E5DB1"/>
    <w:rsid w:val="002E5E7D"/>
    <w:rsid w:val="002E674A"/>
    <w:rsid w:val="002E67E7"/>
    <w:rsid w:val="002E7342"/>
    <w:rsid w:val="002E7660"/>
    <w:rsid w:val="002E7764"/>
    <w:rsid w:val="002E7B67"/>
    <w:rsid w:val="002E7DBD"/>
    <w:rsid w:val="002E7F5E"/>
    <w:rsid w:val="002E7FDC"/>
    <w:rsid w:val="002F03B7"/>
    <w:rsid w:val="002F06DC"/>
    <w:rsid w:val="002F0CE0"/>
    <w:rsid w:val="002F0FD9"/>
    <w:rsid w:val="002F111F"/>
    <w:rsid w:val="002F1791"/>
    <w:rsid w:val="002F1B16"/>
    <w:rsid w:val="002F1CD5"/>
    <w:rsid w:val="002F21EA"/>
    <w:rsid w:val="002F2262"/>
    <w:rsid w:val="002F2676"/>
    <w:rsid w:val="002F279B"/>
    <w:rsid w:val="002F27F6"/>
    <w:rsid w:val="002F3110"/>
    <w:rsid w:val="002F3745"/>
    <w:rsid w:val="002F39CA"/>
    <w:rsid w:val="002F3DC5"/>
    <w:rsid w:val="002F40F6"/>
    <w:rsid w:val="002F414D"/>
    <w:rsid w:val="002F416C"/>
    <w:rsid w:val="002F42DC"/>
    <w:rsid w:val="002F4302"/>
    <w:rsid w:val="002F48A3"/>
    <w:rsid w:val="002F48CE"/>
    <w:rsid w:val="002F48FD"/>
    <w:rsid w:val="002F4A63"/>
    <w:rsid w:val="002F4C00"/>
    <w:rsid w:val="002F4EC2"/>
    <w:rsid w:val="002F5157"/>
    <w:rsid w:val="002F5839"/>
    <w:rsid w:val="002F5C41"/>
    <w:rsid w:val="002F60C8"/>
    <w:rsid w:val="002F639C"/>
    <w:rsid w:val="002F6570"/>
    <w:rsid w:val="002F66CE"/>
    <w:rsid w:val="002F7357"/>
    <w:rsid w:val="002F7510"/>
    <w:rsid w:val="002F7537"/>
    <w:rsid w:val="002F788B"/>
    <w:rsid w:val="002F7918"/>
    <w:rsid w:val="002F7A38"/>
    <w:rsid w:val="002F7BE5"/>
    <w:rsid w:val="002F7E3E"/>
    <w:rsid w:val="0030014B"/>
    <w:rsid w:val="00300433"/>
    <w:rsid w:val="003006D3"/>
    <w:rsid w:val="003006E7"/>
    <w:rsid w:val="003009EC"/>
    <w:rsid w:val="00300A06"/>
    <w:rsid w:val="00301540"/>
    <w:rsid w:val="0030188E"/>
    <w:rsid w:val="0030196C"/>
    <w:rsid w:val="00301B0D"/>
    <w:rsid w:val="00301C13"/>
    <w:rsid w:val="00301EFA"/>
    <w:rsid w:val="00301FCC"/>
    <w:rsid w:val="00302763"/>
    <w:rsid w:val="00302B60"/>
    <w:rsid w:val="00302D5C"/>
    <w:rsid w:val="00302E94"/>
    <w:rsid w:val="00303015"/>
    <w:rsid w:val="0030308F"/>
    <w:rsid w:val="00303532"/>
    <w:rsid w:val="003036AD"/>
    <w:rsid w:val="003038CB"/>
    <w:rsid w:val="00303943"/>
    <w:rsid w:val="0030396D"/>
    <w:rsid w:val="003039C7"/>
    <w:rsid w:val="00303C88"/>
    <w:rsid w:val="00303EEF"/>
    <w:rsid w:val="00303F24"/>
    <w:rsid w:val="003042B8"/>
    <w:rsid w:val="00304479"/>
    <w:rsid w:val="003045B9"/>
    <w:rsid w:val="0030478C"/>
    <w:rsid w:val="0030483F"/>
    <w:rsid w:val="00304ABF"/>
    <w:rsid w:val="00304EC9"/>
    <w:rsid w:val="003052BA"/>
    <w:rsid w:val="003052C0"/>
    <w:rsid w:val="003059CE"/>
    <w:rsid w:val="00305CF5"/>
    <w:rsid w:val="00305DAD"/>
    <w:rsid w:val="00306465"/>
    <w:rsid w:val="0030648A"/>
    <w:rsid w:val="00306BCE"/>
    <w:rsid w:val="00306EA9"/>
    <w:rsid w:val="00306F18"/>
    <w:rsid w:val="00307312"/>
    <w:rsid w:val="00307600"/>
    <w:rsid w:val="00307886"/>
    <w:rsid w:val="00307DA2"/>
    <w:rsid w:val="00307DD8"/>
    <w:rsid w:val="00307FA2"/>
    <w:rsid w:val="003101F4"/>
    <w:rsid w:val="0031040B"/>
    <w:rsid w:val="003107C5"/>
    <w:rsid w:val="00310901"/>
    <w:rsid w:val="00310F7F"/>
    <w:rsid w:val="00311097"/>
    <w:rsid w:val="00311776"/>
    <w:rsid w:val="00311D14"/>
    <w:rsid w:val="00311D70"/>
    <w:rsid w:val="00311EF9"/>
    <w:rsid w:val="003124BC"/>
    <w:rsid w:val="00312CAB"/>
    <w:rsid w:val="00312E53"/>
    <w:rsid w:val="00312FFC"/>
    <w:rsid w:val="003130E5"/>
    <w:rsid w:val="0031312E"/>
    <w:rsid w:val="0031372A"/>
    <w:rsid w:val="003137E4"/>
    <w:rsid w:val="00313C66"/>
    <w:rsid w:val="00313CF9"/>
    <w:rsid w:val="00313DC5"/>
    <w:rsid w:val="0031453A"/>
    <w:rsid w:val="003145F7"/>
    <w:rsid w:val="003147CC"/>
    <w:rsid w:val="003149FC"/>
    <w:rsid w:val="00314D98"/>
    <w:rsid w:val="00314DB7"/>
    <w:rsid w:val="00315017"/>
    <w:rsid w:val="00315600"/>
    <w:rsid w:val="00316AB2"/>
    <w:rsid w:val="00316F70"/>
    <w:rsid w:val="00317365"/>
    <w:rsid w:val="00317696"/>
    <w:rsid w:val="003176C7"/>
    <w:rsid w:val="003178CA"/>
    <w:rsid w:val="00317A7D"/>
    <w:rsid w:val="00317E1E"/>
    <w:rsid w:val="00317E88"/>
    <w:rsid w:val="0032069A"/>
    <w:rsid w:val="00320874"/>
    <w:rsid w:val="00320A99"/>
    <w:rsid w:val="003211A2"/>
    <w:rsid w:val="0032122B"/>
    <w:rsid w:val="0032168C"/>
    <w:rsid w:val="0032183F"/>
    <w:rsid w:val="00321D66"/>
    <w:rsid w:val="00322A3D"/>
    <w:rsid w:val="00322EBD"/>
    <w:rsid w:val="0032351E"/>
    <w:rsid w:val="003238B5"/>
    <w:rsid w:val="00323CC3"/>
    <w:rsid w:val="00323F04"/>
    <w:rsid w:val="00324937"/>
    <w:rsid w:val="00324B5F"/>
    <w:rsid w:val="00324DA0"/>
    <w:rsid w:val="00324F75"/>
    <w:rsid w:val="003252E2"/>
    <w:rsid w:val="00325373"/>
    <w:rsid w:val="00325971"/>
    <w:rsid w:val="003259D4"/>
    <w:rsid w:val="00325C68"/>
    <w:rsid w:val="00325F8D"/>
    <w:rsid w:val="00326129"/>
    <w:rsid w:val="0032698A"/>
    <w:rsid w:val="00326B19"/>
    <w:rsid w:val="00326C9F"/>
    <w:rsid w:val="00327490"/>
    <w:rsid w:val="003275F3"/>
    <w:rsid w:val="003276E3"/>
    <w:rsid w:val="00327A0D"/>
    <w:rsid w:val="00327A9C"/>
    <w:rsid w:val="00327B03"/>
    <w:rsid w:val="00327E43"/>
    <w:rsid w:val="00327EF9"/>
    <w:rsid w:val="00330019"/>
    <w:rsid w:val="003301E9"/>
    <w:rsid w:val="00330243"/>
    <w:rsid w:val="00330C5D"/>
    <w:rsid w:val="00330F01"/>
    <w:rsid w:val="00331288"/>
    <w:rsid w:val="003313CF"/>
    <w:rsid w:val="003318DE"/>
    <w:rsid w:val="00331D1E"/>
    <w:rsid w:val="00332033"/>
    <w:rsid w:val="0033237A"/>
    <w:rsid w:val="003324CA"/>
    <w:rsid w:val="00332609"/>
    <w:rsid w:val="00332902"/>
    <w:rsid w:val="00332A0C"/>
    <w:rsid w:val="00332DD8"/>
    <w:rsid w:val="00332E3C"/>
    <w:rsid w:val="0033324F"/>
    <w:rsid w:val="00333352"/>
    <w:rsid w:val="00333564"/>
    <w:rsid w:val="00333711"/>
    <w:rsid w:val="00333783"/>
    <w:rsid w:val="00333CC8"/>
    <w:rsid w:val="0033421F"/>
    <w:rsid w:val="0033433C"/>
    <w:rsid w:val="003344D0"/>
    <w:rsid w:val="0033455D"/>
    <w:rsid w:val="003346A2"/>
    <w:rsid w:val="00334A60"/>
    <w:rsid w:val="00335073"/>
    <w:rsid w:val="00335781"/>
    <w:rsid w:val="003359A3"/>
    <w:rsid w:val="00335A5E"/>
    <w:rsid w:val="00335EA4"/>
    <w:rsid w:val="0033626B"/>
    <w:rsid w:val="003362D8"/>
    <w:rsid w:val="003365BB"/>
    <w:rsid w:val="00336B59"/>
    <w:rsid w:val="00336D22"/>
    <w:rsid w:val="00336F9E"/>
    <w:rsid w:val="00337033"/>
    <w:rsid w:val="00337613"/>
    <w:rsid w:val="00337A5E"/>
    <w:rsid w:val="003403A3"/>
    <w:rsid w:val="003403F7"/>
    <w:rsid w:val="00340426"/>
    <w:rsid w:val="0034071C"/>
    <w:rsid w:val="00340A4D"/>
    <w:rsid w:val="00341113"/>
    <w:rsid w:val="00341296"/>
    <w:rsid w:val="0034157C"/>
    <w:rsid w:val="00341852"/>
    <w:rsid w:val="003418F9"/>
    <w:rsid w:val="0034192F"/>
    <w:rsid w:val="00341DDE"/>
    <w:rsid w:val="003427F4"/>
    <w:rsid w:val="00342B55"/>
    <w:rsid w:val="00342C62"/>
    <w:rsid w:val="00342E44"/>
    <w:rsid w:val="00342E6A"/>
    <w:rsid w:val="0034332A"/>
    <w:rsid w:val="00343681"/>
    <w:rsid w:val="00343DF8"/>
    <w:rsid w:val="00343EBD"/>
    <w:rsid w:val="00344136"/>
    <w:rsid w:val="003443B7"/>
    <w:rsid w:val="00344F1D"/>
    <w:rsid w:val="0034507E"/>
    <w:rsid w:val="003457D1"/>
    <w:rsid w:val="00345CDD"/>
    <w:rsid w:val="00345FF9"/>
    <w:rsid w:val="0034613F"/>
    <w:rsid w:val="0034619D"/>
    <w:rsid w:val="0034635A"/>
    <w:rsid w:val="003467FA"/>
    <w:rsid w:val="00346BAD"/>
    <w:rsid w:val="00346ED3"/>
    <w:rsid w:val="00347434"/>
    <w:rsid w:val="003478F5"/>
    <w:rsid w:val="00347A49"/>
    <w:rsid w:val="00347B59"/>
    <w:rsid w:val="00347E7C"/>
    <w:rsid w:val="00347FB5"/>
    <w:rsid w:val="00350264"/>
    <w:rsid w:val="003502DD"/>
    <w:rsid w:val="003503C7"/>
    <w:rsid w:val="00350762"/>
    <w:rsid w:val="003508AD"/>
    <w:rsid w:val="003508F9"/>
    <w:rsid w:val="00350A50"/>
    <w:rsid w:val="00350D60"/>
    <w:rsid w:val="00350D9C"/>
    <w:rsid w:val="00350E2A"/>
    <w:rsid w:val="00350F2B"/>
    <w:rsid w:val="003513A8"/>
    <w:rsid w:val="00351407"/>
    <w:rsid w:val="00351427"/>
    <w:rsid w:val="00351DE8"/>
    <w:rsid w:val="00351F4F"/>
    <w:rsid w:val="003520C5"/>
    <w:rsid w:val="00352AB6"/>
    <w:rsid w:val="00352C5C"/>
    <w:rsid w:val="003531B2"/>
    <w:rsid w:val="00353333"/>
    <w:rsid w:val="00353760"/>
    <w:rsid w:val="003537CC"/>
    <w:rsid w:val="00353991"/>
    <w:rsid w:val="00353CB7"/>
    <w:rsid w:val="00353D2B"/>
    <w:rsid w:val="00353FB5"/>
    <w:rsid w:val="0035405C"/>
    <w:rsid w:val="003543D5"/>
    <w:rsid w:val="00354768"/>
    <w:rsid w:val="00354E56"/>
    <w:rsid w:val="00355064"/>
    <w:rsid w:val="0035520C"/>
    <w:rsid w:val="00355288"/>
    <w:rsid w:val="00355D25"/>
    <w:rsid w:val="00355FAC"/>
    <w:rsid w:val="00356056"/>
    <w:rsid w:val="003561C5"/>
    <w:rsid w:val="00356349"/>
    <w:rsid w:val="003572CD"/>
    <w:rsid w:val="0035739B"/>
    <w:rsid w:val="003574B2"/>
    <w:rsid w:val="003575C2"/>
    <w:rsid w:val="00357718"/>
    <w:rsid w:val="00357806"/>
    <w:rsid w:val="00357FC6"/>
    <w:rsid w:val="0036109A"/>
    <w:rsid w:val="0036109C"/>
    <w:rsid w:val="00361435"/>
    <w:rsid w:val="00361491"/>
    <w:rsid w:val="00361551"/>
    <w:rsid w:val="00361678"/>
    <w:rsid w:val="003616EF"/>
    <w:rsid w:val="00361788"/>
    <w:rsid w:val="00361A71"/>
    <w:rsid w:val="00361CE7"/>
    <w:rsid w:val="00361CF9"/>
    <w:rsid w:val="00361E79"/>
    <w:rsid w:val="0036217E"/>
    <w:rsid w:val="003622CD"/>
    <w:rsid w:val="00362642"/>
    <w:rsid w:val="0036295F"/>
    <w:rsid w:val="00362B30"/>
    <w:rsid w:val="00362F5B"/>
    <w:rsid w:val="0036312F"/>
    <w:rsid w:val="00363152"/>
    <w:rsid w:val="003632B6"/>
    <w:rsid w:val="00363482"/>
    <w:rsid w:val="0036351D"/>
    <w:rsid w:val="003636BA"/>
    <w:rsid w:val="003638ED"/>
    <w:rsid w:val="00363EDC"/>
    <w:rsid w:val="003640F3"/>
    <w:rsid w:val="00364132"/>
    <w:rsid w:val="00364A78"/>
    <w:rsid w:val="00364C2D"/>
    <w:rsid w:val="00364D0A"/>
    <w:rsid w:val="00364E7F"/>
    <w:rsid w:val="0036524F"/>
    <w:rsid w:val="003653CF"/>
    <w:rsid w:val="0036548D"/>
    <w:rsid w:val="003655B1"/>
    <w:rsid w:val="00365C92"/>
    <w:rsid w:val="00365D2B"/>
    <w:rsid w:val="00365D62"/>
    <w:rsid w:val="00365E17"/>
    <w:rsid w:val="00366230"/>
    <w:rsid w:val="003662B5"/>
    <w:rsid w:val="0036684F"/>
    <w:rsid w:val="00366C71"/>
    <w:rsid w:val="0036712C"/>
    <w:rsid w:val="003671A8"/>
    <w:rsid w:val="0036759C"/>
    <w:rsid w:val="00367785"/>
    <w:rsid w:val="00367B49"/>
    <w:rsid w:val="00367B50"/>
    <w:rsid w:val="00367B54"/>
    <w:rsid w:val="00367D5E"/>
    <w:rsid w:val="00367F44"/>
    <w:rsid w:val="00367F85"/>
    <w:rsid w:val="00370014"/>
    <w:rsid w:val="0037013B"/>
    <w:rsid w:val="0037071E"/>
    <w:rsid w:val="00370972"/>
    <w:rsid w:val="00370B37"/>
    <w:rsid w:val="00370CDE"/>
    <w:rsid w:val="00370D1D"/>
    <w:rsid w:val="003712FC"/>
    <w:rsid w:val="0037138E"/>
    <w:rsid w:val="003715CB"/>
    <w:rsid w:val="003719F8"/>
    <w:rsid w:val="00371D2B"/>
    <w:rsid w:val="00371F2A"/>
    <w:rsid w:val="003720AD"/>
    <w:rsid w:val="003721FB"/>
    <w:rsid w:val="00372755"/>
    <w:rsid w:val="00372888"/>
    <w:rsid w:val="00372C83"/>
    <w:rsid w:val="003731D3"/>
    <w:rsid w:val="00373489"/>
    <w:rsid w:val="003734A4"/>
    <w:rsid w:val="00373574"/>
    <w:rsid w:val="00373667"/>
    <w:rsid w:val="00373766"/>
    <w:rsid w:val="00373872"/>
    <w:rsid w:val="00373E57"/>
    <w:rsid w:val="00373F41"/>
    <w:rsid w:val="003744F1"/>
    <w:rsid w:val="003746AC"/>
    <w:rsid w:val="00374AC2"/>
    <w:rsid w:val="00374E69"/>
    <w:rsid w:val="003752DA"/>
    <w:rsid w:val="00375B1E"/>
    <w:rsid w:val="0037610F"/>
    <w:rsid w:val="00376B6E"/>
    <w:rsid w:val="00376F94"/>
    <w:rsid w:val="0037724D"/>
    <w:rsid w:val="00377374"/>
    <w:rsid w:val="00377482"/>
    <w:rsid w:val="00377A2A"/>
    <w:rsid w:val="0038013F"/>
    <w:rsid w:val="00380234"/>
    <w:rsid w:val="00380411"/>
    <w:rsid w:val="003805AF"/>
    <w:rsid w:val="00380B4E"/>
    <w:rsid w:val="00380CA3"/>
    <w:rsid w:val="00380D90"/>
    <w:rsid w:val="00380E47"/>
    <w:rsid w:val="00380F57"/>
    <w:rsid w:val="00381587"/>
    <w:rsid w:val="003818FB"/>
    <w:rsid w:val="00382216"/>
    <w:rsid w:val="0038237B"/>
    <w:rsid w:val="00382913"/>
    <w:rsid w:val="00382943"/>
    <w:rsid w:val="0038297C"/>
    <w:rsid w:val="00382986"/>
    <w:rsid w:val="0038301A"/>
    <w:rsid w:val="00383272"/>
    <w:rsid w:val="0038336D"/>
    <w:rsid w:val="00383432"/>
    <w:rsid w:val="00383571"/>
    <w:rsid w:val="00383849"/>
    <w:rsid w:val="00383E30"/>
    <w:rsid w:val="00384A48"/>
    <w:rsid w:val="00384C3E"/>
    <w:rsid w:val="00384DC1"/>
    <w:rsid w:val="00384F48"/>
    <w:rsid w:val="00385043"/>
    <w:rsid w:val="00385C4E"/>
    <w:rsid w:val="00385D57"/>
    <w:rsid w:val="003861E5"/>
    <w:rsid w:val="00386966"/>
    <w:rsid w:val="003870AA"/>
    <w:rsid w:val="003873A6"/>
    <w:rsid w:val="00387BA4"/>
    <w:rsid w:val="0039022D"/>
    <w:rsid w:val="0039037A"/>
    <w:rsid w:val="00390CC2"/>
    <w:rsid w:val="00391070"/>
    <w:rsid w:val="0039115F"/>
    <w:rsid w:val="00391171"/>
    <w:rsid w:val="003914E7"/>
    <w:rsid w:val="00391CEC"/>
    <w:rsid w:val="00391CF7"/>
    <w:rsid w:val="00391D92"/>
    <w:rsid w:val="00391F1E"/>
    <w:rsid w:val="003922E2"/>
    <w:rsid w:val="0039273C"/>
    <w:rsid w:val="003927C8"/>
    <w:rsid w:val="0039329D"/>
    <w:rsid w:val="00393306"/>
    <w:rsid w:val="003933BE"/>
    <w:rsid w:val="00393803"/>
    <w:rsid w:val="00393BD2"/>
    <w:rsid w:val="00393C98"/>
    <w:rsid w:val="00393E66"/>
    <w:rsid w:val="00393F12"/>
    <w:rsid w:val="00393F25"/>
    <w:rsid w:val="00393FB0"/>
    <w:rsid w:val="00394151"/>
    <w:rsid w:val="003941EE"/>
    <w:rsid w:val="00394216"/>
    <w:rsid w:val="00394434"/>
    <w:rsid w:val="0039446F"/>
    <w:rsid w:val="00394CC9"/>
    <w:rsid w:val="003951AB"/>
    <w:rsid w:val="00395313"/>
    <w:rsid w:val="0039533D"/>
    <w:rsid w:val="00395494"/>
    <w:rsid w:val="003955BC"/>
    <w:rsid w:val="00395840"/>
    <w:rsid w:val="003959B1"/>
    <w:rsid w:val="00395B93"/>
    <w:rsid w:val="00395D3C"/>
    <w:rsid w:val="00395E56"/>
    <w:rsid w:val="00395F89"/>
    <w:rsid w:val="00396093"/>
    <w:rsid w:val="003961A7"/>
    <w:rsid w:val="00396258"/>
    <w:rsid w:val="00396303"/>
    <w:rsid w:val="003964AE"/>
    <w:rsid w:val="00396606"/>
    <w:rsid w:val="00396725"/>
    <w:rsid w:val="003971B2"/>
    <w:rsid w:val="00397385"/>
    <w:rsid w:val="0039757F"/>
    <w:rsid w:val="00397755"/>
    <w:rsid w:val="00397A38"/>
    <w:rsid w:val="00397A82"/>
    <w:rsid w:val="00397ABB"/>
    <w:rsid w:val="003A01AB"/>
    <w:rsid w:val="003A01D9"/>
    <w:rsid w:val="003A0432"/>
    <w:rsid w:val="003A06B7"/>
    <w:rsid w:val="003A0787"/>
    <w:rsid w:val="003A0E78"/>
    <w:rsid w:val="003A0FC0"/>
    <w:rsid w:val="003A10CB"/>
    <w:rsid w:val="003A13FD"/>
    <w:rsid w:val="003A1714"/>
    <w:rsid w:val="003A196D"/>
    <w:rsid w:val="003A1A24"/>
    <w:rsid w:val="003A1BA4"/>
    <w:rsid w:val="003A1C08"/>
    <w:rsid w:val="003A1E53"/>
    <w:rsid w:val="003A20C2"/>
    <w:rsid w:val="003A212F"/>
    <w:rsid w:val="003A21BA"/>
    <w:rsid w:val="003A249A"/>
    <w:rsid w:val="003A2BB6"/>
    <w:rsid w:val="003A2E78"/>
    <w:rsid w:val="003A3229"/>
    <w:rsid w:val="003A3520"/>
    <w:rsid w:val="003A372C"/>
    <w:rsid w:val="003A3CB6"/>
    <w:rsid w:val="003A3DA4"/>
    <w:rsid w:val="003A45CD"/>
    <w:rsid w:val="003A4EB3"/>
    <w:rsid w:val="003A5AA8"/>
    <w:rsid w:val="003A5B99"/>
    <w:rsid w:val="003A5DB8"/>
    <w:rsid w:val="003A5DE9"/>
    <w:rsid w:val="003A5E32"/>
    <w:rsid w:val="003A6149"/>
    <w:rsid w:val="003A6236"/>
    <w:rsid w:val="003A63C5"/>
    <w:rsid w:val="003A644E"/>
    <w:rsid w:val="003A67B8"/>
    <w:rsid w:val="003A6A23"/>
    <w:rsid w:val="003A6AE8"/>
    <w:rsid w:val="003A6D39"/>
    <w:rsid w:val="003A6F4F"/>
    <w:rsid w:val="003A73DF"/>
    <w:rsid w:val="003A79BE"/>
    <w:rsid w:val="003A7B83"/>
    <w:rsid w:val="003A7E11"/>
    <w:rsid w:val="003A7E49"/>
    <w:rsid w:val="003B0234"/>
    <w:rsid w:val="003B02BF"/>
    <w:rsid w:val="003B0495"/>
    <w:rsid w:val="003B0A51"/>
    <w:rsid w:val="003B0B0E"/>
    <w:rsid w:val="003B0C9D"/>
    <w:rsid w:val="003B0D36"/>
    <w:rsid w:val="003B0E99"/>
    <w:rsid w:val="003B11F6"/>
    <w:rsid w:val="003B1501"/>
    <w:rsid w:val="003B1747"/>
    <w:rsid w:val="003B2506"/>
    <w:rsid w:val="003B2540"/>
    <w:rsid w:val="003B2729"/>
    <w:rsid w:val="003B2A9F"/>
    <w:rsid w:val="003B2C2D"/>
    <w:rsid w:val="003B34BB"/>
    <w:rsid w:val="003B378E"/>
    <w:rsid w:val="003B3ACB"/>
    <w:rsid w:val="003B3BF9"/>
    <w:rsid w:val="003B4244"/>
    <w:rsid w:val="003B4600"/>
    <w:rsid w:val="003B48E0"/>
    <w:rsid w:val="003B4A9A"/>
    <w:rsid w:val="003B4B94"/>
    <w:rsid w:val="003B4CDA"/>
    <w:rsid w:val="003B507F"/>
    <w:rsid w:val="003B53D8"/>
    <w:rsid w:val="003B541E"/>
    <w:rsid w:val="003B5650"/>
    <w:rsid w:val="003B5688"/>
    <w:rsid w:val="003B58FA"/>
    <w:rsid w:val="003B595E"/>
    <w:rsid w:val="003B5BA7"/>
    <w:rsid w:val="003B5F07"/>
    <w:rsid w:val="003B5F4D"/>
    <w:rsid w:val="003B6120"/>
    <w:rsid w:val="003B663C"/>
    <w:rsid w:val="003B6BCE"/>
    <w:rsid w:val="003B6C1C"/>
    <w:rsid w:val="003B757D"/>
    <w:rsid w:val="003B760D"/>
    <w:rsid w:val="003B76D5"/>
    <w:rsid w:val="003B7D14"/>
    <w:rsid w:val="003B7FEE"/>
    <w:rsid w:val="003C015A"/>
    <w:rsid w:val="003C0276"/>
    <w:rsid w:val="003C0465"/>
    <w:rsid w:val="003C06DA"/>
    <w:rsid w:val="003C095F"/>
    <w:rsid w:val="003C0BAA"/>
    <w:rsid w:val="003C1867"/>
    <w:rsid w:val="003C1B41"/>
    <w:rsid w:val="003C1D96"/>
    <w:rsid w:val="003C21AE"/>
    <w:rsid w:val="003C28C4"/>
    <w:rsid w:val="003C2936"/>
    <w:rsid w:val="003C29E0"/>
    <w:rsid w:val="003C2B71"/>
    <w:rsid w:val="003C2F7F"/>
    <w:rsid w:val="003C3603"/>
    <w:rsid w:val="003C37C2"/>
    <w:rsid w:val="003C3ACB"/>
    <w:rsid w:val="003C3BFE"/>
    <w:rsid w:val="003C3E59"/>
    <w:rsid w:val="003C46C4"/>
    <w:rsid w:val="003C4B65"/>
    <w:rsid w:val="003C4B87"/>
    <w:rsid w:val="003C4BE2"/>
    <w:rsid w:val="003C55BC"/>
    <w:rsid w:val="003C593B"/>
    <w:rsid w:val="003C5982"/>
    <w:rsid w:val="003C6410"/>
    <w:rsid w:val="003C679C"/>
    <w:rsid w:val="003C6A0E"/>
    <w:rsid w:val="003C6A69"/>
    <w:rsid w:val="003C6E75"/>
    <w:rsid w:val="003C71A7"/>
    <w:rsid w:val="003C7753"/>
    <w:rsid w:val="003C7927"/>
    <w:rsid w:val="003D019C"/>
    <w:rsid w:val="003D0B5F"/>
    <w:rsid w:val="003D0B81"/>
    <w:rsid w:val="003D0E8A"/>
    <w:rsid w:val="003D13BE"/>
    <w:rsid w:val="003D153E"/>
    <w:rsid w:val="003D1991"/>
    <w:rsid w:val="003D1B40"/>
    <w:rsid w:val="003D1DEB"/>
    <w:rsid w:val="003D1EFA"/>
    <w:rsid w:val="003D23B2"/>
    <w:rsid w:val="003D246C"/>
    <w:rsid w:val="003D2A12"/>
    <w:rsid w:val="003D2E4D"/>
    <w:rsid w:val="003D3214"/>
    <w:rsid w:val="003D3513"/>
    <w:rsid w:val="003D399C"/>
    <w:rsid w:val="003D47DB"/>
    <w:rsid w:val="003D486D"/>
    <w:rsid w:val="003D4F62"/>
    <w:rsid w:val="003D5120"/>
    <w:rsid w:val="003D53C0"/>
    <w:rsid w:val="003D551D"/>
    <w:rsid w:val="003D5E57"/>
    <w:rsid w:val="003D5FB8"/>
    <w:rsid w:val="003D67B6"/>
    <w:rsid w:val="003D67BB"/>
    <w:rsid w:val="003D68F7"/>
    <w:rsid w:val="003D6C47"/>
    <w:rsid w:val="003D6CF7"/>
    <w:rsid w:val="003D6EBB"/>
    <w:rsid w:val="003D6F0B"/>
    <w:rsid w:val="003D75EC"/>
    <w:rsid w:val="003D77C5"/>
    <w:rsid w:val="003D7986"/>
    <w:rsid w:val="003D7D0B"/>
    <w:rsid w:val="003D7EC3"/>
    <w:rsid w:val="003E0085"/>
    <w:rsid w:val="003E064A"/>
    <w:rsid w:val="003E07ED"/>
    <w:rsid w:val="003E0A46"/>
    <w:rsid w:val="003E0A7D"/>
    <w:rsid w:val="003E0D95"/>
    <w:rsid w:val="003E189C"/>
    <w:rsid w:val="003E1B49"/>
    <w:rsid w:val="003E1C2C"/>
    <w:rsid w:val="003E20DA"/>
    <w:rsid w:val="003E230F"/>
    <w:rsid w:val="003E24E0"/>
    <w:rsid w:val="003E2DB4"/>
    <w:rsid w:val="003E3A86"/>
    <w:rsid w:val="003E3ED3"/>
    <w:rsid w:val="003E4346"/>
    <w:rsid w:val="003E4F05"/>
    <w:rsid w:val="003E50B3"/>
    <w:rsid w:val="003E5136"/>
    <w:rsid w:val="003E51AB"/>
    <w:rsid w:val="003E5226"/>
    <w:rsid w:val="003E56BA"/>
    <w:rsid w:val="003E584B"/>
    <w:rsid w:val="003E586C"/>
    <w:rsid w:val="003E5922"/>
    <w:rsid w:val="003E5BA7"/>
    <w:rsid w:val="003E618B"/>
    <w:rsid w:val="003E658E"/>
    <w:rsid w:val="003E65BD"/>
    <w:rsid w:val="003E69B5"/>
    <w:rsid w:val="003E69B9"/>
    <w:rsid w:val="003E6A3A"/>
    <w:rsid w:val="003E7070"/>
    <w:rsid w:val="003E72DC"/>
    <w:rsid w:val="003E74AE"/>
    <w:rsid w:val="003E75CF"/>
    <w:rsid w:val="003E771E"/>
    <w:rsid w:val="003E79AC"/>
    <w:rsid w:val="003E7B41"/>
    <w:rsid w:val="003F06FE"/>
    <w:rsid w:val="003F072F"/>
    <w:rsid w:val="003F07AB"/>
    <w:rsid w:val="003F0B05"/>
    <w:rsid w:val="003F0F4F"/>
    <w:rsid w:val="003F1282"/>
    <w:rsid w:val="003F1636"/>
    <w:rsid w:val="003F1991"/>
    <w:rsid w:val="003F1A0E"/>
    <w:rsid w:val="003F1EE7"/>
    <w:rsid w:val="003F1F33"/>
    <w:rsid w:val="003F21D3"/>
    <w:rsid w:val="003F28F9"/>
    <w:rsid w:val="003F29FB"/>
    <w:rsid w:val="003F2DA5"/>
    <w:rsid w:val="003F2E56"/>
    <w:rsid w:val="003F2EF9"/>
    <w:rsid w:val="003F30F5"/>
    <w:rsid w:val="003F3764"/>
    <w:rsid w:val="003F3C05"/>
    <w:rsid w:val="003F3D6B"/>
    <w:rsid w:val="003F45F1"/>
    <w:rsid w:val="003F491F"/>
    <w:rsid w:val="003F4A8E"/>
    <w:rsid w:val="003F5239"/>
    <w:rsid w:val="003F5320"/>
    <w:rsid w:val="003F5344"/>
    <w:rsid w:val="003F54D2"/>
    <w:rsid w:val="003F5704"/>
    <w:rsid w:val="003F5ADC"/>
    <w:rsid w:val="003F5C92"/>
    <w:rsid w:val="003F5CF1"/>
    <w:rsid w:val="003F65D5"/>
    <w:rsid w:val="003F67DB"/>
    <w:rsid w:val="003F6ADF"/>
    <w:rsid w:val="003F6B47"/>
    <w:rsid w:val="003F6BEB"/>
    <w:rsid w:val="003F7613"/>
    <w:rsid w:val="003F7668"/>
    <w:rsid w:val="003F7BE6"/>
    <w:rsid w:val="004003BA"/>
    <w:rsid w:val="0040051B"/>
    <w:rsid w:val="0040065D"/>
    <w:rsid w:val="004008B0"/>
    <w:rsid w:val="00400BE2"/>
    <w:rsid w:val="00400C39"/>
    <w:rsid w:val="0040118B"/>
    <w:rsid w:val="0040125E"/>
    <w:rsid w:val="00401AF0"/>
    <w:rsid w:val="00402187"/>
    <w:rsid w:val="004032AC"/>
    <w:rsid w:val="0040343B"/>
    <w:rsid w:val="00403982"/>
    <w:rsid w:val="00403F04"/>
    <w:rsid w:val="00404108"/>
    <w:rsid w:val="0040426B"/>
    <w:rsid w:val="004045B3"/>
    <w:rsid w:val="004048C5"/>
    <w:rsid w:val="00404EBA"/>
    <w:rsid w:val="00404FA6"/>
    <w:rsid w:val="00405BB0"/>
    <w:rsid w:val="00405C9A"/>
    <w:rsid w:val="00405EE7"/>
    <w:rsid w:val="00405F3C"/>
    <w:rsid w:val="00405F8D"/>
    <w:rsid w:val="004061B0"/>
    <w:rsid w:val="00406828"/>
    <w:rsid w:val="004070B7"/>
    <w:rsid w:val="004074FC"/>
    <w:rsid w:val="0040782E"/>
    <w:rsid w:val="004079A4"/>
    <w:rsid w:val="00407A40"/>
    <w:rsid w:val="004105DB"/>
    <w:rsid w:val="00410F3C"/>
    <w:rsid w:val="00411109"/>
    <w:rsid w:val="00411306"/>
    <w:rsid w:val="0041147B"/>
    <w:rsid w:val="004118BB"/>
    <w:rsid w:val="00411BF9"/>
    <w:rsid w:val="004127F8"/>
    <w:rsid w:val="00412A95"/>
    <w:rsid w:val="00412E4D"/>
    <w:rsid w:val="00412E93"/>
    <w:rsid w:val="004136E7"/>
    <w:rsid w:val="00413994"/>
    <w:rsid w:val="00413D05"/>
    <w:rsid w:val="00413FEB"/>
    <w:rsid w:val="00414103"/>
    <w:rsid w:val="0041411B"/>
    <w:rsid w:val="0041468E"/>
    <w:rsid w:val="00414BD6"/>
    <w:rsid w:val="00415201"/>
    <w:rsid w:val="0041540A"/>
    <w:rsid w:val="004156B1"/>
    <w:rsid w:val="004158B0"/>
    <w:rsid w:val="00415B2E"/>
    <w:rsid w:val="00415EE8"/>
    <w:rsid w:val="00416080"/>
    <w:rsid w:val="00416208"/>
    <w:rsid w:val="00416EE8"/>
    <w:rsid w:val="00417007"/>
    <w:rsid w:val="004172DD"/>
    <w:rsid w:val="004173F7"/>
    <w:rsid w:val="00417495"/>
    <w:rsid w:val="0041759B"/>
    <w:rsid w:val="00417625"/>
    <w:rsid w:val="0041762F"/>
    <w:rsid w:val="0041784A"/>
    <w:rsid w:val="004178BC"/>
    <w:rsid w:val="00417A99"/>
    <w:rsid w:val="00420606"/>
    <w:rsid w:val="00420863"/>
    <w:rsid w:val="0042089C"/>
    <w:rsid w:val="0042110B"/>
    <w:rsid w:val="0042183C"/>
    <w:rsid w:val="004219FC"/>
    <w:rsid w:val="00421A81"/>
    <w:rsid w:val="00421CEB"/>
    <w:rsid w:val="00421E71"/>
    <w:rsid w:val="00421F73"/>
    <w:rsid w:val="00422361"/>
    <w:rsid w:val="0042291C"/>
    <w:rsid w:val="00422AB9"/>
    <w:rsid w:val="00422BCC"/>
    <w:rsid w:val="00422C54"/>
    <w:rsid w:val="00422E03"/>
    <w:rsid w:val="00422E0A"/>
    <w:rsid w:val="00422FBC"/>
    <w:rsid w:val="004231EE"/>
    <w:rsid w:val="0042320D"/>
    <w:rsid w:val="004232BF"/>
    <w:rsid w:val="0042335E"/>
    <w:rsid w:val="0042389E"/>
    <w:rsid w:val="00423FE3"/>
    <w:rsid w:val="0042408F"/>
    <w:rsid w:val="0042427E"/>
    <w:rsid w:val="0042453D"/>
    <w:rsid w:val="004255E7"/>
    <w:rsid w:val="00425760"/>
    <w:rsid w:val="00425A2B"/>
    <w:rsid w:val="00425AE8"/>
    <w:rsid w:val="00425C51"/>
    <w:rsid w:val="00425C8C"/>
    <w:rsid w:val="00425D5B"/>
    <w:rsid w:val="00425FA7"/>
    <w:rsid w:val="00426E3E"/>
    <w:rsid w:val="00426EF4"/>
    <w:rsid w:val="0042715E"/>
    <w:rsid w:val="004276FE"/>
    <w:rsid w:val="00427731"/>
    <w:rsid w:val="0042798F"/>
    <w:rsid w:val="00427995"/>
    <w:rsid w:val="00427BA1"/>
    <w:rsid w:val="0043004F"/>
    <w:rsid w:val="00430098"/>
    <w:rsid w:val="004304A4"/>
    <w:rsid w:val="00430512"/>
    <w:rsid w:val="0043063A"/>
    <w:rsid w:val="00430985"/>
    <w:rsid w:val="0043146B"/>
    <w:rsid w:val="00431DD6"/>
    <w:rsid w:val="004325E2"/>
    <w:rsid w:val="0043260B"/>
    <w:rsid w:val="0043285A"/>
    <w:rsid w:val="00432AB0"/>
    <w:rsid w:val="00432C62"/>
    <w:rsid w:val="00432E9D"/>
    <w:rsid w:val="00432F0A"/>
    <w:rsid w:val="00433007"/>
    <w:rsid w:val="004330F6"/>
    <w:rsid w:val="004334AD"/>
    <w:rsid w:val="00433592"/>
    <w:rsid w:val="0043377A"/>
    <w:rsid w:val="0043384A"/>
    <w:rsid w:val="00433B2D"/>
    <w:rsid w:val="00433DAF"/>
    <w:rsid w:val="00433E77"/>
    <w:rsid w:val="004342A0"/>
    <w:rsid w:val="00434516"/>
    <w:rsid w:val="0043478C"/>
    <w:rsid w:val="00434929"/>
    <w:rsid w:val="00434A18"/>
    <w:rsid w:val="00434EFB"/>
    <w:rsid w:val="004350CB"/>
    <w:rsid w:val="00435452"/>
    <w:rsid w:val="00435632"/>
    <w:rsid w:val="004356BD"/>
    <w:rsid w:val="00435CD3"/>
    <w:rsid w:val="00435F15"/>
    <w:rsid w:val="00436263"/>
    <w:rsid w:val="004362F8"/>
    <w:rsid w:val="004372D3"/>
    <w:rsid w:val="00437606"/>
    <w:rsid w:val="0043777B"/>
    <w:rsid w:val="00440052"/>
    <w:rsid w:val="004400E6"/>
    <w:rsid w:val="004401A4"/>
    <w:rsid w:val="004402BD"/>
    <w:rsid w:val="00440502"/>
    <w:rsid w:val="0044086E"/>
    <w:rsid w:val="00440C6D"/>
    <w:rsid w:val="00440F34"/>
    <w:rsid w:val="00441244"/>
    <w:rsid w:val="0044125C"/>
    <w:rsid w:val="004414A8"/>
    <w:rsid w:val="00441AA7"/>
    <w:rsid w:val="00441C17"/>
    <w:rsid w:val="00441EE6"/>
    <w:rsid w:val="00441F42"/>
    <w:rsid w:val="00441FE5"/>
    <w:rsid w:val="004421D0"/>
    <w:rsid w:val="00442715"/>
    <w:rsid w:val="00442EAE"/>
    <w:rsid w:val="0044340E"/>
    <w:rsid w:val="0044397D"/>
    <w:rsid w:val="00443AD7"/>
    <w:rsid w:val="00443FB8"/>
    <w:rsid w:val="00443FD4"/>
    <w:rsid w:val="004440A6"/>
    <w:rsid w:val="004445A4"/>
    <w:rsid w:val="00444864"/>
    <w:rsid w:val="0044490B"/>
    <w:rsid w:val="004450D0"/>
    <w:rsid w:val="00445605"/>
    <w:rsid w:val="004456FD"/>
    <w:rsid w:val="004457DE"/>
    <w:rsid w:val="00445800"/>
    <w:rsid w:val="0044602B"/>
    <w:rsid w:val="0044606C"/>
    <w:rsid w:val="004464A6"/>
    <w:rsid w:val="004465DF"/>
    <w:rsid w:val="00446644"/>
    <w:rsid w:val="0044682B"/>
    <w:rsid w:val="004504B5"/>
    <w:rsid w:val="004506CF"/>
    <w:rsid w:val="00450852"/>
    <w:rsid w:val="00450984"/>
    <w:rsid w:val="00450C30"/>
    <w:rsid w:val="00450CE0"/>
    <w:rsid w:val="00450E2A"/>
    <w:rsid w:val="00451B48"/>
    <w:rsid w:val="00451BEC"/>
    <w:rsid w:val="00452094"/>
    <w:rsid w:val="00452119"/>
    <w:rsid w:val="00452612"/>
    <w:rsid w:val="004527BE"/>
    <w:rsid w:val="00452C7D"/>
    <w:rsid w:val="0045336C"/>
    <w:rsid w:val="00453650"/>
    <w:rsid w:val="00453C75"/>
    <w:rsid w:val="00453CBA"/>
    <w:rsid w:val="00453D4E"/>
    <w:rsid w:val="00453E8F"/>
    <w:rsid w:val="004542F6"/>
    <w:rsid w:val="00454743"/>
    <w:rsid w:val="00454828"/>
    <w:rsid w:val="00454DF4"/>
    <w:rsid w:val="00454EB3"/>
    <w:rsid w:val="00454FAD"/>
    <w:rsid w:val="00454FE3"/>
    <w:rsid w:val="004550AD"/>
    <w:rsid w:val="004550CD"/>
    <w:rsid w:val="00455756"/>
    <w:rsid w:val="00455791"/>
    <w:rsid w:val="00455884"/>
    <w:rsid w:val="00456226"/>
    <w:rsid w:val="00456369"/>
    <w:rsid w:val="00456562"/>
    <w:rsid w:val="00456629"/>
    <w:rsid w:val="0045666F"/>
    <w:rsid w:val="004570B8"/>
    <w:rsid w:val="00457444"/>
    <w:rsid w:val="004576FE"/>
    <w:rsid w:val="00457E61"/>
    <w:rsid w:val="00457EE2"/>
    <w:rsid w:val="00460201"/>
    <w:rsid w:val="00460362"/>
    <w:rsid w:val="004604F6"/>
    <w:rsid w:val="004609FE"/>
    <w:rsid w:val="00460C57"/>
    <w:rsid w:val="00460F19"/>
    <w:rsid w:val="00461521"/>
    <w:rsid w:val="00461654"/>
    <w:rsid w:val="00461AC6"/>
    <w:rsid w:val="00461BEC"/>
    <w:rsid w:val="00461CB9"/>
    <w:rsid w:val="00461D96"/>
    <w:rsid w:val="00461E6D"/>
    <w:rsid w:val="00461E85"/>
    <w:rsid w:val="00462119"/>
    <w:rsid w:val="004621C9"/>
    <w:rsid w:val="0046224F"/>
    <w:rsid w:val="00462A74"/>
    <w:rsid w:val="00462F48"/>
    <w:rsid w:val="0046324E"/>
    <w:rsid w:val="0046327A"/>
    <w:rsid w:val="004633DB"/>
    <w:rsid w:val="004636BA"/>
    <w:rsid w:val="00463B2B"/>
    <w:rsid w:val="004640F9"/>
    <w:rsid w:val="00464A7D"/>
    <w:rsid w:val="00464DE0"/>
    <w:rsid w:val="00465063"/>
    <w:rsid w:val="00465074"/>
    <w:rsid w:val="00465144"/>
    <w:rsid w:val="004653A9"/>
    <w:rsid w:val="0046543D"/>
    <w:rsid w:val="00465950"/>
    <w:rsid w:val="00465ACF"/>
    <w:rsid w:val="00465D91"/>
    <w:rsid w:val="00465E11"/>
    <w:rsid w:val="00465E5D"/>
    <w:rsid w:val="00465F0B"/>
    <w:rsid w:val="004661A3"/>
    <w:rsid w:val="00466A61"/>
    <w:rsid w:val="00466A84"/>
    <w:rsid w:val="00466D4F"/>
    <w:rsid w:val="00466DA4"/>
    <w:rsid w:val="00467094"/>
    <w:rsid w:val="004672D9"/>
    <w:rsid w:val="004673C9"/>
    <w:rsid w:val="00467824"/>
    <w:rsid w:val="00467C37"/>
    <w:rsid w:val="00467FB5"/>
    <w:rsid w:val="0047008E"/>
    <w:rsid w:val="00470D35"/>
    <w:rsid w:val="00470E52"/>
    <w:rsid w:val="004714EB"/>
    <w:rsid w:val="004717C4"/>
    <w:rsid w:val="00471B2D"/>
    <w:rsid w:val="004722D3"/>
    <w:rsid w:val="004725F6"/>
    <w:rsid w:val="004728F4"/>
    <w:rsid w:val="004729B1"/>
    <w:rsid w:val="004729BB"/>
    <w:rsid w:val="00472BBC"/>
    <w:rsid w:val="004738A1"/>
    <w:rsid w:val="004738A4"/>
    <w:rsid w:val="00473B3D"/>
    <w:rsid w:val="0047402B"/>
    <w:rsid w:val="0047425B"/>
    <w:rsid w:val="004742D0"/>
    <w:rsid w:val="00474427"/>
    <w:rsid w:val="00474729"/>
    <w:rsid w:val="00474788"/>
    <w:rsid w:val="00474D7D"/>
    <w:rsid w:val="00474E00"/>
    <w:rsid w:val="00474EDA"/>
    <w:rsid w:val="00475156"/>
    <w:rsid w:val="004757F5"/>
    <w:rsid w:val="00475AA0"/>
    <w:rsid w:val="00475C94"/>
    <w:rsid w:val="00475D3D"/>
    <w:rsid w:val="00475E47"/>
    <w:rsid w:val="00475F67"/>
    <w:rsid w:val="004763FE"/>
    <w:rsid w:val="00476402"/>
    <w:rsid w:val="00476A48"/>
    <w:rsid w:val="00476B44"/>
    <w:rsid w:val="00476BA0"/>
    <w:rsid w:val="00476BF3"/>
    <w:rsid w:val="00476EBF"/>
    <w:rsid w:val="00477006"/>
    <w:rsid w:val="00477349"/>
    <w:rsid w:val="00477488"/>
    <w:rsid w:val="00477621"/>
    <w:rsid w:val="004779D8"/>
    <w:rsid w:val="00477AFF"/>
    <w:rsid w:val="00477DAA"/>
    <w:rsid w:val="00477EB3"/>
    <w:rsid w:val="00477FE4"/>
    <w:rsid w:val="00480032"/>
    <w:rsid w:val="00480116"/>
    <w:rsid w:val="004804D7"/>
    <w:rsid w:val="00480595"/>
    <w:rsid w:val="0048062D"/>
    <w:rsid w:val="00480C00"/>
    <w:rsid w:val="00480DC2"/>
    <w:rsid w:val="00480E63"/>
    <w:rsid w:val="00480E94"/>
    <w:rsid w:val="00481970"/>
    <w:rsid w:val="00482025"/>
    <w:rsid w:val="00482125"/>
    <w:rsid w:val="0048226B"/>
    <w:rsid w:val="00482593"/>
    <w:rsid w:val="00482832"/>
    <w:rsid w:val="00482A92"/>
    <w:rsid w:val="00482B06"/>
    <w:rsid w:val="00482CA5"/>
    <w:rsid w:val="00482D48"/>
    <w:rsid w:val="0048326C"/>
    <w:rsid w:val="004834E4"/>
    <w:rsid w:val="0048366E"/>
    <w:rsid w:val="004837AF"/>
    <w:rsid w:val="004837B0"/>
    <w:rsid w:val="004837F1"/>
    <w:rsid w:val="0048385F"/>
    <w:rsid w:val="00483CF6"/>
    <w:rsid w:val="00483D0E"/>
    <w:rsid w:val="00483FA0"/>
    <w:rsid w:val="00484022"/>
    <w:rsid w:val="00484596"/>
    <w:rsid w:val="0048493E"/>
    <w:rsid w:val="004852B8"/>
    <w:rsid w:val="004852CF"/>
    <w:rsid w:val="0048543B"/>
    <w:rsid w:val="00485497"/>
    <w:rsid w:val="00485A23"/>
    <w:rsid w:val="00485A99"/>
    <w:rsid w:val="00485D7D"/>
    <w:rsid w:val="00485FB0"/>
    <w:rsid w:val="00486067"/>
    <w:rsid w:val="004860E2"/>
    <w:rsid w:val="004862B8"/>
    <w:rsid w:val="00486710"/>
    <w:rsid w:val="00486E77"/>
    <w:rsid w:val="004873B3"/>
    <w:rsid w:val="004877B0"/>
    <w:rsid w:val="00487896"/>
    <w:rsid w:val="00487CA1"/>
    <w:rsid w:val="00487D39"/>
    <w:rsid w:val="00487F2A"/>
    <w:rsid w:val="00487F58"/>
    <w:rsid w:val="00490733"/>
    <w:rsid w:val="004907E1"/>
    <w:rsid w:val="00490B05"/>
    <w:rsid w:val="004912E3"/>
    <w:rsid w:val="0049139C"/>
    <w:rsid w:val="00491A6E"/>
    <w:rsid w:val="00491CBA"/>
    <w:rsid w:val="0049214A"/>
    <w:rsid w:val="00492773"/>
    <w:rsid w:val="004928E2"/>
    <w:rsid w:val="00492CCE"/>
    <w:rsid w:val="00493751"/>
    <w:rsid w:val="0049396B"/>
    <w:rsid w:val="00493B3B"/>
    <w:rsid w:val="00493EB1"/>
    <w:rsid w:val="004949B4"/>
    <w:rsid w:val="00495142"/>
    <w:rsid w:val="004953A7"/>
    <w:rsid w:val="004955E5"/>
    <w:rsid w:val="00495637"/>
    <w:rsid w:val="00495E31"/>
    <w:rsid w:val="00495E6C"/>
    <w:rsid w:val="00495EB3"/>
    <w:rsid w:val="00495F69"/>
    <w:rsid w:val="004962DD"/>
    <w:rsid w:val="00496D08"/>
    <w:rsid w:val="00496D59"/>
    <w:rsid w:val="00496FD1"/>
    <w:rsid w:val="00497477"/>
    <w:rsid w:val="004976A7"/>
    <w:rsid w:val="00497799"/>
    <w:rsid w:val="004A038E"/>
    <w:rsid w:val="004A0623"/>
    <w:rsid w:val="004A08E3"/>
    <w:rsid w:val="004A0CA5"/>
    <w:rsid w:val="004A0EEA"/>
    <w:rsid w:val="004A13B7"/>
    <w:rsid w:val="004A15CE"/>
    <w:rsid w:val="004A15D5"/>
    <w:rsid w:val="004A1692"/>
    <w:rsid w:val="004A1808"/>
    <w:rsid w:val="004A187C"/>
    <w:rsid w:val="004A1965"/>
    <w:rsid w:val="004A204A"/>
    <w:rsid w:val="004A24C4"/>
    <w:rsid w:val="004A2623"/>
    <w:rsid w:val="004A2EE3"/>
    <w:rsid w:val="004A3151"/>
    <w:rsid w:val="004A31DB"/>
    <w:rsid w:val="004A3225"/>
    <w:rsid w:val="004A3307"/>
    <w:rsid w:val="004A39A6"/>
    <w:rsid w:val="004A454B"/>
    <w:rsid w:val="004A4625"/>
    <w:rsid w:val="004A4CA0"/>
    <w:rsid w:val="004A4E16"/>
    <w:rsid w:val="004A5345"/>
    <w:rsid w:val="004A58FB"/>
    <w:rsid w:val="004A5929"/>
    <w:rsid w:val="004A6900"/>
    <w:rsid w:val="004A731A"/>
    <w:rsid w:val="004A74B6"/>
    <w:rsid w:val="004A7B1E"/>
    <w:rsid w:val="004B01F1"/>
    <w:rsid w:val="004B040A"/>
    <w:rsid w:val="004B0416"/>
    <w:rsid w:val="004B074B"/>
    <w:rsid w:val="004B0836"/>
    <w:rsid w:val="004B0847"/>
    <w:rsid w:val="004B0C67"/>
    <w:rsid w:val="004B1A64"/>
    <w:rsid w:val="004B1CA9"/>
    <w:rsid w:val="004B1F23"/>
    <w:rsid w:val="004B23C3"/>
    <w:rsid w:val="004B325B"/>
    <w:rsid w:val="004B3628"/>
    <w:rsid w:val="004B36F6"/>
    <w:rsid w:val="004B3753"/>
    <w:rsid w:val="004B37F8"/>
    <w:rsid w:val="004B39F9"/>
    <w:rsid w:val="004B3CED"/>
    <w:rsid w:val="004B4139"/>
    <w:rsid w:val="004B4356"/>
    <w:rsid w:val="004B488F"/>
    <w:rsid w:val="004B55C6"/>
    <w:rsid w:val="004B56DE"/>
    <w:rsid w:val="004B5840"/>
    <w:rsid w:val="004B590A"/>
    <w:rsid w:val="004B5FCB"/>
    <w:rsid w:val="004B5FE2"/>
    <w:rsid w:val="004B5FE7"/>
    <w:rsid w:val="004B6008"/>
    <w:rsid w:val="004B61BB"/>
    <w:rsid w:val="004B61C7"/>
    <w:rsid w:val="004B6441"/>
    <w:rsid w:val="004B64D8"/>
    <w:rsid w:val="004B67FA"/>
    <w:rsid w:val="004B7109"/>
    <w:rsid w:val="004B7689"/>
    <w:rsid w:val="004B7F97"/>
    <w:rsid w:val="004C016A"/>
    <w:rsid w:val="004C044D"/>
    <w:rsid w:val="004C08AF"/>
    <w:rsid w:val="004C0B18"/>
    <w:rsid w:val="004C0D02"/>
    <w:rsid w:val="004C1078"/>
    <w:rsid w:val="004C136A"/>
    <w:rsid w:val="004C13C5"/>
    <w:rsid w:val="004C149D"/>
    <w:rsid w:val="004C1888"/>
    <w:rsid w:val="004C1A8E"/>
    <w:rsid w:val="004C1F7E"/>
    <w:rsid w:val="004C223C"/>
    <w:rsid w:val="004C226E"/>
    <w:rsid w:val="004C2B05"/>
    <w:rsid w:val="004C2FC5"/>
    <w:rsid w:val="004C300C"/>
    <w:rsid w:val="004C321F"/>
    <w:rsid w:val="004C345F"/>
    <w:rsid w:val="004C348D"/>
    <w:rsid w:val="004C3617"/>
    <w:rsid w:val="004C376E"/>
    <w:rsid w:val="004C37D0"/>
    <w:rsid w:val="004C3A55"/>
    <w:rsid w:val="004C3DCB"/>
    <w:rsid w:val="004C57B5"/>
    <w:rsid w:val="004C5BF6"/>
    <w:rsid w:val="004C5C65"/>
    <w:rsid w:val="004C5CE0"/>
    <w:rsid w:val="004C5F14"/>
    <w:rsid w:val="004C64E9"/>
    <w:rsid w:val="004C6A32"/>
    <w:rsid w:val="004C6B3E"/>
    <w:rsid w:val="004C6E5A"/>
    <w:rsid w:val="004C6EA8"/>
    <w:rsid w:val="004C712A"/>
    <w:rsid w:val="004C72C7"/>
    <w:rsid w:val="004C72D1"/>
    <w:rsid w:val="004C73ED"/>
    <w:rsid w:val="004C75B7"/>
    <w:rsid w:val="004C784E"/>
    <w:rsid w:val="004C7862"/>
    <w:rsid w:val="004C7926"/>
    <w:rsid w:val="004C7A22"/>
    <w:rsid w:val="004C7ADD"/>
    <w:rsid w:val="004D029B"/>
    <w:rsid w:val="004D0378"/>
    <w:rsid w:val="004D1254"/>
    <w:rsid w:val="004D1277"/>
    <w:rsid w:val="004D1889"/>
    <w:rsid w:val="004D1898"/>
    <w:rsid w:val="004D2677"/>
    <w:rsid w:val="004D2EFD"/>
    <w:rsid w:val="004D335B"/>
    <w:rsid w:val="004D338B"/>
    <w:rsid w:val="004D3738"/>
    <w:rsid w:val="004D38C3"/>
    <w:rsid w:val="004D3A14"/>
    <w:rsid w:val="004D3A44"/>
    <w:rsid w:val="004D3ABA"/>
    <w:rsid w:val="004D40A3"/>
    <w:rsid w:val="004D44B6"/>
    <w:rsid w:val="004D45B9"/>
    <w:rsid w:val="004D4691"/>
    <w:rsid w:val="004D48DE"/>
    <w:rsid w:val="004D4BFB"/>
    <w:rsid w:val="004D5272"/>
    <w:rsid w:val="004D5664"/>
    <w:rsid w:val="004D57EC"/>
    <w:rsid w:val="004D5F99"/>
    <w:rsid w:val="004D6385"/>
    <w:rsid w:val="004D67CB"/>
    <w:rsid w:val="004D71A9"/>
    <w:rsid w:val="004D729D"/>
    <w:rsid w:val="004D79BC"/>
    <w:rsid w:val="004D7FA8"/>
    <w:rsid w:val="004E0038"/>
    <w:rsid w:val="004E00A2"/>
    <w:rsid w:val="004E0842"/>
    <w:rsid w:val="004E09ED"/>
    <w:rsid w:val="004E09F8"/>
    <w:rsid w:val="004E0A99"/>
    <w:rsid w:val="004E0C06"/>
    <w:rsid w:val="004E0F2B"/>
    <w:rsid w:val="004E11A4"/>
    <w:rsid w:val="004E1A68"/>
    <w:rsid w:val="004E1AB1"/>
    <w:rsid w:val="004E1D25"/>
    <w:rsid w:val="004E1D44"/>
    <w:rsid w:val="004E2039"/>
    <w:rsid w:val="004E2212"/>
    <w:rsid w:val="004E225E"/>
    <w:rsid w:val="004E2268"/>
    <w:rsid w:val="004E2353"/>
    <w:rsid w:val="004E257B"/>
    <w:rsid w:val="004E2B4B"/>
    <w:rsid w:val="004E2C5A"/>
    <w:rsid w:val="004E31B4"/>
    <w:rsid w:val="004E373A"/>
    <w:rsid w:val="004E37C7"/>
    <w:rsid w:val="004E3BCE"/>
    <w:rsid w:val="004E43EC"/>
    <w:rsid w:val="004E49C5"/>
    <w:rsid w:val="004E49DD"/>
    <w:rsid w:val="004E4CC0"/>
    <w:rsid w:val="004E559B"/>
    <w:rsid w:val="004E5AFE"/>
    <w:rsid w:val="004E5CB3"/>
    <w:rsid w:val="004E5D54"/>
    <w:rsid w:val="004E5E20"/>
    <w:rsid w:val="004E5EC0"/>
    <w:rsid w:val="004E63D2"/>
    <w:rsid w:val="004E644F"/>
    <w:rsid w:val="004E6540"/>
    <w:rsid w:val="004E6A77"/>
    <w:rsid w:val="004E7064"/>
    <w:rsid w:val="004E77C1"/>
    <w:rsid w:val="004E782E"/>
    <w:rsid w:val="004E78C8"/>
    <w:rsid w:val="004E7BB7"/>
    <w:rsid w:val="004E7D3D"/>
    <w:rsid w:val="004F05EC"/>
    <w:rsid w:val="004F0936"/>
    <w:rsid w:val="004F0A6E"/>
    <w:rsid w:val="004F0EDA"/>
    <w:rsid w:val="004F19E3"/>
    <w:rsid w:val="004F26FA"/>
    <w:rsid w:val="004F2815"/>
    <w:rsid w:val="004F2825"/>
    <w:rsid w:val="004F37F0"/>
    <w:rsid w:val="004F3859"/>
    <w:rsid w:val="004F40F8"/>
    <w:rsid w:val="004F4207"/>
    <w:rsid w:val="004F4823"/>
    <w:rsid w:val="004F49FE"/>
    <w:rsid w:val="004F4A1D"/>
    <w:rsid w:val="004F4B02"/>
    <w:rsid w:val="004F4C69"/>
    <w:rsid w:val="004F5292"/>
    <w:rsid w:val="004F5BA5"/>
    <w:rsid w:val="004F5CE7"/>
    <w:rsid w:val="004F5D10"/>
    <w:rsid w:val="004F6043"/>
    <w:rsid w:val="004F692F"/>
    <w:rsid w:val="004F6E9D"/>
    <w:rsid w:val="004F7334"/>
    <w:rsid w:val="004F782C"/>
    <w:rsid w:val="004F7E2D"/>
    <w:rsid w:val="004F7F73"/>
    <w:rsid w:val="005000C7"/>
    <w:rsid w:val="005003DF"/>
    <w:rsid w:val="005005D1"/>
    <w:rsid w:val="00500EBC"/>
    <w:rsid w:val="005011E9"/>
    <w:rsid w:val="00501650"/>
    <w:rsid w:val="005019D6"/>
    <w:rsid w:val="00501A95"/>
    <w:rsid w:val="00501C77"/>
    <w:rsid w:val="00501D13"/>
    <w:rsid w:val="00501D19"/>
    <w:rsid w:val="00502491"/>
    <w:rsid w:val="0050327D"/>
    <w:rsid w:val="005033EB"/>
    <w:rsid w:val="00503CBC"/>
    <w:rsid w:val="00503D5C"/>
    <w:rsid w:val="0050420E"/>
    <w:rsid w:val="005048BE"/>
    <w:rsid w:val="00504A8D"/>
    <w:rsid w:val="00504CE7"/>
    <w:rsid w:val="00504E2C"/>
    <w:rsid w:val="00504E94"/>
    <w:rsid w:val="00505386"/>
    <w:rsid w:val="005056FD"/>
    <w:rsid w:val="00505A3C"/>
    <w:rsid w:val="00505C81"/>
    <w:rsid w:val="00506222"/>
    <w:rsid w:val="00506250"/>
    <w:rsid w:val="005068E4"/>
    <w:rsid w:val="00506922"/>
    <w:rsid w:val="00506CAE"/>
    <w:rsid w:val="00506E08"/>
    <w:rsid w:val="00506E83"/>
    <w:rsid w:val="0050705A"/>
    <w:rsid w:val="00507254"/>
    <w:rsid w:val="00507A3F"/>
    <w:rsid w:val="00507B00"/>
    <w:rsid w:val="00507B9C"/>
    <w:rsid w:val="00507BDC"/>
    <w:rsid w:val="00507C22"/>
    <w:rsid w:val="00510657"/>
    <w:rsid w:val="00510989"/>
    <w:rsid w:val="00510D5C"/>
    <w:rsid w:val="00511212"/>
    <w:rsid w:val="00511375"/>
    <w:rsid w:val="00511476"/>
    <w:rsid w:val="00511C2E"/>
    <w:rsid w:val="005123AF"/>
    <w:rsid w:val="005124F4"/>
    <w:rsid w:val="00512649"/>
    <w:rsid w:val="00512C8D"/>
    <w:rsid w:val="00513169"/>
    <w:rsid w:val="0051395C"/>
    <w:rsid w:val="00513B3A"/>
    <w:rsid w:val="00513FA0"/>
    <w:rsid w:val="005143F8"/>
    <w:rsid w:val="00514EEE"/>
    <w:rsid w:val="0051510D"/>
    <w:rsid w:val="00515948"/>
    <w:rsid w:val="00515A24"/>
    <w:rsid w:val="00515AB2"/>
    <w:rsid w:val="00515CDF"/>
    <w:rsid w:val="00515D82"/>
    <w:rsid w:val="00516001"/>
    <w:rsid w:val="005161F4"/>
    <w:rsid w:val="00516792"/>
    <w:rsid w:val="005167E8"/>
    <w:rsid w:val="005171DE"/>
    <w:rsid w:val="00517411"/>
    <w:rsid w:val="005176FB"/>
    <w:rsid w:val="005179A5"/>
    <w:rsid w:val="00517EB6"/>
    <w:rsid w:val="00517FC3"/>
    <w:rsid w:val="00520039"/>
    <w:rsid w:val="005200B3"/>
    <w:rsid w:val="005209F5"/>
    <w:rsid w:val="00520A39"/>
    <w:rsid w:val="00520BBB"/>
    <w:rsid w:val="005211D4"/>
    <w:rsid w:val="005212C0"/>
    <w:rsid w:val="00521A11"/>
    <w:rsid w:val="00521C3B"/>
    <w:rsid w:val="00521F5F"/>
    <w:rsid w:val="005222C5"/>
    <w:rsid w:val="00522572"/>
    <w:rsid w:val="005229BB"/>
    <w:rsid w:val="00523052"/>
    <w:rsid w:val="00523514"/>
    <w:rsid w:val="00523601"/>
    <w:rsid w:val="00523667"/>
    <w:rsid w:val="0052367A"/>
    <w:rsid w:val="00523920"/>
    <w:rsid w:val="00523971"/>
    <w:rsid w:val="00523B6D"/>
    <w:rsid w:val="00523DC0"/>
    <w:rsid w:val="0052441D"/>
    <w:rsid w:val="005244F7"/>
    <w:rsid w:val="005245E6"/>
    <w:rsid w:val="005247C8"/>
    <w:rsid w:val="00524D75"/>
    <w:rsid w:val="0052573C"/>
    <w:rsid w:val="0052598D"/>
    <w:rsid w:val="00525A52"/>
    <w:rsid w:val="00525E31"/>
    <w:rsid w:val="00526D09"/>
    <w:rsid w:val="00526D84"/>
    <w:rsid w:val="00526D87"/>
    <w:rsid w:val="0052707B"/>
    <w:rsid w:val="0052751D"/>
    <w:rsid w:val="00527640"/>
    <w:rsid w:val="0052782A"/>
    <w:rsid w:val="00527A0E"/>
    <w:rsid w:val="00527E9D"/>
    <w:rsid w:val="00527EF8"/>
    <w:rsid w:val="0053009C"/>
    <w:rsid w:val="00531295"/>
    <w:rsid w:val="005314D8"/>
    <w:rsid w:val="0053208A"/>
    <w:rsid w:val="00532278"/>
    <w:rsid w:val="0053232B"/>
    <w:rsid w:val="0053279B"/>
    <w:rsid w:val="005327B6"/>
    <w:rsid w:val="00532855"/>
    <w:rsid w:val="005328EA"/>
    <w:rsid w:val="00532DBC"/>
    <w:rsid w:val="00532FC9"/>
    <w:rsid w:val="005331CE"/>
    <w:rsid w:val="005334D0"/>
    <w:rsid w:val="0053417C"/>
    <w:rsid w:val="00534442"/>
    <w:rsid w:val="00534924"/>
    <w:rsid w:val="00534C5F"/>
    <w:rsid w:val="00535095"/>
    <w:rsid w:val="0053509D"/>
    <w:rsid w:val="00535E13"/>
    <w:rsid w:val="00536104"/>
    <w:rsid w:val="0053650A"/>
    <w:rsid w:val="005365A1"/>
    <w:rsid w:val="00536833"/>
    <w:rsid w:val="0053737E"/>
    <w:rsid w:val="00537A13"/>
    <w:rsid w:val="00537B3A"/>
    <w:rsid w:val="00537CE6"/>
    <w:rsid w:val="00537F2E"/>
    <w:rsid w:val="0054008E"/>
    <w:rsid w:val="00540705"/>
    <w:rsid w:val="00540860"/>
    <w:rsid w:val="005409B9"/>
    <w:rsid w:val="00540AD9"/>
    <w:rsid w:val="00540D9B"/>
    <w:rsid w:val="005410FF"/>
    <w:rsid w:val="00541489"/>
    <w:rsid w:val="005417EA"/>
    <w:rsid w:val="0054201E"/>
    <w:rsid w:val="00542112"/>
    <w:rsid w:val="00542231"/>
    <w:rsid w:val="005424F6"/>
    <w:rsid w:val="0054277B"/>
    <w:rsid w:val="00542B43"/>
    <w:rsid w:val="00542FFA"/>
    <w:rsid w:val="00543144"/>
    <w:rsid w:val="0054320A"/>
    <w:rsid w:val="00543451"/>
    <w:rsid w:val="00543887"/>
    <w:rsid w:val="00543E04"/>
    <w:rsid w:val="0054427F"/>
    <w:rsid w:val="005443EC"/>
    <w:rsid w:val="00544791"/>
    <w:rsid w:val="0054488C"/>
    <w:rsid w:val="00544C59"/>
    <w:rsid w:val="00544CE3"/>
    <w:rsid w:val="00544F7A"/>
    <w:rsid w:val="005450AC"/>
    <w:rsid w:val="00545217"/>
    <w:rsid w:val="005452F1"/>
    <w:rsid w:val="00545353"/>
    <w:rsid w:val="00545421"/>
    <w:rsid w:val="00545F9B"/>
    <w:rsid w:val="00546BC4"/>
    <w:rsid w:val="0054707D"/>
    <w:rsid w:val="0054720C"/>
    <w:rsid w:val="005478CC"/>
    <w:rsid w:val="00547AAB"/>
    <w:rsid w:val="00547B0A"/>
    <w:rsid w:val="00547F1E"/>
    <w:rsid w:val="00550762"/>
    <w:rsid w:val="005513BF"/>
    <w:rsid w:val="0055176A"/>
    <w:rsid w:val="00551AE1"/>
    <w:rsid w:val="00551E9B"/>
    <w:rsid w:val="00551FCA"/>
    <w:rsid w:val="005524FE"/>
    <w:rsid w:val="005526B3"/>
    <w:rsid w:val="00552C6C"/>
    <w:rsid w:val="00552CBB"/>
    <w:rsid w:val="00552DC5"/>
    <w:rsid w:val="005532EC"/>
    <w:rsid w:val="00553675"/>
    <w:rsid w:val="00553816"/>
    <w:rsid w:val="00553AE1"/>
    <w:rsid w:val="00553BBD"/>
    <w:rsid w:val="0055410C"/>
    <w:rsid w:val="005541F1"/>
    <w:rsid w:val="0055435A"/>
    <w:rsid w:val="0055466E"/>
    <w:rsid w:val="005549E3"/>
    <w:rsid w:val="00554B68"/>
    <w:rsid w:val="00554C5E"/>
    <w:rsid w:val="00554F48"/>
    <w:rsid w:val="0055522B"/>
    <w:rsid w:val="0055543E"/>
    <w:rsid w:val="005560E1"/>
    <w:rsid w:val="0055630F"/>
    <w:rsid w:val="0055637B"/>
    <w:rsid w:val="005563FF"/>
    <w:rsid w:val="00556BFE"/>
    <w:rsid w:val="00556F00"/>
    <w:rsid w:val="00556FA8"/>
    <w:rsid w:val="0055749E"/>
    <w:rsid w:val="005576F7"/>
    <w:rsid w:val="005577D4"/>
    <w:rsid w:val="00557878"/>
    <w:rsid w:val="00557943"/>
    <w:rsid w:val="00557A53"/>
    <w:rsid w:val="00557A95"/>
    <w:rsid w:val="00557C8F"/>
    <w:rsid w:val="00560414"/>
    <w:rsid w:val="00560757"/>
    <w:rsid w:val="005608FE"/>
    <w:rsid w:val="00560A3B"/>
    <w:rsid w:val="0056158D"/>
    <w:rsid w:val="00561D9A"/>
    <w:rsid w:val="00562E05"/>
    <w:rsid w:val="00562F81"/>
    <w:rsid w:val="00563AD5"/>
    <w:rsid w:val="00563DDA"/>
    <w:rsid w:val="005642C2"/>
    <w:rsid w:val="00564335"/>
    <w:rsid w:val="005644A9"/>
    <w:rsid w:val="0056454F"/>
    <w:rsid w:val="00564586"/>
    <w:rsid w:val="00564B02"/>
    <w:rsid w:val="00564BF2"/>
    <w:rsid w:val="005653A9"/>
    <w:rsid w:val="005653EF"/>
    <w:rsid w:val="00565588"/>
    <w:rsid w:val="00565866"/>
    <w:rsid w:val="00566177"/>
    <w:rsid w:val="00566979"/>
    <w:rsid w:val="00566CD3"/>
    <w:rsid w:val="00566F47"/>
    <w:rsid w:val="00567347"/>
    <w:rsid w:val="00567398"/>
    <w:rsid w:val="0056782C"/>
    <w:rsid w:val="00567B4B"/>
    <w:rsid w:val="00567FF9"/>
    <w:rsid w:val="00570093"/>
    <w:rsid w:val="005700E0"/>
    <w:rsid w:val="005701B8"/>
    <w:rsid w:val="005704B5"/>
    <w:rsid w:val="00570586"/>
    <w:rsid w:val="0057060A"/>
    <w:rsid w:val="005711AE"/>
    <w:rsid w:val="005712E7"/>
    <w:rsid w:val="00571508"/>
    <w:rsid w:val="00571541"/>
    <w:rsid w:val="005716C5"/>
    <w:rsid w:val="005719CC"/>
    <w:rsid w:val="00571CFF"/>
    <w:rsid w:val="00572066"/>
    <w:rsid w:val="005724AC"/>
    <w:rsid w:val="00572669"/>
    <w:rsid w:val="00573196"/>
    <w:rsid w:val="005738F8"/>
    <w:rsid w:val="00573C07"/>
    <w:rsid w:val="0057441C"/>
    <w:rsid w:val="0057486A"/>
    <w:rsid w:val="00574B0D"/>
    <w:rsid w:val="00574C5C"/>
    <w:rsid w:val="00574E85"/>
    <w:rsid w:val="0057527B"/>
    <w:rsid w:val="005752FA"/>
    <w:rsid w:val="00575579"/>
    <w:rsid w:val="00575BC4"/>
    <w:rsid w:val="00575DB5"/>
    <w:rsid w:val="00575ED0"/>
    <w:rsid w:val="005769E8"/>
    <w:rsid w:val="00576A03"/>
    <w:rsid w:val="00576A82"/>
    <w:rsid w:val="00576C0C"/>
    <w:rsid w:val="00577BC5"/>
    <w:rsid w:val="00577F9C"/>
    <w:rsid w:val="0058025A"/>
    <w:rsid w:val="00580A0B"/>
    <w:rsid w:val="00580CB9"/>
    <w:rsid w:val="00581455"/>
    <w:rsid w:val="00581685"/>
    <w:rsid w:val="00581768"/>
    <w:rsid w:val="005827A2"/>
    <w:rsid w:val="005829E3"/>
    <w:rsid w:val="005832A4"/>
    <w:rsid w:val="0058368D"/>
    <w:rsid w:val="005837A9"/>
    <w:rsid w:val="00583984"/>
    <w:rsid w:val="00583AFC"/>
    <w:rsid w:val="00583C49"/>
    <w:rsid w:val="00583FF2"/>
    <w:rsid w:val="005845B1"/>
    <w:rsid w:val="005856BB"/>
    <w:rsid w:val="00585834"/>
    <w:rsid w:val="00585A04"/>
    <w:rsid w:val="00585BA0"/>
    <w:rsid w:val="00585EE9"/>
    <w:rsid w:val="0058612C"/>
    <w:rsid w:val="005863DD"/>
    <w:rsid w:val="005865F7"/>
    <w:rsid w:val="00586601"/>
    <w:rsid w:val="00586772"/>
    <w:rsid w:val="00586B81"/>
    <w:rsid w:val="00586D95"/>
    <w:rsid w:val="0058736F"/>
    <w:rsid w:val="005873E4"/>
    <w:rsid w:val="00587F2F"/>
    <w:rsid w:val="00587F45"/>
    <w:rsid w:val="00590376"/>
    <w:rsid w:val="0059039E"/>
    <w:rsid w:val="0059056D"/>
    <w:rsid w:val="00590BA6"/>
    <w:rsid w:val="00590D97"/>
    <w:rsid w:val="00590E1D"/>
    <w:rsid w:val="00591486"/>
    <w:rsid w:val="00591707"/>
    <w:rsid w:val="005919A6"/>
    <w:rsid w:val="00591B05"/>
    <w:rsid w:val="00591B92"/>
    <w:rsid w:val="00591EC0"/>
    <w:rsid w:val="0059286F"/>
    <w:rsid w:val="0059290C"/>
    <w:rsid w:val="00592CB6"/>
    <w:rsid w:val="00592E45"/>
    <w:rsid w:val="0059365B"/>
    <w:rsid w:val="0059391C"/>
    <w:rsid w:val="00593F10"/>
    <w:rsid w:val="00594083"/>
    <w:rsid w:val="005942D5"/>
    <w:rsid w:val="0059466A"/>
    <w:rsid w:val="0059467B"/>
    <w:rsid w:val="0059469B"/>
    <w:rsid w:val="00594752"/>
    <w:rsid w:val="0059540D"/>
    <w:rsid w:val="005956F1"/>
    <w:rsid w:val="00595777"/>
    <w:rsid w:val="00595F68"/>
    <w:rsid w:val="005961C9"/>
    <w:rsid w:val="00596818"/>
    <w:rsid w:val="00596925"/>
    <w:rsid w:val="005969B5"/>
    <w:rsid w:val="005977D3"/>
    <w:rsid w:val="00597E5D"/>
    <w:rsid w:val="00597EC5"/>
    <w:rsid w:val="005A00D1"/>
    <w:rsid w:val="005A0618"/>
    <w:rsid w:val="005A085B"/>
    <w:rsid w:val="005A0A5D"/>
    <w:rsid w:val="005A0BE2"/>
    <w:rsid w:val="005A0C94"/>
    <w:rsid w:val="005A0DA9"/>
    <w:rsid w:val="005A119B"/>
    <w:rsid w:val="005A191B"/>
    <w:rsid w:val="005A2099"/>
    <w:rsid w:val="005A21E7"/>
    <w:rsid w:val="005A2608"/>
    <w:rsid w:val="005A286C"/>
    <w:rsid w:val="005A29EA"/>
    <w:rsid w:val="005A2D3C"/>
    <w:rsid w:val="005A2F1B"/>
    <w:rsid w:val="005A329D"/>
    <w:rsid w:val="005A3A56"/>
    <w:rsid w:val="005A3C41"/>
    <w:rsid w:val="005A4ECA"/>
    <w:rsid w:val="005A4FCC"/>
    <w:rsid w:val="005A4FD3"/>
    <w:rsid w:val="005A5284"/>
    <w:rsid w:val="005A52AC"/>
    <w:rsid w:val="005A52E0"/>
    <w:rsid w:val="005A53AA"/>
    <w:rsid w:val="005A53E9"/>
    <w:rsid w:val="005A5467"/>
    <w:rsid w:val="005A5CD5"/>
    <w:rsid w:val="005A5EFA"/>
    <w:rsid w:val="005A6358"/>
    <w:rsid w:val="005A65A1"/>
    <w:rsid w:val="005A65C2"/>
    <w:rsid w:val="005A66AA"/>
    <w:rsid w:val="005A6998"/>
    <w:rsid w:val="005A6C62"/>
    <w:rsid w:val="005A7DDD"/>
    <w:rsid w:val="005A7FA8"/>
    <w:rsid w:val="005B0FF4"/>
    <w:rsid w:val="005B1020"/>
    <w:rsid w:val="005B192E"/>
    <w:rsid w:val="005B1CAF"/>
    <w:rsid w:val="005B1E41"/>
    <w:rsid w:val="005B2008"/>
    <w:rsid w:val="005B20B3"/>
    <w:rsid w:val="005B2189"/>
    <w:rsid w:val="005B21B5"/>
    <w:rsid w:val="005B2A37"/>
    <w:rsid w:val="005B2B8D"/>
    <w:rsid w:val="005B2D7F"/>
    <w:rsid w:val="005B3367"/>
    <w:rsid w:val="005B354A"/>
    <w:rsid w:val="005B3F84"/>
    <w:rsid w:val="005B4429"/>
    <w:rsid w:val="005B448B"/>
    <w:rsid w:val="005B47A3"/>
    <w:rsid w:val="005B5BFC"/>
    <w:rsid w:val="005B5DEC"/>
    <w:rsid w:val="005B5F79"/>
    <w:rsid w:val="005B6096"/>
    <w:rsid w:val="005B6149"/>
    <w:rsid w:val="005B6182"/>
    <w:rsid w:val="005B66E1"/>
    <w:rsid w:val="005B6773"/>
    <w:rsid w:val="005B681A"/>
    <w:rsid w:val="005B7076"/>
    <w:rsid w:val="005B7339"/>
    <w:rsid w:val="005B792A"/>
    <w:rsid w:val="005B7FF3"/>
    <w:rsid w:val="005C0126"/>
    <w:rsid w:val="005C0B63"/>
    <w:rsid w:val="005C0D0B"/>
    <w:rsid w:val="005C0F93"/>
    <w:rsid w:val="005C0FC6"/>
    <w:rsid w:val="005C1017"/>
    <w:rsid w:val="005C12CE"/>
    <w:rsid w:val="005C14B2"/>
    <w:rsid w:val="005C17DC"/>
    <w:rsid w:val="005C1A30"/>
    <w:rsid w:val="005C2BB3"/>
    <w:rsid w:val="005C2C89"/>
    <w:rsid w:val="005C30D3"/>
    <w:rsid w:val="005C342A"/>
    <w:rsid w:val="005C3A54"/>
    <w:rsid w:val="005C3B4B"/>
    <w:rsid w:val="005C3FD8"/>
    <w:rsid w:val="005C3FF1"/>
    <w:rsid w:val="005C454F"/>
    <w:rsid w:val="005C478C"/>
    <w:rsid w:val="005C4D9A"/>
    <w:rsid w:val="005C5273"/>
    <w:rsid w:val="005C545C"/>
    <w:rsid w:val="005C54E9"/>
    <w:rsid w:val="005C55BF"/>
    <w:rsid w:val="005C55CE"/>
    <w:rsid w:val="005C5815"/>
    <w:rsid w:val="005C5E92"/>
    <w:rsid w:val="005C5F4D"/>
    <w:rsid w:val="005C610B"/>
    <w:rsid w:val="005C6289"/>
    <w:rsid w:val="005C629C"/>
    <w:rsid w:val="005C6579"/>
    <w:rsid w:val="005C68D7"/>
    <w:rsid w:val="005C6C92"/>
    <w:rsid w:val="005C6EA5"/>
    <w:rsid w:val="005C6FB8"/>
    <w:rsid w:val="005C70E7"/>
    <w:rsid w:val="005C7676"/>
    <w:rsid w:val="005C7721"/>
    <w:rsid w:val="005C7858"/>
    <w:rsid w:val="005C7E53"/>
    <w:rsid w:val="005C7E98"/>
    <w:rsid w:val="005D0052"/>
    <w:rsid w:val="005D03AD"/>
    <w:rsid w:val="005D05CB"/>
    <w:rsid w:val="005D0B5E"/>
    <w:rsid w:val="005D10E5"/>
    <w:rsid w:val="005D1301"/>
    <w:rsid w:val="005D172A"/>
    <w:rsid w:val="005D1853"/>
    <w:rsid w:val="005D19A5"/>
    <w:rsid w:val="005D1A0F"/>
    <w:rsid w:val="005D1B96"/>
    <w:rsid w:val="005D1B99"/>
    <w:rsid w:val="005D2094"/>
    <w:rsid w:val="005D2B44"/>
    <w:rsid w:val="005D3154"/>
    <w:rsid w:val="005D319F"/>
    <w:rsid w:val="005D31AC"/>
    <w:rsid w:val="005D3239"/>
    <w:rsid w:val="005D32E6"/>
    <w:rsid w:val="005D3511"/>
    <w:rsid w:val="005D3871"/>
    <w:rsid w:val="005D3A37"/>
    <w:rsid w:val="005D3B35"/>
    <w:rsid w:val="005D3E9F"/>
    <w:rsid w:val="005D4D3F"/>
    <w:rsid w:val="005D4D84"/>
    <w:rsid w:val="005D4E51"/>
    <w:rsid w:val="005D4F4C"/>
    <w:rsid w:val="005D53F5"/>
    <w:rsid w:val="005D5715"/>
    <w:rsid w:val="005D5B21"/>
    <w:rsid w:val="005D5C63"/>
    <w:rsid w:val="005D5F7D"/>
    <w:rsid w:val="005D6520"/>
    <w:rsid w:val="005D6565"/>
    <w:rsid w:val="005D6AC3"/>
    <w:rsid w:val="005D70CB"/>
    <w:rsid w:val="005D789D"/>
    <w:rsid w:val="005D7D35"/>
    <w:rsid w:val="005D7E18"/>
    <w:rsid w:val="005E05A6"/>
    <w:rsid w:val="005E0F82"/>
    <w:rsid w:val="005E1746"/>
    <w:rsid w:val="005E19B4"/>
    <w:rsid w:val="005E19CD"/>
    <w:rsid w:val="005E1DDA"/>
    <w:rsid w:val="005E1EE7"/>
    <w:rsid w:val="005E2E8D"/>
    <w:rsid w:val="005E35E0"/>
    <w:rsid w:val="005E3A53"/>
    <w:rsid w:val="005E3C0B"/>
    <w:rsid w:val="005E3C68"/>
    <w:rsid w:val="005E4040"/>
    <w:rsid w:val="005E4057"/>
    <w:rsid w:val="005E4113"/>
    <w:rsid w:val="005E4382"/>
    <w:rsid w:val="005E46A7"/>
    <w:rsid w:val="005E4868"/>
    <w:rsid w:val="005E4DB5"/>
    <w:rsid w:val="005E4F0B"/>
    <w:rsid w:val="005E4F75"/>
    <w:rsid w:val="005E534E"/>
    <w:rsid w:val="005E567D"/>
    <w:rsid w:val="005E56C7"/>
    <w:rsid w:val="005E597B"/>
    <w:rsid w:val="005E6427"/>
    <w:rsid w:val="005E6543"/>
    <w:rsid w:val="005E684F"/>
    <w:rsid w:val="005E6BCB"/>
    <w:rsid w:val="005E7558"/>
    <w:rsid w:val="005E7684"/>
    <w:rsid w:val="005E7A45"/>
    <w:rsid w:val="005E7A46"/>
    <w:rsid w:val="005E7A84"/>
    <w:rsid w:val="005E7B49"/>
    <w:rsid w:val="005E7D93"/>
    <w:rsid w:val="005E7E5C"/>
    <w:rsid w:val="005E7E85"/>
    <w:rsid w:val="005F0059"/>
    <w:rsid w:val="005F031B"/>
    <w:rsid w:val="005F03E6"/>
    <w:rsid w:val="005F0555"/>
    <w:rsid w:val="005F0700"/>
    <w:rsid w:val="005F0ADE"/>
    <w:rsid w:val="005F0F5C"/>
    <w:rsid w:val="005F10D6"/>
    <w:rsid w:val="005F1190"/>
    <w:rsid w:val="005F12FE"/>
    <w:rsid w:val="005F15A5"/>
    <w:rsid w:val="005F1972"/>
    <w:rsid w:val="005F1C4C"/>
    <w:rsid w:val="005F1F6E"/>
    <w:rsid w:val="005F22BC"/>
    <w:rsid w:val="005F2549"/>
    <w:rsid w:val="005F2818"/>
    <w:rsid w:val="005F28F5"/>
    <w:rsid w:val="005F2A90"/>
    <w:rsid w:val="005F30B5"/>
    <w:rsid w:val="005F3326"/>
    <w:rsid w:val="005F3458"/>
    <w:rsid w:val="005F351E"/>
    <w:rsid w:val="005F3CB3"/>
    <w:rsid w:val="005F4045"/>
    <w:rsid w:val="005F4549"/>
    <w:rsid w:val="005F4666"/>
    <w:rsid w:val="005F4804"/>
    <w:rsid w:val="005F4B0F"/>
    <w:rsid w:val="005F4C8A"/>
    <w:rsid w:val="005F4D72"/>
    <w:rsid w:val="005F5101"/>
    <w:rsid w:val="005F55EC"/>
    <w:rsid w:val="005F5BA5"/>
    <w:rsid w:val="005F5BD2"/>
    <w:rsid w:val="005F5E71"/>
    <w:rsid w:val="005F5F67"/>
    <w:rsid w:val="005F655A"/>
    <w:rsid w:val="005F6880"/>
    <w:rsid w:val="005F6C01"/>
    <w:rsid w:val="005F6CB4"/>
    <w:rsid w:val="005F6F05"/>
    <w:rsid w:val="005F71EC"/>
    <w:rsid w:val="005F7588"/>
    <w:rsid w:val="005F76A4"/>
    <w:rsid w:val="005F78AC"/>
    <w:rsid w:val="005F7A21"/>
    <w:rsid w:val="00600072"/>
    <w:rsid w:val="00600BA2"/>
    <w:rsid w:val="00600E23"/>
    <w:rsid w:val="00600EAD"/>
    <w:rsid w:val="00600EF9"/>
    <w:rsid w:val="006010DC"/>
    <w:rsid w:val="006017FF"/>
    <w:rsid w:val="006018B4"/>
    <w:rsid w:val="00601B8E"/>
    <w:rsid w:val="00601E48"/>
    <w:rsid w:val="006025CD"/>
    <w:rsid w:val="00602CD7"/>
    <w:rsid w:val="00602CDF"/>
    <w:rsid w:val="00603601"/>
    <w:rsid w:val="00603617"/>
    <w:rsid w:val="006036CB"/>
    <w:rsid w:val="00603D2B"/>
    <w:rsid w:val="00604099"/>
    <w:rsid w:val="00604288"/>
    <w:rsid w:val="006046B6"/>
    <w:rsid w:val="006048A2"/>
    <w:rsid w:val="00604B70"/>
    <w:rsid w:val="00604D89"/>
    <w:rsid w:val="0060519C"/>
    <w:rsid w:val="006052F9"/>
    <w:rsid w:val="0060559A"/>
    <w:rsid w:val="00605797"/>
    <w:rsid w:val="006059EE"/>
    <w:rsid w:val="00605A36"/>
    <w:rsid w:val="00605D6E"/>
    <w:rsid w:val="00606423"/>
    <w:rsid w:val="00606513"/>
    <w:rsid w:val="00606F30"/>
    <w:rsid w:val="00606F6A"/>
    <w:rsid w:val="006070D8"/>
    <w:rsid w:val="00607638"/>
    <w:rsid w:val="006078D7"/>
    <w:rsid w:val="006078DE"/>
    <w:rsid w:val="00607E59"/>
    <w:rsid w:val="00607F3E"/>
    <w:rsid w:val="00607FE4"/>
    <w:rsid w:val="006102C5"/>
    <w:rsid w:val="006108A5"/>
    <w:rsid w:val="00610D7B"/>
    <w:rsid w:val="00610D8F"/>
    <w:rsid w:val="00611046"/>
    <w:rsid w:val="00611B7E"/>
    <w:rsid w:val="00611B87"/>
    <w:rsid w:val="00611E72"/>
    <w:rsid w:val="006123A2"/>
    <w:rsid w:val="006123BA"/>
    <w:rsid w:val="0061291F"/>
    <w:rsid w:val="00612996"/>
    <w:rsid w:val="00612B50"/>
    <w:rsid w:val="006135A4"/>
    <w:rsid w:val="00613713"/>
    <w:rsid w:val="00613AD3"/>
    <w:rsid w:val="006141BA"/>
    <w:rsid w:val="0061437B"/>
    <w:rsid w:val="00614B75"/>
    <w:rsid w:val="00614EBD"/>
    <w:rsid w:val="00615436"/>
    <w:rsid w:val="006154B2"/>
    <w:rsid w:val="00615908"/>
    <w:rsid w:val="00615B9C"/>
    <w:rsid w:val="00616135"/>
    <w:rsid w:val="006161A2"/>
    <w:rsid w:val="006162EC"/>
    <w:rsid w:val="006167ED"/>
    <w:rsid w:val="0061685D"/>
    <w:rsid w:val="006169E2"/>
    <w:rsid w:val="00616DFC"/>
    <w:rsid w:val="0061700B"/>
    <w:rsid w:val="006170F0"/>
    <w:rsid w:val="00617100"/>
    <w:rsid w:val="0061733B"/>
    <w:rsid w:val="006173AF"/>
    <w:rsid w:val="0061774D"/>
    <w:rsid w:val="006178BC"/>
    <w:rsid w:val="00617BB7"/>
    <w:rsid w:val="0062027B"/>
    <w:rsid w:val="006205C1"/>
    <w:rsid w:val="00620E6F"/>
    <w:rsid w:val="00621000"/>
    <w:rsid w:val="00621477"/>
    <w:rsid w:val="0062180E"/>
    <w:rsid w:val="006219F3"/>
    <w:rsid w:val="00621CD6"/>
    <w:rsid w:val="00622357"/>
    <w:rsid w:val="00622673"/>
    <w:rsid w:val="006227F9"/>
    <w:rsid w:val="006228D9"/>
    <w:rsid w:val="00622D0F"/>
    <w:rsid w:val="00622DDB"/>
    <w:rsid w:val="006231B0"/>
    <w:rsid w:val="0062340D"/>
    <w:rsid w:val="00623C0E"/>
    <w:rsid w:val="00623FD3"/>
    <w:rsid w:val="00623FDF"/>
    <w:rsid w:val="0062416F"/>
    <w:rsid w:val="00624553"/>
    <w:rsid w:val="00624A13"/>
    <w:rsid w:val="00624B89"/>
    <w:rsid w:val="00624BCA"/>
    <w:rsid w:val="00624E83"/>
    <w:rsid w:val="0062523E"/>
    <w:rsid w:val="0062528C"/>
    <w:rsid w:val="006252F1"/>
    <w:rsid w:val="006253F1"/>
    <w:rsid w:val="00625743"/>
    <w:rsid w:val="00625806"/>
    <w:rsid w:val="00625B5D"/>
    <w:rsid w:val="00625D4A"/>
    <w:rsid w:val="00625FD7"/>
    <w:rsid w:val="0062606D"/>
    <w:rsid w:val="006260C1"/>
    <w:rsid w:val="0062624E"/>
    <w:rsid w:val="0062731E"/>
    <w:rsid w:val="006273BD"/>
    <w:rsid w:val="006301C5"/>
    <w:rsid w:val="006304DB"/>
    <w:rsid w:val="006307AE"/>
    <w:rsid w:val="006311A3"/>
    <w:rsid w:val="006312FE"/>
    <w:rsid w:val="0063190E"/>
    <w:rsid w:val="006321DD"/>
    <w:rsid w:val="00632274"/>
    <w:rsid w:val="0063253F"/>
    <w:rsid w:val="006326A8"/>
    <w:rsid w:val="006326E3"/>
    <w:rsid w:val="00632BFE"/>
    <w:rsid w:val="00632D45"/>
    <w:rsid w:val="0063328E"/>
    <w:rsid w:val="006337F9"/>
    <w:rsid w:val="00633854"/>
    <w:rsid w:val="00633CAB"/>
    <w:rsid w:val="00633CDF"/>
    <w:rsid w:val="00633E71"/>
    <w:rsid w:val="006343C8"/>
    <w:rsid w:val="00634AA1"/>
    <w:rsid w:val="00635350"/>
    <w:rsid w:val="006354B5"/>
    <w:rsid w:val="00635564"/>
    <w:rsid w:val="0063592D"/>
    <w:rsid w:val="00635B23"/>
    <w:rsid w:val="00635E06"/>
    <w:rsid w:val="00635FF3"/>
    <w:rsid w:val="00636784"/>
    <w:rsid w:val="00636877"/>
    <w:rsid w:val="00636D53"/>
    <w:rsid w:val="00636F82"/>
    <w:rsid w:val="0063713F"/>
    <w:rsid w:val="00637755"/>
    <w:rsid w:val="00637A86"/>
    <w:rsid w:val="00637C32"/>
    <w:rsid w:val="006405D8"/>
    <w:rsid w:val="00640709"/>
    <w:rsid w:val="00640935"/>
    <w:rsid w:val="00640B19"/>
    <w:rsid w:val="00640C40"/>
    <w:rsid w:val="00640E9F"/>
    <w:rsid w:val="0064141A"/>
    <w:rsid w:val="00641591"/>
    <w:rsid w:val="006415CF"/>
    <w:rsid w:val="006416E4"/>
    <w:rsid w:val="00641707"/>
    <w:rsid w:val="006418F0"/>
    <w:rsid w:val="00641F16"/>
    <w:rsid w:val="00642538"/>
    <w:rsid w:val="00642A3C"/>
    <w:rsid w:val="00643603"/>
    <w:rsid w:val="0064361F"/>
    <w:rsid w:val="006436DF"/>
    <w:rsid w:val="00643CD3"/>
    <w:rsid w:val="00643ECF"/>
    <w:rsid w:val="00643FC3"/>
    <w:rsid w:val="00644ADD"/>
    <w:rsid w:val="00644B0C"/>
    <w:rsid w:val="00644C82"/>
    <w:rsid w:val="00645623"/>
    <w:rsid w:val="00645E08"/>
    <w:rsid w:val="006460BD"/>
    <w:rsid w:val="00646A38"/>
    <w:rsid w:val="00646BFA"/>
    <w:rsid w:val="00646CC7"/>
    <w:rsid w:val="006473D1"/>
    <w:rsid w:val="00647FF5"/>
    <w:rsid w:val="00650170"/>
    <w:rsid w:val="00650222"/>
    <w:rsid w:val="00650688"/>
    <w:rsid w:val="00650894"/>
    <w:rsid w:val="00650996"/>
    <w:rsid w:val="006513B0"/>
    <w:rsid w:val="006515E6"/>
    <w:rsid w:val="006518F1"/>
    <w:rsid w:val="00651FA9"/>
    <w:rsid w:val="006523AD"/>
    <w:rsid w:val="006523C6"/>
    <w:rsid w:val="00652BD8"/>
    <w:rsid w:val="00652D75"/>
    <w:rsid w:val="00652FA4"/>
    <w:rsid w:val="0065323A"/>
    <w:rsid w:val="00653DD1"/>
    <w:rsid w:val="00653E2B"/>
    <w:rsid w:val="00653E44"/>
    <w:rsid w:val="00653F50"/>
    <w:rsid w:val="00654516"/>
    <w:rsid w:val="00654A18"/>
    <w:rsid w:val="00654A73"/>
    <w:rsid w:val="00654B8F"/>
    <w:rsid w:val="00654CBF"/>
    <w:rsid w:val="006551F3"/>
    <w:rsid w:val="0065545C"/>
    <w:rsid w:val="00656812"/>
    <w:rsid w:val="0065711D"/>
    <w:rsid w:val="0065719F"/>
    <w:rsid w:val="0065760B"/>
    <w:rsid w:val="00657741"/>
    <w:rsid w:val="00657CF2"/>
    <w:rsid w:val="00657E7A"/>
    <w:rsid w:val="00657F85"/>
    <w:rsid w:val="00660022"/>
    <w:rsid w:val="006600A3"/>
    <w:rsid w:val="006607BB"/>
    <w:rsid w:val="006609BC"/>
    <w:rsid w:val="00660BA6"/>
    <w:rsid w:val="00660DA8"/>
    <w:rsid w:val="0066124A"/>
    <w:rsid w:val="0066155A"/>
    <w:rsid w:val="00661643"/>
    <w:rsid w:val="00661749"/>
    <w:rsid w:val="0066184A"/>
    <w:rsid w:val="00661AB4"/>
    <w:rsid w:val="00661C77"/>
    <w:rsid w:val="00662900"/>
    <w:rsid w:val="00662D61"/>
    <w:rsid w:val="00663237"/>
    <w:rsid w:val="00663436"/>
    <w:rsid w:val="006634F8"/>
    <w:rsid w:val="0066363C"/>
    <w:rsid w:val="006638D3"/>
    <w:rsid w:val="006639B6"/>
    <w:rsid w:val="00663AFD"/>
    <w:rsid w:val="00663E5B"/>
    <w:rsid w:val="00663E64"/>
    <w:rsid w:val="00663FFA"/>
    <w:rsid w:val="00664159"/>
    <w:rsid w:val="006649B5"/>
    <w:rsid w:val="00664DBB"/>
    <w:rsid w:val="00665262"/>
    <w:rsid w:val="00665404"/>
    <w:rsid w:val="00665646"/>
    <w:rsid w:val="0066569F"/>
    <w:rsid w:val="006656DA"/>
    <w:rsid w:val="00665702"/>
    <w:rsid w:val="0066625C"/>
    <w:rsid w:val="00666343"/>
    <w:rsid w:val="006663D2"/>
    <w:rsid w:val="00666596"/>
    <w:rsid w:val="00666D35"/>
    <w:rsid w:val="00666E0F"/>
    <w:rsid w:val="00666F77"/>
    <w:rsid w:val="0066705C"/>
    <w:rsid w:val="0066767A"/>
    <w:rsid w:val="00667EAC"/>
    <w:rsid w:val="006706E0"/>
    <w:rsid w:val="006713F8"/>
    <w:rsid w:val="00671B73"/>
    <w:rsid w:val="00671E6C"/>
    <w:rsid w:val="0067240C"/>
    <w:rsid w:val="00672424"/>
    <w:rsid w:val="00672444"/>
    <w:rsid w:val="006724D8"/>
    <w:rsid w:val="006729B6"/>
    <w:rsid w:val="00672A85"/>
    <w:rsid w:val="00672A8C"/>
    <w:rsid w:val="00672F0E"/>
    <w:rsid w:val="00673193"/>
    <w:rsid w:val="006731A0"/>
    <w:rsid w:val="00673AB3"/>
    <w:rsid w:val="00673B85"/>
    <w:rsid w:val="00673FF1"/>
    <w:rsid w:val="00674009"/>
    <w:rsid w:val="006744D9"/>
    <w:rsid w:val="00674F8B"/>
    <w:rsid w:val="00675043"/>
    <w:rsid w:val="006758D1"/>
    <w:rsid w:val="006758FD"/>
    <w:rsid w:val="00675A06"/>
    <w:rsid w:val="00675B12"/>
    <w:rsid w:val="00675B32"/>
    <w:rsid w:val="00675BE8"/>
    <w:rsid w:val="00675F37"/>
    <w:rsid w:val="00675FCE"/>
    <w:rsid w:val="00675FE2"/>
    <w:rsid w:val="0067642D"/>
    <w:rsid w:val="006765E2"/>
    <w:rsid w:val="00676AED"/>
    <w:rsid w:val="00676D1B"/>
    <w:rsid w:val="006771D9"/>
    <w:rsid w:val="0067756F"/>
    <w:rsid w:val="006775BB"/>
    <w:rsid w:val="00677FB7"/>
    <w:rsid w:val="0068005F"/>
    <w:rsid w:val="00680391"/>
    <w:rsid w:val="00680629"/>
    <w:rsid w:val="00680635"/>
    <w:rsid w:val="00680720"/>
    <w:rsid w:val="00680F82"/>
    <w:rsid w:val="0068109C"/>
    <w:rsid w:val="006813B7"/>
    <w:rsid w:val="006814A6"/>
    <w:rsid w:val="0068160A"/>
    <w:rsid w:val="00681853"/>
    <w:rsid w:val="00681B13"/>
    <w:rsid w:val="006820C4"/>
    <w:rsid w:val="00682615"/>
    <w:rsid w:val="00682892"/>
    <w:rsid w:val="006828A3"/>
    <w:rsid w:val="00682B87"/>
    <w:rsid w:val="00682C79"/>
    <w:rsid w:val="00682D86"/>
    <w:rsid w:val="00682E09"/>
    <w:rsid w:val="00683F7E"/>
    <w:rsid w:val="006842CC"/>
    <w:rsid w:val="0068437E"/>
    <w:rsid w:val="006843AF"/>
    <w:rsid w:val="006847EE"/>
    <w:rsid w:val="00684CED"/>
    <w:rsid w:val="00684F2D"/>
    <w:rsid w:val="006857AB"/>
    <w:rsid w:val="00685938"/>
    <w:rsid w:val="00685B7C"/>
    <w:rsid w:val="006860DF"/>
    <w:rsid w:val="00686273"/>
    <w:rsid w:val="006866C0"/>
    <w:rsid w:val="006866EF"/>
    <w:rsid w:val="006866F5"/>
    <w:rsid w:val="00686BFA"/>
    <w:rsid w:val="00687024"/>
    <w:rsid w:val="0068705F"/>
    <w:rsid w:val="006870D0"/>
    <w:rsid w:val="006876CA"/>
    <w:rsid w:val="00687761"/>
    <w:rsid w:val="00687EB2"/>
    <w:rsid w:val="006905FA"/>
    <w:rsid w:val="00690878"/>
    <w:rsid w:val="0069088D"/>
    <w:rsid w:val="00690924"/>
    <w:rsid w:val="00690C3C"/>
    <w:rsid w:val="00691240"/>
    <w:rsid w:val="00691309"/>
    <w:rsid w:val="006913F1"/>
    <w:rsid w:val="00691412"/>
    <w:rsid w:val="006915A6"/>
    <w:rsid w:val="006915D3"/>
    <w:rsid w:val="006915FE"/>
    <w:rsid w:val="00691827"/>
    <w:rsid w:val="006924C8"/>
    <w:rsid w:val="00692524"/>
    <w:rsid w:val="0069257A"/>
    <w:rsid w:val="00692A3B"/>
    <w:rsid w:val="00692C6D"/>
    <w:rsid w:val="00692E62"/>
    <w:rsid w:val="00692E86"/>
    <w:rsid w:val="006930AD"/>
    <w:rsid w:val="00693165"/>
    <w:rsid w:val="00693469"/>
    <w:rsid w:val="00693652"/>
    <w:rsid w:val="006937D5"/>
    <w:rsid w:val="00693E37"/>
    <w:rsid w:val="00694163"/>
    <w:rsid w:val="00694439"/>
    <w:rsid w:val="0069445D"/>
    <w:rsid w:val="0069451D"/>
    <w:rsid w:val="006947F0"/>
    <w:rsid w:val="0069487A"/>
    <w:rsid w:val="006949C6"/>
    <w:rsid w:val="00694B17"/>
    <w:rsid w:val="00694BAD"/>
    <w:rsid w:val="00694C76"/>
    <w:rsid w:val="00694DE1"/>
    <w:rsid w:val="00694FCB"/>
    <w:rsid w:val="00695B1D"/>
    <w:rsid w:val="00695C3E"/>
    <w:rsid w:val="00695D19"/>
    <w:rsid w:val="00695E49"/>
    <w:rsid w:val="00696D35"/>
    <w:rsid w:val="00697217"/>
    <w:rsid w:val="00697251"/>
    <w:rsid w:val="00697A58"/>
    <w:rsid w:val="00697C64"/>
    <w:rsid w:val="00697F17"/>
    <w:rsid w:val="006A0187"/>
    <w:rsid w:val="006A04D2"/>
    <w:rsid w:val="006A0EC3"/>
    <w:rsid w:val="006A0FC3"/>
    <w:rsid w:val="006A1617"/>
    <w:rsid w:val="006A1679"/>
    <w:rsid w:val="006A1C5C"/>
    <w:rsid w:val="006A1F68"/>
    <w:rsid w:val="006A2474"/>
    <w:rsid w:val="006A2647"/>
    <w:rsid w:val="006A26A1"/>
    <w:rsid w:val="006A2708"/>
    <w:rsid w:val="006A278D"/>
    <w:rsid w:val="006A2793"/>
    <w:rsid w:val="006A2805"/>
    <w:rsid w:val="006A28BE"/>
    <w:rsid w:val="006A2A5C"/>
    <w:rsid w:val="006A2AAE"/>
    <w:rsid w:val="006A2CE8"/>
    <w:rsid w:val="006A2E0D"/>
    <w:rsid w:val="006A3A09"/>
    <w:rsid w:val="006A40FB"/>
    <w:rsid w:val="006A4800"/>
    <w:rsid w:val="006A4FF4"/>
    <w:rsid w:val="006A549A"/>
    <w:rsid w:val="006A5AF2"/>
    <w:rsid w:val="006A5C19"/>
    <w:rsid w:val="006A5D65"/>
    <w:rsid w:val="006A5DD7"/>
    <w:rsid w:val="006A5E68"/>
    <w:rsid w:val="006A64C8"/>
    <w:rsid w:val="006A6549"/>
    <w:rsid w:val="006A6759"/>
    <w:rsid w:val="006A6B7C"/>
    <w:rsid w:val="006A7758"/>
    <w:rsid w:val="006A786E"/>
    <w:rsid w:val="006A7B3D"/>
    <w:rsid w:val="006A7EBF"/>
    <w:rsid w:val="006B0041"/>
    <w:rsid w:val="006B02E7"/>
    <w:rsid w:val="006B03AA"/>
    <w:rsid w:val="006B0622"/>
    <w:rsid w:val="006B083A"/>
    <w:rsid w:val="006B0935"/>
    <w:rsid w:val="006B1C59"/>
    <w:rsid w:val="006B1D09"/>
    <w:rsid w:val="006B243C"/>
    <w:rsid w:val="006B246C"/>
    <w:rsid w:val="006B29C7"/>
    <w:rsid w:val="006B2AD2"/>
    <w:rsid w:val="006B2B81"/>
    <w:rsid w:val="006B2F0D"/>
    <w:rsid w:val="006B36C2"/>
    <w:rsid w:val="006B3995"/>
    <w:rsid w:val="006B3E16"/>
    <w:rsid w:val="006B4331"/>
    <w:rsid w:val="006B49F6"/>
    <w:rsid w:val="006B53CB"/>
    <w:rsid w:val="006B547A"/>
    <w:rsid w:val="006B568C"/>
    <w:rsid w:val="006B59E2"/>
    <w:rsid w:val="006B5DD2"/>
    <w:rsid w:val="006B64B7"/>
    <w:rsid w:val="006B68B8"/>
    <w:rsid w:val="006B6B50"/>
    <w:rsid w:val="006B6D10"/>
    <w:rsid w:val="006B6DAA"/>
    <w:rsid w:val="006B7132"/>
    <w:rsid w:val="006B77EA"/>
    <w:rsid w:val="006B77EF"/>
    <w:rsid w:val="006B78CC"/>
    <w:rsid w:val="006B7D70"/>
    <w:rsid w:val="006B7FE4"/>
    <w:rsid w:val="006C02FE"/>
    <w:rsid w:val="006C0349"/>
    <w:rsid w:val="006C0A93"/>
    <w:rsid w:val="006C13BE"/>
    <w:rsid w:val="006C1519"/>
    <w:rsid w:val="006C18B7"/>
    <w:rsid w:val="006C19D1"/>
    <w:rsid w:val="006C235E"/>
    <w:rsid w:val="006C24E6"/>
    <w:rsid w:val="006C29E2"/>
    <w:rsid w:val="006C2C0A"/>
    <w:rsid w:val="006C2C1C"/>
    <w:rsid w:val="006C3C5B"/>
    <w:rsid w:val="006C3E1E"/>
    <w:rsid w:val="006C3E66"/>
    <w:rsid w:val="006C3FC6"/>
    <w:rsid w:val="006C423A"/>
    <w:rsid w:val="006C42DF"/>
    <w:rsid w:val="006C43D4"/>
    <w:rsid w:val="006C44DF"/>
    <w:rsid w:val="006C47A1"/>
    <w:rsid w:val="006C48DA"/>
    <w:rsid w:val="006C4D28"/>
    <w:rsid w:val="006C50C4"/>
    <w:rsid w:val="006C53A4"/>
    <w:rsid w:val="006C5631"/>
    <w:rsid w:val="006C58F9"/>
    <w:rsid w:val="006C58FB"/>
    <w:rsid w:val="006C597F"/>
    <w:rsid w:val="006C5A1D"/>
    <w:rsid w:val="006C5D35"/>
    <w:rsid w:val="006C5DD9"/>
    <w:rsid w:val="006C5F21"/>
    <w:rsid w:val="006C657B"/>
    <w:rsid w:val="006C65B9"/>
    <w:rsid w:val="006C6FBF"/>
    <w:rsid w:val="006C7168"/>
    <w:rsid w:val="006C738A"/>
    <w:rsid w:val="006C757A"/>
    <w:rsid w:val="006C7711"/>
    <w:rsid w:val="006C7855"/>
    <w:rsid w:val="006C7C5A"/>
    <w:rsid w:val="006D03AB"/>
    <w:rsid w:val="006D05BE"/>
    <w:rsid w:val="006D0A88"/>
    <w:rsid w:val="006D0E98"/>
    <w:rsid w:val="006D0F71"/>
    <w:rsid w:val="006D21C3"/>
    <w:rsid w:val="006D220D"/>
    <w:rsid w:val="006D25D1"/>
    <w:rsid w:val="006D342F"/>
    <w:rsid w:val="006D3560"/>
    <w:rsid w:val="006D385D"/>
    <w:rsid w:val="006D39E1"/>
    <w:rsid w:val="006D3D0F"/>
    <w:rsid w:val="006D4032"/>
    <w:rsid w:val="006D4058"/>
    <w:rsid w:val="006D4478"/>
    <w:rsid w:val="006D4617"/>
    <w:rsid w:val="006D4A70"/>
    <w:rsid w:val="006D4E84"/>
    <w:rsid w:val="006D526C"/>
    <w:rsid w:val="006D573B"/>
    <w:rsid w:val="006D5AC0"/>
    <w:rsid w:val="006D5B68"/>
    <w:rsid w:val="006D5EB3"/>
    <w:rsid w:val="006D61EE"/>
    <w:rsid w:val="006D6405"/>
    <w:rsid w:val="006D7134"/>
    <w:rsid w:val="006D7740"/>
    <w:rsid w:val="006D7CCC"/>
    <w:rsid w:val="006D7EAD"/>
    <w:rsid w:val="006E01A9"/>
    <w:rsid w:val="006E0370"/>
    <w:rsid w:val="006E07A5"/>
    <w:rsid w:val="006E0E9E"/>
    <w:rsid w:val="006E10B9"/>
    <w:rsid w:val="006E198F"/>
    <w:rsid w:val="006E1B28"/>
    <w:rsid w:val="006E1D00"/>
    <w:rsid w:val="006E1D6C"/>
    <w:rsid w:val="006E20FD"/>
    <w:rsid w:val="006E249F"/>
    <w:rsid w:val="006E24B4"/>
    <w:rsid w:val="006E25D3"/>
    <w:rsid w:val="006E2B0D"/>
    <w:rsid w:val="006E2B18"/>
    <w:rsid w:val="006E2CBD"/>
    <w:rsid w:val="006E2D70"/>
    <w:rsid w:val="006E2DEA"/>
    <w:rsid w:val="006E2E6B"/>
    <w:rsid w:val="006E2EA0"/>
    <w:rsid w:val="006E2FEA"/>
    <w:rsid w:val="006E30C1"/>
    <w:rsid w:val="006E3165"/>
    <w:rsid w:val="006E32E1"/>
    <w:rsid w:val="006E367B"/>
    <w:rsid w:val="006E36FB"/>
    <w:rsid w:val="006E37D5"/>
    <w:rsid w:val="006E38FF"/>
    <w:rsid w:val="006E3A19"/>
    <w:rsid w:val="006E3FED"/>
    <w:rsid w:val="006E40B0"/>
    <w:rsid w:val="006E4356"/>
    <w:rsid w:val="006E46D0"/>
    <w:rsid w:val="006E4840"/>
    <w:rsid w:val="006E491A"/>
    <w:rsid w:val="006E513D"/>
    <w:rsid w:val="006E581A"/>
    <w:rsid w:val="006E5D2B"/>
    <w:rsid w:val="006E639B"/>
    <w:rsid w:val="006E6496"/>
    <w:rsid w:val="006E6A39"/>
    <w:rsid w:val="006E6F7A"/>
    <w:rsid w:val="006E737F"/>
    <w:rsid w:val="006E76E0"/>
    <w:rsid w:val="006E778F"/>
    <w:rsid w:val="006E7859"/>
    <w:rsid w:val="006E7871"/>
    <w:rsid w:val="006E7E65"/>
    <w:rsid w:val="006E7F5C"/>
    <w:rsid w:val="006F0016"/>
    <w:rsid w:val="006F00CC"/>
    <w:rsid w:val="006F043E"/>
    <w:rsid w:val="006F0496"/>
    <w:rsid w:val="006F0ACE"/>
    <w:rsid w:val="006F0D2C"/>
    <w:rsid w:val="006F0D52"/>
    <w:rsid w:val="006F1152"/>
    <w:rsid w:val="006F1573"/>
    <w:rsid w:val="006F1C03"/>
    <w:rsid w:val="006F2587"/>
    <w:rsid w:val="006F2888"/>
    <w:rsid w:val="006F3228"/>
    <w:rsid w:val="006F33A5"/>
    <w:rsid w:val="006F368B"/>
    <w:rsid w:val="006F3F09"/>
    <w:rsid w:val="006F40B5"/>
    <w:rsid w:val="006F43B5"/>
    <w:rsid w:val="006F4641"/>
    <w:rsid w:val="006F490C"/>
    <w:rsid w:val="006F4A91"/>
    <w:rsid w:val="006F4AA6"/>
    <w:rsid w:val="006F4DBC"/>
    <w:rsid w:val="006F4F21"/>
    <w:rsid w:val="006F52D8"/>
    <w:rsid w:val="006F543C"/>
    <w:rsid w:val="006F55ED"/>
    <w:rsid w:val="006F599A"/>
    <w:rsid w:val="006F5AEE"/>
    <w:rsid w:val="006F5ED3"/>
    <w:rsid w:val="006F6B0A"/>
    <w:rsid w:val="006F6B45"/>
    <w:rsid w:val="006F6BD6"/>
    <w:rsid w:val="006F6E6E"/>
    <w:rsid w:val="006F7119"/>
    <w:rsid w:val="006F71E9"/>
    <w:rsid w:val="006F7B07"/>
    <w:rsid w:val="006F7BA6"/>
    <w:rsid w:val="006F7C39"/>
    <w:rsid w:val="007002E6"/>
    <w:rsid w:val="007006F5"/>
    <w:rsid w:val="007007BD"/>
    <w:rsid w:val="00700830"/>
    <w:rsid w:val="00700B03"/>
    <w:rsid w:val="00700F78"/>
    <w:rsid w:val="007010DA"/>
    <w:rsid w:val="007014DA"/>
    <w:rsid w:val="0070158A"/>
    <w:rsid w:val="00701DA0"/>
    <w:rsid w:val="00702C38"/>
    <w:rsid w:val="007034E0"/>
    <w:rsid w:val="007037A5"/>
    <w:rsid w:val="00703B69"/>
    <w:rsid w:val="00703C76"/>
    <w:rsid w:val="00703CED"/>
    <w:rsid w:val="00703D0C"/>
    <w:rsid w:val="00703E42"/>
    <w:rsid w:val="00703FB8"/>
    <w:rsid w:val="0070402F"/>
    <w:rsid w:val="00704120"/>
    <w:rsid w:val="007041ED"/>
    <w:rsid w:val="007043FF"/>
    <w:rsid w:val="00704757"/>
    <w:rsid w:val="007047D6"/>
    <w:rsid w:val="0070482E"/>
    <w:rsid w:val="00704C1F"/>
    <w:rsid w:val="00704C63"/>
    <w:rsid w:val="00705161"/>
    <w:rsid w:val="007052E8"/>
    <w:rsid w:val="007058B4"/>
    <w:rsid w:val="00705C3E"/>
    <w:rsid w:val="00705EB8"/>
    <w:rsid w:val="00706076"/>
    <w:rsid w:val="00706435"/>
    <w:rsid w:val="00706633"/>
    <w:rsid w:val="00706CEE"/>
    <w:rsid w:val="007070F0"/>
    <w:rsid w:val="007072FE"/>
    <w:rsid w:val="0070733C"/>
    <w:rsid w:val="007073C3"/>
    <w:rsid w:val="0070764E"/>
    <w:rsid w:val="007076F5"/>
    <w:rsid w:val="007079C2"/>
    <w:rsid w:val="00707A97"/>
    <w:rsid w:val="00707CFB"/>
    <w:rsid w:val="0071022E"/>
    <w:rsid w:val="00710425"/>
    <w:rsid w:val="007108D8"/>
    <w:rsid w:val="00710D21"/>
    <w:rsid w:val="00710FAB"/>
    <w:rsid w:val="0071157E"/>
    <w:rsid w:val="0071176E"/>
    <w:rsid w:val="00711845"/>
    <w:rsid w:val="00711F11"/>
    <w:rsid w:val="00712B7E"/>
    <w:rsid w:val="00712CBA"/>
    <w:rsid w:val="0071306F"/>
    <w:rsid w:val="0071385F"/>
    <w:rsid w:val="0071391D"/>
    <w:rsid w:val="00713AE7"/>
    <w:rsid w:val="00713C4B"/>
    <w:rsid w:val="00713F0E"/>
    <w:rsid w:val="00713FDE"/>
    <w:rsid w:val="00714638"/>
    <w:rsid w:val="00714876"/>
    <w:rsid w:val="00714E3E"/>
    <w:rsid w:val="00715161"/>
    <w:rsid w:val="007156FA"/>
    <w:rsid w:val="00715A73"/>
    <w:rsid w:val="00715EFF"/>
    <w:rsid w:val="00715F4E"/>
    <w:rsid w:val="00716001"/>
    <w:rsid w:val="00716258"/>
    <w:rsid w:val="00716AF1"/>
    <w:rsid w:val="00716CB4"/>
    <w:rsid w:val="00716D26"/>
    <w:rsid w:val="00716E18"/>
    <w:rsid w:val="00716EE5"/>
    <w:rsid w:val="00717450"/>
    <w:rsid w:val="00717611"/>
    <w:rsid w:val="00717748"/>
    <w:rsid w:val="0071781D"/>
    <w:rsid w:val="007200F6"/>
    <w:rsid w:val="00720644"/>
    <w:rsid w:val="0072090F"/>
    <w:rsid w:val="00720A25"/>
    <w:rsid w:val="00720F4D"/>
    <w:rsid w:val="00721134"/>
    <w:rsid w:val="0072120C"/>
    <w:rsid w:val="007217B0"/>
    <w:rsid w:val="0072183F"/>
    <w:rsid w:val="00721CB7"/>
    <w:rsid w:val="00721EB7"/>
    <w:rsid w:val="00721FD3"/>
    <w:rsid w:val="007223AE"/>
    <w:rsid w:val="007225D7"/>
    <w:rsid w:val="007227C3"/>
    <w:rsid w:val="0072293D"/>
    <w:rsid w:val="007230F8"/>
    <w:rsid w:val="00723562"/>
    <w:rsid w:val="007236F8"/>
    <w:rsid w:val="00723BF8"/>
    <w:rsid w:val="00723D64"/>
    <w:rsid w:val="00723E59"/>
    <w:rsid w:val="00723EA4"/>
    <w:rsid w:val="00724675"/>
    <w:rsid w:val="00724C7B"/>
    <w:rsid w:val="0072553A"/>
    <w:rsid w:val="007255B7"/>
    <w:rsid w:val="00725ABE"/>
    <w:rsid w:val="00725C03"/>
    <w:rsid w:val="00725EF7"/>
    <w:rsid w:val="0072664F"/>
    <w:rsid w:val="00726709"/>
    <w:rsid w:val="007268D4"/>
    <w:rsid w:val="00726B56"/>
    <w:rsid w:val="00727071"/>
    <w:rsid w:val="00727242"/>
    <w:rsid w:val="00727661"/>
    <w:rsid w:val="00727728"/>
    <w:rsid w:val="00727A94"/>
    <w:rsid w:val="00727C8C"/>
    <w:rsid w:val="00727E45"/>
    <w:rsid w:val="00727F7B"/>
    <w:rsid w:val="007305C3"/>
    <w:rsid w:val="00730600"/>
    <w:rsid w:val="007306AD"/>
    <w:rsid w:val="00730A18"/>
    <w:rsid w:val="00730AF5"/>
    <w:rsid w:val="00730D56"/>
    <w:rsid w:val="00730F08"/>
    <w:rsid w:val="00731013"/>
    <w:rsid w:val="007311ED"/>
    <w:rsid w:val="0073169F"/>
    <w:rsid w:val="007316F1"/>
    <w:rsid w:val="0073227C"/>
    <w:rsid w:val="007322A6"/>
    <w:rsid w:val="0073255D"/>
    <w:rsid w:val="007327AB"/>
    <w:rsid w:val="00732E16"/>
    <w:rsid w:val="007332F4"/>
    <w:rsid w:val="0073334B"/>
    <w:rsid w:val="00733773"/>
    <w:rsid w:val="0073384C"/>
    <w:rsid w:val="00733D2F"/>
    <w:rsid w:val="00733D76"/>
    <w:rsid w:val="00733F11"/>
    <w:rsid w:val="00734073"/>
    <w:rsid w:val="0073413D"/>
    <w:rsid w:val="0073419D"/>
    <w:rsid w:val="00734404"/>
    <w:rsid w:val="0073445C"/>
    <w:rsid w:val="00734EA4"/>
    <w:rsid w:val="0073503C"/>
    <w:rsid w:val="00735177"/>
    <w:rsid w:val="00735180"/>
    <w:rsid w:val="0073568D"/>
    <w:rsid w:val="007357D1"/>
    <w:rsid w:val="00735B9A"/>
    <w:rsid w:val="00735FE7"/>
    <w:rsid w:val="00736074"/>
    <w:rsid w:val="0073619F"/>
    <w:rsid w:val="00736427"/>
    <w:rsid w:val="00736894"/>
    <w:rsid w:val="007369D8"/>
    <w:rsid w:val="00736D20"/>
    <w:rsid w:val="00736D69"/>
    <w:rsid w:val="00736EEF"/>
    <w:rsid w:val="00737096"/>
    <w:rsid w:val="00737B05"/>
    <w:rsid w:val="00737B6E"/>
    <w:rsid w:val="00737ED7"/>
    <w:rsid w:val="00737F9B"/>
    <w:rsid w:val="00740108"/>
    <w:rsid w:val="00740179"/>
    <w:rsid w:val="007403B1"/>
    <w:rsid w:val="00740402"/>
    <w:rsid w:val="00740481"/>
    <w:rsid w:val="00740A44"/>
    <w:rsid w:val="00741367"/>
    <w:rsid w:val="0074141D"/>
    <w:rsid w:val="00741ED7"/>
    <w:rsid w:val="007420DD"/>
    <w:rsid w:val="0074249E"/>
    <w:rsid w:val="007424F1"/>
    <w:rsid w:val="0074272E"/>
    <w:rsid w:val="00742990"/>
    <w:rsid w:val="00742B18"/>
    <w:rsid w:val="00742C4C"/>
    <w:rsid w:val="00742F94"/>
    <w:rsid w:val="00743185"/>
    <w:rsid w:val="00743917"/>
    <w:rsid w:val="00743A0C"/>
    <w:rsid w:val="00743C35"/>
    <w:rsid w:val="00743C64"/>
    <w:rsid w:val="00744207"/>
    <w:rsid w:val="00744550"/>
    <w:rsid w:val="00744556"/>
    <w:rsid w:val="00744955"/>
    <w:rsid w:val="00744ABA"/>
    <w:rsid w:val="00744B8C"/>
    <w:rsid w:val="00744F95"/>
    <w:rsid w:val="00745096"/>
    <w:rsid w:val="00745205"/>
    <w:rsid w:val="007452CF"/>
    <w:rsid w:val="00745344"/>
    <w:rsid w:val="00745670"/>
    <w:rsid w:val="007458E0"/>
    <w:rsid w:val="00745A2E"/>
    <w:rsid w:val="007463B9"/>
    <w:rsid w:val="0074697D"/>
    <w:rsid w:val="00746A31"/>
    <w:rsid w:val="00746F72"/>
    <w:rsid w:val="00747036"/>
    <w:rsid w:val="0074723B"/>
    <w:rsid w:val="0074756A"/>
    <w:rsid w:val="007476F3"/>
    <w:rsid w:val="007479E1"/>
    <w:rsid w:val="00750205"/>
    <w:rsid w:val="00750207"/>
    <w:rsid w:val="0075074E"/>
    <w:rsid w:val="00750C3A"/>
    <w:rsid w:val="00751024"/>
    <w:rsid w:val="00751067"/>
    <w:rsid w:val="007515DC"/>
    <w:rsid w:val="00751CF0"/>
    <w:rsid w:val="007526C3"/>
    <w:rsid w:val="00752882"/>
    <w:rsid w:val="00752974"/>
    <w:rsid w:val="00752D4F"/>
    <w:rsid w:val="00753473"/>
    <w:rsid w:val="007535AF"/>
    <w:rsid w:val="00753EE3"/>
    <w:rsid w:val="0075432C"/>
    <w:rsid w:val="00754D26"/>
    <w:rsid w:val="00754D3D"/>
    <w:rsid w:val="00754DE9"/>
    <w:rsid w:val="00754F83"/>
    <w:rsid w:val="00754FCC"/>
    <w:rsid w:val="007550B4"/>
    <w:rsid w:val="00755327"/>
    <w:rsid w:val="00755446"/>
    <w:rsid w:val="00755522"/>
    <w:rsid w:val="007555B3"/>
    <w:rsid w:val="00755ACC"/>
    <w:rsid w:val="00755BF9"/>
    <w:rsid w:val="00756052"/>
    <w:rsid w:val="00756289"/>
    <w:rsid w:val="00756750"/>
    <w:rsid w:val="00756BAF"/>
    <w:rsid w:val="00756E8E"/>
    <w:rsid w:val="00757096"/>
    <w:rsid w:val="0075737D"/>
    <w:rsid w:val="007573CD"/>
    <w:rsid w:val="00757686"/>
    <w:rsid w:val="00757F25"/>
    <w:rsid w:val="007601B6"/>
    <w:rsid w:val="007602C8"/>
    <w:rsid w:val="007604A3"/>
    <w:rsid w:val="007606A1"/>
    <w:rsid w:val="00760B3F"/>
    <w:rsid w:val="00761296"/>
    <w:rsid w:val="0076139F"/>
    <w:rsid w:val="00761904"/>
    <w:rsid w:val="007620EB"/>
    <w:rsid w:val="0076227C"/>
    <w:rsid w:val="007622DB"/>
    <w:rsid w:val="00762588"/>
    <w:rsid w:val="00762ED5"/>
    <w:rsid w:val="007637DD"/>
    <w:rsid w:val="007638D3"/>
    <w:rsid w:val="007639B2"/>
    <w:rsid w:val="00763E0C"/>
    <w:rsid w:val="00763FEB"/>
    <w:rsid w:val="00763FED"/>
    <w:rsid w:val="007642FA"/>
    <w:rsid w:val="0076433C"/>
    <w:rsid w:val="0076473A"/>
    <w:rsid w:val="00764A45"/>
    <w:rsid w:val="00764DD5"/>
    <w:rsid w:val="00765065"/>
    <w:rsid w:val="00765416"/>
    <w:rsid w:val="007656A9"/>
    <w:rsid w:val="00765749"/>
    <w:rsid w:val="00765EB7"/>
    <w:rsid w:val="007660A7"/>
    <w:rsid w:val="007660CE"/>
    <w:rsid w:val="007663F2"/>
    <w:rsid w:val="007666BA"/>
    <w:rsid w:val="00766816"/>
    <w:rsid w:val="00766B23"/>
    <w:rsid w:val="00767163"/>
    <w:rsid w:val="00767180"/>
    <w:rsid w:val="00767328"/>
    <w:rsid w:val="00767485"/>
    <w:rsid w:val="00767677"/>
    <w:rsid w:val="00767825"/>
    <w:rsid w:val="0076786F"/>
    <w:rsid w:val="00767E8D"/>
    <w:rsid w:val="00767ECB"/>
    <w:rsid w:val="00770381"/>
    <w:rsid w:val="00770C21"/>
    <w:rsid w:val="00770C50"/>
    <w:rsid w:val="00770C66"/>
    <w:rsid w:val="00770DB7"/>
    <w:rsid w:val="00771887"/>
    <w:rsid w:val="007719BC"/>
    <w:rsid w:val="00771F2D"/>
    <w:rsid w:val="0077225D"/>
    <w:rsid w:val="0077278C"/>
    <w:rsid w:val="007729DC"/>
    <w:rsid w:val="00772F91"/>
    <w:rsid w:val="00772FDA"/>
    <w:rsid w:val="0077333A"/>
    <w:rsid w:val="007734EB"/>
    <w:rsid w:val="007737A8"/>
    <w:rsid w:val="007739A8"/>
    <w:rsid w:val="00773BCA"/>
    <w:rsid w:val="00773BFF"/>
    <w:rsid w:val="00773F65"/>
    <w:rsid w:val="00773FFE"/>
    <w:rsid w:val="0077434B"/>
    <w:rsid w:val="007743BE"/>
    <w:rsid w:val="0077480B"/>
    <w:rsid w:val="00775060"/>
    <w:rsid w:val="007754EA"/>
    <w:rsid w:val="00775830"/>
    <w:rsid w:val="00775E8F"/>
    <w:rsid w:val="00775F10"/>
    <w:rsid w:val="0077627B"/>
    <w:rsid w:val="007769E6"/>
    <w:rsid w:val="007769E7"/>
    <w:rsid w:val="00776B2A"/>
    <w:rsid w:val="00776C95"/>
    <w:rsid w:val="00776F8E"/>
    <w:rsid w:val="007771C3"/>
    <w:rsid w:val="0077753C"/>
    <w:rsid w:val="007775FB"/>
    <w:rsid w:val="00777E61"/>
    <w:rsid w:val="00780CA6"/>
    <w:rsid w:val="0078108D"/>
    <w:rsid w:val="00781584"/>
    <w:rsid w:val="007816AF"/>
    <w:rsid w:val="00781FF4"/>
    <w:rsid w:val="007822EB"/>
    <w:rsid w:val="007828BD"/>
    <w:rsid w:val="0078323E"/>
    <w:rsid w:val="007835AB"/>
    <w:rsid w:val="00783A15"/>
    <w:rsid w:val="00784143"/>
    <w:rsid w:val="0078441B"/>
    <w:rsid w:val="007846F4"/>
    <w:rsid w:val="00785347"/>
    <w:rsid w:val="007853CF"/>
    <w:rsid w:val="007854FA"/>
    <w:rsid w:val="007857BB"/>
    <w:rsid w:val="00785C71"/>
    <w:rsid w:val="007860F3"/>
    <w:rsid w:val="0078617A"/>
    <w:rsid w:val="007861A4"/>
    <w:rsid w:val="00786432"/>
    <w:rsid w:val="007866FA"/>
    <w:rsid w:val="007870F8"/>
    <w:rsid w:val="00787104"/>
    <w:rsid w:val="00787768"/>
    <w:rsid w:val="00787E43"/>
    <w:rsid w:val="00790042"/>
    <w:rsid w:val="007902FF"/>
    <w:rsid w:val="007903C4"/>
    <w:rsid w:val="00790B6A"/>
    <w:rsid w:val="00790FEC"/>
    <w:rsid w:val="00791093"/>
    <w:rsid w:val="0079116D"/>
    <w:rsid w:val="00791509"/>
    <w:rsid w:val="0079183D"/>
    <w:rsid w:val="007919E0"/>
    <w:rsid w:val="00791A44"/>
    <w:rsid w:val="00791AD2"/>
    <w:rsid w:val="00791CC0"/>
    <w:rsid w:val="00791D29"/>
    <w:rsid w:val="00791EAA"/>
    <w:rsid w:val="0079213A"/>
    <w:rsid w:val="00792161"/>
    <w:rsid w:val="007925B2"/>
    <w:rsid w:val="007926C5"/>
    <w:rsid w:val="00792B19"/>
    <w:rsid w:val="007935FA"/>
    <w:rsid w:val="00793BB5"/>
    <w:rsid w:val="00793C31"/>
    <w:rsid w:val="007942B9"/>
    <w:rsid w:val="00794369"/>
    <w:rsid w:val="0079485D"/>
    <w:rsid w:val="00794F4C"/>
    <w:rsid w:val="007951C7"/>
    <w:rsid w:val="0079541B"/>
    <w:rsid w:val="007954D6"/>
    <w:rsid w:val="007955A3"/>
    <w:rsid w:val="00795628"/>
    <w:rsid w:val="0079628B"/>
    <w:rsid w:val="00796354"/>
    <w:rsid w:val="007964DB"/>
    <w:rsid w:val="00796BC1"/>
    <w:rsid w:val="00796FBD"/>
    <w:rsid w:val="0079701B"/>
    <w:rsid w:val="00797194"/>
    <w:rsid w:val="0079758B"/>
    <w:rsid w:val="00797ED3"/>
    <w:rsid w:val="00797EE6"/>
    <w:rsid w:val="00797F2A"/>
    <w:rsid w:val="007A017D"/>
    <w:rsid w:val="007A01E2"/>
    <w:rsid w:val="007A0316"/>
    <w:rsid w:val="007A04BB"/>
    <w:rsid w:val="007A065B"/>
    <w:rsid w:val="007A0AEE"/>
    <w:rsid w:val="007A0D11"/>
    <w:rsid w:val="007A0D7F"/>
    <w:rsid w:val="007A1510"/>
    <w:rsid w:val="007A2462"/>
    <w:rsid w:val="007A2A6E"/>
    <w:rsid w:val="007A30EA"/>
    <w:rsid w:val="007A323B"/>
    <w:rsid w:val="007A37DF"/>
    <w:rsid w:val="007A393B"/>
    <w:rsid w:val="007A3A08"/>
    <w:rsid w:val="007A3C1C"/>
    <w:rsid w:val="007A4232"/>
    <w:rsid w:val="007A427F"/>
    <w:rsid w:val="007A4593"/>
    <w:rsid w:val="007A4596"/>
    <w:rsid w:val="007A4713"/>
    <w:rsid w:val="007A47B8"/>
    <w:rsid w:val="007A4E35"/>
    <w:rsid w:val="007A5651"/>
    <w:rsid w:val="007A56DF"/>
    <w:rsid w:val="007A5716"/>
    <w:rsid w:val="007A5730"/>
    <w:rsid w:val="007A5822"/>
    <w:rsid w:val="007A59E9"/>
    <w:rsid w:val="007A59F9"/>
    <w:rsid w:val="007A5B0B"/>
    <w:rsid w:val="007A5C5C"/>
    <w:rsid w:val="007A5D6D"/>
    <w:rsid w:val="007A6346"/>
    <w:rsid w:val="007A6809"/>
    <w:rsid w:val="007A6A8C"/>
    <w:rsid w:val="007A72FB"/>
    <w:rsid w:val="007A748E"/>
    <w:rsid w:val="007A77A4"/>
    <w:rsid w:val="007A7856"/>
    <w:rsid w:val="007A7F3A"/>
    <w:rsid w:val="007B0288"/>
    <w:rsid w:val="007B04F1"/>
    <w:rsid w:val="007B0A67"/>
    <w:rsid w:val="007B0C6C"/>
    <w:rsid w:val="007B0D5D"/>
    <w:rsid w:val="007B0DAA"/>
    <w:rsid w:val="007B0DE3"/>
    <w:rsid w:val="007B0FB3"/>
    <w:rsid w:val="007B1152"/>
    <w:rsid w:val="007B12A2"/>
    <w:rsid w:val="007B1475"/>
    <w:rsid w:val="007B18B5"/>
    <w:rsid w:val="007B27D2"/>
    <w:rsid w:val="007B28AF"/>
    <w:rsid w:val="007B2980"/>
    <w:rsid w:val="007B29C6"/>
    <w:rsid w:val="007B2CAE"/>
    <w:rsid w:val="007B31A5"/>
    <w:rsid w:val="007B334C"/>
    <w:rsid w:val="007B3515"/>
    <w:rsid w:val="007B3554"/>
    <w:rsid w:val="007B39A9"/>
    <w:rsid w:val="007B4BC9"/>
    <w:rsid w:val="007B4E29"/>
    <w:rsid w:val="007B4EF8"/>
    <w:rsid w:val="007B5195"/>
    <w:rsid w:val="007B527A"/>
    <w:rsid w:val="007B54CF"/>
    <w:rsid w:val="007B58FA"/>
    <w:rsid w:val="007B59DD"/>
    <w:rsid w:val="007B65A9"/>
    <w:rsid w:val="007B66FD"/>
    <w:rsid w:val="007B6853"/>
    <w:rsid w:val="007B688F"/>
    <w:rsid w:val="007B6BD5"/>
    <w:rsid w:val="007B6F13"/>
    <w:rsid w:val="007B7860"/>
    <w:rsid w:val="007B79CB"/>
    <w:rsid w:val="007B7AE1"/>
    <w:rsid w:val="007B7EF8"/>
    <w:rsid w:val="007C068B"/>
    <w:rsid w:val="007C0EFD"/>
    <w:rsid w:val="007C1041"/>
    <w:rsid w:val="007C1173"/>
    <w:rsid w:val="007C118E"/>
    <w:rsid w:val="007C157A"/>
    <w:rsid w:val="007C1752"/>
    <w:rsid w:val="007C1803"/>
    <w:rsid w:val="007C18C2"/>
    <w:rsid w:val="007C1B9C"/>
    <w:rsid w:val="007C1C78"/>
    <w:rsid w:val="007C1CA8"/>
    <w:rsid w:val="007C2813"/>
    <w:rsid w:val="007C2937"/>
    <w:rsid w:val="007C2CCC"/>
    <w:rsid w:val="007C2DB1"/>
    <w:rsid w:val="007C2EFF"/>
    <w:rsid w:val="007C3016"/>
    <w:rsid w:val="007C371B"/>
    <w:rsid w:val="007C3C63"/>
    <w:rsid w:val="007C3DE6"/>
    <w:rsid w:val="007C3DF3"/>
    <w:rsid w:val="007C3ECD"/>
    <w:rsid w:val="007C42CC"/>
    <w:rsid w:val="007C42F7"/>
    <w:rsid w:val="007C4A05"/>
    <w:rsid w:val="007C4CFB"/>
    <w:rsid w:val="007C4E56"/>
    <w:rsid w:val="007C547A"/>
    <w:rsid w:val="007C54FC"/>
    <w:rsid w:val="007C55AB"/>
    <w:rsid w:val="007C599A"/>
    <w:rsid w:val="007C5D8E"/>
    <w:rsid w:val="007C5E19"/>
    <w:rsid w:val="007C6688"/>
    <w:rsid w:val="007C709F"/>
    <w:rsid w:val="007C72A8"/>
    <w:rsid w:val="007C7B03"/>
    <w:rsid w:val="007C7C26"/>
    <w:rsid w:val="007D03B1"/>
    <w:rsid w:val="007D03EB"/>
    <w:rsid w:val="007D052D"/>
    <w:rsid w:val="007D07B4"/>
    <w:rsid w:val="007D0EB2"/>
    <w:rsid w:val="007D1171"/>
    <w:rsid w:val="007D11B0"/>
    <w:rsid w:val="007D1723"/>
    <w:rsid w:val="007D2289"/>
    <w:rsid w:val="007D23CC"/>
    <w:rsid w:val="007D2595"/>
    <w:rsid w:val="007D2899"/>
    <w:rsid w:val="007D2DF5"/>
    <w:rsid w:val="007D327C"/>
    <w:rsid w:val="007D433E"/>
    <w:rsid w:val="007D44DA"/>
    <w:rsid w:val="007D478F"/>
    <w:rsid w:val="007D47CD"/>
    <w:rsid w:val="007D4FBC"/>
    <w:rsid w:val="007D50F3"/>
    <w:rsid w:val="007D5112"/>
    <w:rsid w:val="007D5131"/>
    <w:rsid w:val="007D5364"/>
    <w:rsid w:val="007D53CB"/>
    <w:rsid w:val="007D5BFB"/>
    <w:rsid w:val="007D619D"/>
    <w:rsid w:val="007D6801"/>
    <w:rsid w:val="007D6803"/>
    <w:rsid w:val="007D6904"/>
    <w:rsid w:val="007D6CE6"/>
    <w:rsid w:val="007D72E2"/>
    <w:rsid w:val="007D74EE"/>
    <w:rsid w:val="007D7872"/>
    <w:rsid w:val="007E0200"/>
    <w:rsid w:val="007E0C26"/>
    <w:rsid w:val="007E0D76"/>
    <w:rsid w:val="007E0D84"/>
    <w:rsid w:val="007E1275"/>
    <w:rsid w:val="007E13F6"/>
    <w:rsid w:val="007E1C89"/>
    <w:rsid w:val="007E211F"/>
    <w:rsid w:val="007E2178"/>
    <w:rsid w:val="007E21BA"/>
    <w:rsid w:val="007E2210"/>
    <w:rsid w:val="007E22AE"/>
    <w:rsid w:val="007E235F"/>
    <w:rsid w:val="007E2469"/>
    <w:rsid w:val="007E2481"/>
    <w:rsid w:val="007E259D"/>
    <w:rsid w:val="007E2699"/>
    <w:rsid w:val="007E2DAA"/>
    <w:rsid w:val="007E2DE2"/>
    <w:rsid w:val="007E2E43"/>
    <w:rsid w:val="007E2F5A"/>
    <w:rsid w:val="007E32D9"/>
    <w:rsid w:val="007E335B"/>
    <w:rsid w:val="007E386F"/>
    <w:rsid w:val="007E396B"/>
    <w:rsid w:val="007E3C6F"/>
    <w:rsid w:val="007E3FFF"/>
    <w:rsid w:val="007E415B"/>
    <w:rsid w:val="007E43A6"/>
    <w:rsid w:val="007E4DA6"/>
    <w:rsid w:val="007E5003"/>
    <w:rsid w:val="007E534C"/>
    <w:rsid w:val="007E53FA"/>
    <w:rsid w:val="007E573D"/>
    <w:rsid w:val="007E57E8"/>
    <w:rsid w:val="007E5811"/>
    <w:rsid w:val="007E58B7"/>
    <w:rsid w:val="007E5C31"/>
    <w:rsid w:val="007E682F"/>
    <w:rsid w:val="007E6CA4"/>
    <w:rsid w:val="007E7195"/>
    <w:rsid w:val="007E74E4"/>
    <w:rsid w:val="007E79C0"/>
    <w:rsid w:val="007E7B61"/>
    <w:rsid w:val="007F0B26"/>
    <w:rsid w:val="007F1241"/>
    <w:rsid w:val="007F1496"/>
    <w:rsid w:val="007F1587"/>
    <w:rsid w:val="007F174F"/>
    <w:rsid w:val="007F17E5"/>
    <w:rsid w:val="007F1B16"/>
    <w:rsid w:val="007F20E1"/>
    <w:rsid w:val="007F228F"/>
    <w:rsid w:val="007F2462"/>
    <w:rsid w:val="007F29ED"/>
    <w:rsid w:val="007F2AAA"/>
    <w:rsid w:val="007F3DF9"/>
    <w:rsid w:val="007F3F33"/>
    <w:rsid w:val="007F401F"/>
    <w:rsid w:val="007F4335"/>
    <w:rsid w:val="007F4476"/>
    <w:rsid w:val="007F4984"/>
    <w:rsid w:val="007F4AC1"/>
    <w:rsid w:val="007F5144"/>
    <w:rsid w:val="007F51CC"/>
    <w:rsid w:val="007F537A"/>
    <w:rsid w:val="007F5A11"/>
    <w:rsid w:val="007F5F94"/>
    <w:rsid w:val="007F5FFD"/>
    <w:rsid w:val="007F60F5"/>
    <w:rsid w:val="007F65F9"/>
    <w:rsid w:val="007F664C"/>
    <w:rsid w:val="007F67FA"/>
    <w:rsid w:val="007F6BD3"/>
    <w:rsid w:val="007F6D6B"/>
    <w:rsid w:val="007F6E2A"/>
    <w:rsid w:val="007F70FE"/>
    <w:rsid w:val="007F7295"/>
    <w:rsid w:val="007F7473"/>
    <w:rsid w:val="007F77DB"/>
    <w:rsid w:val="007F7987"/>
    <w:rsid w:val="007F7AB9"/>
    <w:rsid w:val="00800057"/>
    <w:rsid w:val="00800130"/>
    <w:rsid w:val="0080018F"/>
    <w:rsid w:val="00800533"/>
    <w:rsid w:val="008010C0"/>
    <w:rsid w:val="0080110F"/>
    <w:rsid w:val="008015F6"/>
    <w:rsid w:val="008017C0"/>
    <w:rsid w:val="00801901"/>
    <w:rsid w:val="00801B79"/>
    <w:rsid w:val="00801BEC"/>
    <w:rsid w:val="00801D20"/>
    <w:rsid w:val="00801D96"/>
    <w:rsid w:val="00801DE4"/>
    <w:rsid w:val="00801DF9"/>
    <w:rsid w:val="00801E04"/>
    <w:rsid w:val="00801EB0"/>
    <w:rsid w:val="0080217F"/>
    <w:rsid w:val="00802377"/>
    <w:rsid w:val="00802995"/>
    <w:rsid w:val="00802B2B"/>
    <w:rsid w:val="00802D6E"/>
    <w:rsid w:val="00802FF9"/>
    <w:rsid w:val="0080300C"/>
    <w:rsid w:val="008030B0"/>
    <w:rsid w:val="00803312"/>
    <w:rsid w:val="00803A8F"/>
    <w:rsid w:val="00803BB2"/>
    <w:rsid w:val="00804167"/>
    <w:rsid w:val="00804210"/>
    <w:rsid w:val="00804427"/>
    <w:rsid w:val="0080456E"/>
    <w:rsid w:val="00804880"/>
    <w:rsid w:val="00805074"/>
    <w:rsid w:val="00805229"/>
    <w:rsid w:val="00805623"/>
    <w:rsid w:val="00805B67"/>
    <w:rsid w:val="0080600B"/>
    <w:rsid w:val="00806051"/>
    <w:rsid w:val="00806522"/>
    <w:rsid w:val="00806C07"/>
    <w:rsid w:val="00806D18"/>
    <w:rsid w:val="008070E2"/>
    <w:rsid w:val="00807142"/>
    <w:rsid w:val="0080737A"/>
    <w:rsid w:val="008077EA"/>
    <w:rsid w:val="008078F1"/>
    <w:rsid w:val="00807960"/>
    <w:rsid w:val="008079AA"/>
    <w:rsid w:val="00807B5C"/>
    <w:rsid w:val="00807CD1"/>
    <w:rsid w:val="00807E76"/>
    <w:rsid w:val="00810344"/>
    <w:rsid w:val="00810525"/>
    <w:rsid w:val="00810943"/>
    <w:rsid w:val="00810B8A"/>
    <w:rsid w:val="00811553"/>
    <w:rsid w:val="00811565"/>
    <w:rsid w:val="00811AED"/>
    <w:rsid w:val="00812184"/>
    <w:rsid w:val="008125C7"/>
    <w:rsid w:val="008127C1"/>
    <w:rsid w:val="0081280A"/>
    <w:rsid w:val="008128AE"/>
    <w:rsid w:val="008128C5"/>
    <w:rsid w:val="008128F3"/>
    <w:rsid w:val="00813110"/>
    <w:rsid w:val="008137E7"/>
    <w:rsid w:val="00813C36"/>
    <w:rsid w:val="00813F1A"/>
    <w:rsid w:val="008140AC"/>
    <w:rsid w:val="008140F4"/>
    <w:rsid w:val="008144EA"/>
    <w:rsid w:val="00814D48"/>
    <w:rsid w:val="00814DA3"/>
    <w:rsid w:val="00815185"/>
    <w:rsid w:val="008152C9"/>
    <w:rsid w:val="00815410"/>
    <w:rsid w:val="008162D4"/>
    <w:rsid w:val="008167D2"/>
    <w:rsid w:val="0081696A"/>
    <w:rsid w:val="008169E8"/>
    <w:rsid w:val="00816A67"/>
    <w:rsid w:val="00816CAA"/>
    <w:rsid w:val="00816D7E"/>
    <w:rsid w:val="00817023"/>
    <w:rsid w:val="008174A5"/>
    <w:rsid w:val="00817528"/>
    <w:rsid w:val="008177A6"/>
    <w:rsid w:val="00817A62"/>
    <w:rsid w:val="00817B14"/>
    <w:rsid w:val="00820127"/>
    <w:rsid w:val="008201C2"/>
    <w:rsid w:val="008203F3"/>
    <w:rsid w:val="00820418"/>
    <w:rsid w:val="00820676"/>
    <w:rsid w:val="00820837"/>
    <w:rsid w:val="008209B8"/>
    <w:rsid w:val="00820B27"/>
    <w:rsid w:val="00820D6E"/>
    <w:rsid w:val="008210CA"/>
    <w:rsid w:val="00821285"/>
    <w:rsid w:val="008212C0"/>
    <w:rsid w:val="00821485"/>
    <w:rsid w:val="008217C4"/>
    <w:rsid w:val="00821A04"/>
    <w:rsid w:val="00821CC6"/>
    <w:rsid w:val="00821E04"/>
    <w:rsid w:val="00821E69"/>
    <w:rsid w:val="00822552"/>
    <w:rsid w:val="0082261D"/>
    <w:rsid w:val="0082276A"/>
    <w:rsid w:val="00822BE0"/>
    <w:rsid w:val="00823233"/>
    <w:rsid w:val="00823976"/>
    <w:rsid w:val="00823C60"/>
    <w:rsid w:val="0082420C"/>
    <w:rsid w:val="0082436F"/>
    <w:rsid w:val="0082472F"/>
    <w:rsid w:val="00824ABE"/>
    <w:rsid w:val="00824C53"/>
    <w:rsid w:val="00824D2A"/>
    <w:rsid w:val="00824F99"/>
    <w:rsid w:val="00825003"/>
    <w:rsid w:val="0082583F"/>
    <w:rsid w:val="00825B4C"/>
    <w:rsid w:val="00825BE7"/>
    <w:rsid w:val="00825D51"/>
    <w:rsid w:val="008263FC"/>
    <w:rsid w:val="00826DDB"/>
    <w:rsid w:val="00826E58"/>
    <w:rsid w:val="008272FA"/>
    <w:rsid w:val="00827F68"/>
    <w:rsid w:val="00827FBF"/>
    <w:rsid w:val="00830DBD"/>
    <w:rsid w:val="008310D9"/>
    <w:rsid w:val="008315D9"/>
    <w:rsid w:val="0083169C"/>
    <w:rsid w:val="008318A3"/>
    <w:rsid w:val="0083195B"/>
    <w:rsid w:val="0083225F"/>
    <w:rsid w:val="0083247C"/>
    <w:rsid w:val="00832A22"/>
    <w:rsid w:val="008331F0"/>
    <w:rsid w:val="00833382"/>
    <w:rsid w:val="0083340B"/>
    <w:rsid w:val="008334B7"/>
    <w:rsid w:val="008334C4"/>
    <w:rsid w:val="008336BB"/>
    <w:rsid w:val="008340E7"/>
    <w:rsid w:val="00834639"/>
    <w:rsid w:val="008349A3"/>
    <w:rsid w:val="008349F9"/>
    <w:rsid w:val="00834C0B"/>
    <w:rsid w:val="00834D2A"/>
    <w:rsid w:val="00834FD6"/>
    <w:rsid w:val="008351F1"/>
    <w:rsid w:val="00835501"/>
    <w:rsid w:val="0083552C"/>
    <w:rsid w:val="00835722"/>
    <w:rsid w:val="0083592A"/>
    <w:rsid w:val="00835AD1"/>
    <w:rsid w:val="00835BEE"/>
    <w:rsid w:val="00835EFC"/>
    <w:rsid w:val="00835F36"/>
    <w:rsid w:val="00835FD5"/>
    <w:rsid w:val="008361DD"/>
    <w:rsid w:val="00836C03"/>
    <w:rsid w:val="00836D4C"/>
    <w:rsid w:val="008371FB"/>
    <w:rsid w:val="0083742C"/>
    <w:rsid w:val="00837AA5"/>
    <w:rsid w:val="0084009E"/>
    <w:rsid w:val="0084075D"/>
    <w:rsid w:val="0084078A"/>
    <w:rsid w:val="008407B3"/>
    <w:rsid w:val="00840870"/>
    <w:rsid w:val="00840AAC"/>
    <w:rsid w:val="00840C7F"/>
    <w:rsid w:val="00840FAF"/>
    <w:rsid w:val="008411C5"/>
    <w:rsid w:val="008413D9"/>
    <w:rsid w:val="00841A53"/>
    <w:rsid w:val="00842F46"/>
    <w:rsid w:val="008435C9"/>
    <w:rsid w:val="0084379E"/>
    <w:rsid w:val="00843945"/>
    <w:rsid w:val="00843A87"/>
    <w:rsid w:val="00843AD9"/>
    <w:rsid w:val="00843BF9"/>
    <w:rsid w:val="00843DBD"/>
    <w:rsid w:val="00844161"/>
    <w:rsid w:val="008442F9"/>
    <w:rsid w:val="008444D0"/>
    <w:rsid w:val="008444D2"/>
    <w:rsid w:val="008445B9"/>
    <w:rsid w:val="008446E9"/>
    <w:rsid w:val="008447A6"/>
    <w:rsid w:val="00844800"/>
    <w:rsid w:val="00844D94"/>
    <w:rsid w:val="008453AE"/>
    <w:rsid w:val="008455F4"/>
    <w:rsid w:val="00845F8A"/>
    <w:rsid w:val="00846244"/>
    <w:rsid w:val="0084627F"/>
    <w:rsid w:val="00846A26"/>
    <w:rsid w:val="00846B54"/>
    <w:rsid w:val="00846BEB"/>
    <w:rsid w:val="00846FFB"/>
    <w:rsid w:val="0084790C"/>
    <w:rsid w:val="00847A3A"/>
    <w:rsid w:val="00847B61"/>
    <w:rsid w:val="00847D73"/>
    <w:rsid w:val="00850288"/>
    <w:rsid w:val="00850340"/>
    <w:rsid w:val="008505D7"/>
    <w:rsid w:val="00850C3E"/>
    <w:rsid w:val="00850E07"/>
    <w:rsid w:val="00851041"/>
    <w:rsid w:val="0085161D"/>
    <w:rsid w:val="00851BA0"/>
    <w:rsid w:val="008529C8"/>
    <w:rsid w:val="00852C3A"/>
    <w:rsid w:val="00852D39"/>
    <w:rsid w:val="00852D76"/>
    <w:rsid w:val="0085307C"/>
    <w:rsid w:val="0085319F"/>
    <w:rsid w:val="00853B27"/>
    <w:rsid w:val="00853FC5"/>
    <w:rsid w:val="00854AA4"/>
    <w:rsid w:val="00854E88"/>
    <w:rsid w:val="00854FE9"/>
    <w:rsid w:val="008550AC"/>
    <w:rsid w:val="008553F3"/>
    <w:rsid w:val="00855ACE"/>
    <w:rsid w:val="00855D07"/>
    <w:rsid w:val="008562A0"/>
    <w:rsid w:val="00856323"/>
    <w:rsid w:val="008563DD"/>
    <w:rsid w:val="00856506"/>
    <w:rsid w:val="0085660A"/>
    <w:rsid w:val="00856A95"/>
    <w:rsid w:val="00856A9C"/>
    <w:rsid w:val="00856ED7"/>
    <w:rsid w:val="00856FF7"/>
    <w:rsid w:val="0085703F"/>
    <w:rsid w:val="0085746E"/>
    <w:rsid w:val="008575B2"/>
    <w:rsid w:val="0085775F"/>
    <w:rsid w:val="008577BB"/>
    <w:rsid w:val="008579BE"/>
    <w:rsid w:val="00857AA3"/>
    <w:rsid w:val="00857C69"/>
    <w:rsid w:val="00857C6F"/>
    <w:rsid w:val="0086037C"/>
    <w:rsid w:val="00860790"/>
    <w:rsid w:val="00860ABA"/>
    <w:rsid w:val="00860C40"/>
    <w:rsid w:val="00860C4C"/>
    <w:rsid w:val="008616D7"/>
    <w:rsid w:val="00861799"/>
    <w:rsid w:val="0086216B"/>
    <w:rsid w:val="00862740"/>
    <w:rsid w:val="008628B8"/>
    <w:rsid w:val="00862E40"/>
    <w:rsid w:val="008632C0"/>
    <w:rsid w:val="00863493"/>
    <w:rsid w:val="00863FFB"/>
    <w:rsid w:val="00864140"/>
    <w:rsid w:val="008647E7"/>
    <w:rsid w:val="00865468"/>
    <w:rsid w:val="00865587"/>
    <w:rsid w:val="00865788"/>
    <w:rsid w:val="00865C7F"/>
    <w:rsid w:val="00865E44"/>
    <w:rsid w:val="00865F59"/>
    <w:rsid w:val="008664F6"/>
    <w:rsid w:val="00866A35"/>
    <w:rsid w:val="00866C31"/>
    <w:rsid w:val="00866F1A"/>
    <w:rsid w:val="0086702E"/>
    <w:rsid w:val="00867195"/>
    <w:rsid w:val="0086728B"/>
    <w:rsid w:val="0086772C"/>
    <w:rsid w:val="00867737"/>
    <w:rsid w:val="008702DD"/>
    <w:rsid w:val="0087113F"/>
    <w:rsid w:val="008711C1"/>
    <w:rsid w:val="0087147A"/>
    <w:rsid w:val="008716FF"/>
    <w:rsid w:val="00871847"/>
    <w:rsid w:val="0087191E"/>
    <w:rsid w:val="00871CDD"/>
    <w:rsid w:val="00871CE9"/>
    <w:rsid w:val="0087222A"/>
    <w:rsid w:val="00872245"/>
    <w:rsid w:val="008722CE"/>
    <w:rsid w:val="0087249C"/>
    <w:rsid w:val="008724AC"/>
    <w:rsid w:val="008727F0"/>
    <w:rsid w:val="00872994"/>
    <w:rsid w:val="00872CE4"/>
    <w:rsid w:val="00872DF0"/>
    <w:rsid w:val="00872EFD"/>
    <w:rsid w:val="0087319B"/>
    <w:rsid w:val="008745A7"/>
    <w:rsid w:val="00874DFD"/>
    <w:rsid w:val="00874EC2"/>
    <w:rsid w:val="00875221"/>
    <w:rsid w:val="0087541C"/>
    <w:rsid w:val="00875482"/>
    <w:rsid w:val="0087549F"/>
    <w:rsid w:val="008754A1"/>
    <w:rsid w:val="0087569E"/>
    <w:rsid w:val="00875C6C"/>
    <w:rsid w:val="00875D92"/>
    <w:rsid w:val="00875E5B"/>
    <w:rsid w:val="00875F96"/>
    <w:rsid w:val="00876084"/>
    <w:rsid w:val="0087617D"/>
    <w:rsid w:val="00876891"/>
    <w:rsid w:val="008769C8"/>
    <w:rsid w:val="00876B45"/>
    <w:rsid w:val="00876BEB"/>
    <w:rsid w:val="00876C76"/>
    <w:rsid w:val="008772BE"/>
    <w:rsid w:val="00877383"/>
    <w:rsid w:val="00877AC2"/>
    <w:rsid w:val="00877DD5"/>
    <w:rsid w:val="008802D7"/>
    <w:rsid w:val="00880642"/>
    <w:rsid w:val="008809E5"/>
    <w:rsid w:val="00880B98"/>
    <w:rsid w:val="00880BF5"/>
    <w:rsid w:val="00880C34"/>
    <w:rsid w:val="00880EF1"/>
    <w:rsid w:val="00880F6C"/>
    <w:rsid w:val="00881166"/>
    <w:rsid w:val="00881F33"/>
    <w:rsid w:val="00882736"/>
    <w:rsid w:val="00882E2E"/>
    <w:rsid w:val="00882EE0"/>
    <w:rsid w:val="00883121"/>
    <w:rsid w:val="00883201"/>
    <w:rsid w:val="0088329C"/>
    <w:rsid w:val="0088329E"/>
    <w:rsid w:val="0088364E"/>
    <w:rsid w:val="008837B3"/>
    <w:rsid w:val="008838D1"/>
    <w:rsid w:val="00883D59"/>
    <w:rsid w:val="00883DF4"/>
    <w:rsid w:val="00883EEA"/>
    <w:rsid w:val="008840CB"/>
    <w:rsid w:val="00884495"/>
    <w:rsid w:val="00884517"/>
    <w:rsid w:val="00884952"/>
    <w:rsid w:val="00884990"/>
    <w:rsid w:val="00884C99"/>
    <w:rsid w:val="00884C9A"/>
    <w:rsid w:val="00884E28"/>
    <w:rsid w:val="00884F15"/>
    <w:rsid w:val="008851DD"/>
    <w:rsid w:val="008852FF"/>
    <w:rsid w:val="008858CA"/>
    <w:rsid w:val="00885E7E"/>
    <w:rsid w:val="00885EA8"/>
    <w:rsid w:val="008860F2"/>
    <w:rsid w:val="008863FC"/>
    <w:rsid w:val="00886B5E"/>
    <w:rsid w:val="00886E25"/>
    <w:rsid w:val="00887156"/>
    <w:rsid w:val="008871C2"/>
    <w:rsid w:val="0088723B"/>
    <w:rsid w:val="008873CF"/>
    <w:rsid w:val="0088766A"/>
    <w:rsid w:val="008878A6"/>
    <w:rsid w:val="00890712"/>
    <w:rsid w:val="00890BBD"/>
    <w:rsid w:val="00890E53"/>
    <w:rsid w:val="00891274"/>
    <w:rsid w:val="00891718"/>
    <w:rsid w:val="0089197F"/>
    <w:rsid w:val="00891D4A"/>
    <w:rsid w:val="00891E17"/>
    <w:rsid w:val="008920B8"/>
    <w:rsid w:val="008923D3"/>
    <w:rsid w:val="0089281A"/>
    <w:rsid w:val="00892CB2"/>
    <w:rsid w:val="00892D9E"/>
    <w:rsid w:val="00892DB1"/>
    <w:rsid w:val="00892E9B"/>
    <w:rsid w:val="00892EC0"/>
    <w:rsid w:val="00892F4C"/>
    <w:rsid w:val="0089349B"/>
    <w:rsid w:val="008934D3"/>
    <w:rsid w:val="0089374F"/>
    <w:rsid w:val="00893E32"/>
    <w:rsid w:val="00893ED3"/>
    <w:rsid w:val="0089410A"/>
    <w:rsid w:val="008944D6"/>
    <w:rsid w:val="00894849"/>
    <w:rsid w:val="008949DB"/>
    <w:rsid w:val="00894D17"/>
    <w:rsid w:val="00894D56"/>
    <w:rsid w:val="00894DFD"/>
    <w:rsid w:val="008951A8"/>
    <w:rsid w:val="00895281"/>
    <w:rsid w:val="00895558"/>
    <w:rsid w:val="00895A14"/>
    <w:rsid w:val="00895A42"/>
    <w:rsid w:val="00895B37"/>
    <w:rsid w:val="008968D7"/>
    <w:rsid w:val="00896DB2"/>
    <w:rsid w:val="00896E84"/>
    <w:rsid w:val="00896FDE"/>
    <w:rsid w:val="00897047"/>
    <w:rsid w:val="0089753F"/>
    <w:rsid w:val="00897590"/>
    <w:rsid w:val="008976F3"/>
    <w:rsid w:val="00897C2C"/>
    <w:rsid w:val="008A0153"/>
    <w:rsid w:val="008A0437"/>
    <w:rsid w:val="008A0E21"/>
    <w:rsid w:val="008A1139"/>
    <w:rsid w:val="008A16D1"/>
    <w:rsid w:val="008A171B"/>
    <w:rsid w:val="008A1954"/>
    <w:rsid w:val="008A1EB8"/>
    <w:rsid w:val="008A2003"/>
    <w:rsid w:val="008A2168"/>
    <w:rsid w:val="008A2701"/>
    <w:rsid w:val="008A2D03"/>
    <w:rsid w:val="008A3A29"/>
    <w:rsid w:val="008A3ADF"/>
    <w:rsid w:val="008A4052"/>
    <w:rsid w:val="008A4336"/>
    <w:rsid w:val="008A4969"/>
    <w:rsid w:val="008A4A49"/>
    <w:rsid w:val="008A4C71"/>
    <w:rsid w:val="008A4DF1"/>
    <w:rsid w:val="008A5268"/>
    <w:rsid w:val="008A5EFD"/>
    <w:rsid w:val="008A6199"/>
    <w:rsid w:val="008A62C8"/>
    <w:rsid w:val="008A6BB2"/>
    <w:rsid w:val="008A70D8"/>
    <w:rsid w:val="008A7873"/>
    <w:rsid w:val="008A787D"/>
    <w:rsid w:val="008B04E3"/>
    <w:rsid w:val="008B081D"/>
    <w:rsid w:val="008B092F"/>
    <w:rsid w:val="008B0F95"/>
    <w:rsid w:val="008B115C"/>
    <w:rsid w:val="008B1648"/>
    <w:rsid w:val="008B1EAA"/>
    <w:rsid w:val="008B1ED0"/>
    <w:rsid w:val="008B23D1"/>
    <w:rsid w:val="008B24EF"/>
    <w:rsid w:val="008B264B"/>
    <w:rsid w:val="008B2657"/>
    <w:rsid w:val="008B272E"/>
    <w:rsid w:val="008B2893"/>
    <w:rsid w:val="008B2C2E"/>
    <w:rsid w:val="008B3245"/>
    <w:rsid w:val="008B356B"/>
    <w:rsid w:val="008B38A8"/>
    <w:rsid w:val="008B3A5F"/>
    <w:rsid w:val="008B42B2"/>
    <w:rsid w:val="008B45F7"/>
    <w:rsid w:val="008B48D0"/>
    <w:rsid w:val="008B4E9B"/>
    <w:rsid w:val="008B4ECB"/>
    <w:rsid w:val="008B4F59"/>
    <w:rsid w:val="008B5072"/>
    <w:rsid w:val="008B64A6"/>
    <w:rsid w:val="008B66F1"/>
    <w:rsid w:val="008B6712"/>
    <w:rsid w:val="008B67C3"/>
    <w:rsid w:val="008B6903"/>
    <w:rsid w:val="008B6932"/>
    <w:rsid w:val="008B6D87"/>
    <w:rsid w:val="008B6EC9"/>
    <w:rsid w:val="008B70E7"/>
    <w:rsid w:val="008B713F"/>
    <w:rsid w:val="008B7756"/>
    <w:rsid w:val="008B77F7"/>
    <w:rsid w:val="008B7AA3"/>
    <w:rsid w:val="008B7B1D"/>
    <w:rsid w:val="008C07ED"/>
    <w:rsid w:val="008C0A6D"/>
    <w:rsid w:val="008C10DA"/>
    <w:rsid w:val="008C1F13"/>
    <w:rsid w:val="008C22B2"/>
    <w:rsid w:val="008C23A2"/>
    <w:rsid w:val="008C3907"/>
    <w:rsid w:val="008C3C2B"/>
    <w:rsid w:val="008C3C74"/>
    <w:rsid w:val="008C3C7E"/>
    <w:rsid w:val="008C3EA0"/>
    <w:rsid w:val="008C40FE"/>
    <w:rsid w:val="008C4538"/>
    <w:rsid w:val="008C4C5D"/>
    <w:rsid w:val="008C4D1D"/>
    <w:rsid w:val="008C4D7E"/>
    <w:rsid w:val="008C513F"/>
    <w:rsid w:val="008C5317"/>
    <w:rsid w:val="008C534F"/>
    <w:rsid w:val="008C54FF"/>
    <w:rsid w:val="008C568C"/>
    <w:rsid w:val="008C5A6B"/>
    <w:rsid w:val="008C5B0A"/>
    <w:rsid w:val="008C5BDA"/>
    <w:rsid w:val="008C5D1A"/>
    <w:rsid w:val="008C5EF6"/>
    <w:rsid w:val="008C6063"/>
    <w:rsid w:val="008C6A3C"/>
    <w:rsid w:val="008C6DD8"/>
    <w:rsid w:val="008C709D"/>
    <w:rsid w:val="008C71BB"/>
    <w:rsid w:val="008C7629"/>
    <w:rsid w:val="008C7FD8"/>
    <w:rsid w:val="008D05D9"/>
    <w:rsid w:val="008D0849"/>
    <w:rsid w:val="008D0890"/>
    <w:rsid w:val="008D0B75"/>
    <w:rsid w:val="008D0BAD"/>
    <w:rsid w:val="008D0D03"/>
    <w:rsid w:val="008D1151"/>
    <w:rsid w:val="008D1323"/>
    <w:rsid w:val="008D1A20"/>
    <w:rsid w:val="008D1F15"/>
    <w:rsid w:val="008D207A"/>
    <w:rsid w:val="008D23C6"/>
    <w:rsid w:val="008D25EF"/>
    <w:rsid w:val="008D28B1"/>
    <w:rsid w:val="008D28E7"/>
    <w:rsid w:val="008D33F1"/>
    <w:rsid w:val="008D3567"/>
    <w:rsid w:val="008D35C3"/>
    <w:rsid w:val="008D37EE"/>
    <w:rsid w:val="008D3823"/>
    <w:rsid w:val="008D382F"/>
    <w:rsid w:val="008D3AAB"/>
    <w:rsid w:val="008D3B9F"/>
    <w:rsid w:val="008D3CC0"/>
    <w:rsid w:val="008D3F73"/>
    <w:rsid w:val="008D3FE6"/>
    <w:rsid w:val="008D414E"/>
    <w:rsid w:val="008D4452"/>
    <w:rsid w:val="008D4588"/>
    <w:rsid w:val="008D4CD8"/>
    <w:rsid w:val="008D4D69"/>
    <w:rsid w:val="008D5061"/>
    <w:rsid w:val="008D53B3"/>
    <w:rsid w:val="008D5972"/>
    <w:rsid w:val="008D59F7"/>
    <w:rsid w:val="008D5A2D"/>
    <w:rsid w:val="008D5A36"/>
    <w:rsid w:val="008D5B02"/>
    <w:rsid w:val="008D5C4B"/>
    <w:rsid w:val="008D5C6A"/>
    <w:rsid w:val="008D5CEF"/>
    <w:rsid w:val="008D5D56"/>
    <w:rsid w:val="008D5D89"/>
    <w:rsid w:val="008D6028"/>
    <w:rsid w:val="008D61EE"/>
    <w:rsid w:val="008D62C7"/>
    <w:rsid w:val="008D691F"/>
    <w:rsid w:val="008D6A2F"/>
    <w:rsid w:val="008D6A7B"/>
    <w:rsid w:val="008D7109"/>
    <w:rsid w:val="008D71A2"/>
    <w:rsid w:val="008D7572"/>
    <w:rsid w:val="008D7C8E"/>
    <w:rsid w:val="008D7CA0"/>
    <w:rsid w:val="008E0A84"/>
    <w:rsid w:val="008E1130"/>
    <w:rsid w:val="008E1616"/>
    <w:rsid w:val="008E19A4"/>
    <w:rsid w:val="008E2080"/>
    <w:rsid w:val="008E2095"/>
    <w:rsid w:val="008E2346"/>
    <w:rsid w:val="008E2434"/>
    <w:rsid w:val="008E2C29"/>
    <w:rsid w:val="008E3533"/>
    <w:rsid w:val="008E3906"/>
    <w:rsid w:val="008E3AAC"/>
    <w:rsid w:val="008E4318"/>
    <w:rsid w:val="008E431B"/>
    <w:rsid w:val="008E4558"/>
    <w:rsid w:val="008E51F3"/>
    <w:rsid w:val="008E5C71"/>
    <w:rsid w:val="008E6191"/>
    <w:rsid w:val="008E6775"/>
    <w:rsid w:val="008E6CBB"/>
    <w:rsid w:val="008E6F8F"/>
    <w:rsid w:val="008E705F"/>
    <w:rsid w:val="008E70C6"/>
    <w:rsid w:val="008E742E"/>
    <w:rsid w:val="008E749B"/>
    <w:rsid w:val="008E752D"/>
    <w:rsid w:val="008E7590"/>
    <w:rsid w:val="008E7974"/>
    <w:rsid w:val="008E7F20"/>
    <w:rsid w:val="008F007C"/>
    <w:rsid w:val="008F009E"/>
    <w:rsid w:val="008F05D8"/>
    <w:rsid w:val="008F088C"/>
    <w:rsid w:val="008F0FB3"/>
    <w:rsid w:val="008F0FB9"/>
    <w:rsid w:val="008F1109"/>
    <w:rsid w:val="008F136C"/>
    <w:rsid w:val="008F1ACD"/>
    <w:rsid w:val="008F20FA"/>
    <w:rsid w:val="008F2442"/>
    <w:rsid w:val="008F284F"/>
    <w:rsid w:val="008F2CF2"/>
    <w:rsid w:val="008F2E34"/>
    <w:rsid w:val="008F2E41"/>
    <w:rsid w:val="008F2F94"/>
    <w:rsid w:val="008F33AA"/>
    <w:rsid w:val="008F38FD"/>
    <w:rsid w:val="008F3919"/>
    <w:rsid w:val="008F3DE0"/>
    <w:rsid w:val="008F3F55"/>
    <w:rsid w:val="008F455D"/>
    <w:rsid w:val="008F4690"/>
    <w:rsid w:val="008F47C9"/>
    <w:rsid w:val="008F510B"/>
    <w:rsid w:val="008F5282"/>
    <w:rsid w:val="008F532F"/>
    <w:rsid w:val="008F5914"/>
    <w:rsid w:val="008F5EA6"/>
    <w:rsid w:val="008F5EEC"/>
    <w:rsid w:val="008F5F27"/>
    <w:rsid w:val="008F6101"/>
    <w:rsid w:val="008F61B5"/>
    <w:rsid w:val="008F6371"/>
    <w:rsid w:val="008F685A"/>
    <w:rsid w:val="008F6897"/>
    <w:rsid w:val="008F6A1C"/>
    <w:rsid w:val="008F6C5A"/>
    <w:rsid w:val="008F6E21"/>
    <w:rsid w:val="008F6E42"/>
    <w:rsid w:val="008F72E9"/>
    <w:rsid w:val="008F740F"/>
    <w:rsid w:val="008F75F9"/>
    <w:rsid w:val="008F798C"/>
    <w:rsid w:val="008F79B2"/>
    <w:rsid w:val="008F7AE6"/>
    <w:rsid w:val="00900127"/>
    <w:rsid w:val="0090023D"/>
    <w:rsid w:val="00900505"/>
    <w:rsid w:val="009005EE"/>
    <w:rsid w:val="00900663"/>
    <w:rsid w:val="009009B2"/>
    <w:rsid w:val="00900AF1"/>
    <w:rsid w:val="00900BF5"/>
    <w:rsid w:val="00900D28"/>
    <w:rsid w:val="00900FC2"/>
    <w:rsid w:val="00900FED"/>
    <w:rsid w:val="0090106D"/>
    <w:rsid w:val="00901466"/>
    <w:rsid w:val="00901561"/>
    <w:rsid w:val="009015F2"/>
    <w:rsid w:val="009016AF"/>
    <w:rsid w:val="00901A00"/>
    <w:rsid w:val="00901BC6"/>
    <w:rsid w:val="0090222E"/>
    <w:rsid w:val="00902307"/>
    <w:rsid w:val="009026FD"/>
    <w:rsid w:val="009027A4"/>
    <w:rsid w:val="00902B48"/>
    <w:rsid w:val="00902C86"/>
    <w:rsid w:val="00902D01"/>
    <w:rsid w:val="00902E2B"/>
    <w:rsid w:val="00902E33"/>
    <w:rsid w:val="00902F71"/>
    <w:rsid w:val="00903363"/>
    <w:rsid w:val="00903D25"/>
    <w:rsid w:val="00903EC0"/>
    <w:rsid w:val="00903FBA"/>
    <w:rsid w:val="009046D1"/>
    <w:rsid w:val="00904910"/>
    <w:rsid w:val="00904AAF"/>
    <w:rsid w:val="00904B7A"/>
    <w:rsid w:val="00904BCF"/>
    <w:rsid w:val="00904C65"/>
    <w:rsid w:val="0090523D"/>
    <w:rsid w:val="00905495"/>
    <w:rsid w:val="0090597C"/>
    <w:rsid w:val="00905B67"/>
    <w:rsid w:val="00905B77"/>
    <w:rsid w:val="00905B82"/>
    <w:rsid w:val="00905DCA"/>
    <w:rsid w:val="00905E41"/>
    <w:rsid w:val="00905FC1"/>
    <w:rsid w:val="00906591"/>
    <w:rsid w:val="00906DC3"/>
    <w:rsid w:val="00906EB7"/>
    <w:rsid w:val="009072B9"/>
    <w:rsid w:val="0090744C"/>
    <w:rsid w:val="0090780C"/>
    <w:rsid w:val="00907B1B"/>
    <w:rsid w:val="00907BE8"/>
    <w:rsid w:val="00907FBB"/>
    <w:rsid w:val="009101DE"/>
    <w:rsid w:val="009102DE"/>
    <w:rsid w:val="00910386"/>
    <w:rsid w:val="009103BD"/>
    <w:rsid w:val="00910610"/>
    <w:rsid w:val="00910D2E"/>
    <w:rsid w:val="00910DC9"/>
    <w:rsid w:val="00911040"/>
    <w:rsid w:val="009110E7"/>
    <w:rsid w:val="0091112C"/>
    <w:rsid w:val="0091131E"/>
    <w:rsid w:val="009113A5"/>
    <w:rsid w:val="00911403"/>
    <w:rsid w:val="00911A73"/>
    <w:rsid w:val="00911EB5"/>
    <w:rsid w:val="00912095"/>
    <w:rsid w:val="009121E0"/>
    <w:rsid w:val="0091234F"/>
    <w:rsid w:val="00912569"/>
    <w:rsid w:val="009128D9"/>
    <w:rsid w:val="00912A86"/>
    <w:rsid w:val="00912BBC"/>
    <w:rsid w:val="009136DA"/>
    <w:rsid w:val="00913A63"/>
    <w:rsid w:val="00913C0B"/>
    <w:rsid w:val="00913C22"/>
    <w:rsid w:val="00913CD7"/>
    <w:rsid w:val="00913E1D"/>
    <w:rsid w:val="00913EF2"/>
    <w:rsid w:val="00913FF8"/>
    <w:rsid w:val="0091417E"/>
    <w:rsid w:val="0091428C"/>
    <w:rsid w:val="0091469B"/>
    <w:rsid w:val="00914799"/>
    <w:rsid w:val="009148EE"/>
    <w:rsid w:val="00914DF3"/>
    <w:rsid w:val="00914EFA"/>
    <w:rsid w:val="0091532A"/>
    <w:rsid w:val="00915762"/>
    <w:rsid w:val="00915959"/>
    <w:rsid w:val="0091595E"/>
    <w:rsid w:val="009159CA"/>
    <w:rsid w:val="00915EF2"/>
    <w:rsid w:val="009165C8"/>
    <w:rsid w:val="00916798"/>
    <w:rsid w:val="009167A6"/>
    <w:rsid w:val="00916AD5"/>
    <w:rsid w:val="009173C6"/>
    <w:rsid w:val="009176EC"/>
    <w:rsid w:val="00917BF6"/>
    <w:rsid w:val="00917C97"/>
    <w:rsid w:val="009205CD"/>
    <w:rsid w:val="00920B21"/>
    <w:rsid w:val="00920B63"/>
    <w:rsid w:val="00920EEE"/>
    <w:rsid w:val="00920F3A"/>
    <w:rsid w:val="00921023"/>
    <w:rsid w:val="00921151"/>
    <w:rsid w:val="009211AB"/>
    <w:rsid w:val="009211CD"/>
    <w:rsid w:val="00921695"/>
    <w:rsid w:val="00921D22"/>
    <w:rsid w:val="0092209B"/>
    <w:rsid w:val="009220C9"/>
    <w:rsid w:val="0092276F"/>
    <w:rsid w:val="00922B50"/>
    <w:rsid w:val="00922DE5"/>
    <w:rsid w:val="00923499"/>
    <w:rsid w:val="009238DA"/>
    <w:rsid w:val="00923932"/>
    <w:rsid w:val="00923B70"/>
    <w:rsid w:val="00923C16"/>
    <w:rsid w:val="0092405A"/>
    <w:rsid w:val="00924583"/>
    <w:rsid w:val="009251E5"/>
    <w:rsid w:val="00925CDB"/>
    <w:rsid w:val="00926225"/>
    <w:rsid w:val="00926623"/>
    <w:rsid w:val="009269DF"/>
    <w:rsid w:val="00926A1C"/>
    <w:rsid w:val="00926CF6"/>
    <w:rsid w:val="00926D5A"/>
    <w:rsid w:val="00926EC6"/>
    <w:rsid w:val="00926F73"/>
    <w:rsid w:val="00927063"/>
    <w:rsid w:val="009270A3"/>
    <w:rsid w:val="00927490"/>
    <w:rsid w:val="00927BFC"/>
    <w:rsid w:val="009301A4"/>
    <w:rsid w:val="0093033A"/>
    <w:rsid w:val="0093033C"/>
    <w:rsid w:val="00930579"/>
    <w:rsid w:val="00930B8E"/>
    <w:rsid w:val="00930DBE"/>
    <w:rsid w:val="00930DF0"/>
    <w:rsid w:val="00930E36"/>
    <w:rsid w:val="0093110C"/>
    <w:rsid w:val="009314A5"/>
    <w:rsid w:val="009314C8"/>
    <w:rsid w:val="00931535"/>
    <w:rsid w:val="009317AF"/>
    <w:rsid w:val="0093196F"/>
    <w:rsid w:val="0093230B"/>
    <w:rsid w:val="00932873"/>
    <w:rsid w:val="00932F21"/>
    <w:rsid w:val="0093336B"/>
    <w:rsid w:val="009333CA"/>
    <w:rsid w:val="009339EC"/>
    <w:rsid w:val="00933A1E"/>
    <w:rsid w:val="00933B2F"/>
    <w:rsid w:val="00933D76"/>
    <w:rsid w:val="00934019"/>
    <w:rsid w:val="009340B4"/>
    <w:rsid w:val="00934D6C"/>
    <w:rsid w:val="00934ECF"/>
    <w:rsid w:val="00934F66"/>
    <w:rsid w:val="009351CB"/>
    <w:rsid w:val="00935285"/>
    <w:rsid w:val="009355B9"/>
    <w:rsid w:val="00935639"/>
    <w:rsid w:val="0093597C"/>
    <w:rsid w:val="00935D85"/>
    <w:rsid w:val="009360BF"/>
    <w:rsid w:val="00936F22"/>
    <w:rsid w:val="009371A0"/>
    <w:rsid w:val="0093763B"/>
    <w:rsid w:val="009378C7"/>
    <w:rsid w:val="009379C5"/>
    <w:rsid w:val="00937C1F"/>
    <w:rsid w:val="00937F34"/>
    <w:rsid w:val="00937F58"/>
    <w:rsid w:val="00940048"/>
    <w:rsid w:val="00940180"/>
    <w:rsid w:val="009401D3"/>
    <w:rsid w:val="0094025E"/>
    <w:rsid w:val="00940474"/>
    <w:rsid w:val="009404FC"/>
    <w:rsid w:val="009407B7"/>
    <w:rsid w:val="00940E71"/>
    <w:rsid w:val="00941153"/>
    <w:rsid w:val="0094137D"/>
    <w:rsid w:val="00941586"/>
    <w:rsid w:val="009416AD"/>
    <w:rsid w:val="009417D0"/>
    <w:rsid w:val="009417D6"/>
    <w:rsid w:val="00941A08"/>
    <w:rsid w:val="009421AA"/>
    <w:rsid w:val="00942356"/>
    <w:rsid w:val="009427D7"/>
    <w:rsid w:val="009428CB"/>
    <w:rsid w:val="00942A08"/>
    <w:rsid w:val="00942B71"/>
    <w:rsid w:val="009430CE"/>
    <w:rsid w:val="0094347F"/>
    <w:rsid w:val="009434A8"/>
    <w:rsid w:val="009435D0"/>
    <w:rsid w:val="00943A2D"/>
    <w:rsid w:val="00943AB7"/>
    <w:rsid w:val="00943AF6"/>
    <w:rsid w:val="00944233"/>
    <w:rsid w:val="00944444"/>
    <w:rsid w:val="0094456D"/>
    <w:rsid w:val="00944623"/>
    <w:rsid w:val="0094476A"/>
    <w:rsid w:val="00944B43"/>
    <w:rsid w:val="009450FD"/>
    <w:rsid w:val="00945517"/>
    <w:rsid w:val="0094552F"/>
    <w:rsid w:val="00945655"/>
    <w:rsid w:val="00945D58"/>
    <w:rsid w:val="00946366"/>
    <w:rsid w:val="00946AD0"/>
    <w:rsid w:val="00946C5A"/>
    <w:rsid w:val="00946E47"/>
    <w:rsid w:val="009470D1"/>
    <w:rsid w:val="00947589"/>
    <w:rsid w:val="00947CE3"/>
    <w:rsid w:val="00947D28"/>
    <w:rsid w:val="00950813"/>
    <w:rsid w:val="009508C3"/>
    <w:rsid w:val="00950D63"/>
    <w:rsid w:val="00951256"/>
    <w:rsid w:val="00951552"/>
    <w:rsid w:val="00951D5C"/>
    <w:rsid w:val="00951E7A"/>
    <w:rsid w:val="00951F10"/>
    <w:rsid w:val="009524F4"/>
    <w:rsid w:val="009526C6"/>
    <w:rsid w:val="00952AEA"/>
    <w:rsid w:val="00952D75"/>
    <w:rsid w:val="00952DF5"/>
    <w:rsid w:val="00952EAF"/>
    <w:rsid w:val="00952F25"/>
    <w:rsid w:val="00953398"/>
    <w:rsid w:val="009533BA"/>
    <w:rsid w:val="009536E5"/>
    <w:rsid w:val="00953893"/>
    <w:rsid w:val="00953EB1"/>
    <w:rsid w:val="00954B73"/>
    <w:rsid w:val="00954F65"/>
    <w:rsid w:val="009555BB"/>
    <w:rsid w:val="00955635"/>
    <w:rsid w:val="0095653E"/>
    <w:rsid w:val="00956A61"/>
    <w:rsid w:val="00956B18"/>
    <w:rsid w:val="00957023"/>
    <w:rsid w:val="00957468"/>
    <w:rsid w:val="00957496"/>
    <w:rsid w:val="009576CD"/>
    <w:rsid w:val="0095795A"/>
    <w:rsid w:val="0095796D"/>
    <w:rsid w:val="00957A0D"/>
    <w:rsid w:val="00960551"/>
    <w:rsid w:val="00960A12"/>
    <w:rsid w:val="00960B4E"/>
    <w:rsid w:val="00960B84"/>
    <w:rsid w:val="00960BC2"/>
    <w:rsid w:val="00960C99"/>
    <w:rsid w:val="00960FE7"/>
    <w:rsid w:val="009611B0"/>
    <w:rsid w:val="00961540"/>
    <w:rsid w:val="0096199C"/>
    <w:rsid w:val="00961AA1"/>
    <w:rsid w:val="00961B7B"/>
    <w:rsid w:val="00963087"/>
    <w:rsid w:val="0096321A"/>
    <w:rsid w:val="0096346D"/>
    <w:rsid w:val="009634B1"/>
    <w:rsid w:val="00963C0E"/>
    <w:rsid w:val="00963CE9"/>
    <w:rsid w:val="00963EC5"/>
    <w:rsid w:val="00964435"/>
    <w:rsid w:val="009644E1"/>
    <w:rsid w:val="00964583"/>
    <w:rsid w:val="00964747"/>
    <w:rsid w:val="00964872"/>
    <w:rsid w:val="009649C8"/>
    <w:rsid w:val="00964C2D"/>
    <w:rsid w:val="009656C5"/>
    <w:rsid w:val="00965A16"/>
    <w:rsid w:val="00965DC9"/>
    <w:rsid w:val="00966123"/>
    <w:rsid w:val="00966666"/>
    <w:rsid w:val="00966E76"/>
    <w:rsid w:val="00967265"/>
    <w:rsid w:val="0096748E"/>
    <w:rsid w:val="00967A57"/>
    <w:rsid w:val="00967E6A"/>
    <w:rsid w:val="00970040"/>
    <w:rsid w:val="00970411"/>
    <w:rsid w:val="009709D0"/>
    <w:rsid w:val="00970A98"/>
    <w:rsid w:val="00970BDC"/>
    <w:rsid w:val="00970CE1"/>
    <w:rsid w:val="009710DC"/>
    <w:rsid w:val="00971170"/>
    <w:rsid w:val="0097145A"/>
    <w:rsid w:val="0097172F"/>
    <w:rsid w:val="009717D8"/>
    <w:rsid w:val="00971980"/>
    <w:rsid w:val="00971B0A"/>
    <w:rsid w:val="00971DBA"/>
    <w:rsid w:val="00971F5E"/>
    <w:rsid w:val="00972302"/>
    <w:rsid w:val="00972BD8"/>
    <w:rsid w:val="00972BDF"/>
    <w:rsid w:val="00972F6B"/>
    <w:rsid w:val="00973219"/>
    <w:rsid w:val="0097338E"/>
    <w:rsid w:val="009733A9"/>
    <w:rsid w:val="0097353F"/>
    <w:rsid w:val="0097356C"/>
    <w:rsid w:val="00973972"/>
    <w:rsid w:val="00973D6D"/>
    <w:rsid w:val="00974086"/>
    <w:rsid w:val="00974762"/>
    <w:rsid w:val="00974845"/>
    <w:rsid w:val="00974B5A"/>
    <w:rsid w:val="00975201"/>
    <w:rsid w:val="00975207"/>
    <w:rsid w:val="00975224"/>
    <w:rsid w:val="009759B5"/>
    <w:rsid w:val="00975FB6"/>
    <w:rsid w:val="00976066"/>
    <w:rsid w:val="009769C3"/>
    <w:rsid w:val="00976CCD"/>
    <w:rsid w:val="00976DAF"/>
    <w:rsid w:val="009775C7"/>
    <w:rsid w:val="00977CBE"/>
    <w:rsid w:val="00977D95"/>
    <w:rsid w:val="0098044C"/>
    <w:rsid w:val="009806DD"/>
    <w:rsid w:val="0098076D"/>
    <w:rsid w:val="009809C6"/>
    <w:rsid w:val="00980BF8"/>
    <w:rsid w:val="009815AA"/>
    <w:rsid w:val="009818B3"/>
    <w:rsid w:val="009818F6"/>
    <w:rsid w:val="00981AA1"/>
    <w:rsid w:val="00981C96"/>
    <w:rsid w:val="0098211B"/>
    <w:rsid w:val="0098234A"/>
    <w:rsid w:val="009823B6"/>
    <w:rsid w:val="00982774"/>
    <w:rsid w:val="009828ED"/>
    <w:rsid w:val="00982A1D"/>
    <w:rsid w:val="00982B5C"/>
    <w:rsid w:val="00982DC6"/>
    <w:rsid w:val="00983304"/>
    <w:rsid w:val="009833C7"/>
    <w:rsid w:val="00983671"/>
    <w:rsid w:val="00983795"/>
    <w:rsid w:val="00983C0A"/>
    <w:rsid w:val="00983CD7"/>
    <w:rsid w:val="00983EAA"/>
    <w:rsid w:val="00984391"/>
    <w:rsid w:val="0098442B"/>
    <w:rsid w:val="00984B5B"/>
    <w:rsid w:val="00984C2F"/>
    <w:rsid w:val="00984DBB"/>
    <w:rsid w:val="00984F62"/>
    <w:rsid w:val="00984FF8"/>
    <w:rsid w:val="009852B0"/>
    <w:rsid w:val="0098532B"/>
    <w:rsid w:val="009857C7"/>
    <w:rsid w:val="009858A3"/>
    <w:rsid w:val="00985DC6"/>
    <w:rsid w:val="0098654C"/>
    <w:rsid w:val="00986782"/>
    <w:rsid w:val="0098695E"/>
    <w:rsid w:val="00986AC7"/>
    <w:rsid w:val="00986D79"/>
    <w:rsid w:val="00986F90"/>
    <w:rsid w:val="00986FE0"/>
    <w:rsid w:val="0098716E"/>
    <w:rsid w:val="00987459"/>
    <w:rsid w:val="009874DC"/>
    <w:rsid w:val="00987557"/>
    <w:rsid w:val="0098769F"/>
    <w:rsid w:val="00987D5A"/>
    <w:rsid w:val="009905C4"/>
    <w:rsid w:val="00990BAD"/>
    <w:rsid w:val="00990C07"/>
    <w:rsid w:val="00990C72"/>
    <w:rsid w:val="00990FA4"/>
    <w:rsid w:val="00990FE1"/>
    <w:rsid w:val="009912F9"/>
    <w:rsid w:val="00991462"/>
    <w:rsid w:val="009915D4"/>
    <w:rsid w:val="0099175F"/>
    <w:rsid w:val="0099179A"/>
    <w:rsid w:val="00991C35"/>
    <w:rsid w:val="00992340"/>
    <w:rsid w:val="009924FC"/>
    <w:rsid w:val="00992913"/>
    <w:rsid w:val="00992B23"/>
    <w:rsid w:val="00992E8E"/>
    <w:rsid w:val="009930B7"/>
    <w:rsid w:val="009937FE"/>
    <w:rsid w:val="00993F80"/>
    <w:rsid w:val="00993F82"/>
    <w:rsid w:val="00994217"/>
    <w:rsid w:val="0099445A"/>
    <w:rsid w:val="00995180"/>
    <w:rsid w:val="00995835"/>
    <w:rsid w:val="00995A0D"/>
    <w:rsid w:val="00995B9A"/>
    <w:rsid w:val="00995CEB"/>
    <w:rsid w:val="00995D79"/>
    <w:rsid w:val="00996076"/>
    <w:rsid w:val="00996C89"/>
    <w:rsid w:val="00996DED"/>
    <w:rsid w:val="0099731F"/>
    <w:rsid w:val="0099748E"/>
    <w:rsid w:val="00997915"/>
    <w:rsid w:val="009A0275"/>
    <w:rsid w:val="009A04E5"/>
    <w:rsid w:val="009A055F"/>
    <w:rsid w:val="009A0646"/>
    <w:rsid w:val="009A0750"/>
    <w:rsid w:val="009A0A21"/>
    <w:rsid w:val="009A0CF7"/>
    <w:rsid w:val="009A0ED1"/>
    <w:rsid w:val="009A100C"/>
    <w:rsid w:val="009A1100"/>
    <w:rsid w:val="009A18B4"/>
    <w:rsid w:val="009A1ADF"/>
    <w:rsid w:val="009A1F6D"/>
    <w:rsid w:val="009A2D3A"/>
    <w:rsid w:val="009A3111"/>
    <w:rsid w:val="009A37BA"/>
    <w:rsid w:val="009A3D8F"/>
    <w:rsid w:val="009A3E04"/>
    <w:rsid w:val="009A3F60"/>
    <w:rsid w:val="009A4651"/>
    <w:rsid w:val="009A49A2"/>
    <w:rsid w:val="009A4D02"/>
    <w:rsid w:val="009A5233"/>
    <w:rsid w:val="009A5360"/>
    <w:rsid w:val="009A559D"/>
    <w:rsid w:val="009A59C2"/>
    <w:rsid w:val="009A59FE"/>
    <w:rsid w:val="009A5E9B"/>
    <w:rsid w:val="009A5F68"/>
    <w:rsid w:val="009A6C6A"/>
    <w:rsid w:val="009A6EBB"/>
    <w:rsid w:val="009A7470"/>
    <w:rsid w:val="009A75F0"/>
    <w:rsid w:val="009A7904"/>
    <w:rsid w:val="009B0C75"/>
    <w:rsid w:val="009B0E10"/>
    <w:rsid w:val="009B1343"/>
    <w:rsid w:val="009B1759"/>
    <w:rsid w:val="009B17EC"/>
    <w:rsid w:val="009B1A17"/>
    <w:rsid w:val="009B2757"/>
    <w:rsid w:val="009B2851"/>
    <w:rsid w:val="009B2DD8"/>
    <w:rsid w:val="009B2E24"/>
    <w:rsid w:val="009B30A9"/>
    <w:rsid w:val="009B3368"/>
    <w:rsid w:val="009B33EC"/>
    <w:rsid w:val="009B370C"/>
    <w:rsid w:val="009B3D88"/>
    <w:rsid w:val="009B4457"/>
    <w:rsid w:val="009B4625"/>
    <w:rsid w:val="009B4740"/>
    <w:rsid w:val="009B48FB"/>
    <w:rsid w:val="009B4D50"/>
    <w:rsid w:val="009B4D59"/>
    <w:rsid w:val="009B4E2D"/>
    <w:rsid w:val="009B4F86"/>
    <w:rsid w:val="009B545F"/>
    <w:rsid w:val="009B5503"/>
    <w:rsid w:val="009B5CE9"/>
    <w:rsid w:val="009B6458"/>
    <w:rsid w:val="009B6B8E"/>
    <w:rsid w:val="009B6BA4"/>
    <w:rsid w:val="009B6D7F"/>
    <w:rsid w:val="009B6EEE"/>
    <w:rsid w:val="009B7169"/>
    <w:rsid w:val="009B729F"/>
    <w:rsid w:val="009B73DC"/>
    <w:rsid w:val="009B7626"/>
    <w:rsid w:val="009B7794"/>
    <w:rsid w:val="009B79B6"/>
    <w:rsid w:val="009B7BF3"/>
    <w:rsid w:val="009B7C56"/>
    <w:rsid w:val="009B7CC0"/>
    <w:rsid w:val="009C0115"/>
    <w:rsid w:val="009C04FC"/>
    <w:rsid w:val="009C062C"/>
    <w:rsid w:val="009C0981"/>
    <w:rsid w:val="009C0AD7"/>
    <w:rsid w:val="009C0BD6"/>
    <w:rsid w:val="009C0C36"/>
    <w:rsid w:val="009C0F52"/>
    <w:rsid w:val="009C1578"/>
    <w:rsid w:val="009C18A1"/>
    <w:rsid w:val="009C1AD9"/>
    <w:rsid w:val="009C216B"/>
    <w:rsid w:val="009C2319"/>
    <w:rsid w:val="009C2331"/>
    <w:rsid w:val="009C24E5"/>
    <w:rsid w:val="009C2D78"/>
    <w:rsid w:val="009C2F0F"/>
    <w:rsid w:val="009C31BA"/>
    <w:rsid w:val="009C33AC"/>
    <w:rsid w:val="009C3735"/>
    <w:rsid w:val="009C3935"/>
    <w:rsid w:val="009C3E61"/>
    <w:rsid w:val="009C3F9E"/>
    <w:rsid w:val="009C4176"/>
    <w:rsid w:val="009C4421"/>
    <w:rsid w:val="009C475C"/>
    <w:rsid w:val="009C4931"/>
    <w:rsid w:val="009C5488"/>
    <w:rsid w:val="009C566E"/>
    <w:rsid w:val="009C5C71"/>
    <w:rsid w:val="009C5DCE"/>
    <w:rsid w:val="009C6322"/>
    <w:rsid w:val="009C67FD"/>
    <w:rsid w:val="009C6A9A"/>
    <w:rsid w:val="009C6DEC"/>
    <w:rsid w:val="009C75C0"/>
    <w:rsid w:val="009C760D"/>
    <w:rsid w:val="009C769F"/>
    <w:rsid w:val="009C7811"/>
    <w:rsid w:val="009C7AC6"/>
    <w:rsid w:val="009C7D4F"/>
    <w:rsid w:val="009C7F21"/>
    <w:rsid w:val="009C7F7C"/>
    <w:rsid w:val="009D0076"/>
    <w:rsid w:val="009D02E4"/>
    <w:rsid w:val="009D0682"/>
    <w:rsid w:val="009D08E7"/>
    <w:rsid w:val="009D09E5"/>
    <w:rsid w:val="009D10D4"/>
    <w:rsid w:val="009D11F3"/>
    <w:rsid w:val="009D15EC"/>
    <w:rsid w:val="009D1844"/>
    <w:rsid w:val="009D1AB9"/>
    <w:rsid w:val="009D1AC3"/>
    <w:rsid w:val="009D1F16"/>
    <w:rsid w:val="009D26D8"/>
    <w:rsid w:val="009D27D6"/>
    <w:rsid w:val="009D28A6"/>
    <w:rsid w:val="009D2D1C"/>
    <w:rsid w:val="009D2F91"/>
    <w:rsid w:val="009D3145"/>
    <w:rsid w:val="009D3489"/>
    <w:rsid w:val="009D3717"/>
    <w:rsid w:val="009D3E19"/>
    <w:rsid w:val="009D47BB"/>
    <w:rsid w:val="009D4B77"/>
    <w:rsid w:val="009D4BA3"/>
    <w:rsid w:val="009D4D14"/>
    <w:rsid w:val="009D5AEE"/>
    <w:rsid w:val="009D5BDC"/>
    <w:rsid w:val="009D5CFF"/>
    <w:rsid w:val="009D5DA2"/>
    <w:rsid w:val="009D62E0"/>
    <w:rsid w:val="009D62E8"/>
    <w:rsid w:val="009D64EA"/>
    <w:rsid w:val="009D6559"/>
    <w:rsid w:val="009D680C"/>
    <w:rsid w:val="009D688D"/>
    <w:rsid w:val="009D6A22"/>
    <w:rsid w:val="009D6A3B"/>
    <w:rsid w:val="009D6D79"/>
    <w:rsid w:val="009D6DDF"/>
    <w:rsid w:val="009D7435"/>
    <w:rsid w:val="009D7624"/>
    <w:rsid w:val="009D7654"/>
    <w:rsid w:val="009D77EF"/>
    <w:rsid w:val="009D7942"/>
    <w:rsid w:val="009D7A28"/>
    <w:rsid w:val="009D7B16"/>
    <w:rsid w:val="009E0079"/>
    <w:rsid w:val="009E019C"/>
    <w:rsid w:val="009E0413"/>
    <w:rsid w:val="009E04D3"/>
    <w:rsid w:val="009E09BD"/>
    <w:rsid w:val="009E09DA"/>
    <w:rsid w:val="009E0B89"/>
    <w:rsid w:val="009E14D0"/>
    <w:rsid w:val="009E1A75"/>
    <w:rsid w:val="009E1B77"/>
    <w:rsid w:val="009E25E7"/>
    <w:rsid w:val="009E2679"/>
    <w:rsid w:val="009E2688"/>
    <w:rsid w:val="009E274F"/>
    <w:rsid w:val="009E27F4"/>
    <w:rsid w:val="009E2D4B"/>
    <w:rsid w:val="009E31A7"/>
    <w:rsid w:val="009E322F"/>
    <w:rsid w:val="009E34CD"/>
    <w:rsid w:val="009E3797"/>
    <w:rsid w:val="009E3AAD"/>
    <w:rsid w:val="009E429A"/>
    <w:rsid w:val="009E42CF"/>
    <w:rsid w:val="009E4540"/>
    <w:rsid w:val="009E455F"/>
    <w:rsid w:val="009E467F"/>
    <w:rsid w:val="009E4819"/>
    <w:rsid w:val="009E49F3"/>
    <w:rsid w:val="009E4E5F"/>
    <w:rsid w:val="009E4E6E"/>
    <w:rsid w:val="009E5544"/>
    <w:rsid w:val="009E55A0"/>
    <w:rsid w:val="009E5BC9"/>
    <w:rsid w:val="009E5FE9"/>
    <w:rsid w:val="009E6041"/>
    <w:rsid w:val="009E6311"/>
    <w:rsid w:val="009E6510"/>
    <w:rsid w:val="009E66DB"/>
    <w:rsid w:val="009E735C"/>
    <w:rsid w:val="009E73D8"/>
    <w:rsid w:val="009F1328"/>
    <w:rsid w:val="009F1385"/>
    <w:rsid w:val="009F1511"/>
    <w:rsid w:val="009F15D5"/>
    <w:rsid w:val="009F16E1"/>
    <w:rsid w:val="009F1A95"/>
    <w:rsid w:val="009F1C91"/>
    <w:rsid w:val="009F1E72"/>
    <w:rsid w:val="009F230A"/>
    <w:rsid w:val="009F2793"/>
    <w:rsid w:val="009F30DA"/>
    <w:rsid w:val="009F3796"/>
    <w:rsid w:val="009F39DC"/>
    <w:rsid w:val="009F3A56"/>
    <w:rsid w:val="009F3B0D"/>
    <w:rsid w:val="009F40FF"/>
    <w:rsid w:val="009F42C2"/>
    <w:rsid w:val="009F4335"/>
    <w:rsid w:val="009F4831"/>
    <w:rsid w:val="009F4BCE"/>
    <w:rsid w:val="009F4D89"/>
    <w:rsid w:val="009F4F40"/>
    <w:rsid w:val="009F5208"/>
    <w:rsid w:val="009F55FC"/>
    <w:rsid w:val="009F59E9"/>
    <w:rsid w:val="009F5B38"/>
    <w:rsid w:val="009F603A"/>
    <w:rsid w:val="009F61B4"/>
    <w:rsid w:val="009F62E6"/>
    <w:rsid w:val="009F6523"/>
    <w:rsid w:val="009F6649"/>
    <w:rsid w:val="009F6932"/>
    <w:rsid w:val="009F69ED"/>
    <w:rsid w:val="009F6A5E"/>
    <w:rsid w:val="009F6A63"/>
    <w:rsid w:val="009F6D11"/>
    <w:rsid w:val="009F7076"/>
    <w:rsid w:val="009F7151"/>
    <w:rsid w:val="009F7216"/>
    <w:rsid w:val="009F72F9"/>
    <w:rsid w:val="009F7497"/>
    <w:rsid w:val="009F7713"/>
    <w:rsid w:val="009F799B"/>
    <w:rsid w:val="00A00189"/>
    <w:rsid w:val="00A00386"/>
    <w:rsid w:val="00A00940"/>
    <w:rsid w:val="00A00953"/>
    <w:rsid w:val="00A00BD8"/>
    <w:rsid w:val="00A00DD6"/>
    <w:rsid w:val="00A00E73"/>
    <w:rsid w:val="00A01125"/>
    <w:rsid w:val="00A01D99"/>
    <w:rsid w:val="00A0217E"/>
    <w:rsid w:val="00A0247D"/>
    <w:rsid w:val="00A02655"/>
    <w:rsid w:val="00A027AF"/>
    <w:rsid w:val="00A02815"/>
    <w:rsid w:val="00A02891"/>
    <w:rsid w:val="00A028CB"/>
    <w:rsid w:val="00A02CD7"/>
    <w:rsid w:val="00A02F8A"/>
    <w:rsid w:val="00A034F6"/>
    <w:rsid w:val="00A0365B"/>
    <w:rsid w:val="00A0372B"/>
    <w:rsid w:val="00A038D6"/>
    <w:rsid w:val="00A038E7"/>
    <w:rsid w:val="00A03A84"/>
    <w:rsid w:val="00A03E3E"/>
    <w:rsid w:val="00A0491C"/>
    <w:rsid w:val="00A04F78"/>
    <w:rsid w:val="00A05CA3"/>
    <w:rsid w:val="00A05DDE"/>
    <w:rsid w:val="00A05E47"/>
    <w:rsid w:val="00A05FFF"/>
    <w:rsid w:val="00A060CE"/>
    <w:rsid w:val="00A063CB"/>
    <w:rsid w:val="00A06A38"/>
    <w:rsid w:val="00A06E91"/>
    <w:rsid w:val="00A06F1E"/>
    <w:rsid w:val="00A0728D"/>
    <w:rsid w:val="00A07311"/>
    <w:rsid w:val="00A07416"/>
    <w:rsid w:val="00A0750B"/>
    <w:rsid w:val="00A0758F"/>
    <w:rsid w:val="00A075CA"/>
    <w:rsid w:val="00A10650"/>
    <w:rsid w:val="00A10AA6"/>
    <w:rsid w:val="00A10D63"/>
    <w:rsid w:val="00A10F24"/>
    <w:rsid w:val="00A110A4"/>
    <w:rsid w:val="00A115D6"/>
    <w:rsid w:val="00A116A7"/>
    <w:rsid w:val="00A11F65"/>
    <w:rsid w:val="00A1201D"/>
    <w:rsid w:val="00A121C1"/>
    <w:rsid w:val="00A125F5"/>
    <w:rsid w:val="00A12862"/>
    <w:rsid w:val="00A12AA6"/>
    <w:rsid w:val="00A13434"/>
    <w:rsid w:val="00A135CE"/>
    <w:rsid w:val="00A138AE"/>
    <w:rsid w:val="00A138BF"/>
    <w:rsid w:val="00A13972"/>
    <w:rsid w:val="00A13A0A"/>
    <w:rsid w:val="00A13D7C"/>
    <w:rsid w:val="00A13E30"/>
    <w:rsid w:val="00A13F00"/>
    <w:rsid w:val="00A14E3E"/>
    <w:rsid w:val="00A151AA"/>
    <w:rsid w:val="00A15663"/>
    <w:rsid w:val="00A157AE"/>
    <w:rsid w:val="00A15A19"/>
    <w:rsid w:val="00A15F04"/>
    <w:rsid w:val="00A15F71"/>
    <w:rsid w:val="00A16469"/>
    <w:rsid w:val="00A16647"/>
    <w:rsid w:val="00A1691C"/>
    <w:rsid w:val="00A169BD"/>
    <w:rsid w:val="00A16AE1"/>
    <w:rsid w:val="00A16E47"/>
    <w:rsid w:val="00A1737D"/>
    <w:rsid w:val="00A1741C"/>
    <w:rsid w:val="00A17552"/>
    <w:rsid w:val="00A179C1"/>
    <w:rsid w:val="00A17AB0"/>
    <w:rsid w:val="00A20226"/>
    <w:rsid w:val="00A2024D"/>
    <w:rsid w:val="00A20266"/>
    <w:rsid w:val="00A2040E"/>
    <w:rsid w:val="00A20E7E"/>
    <w:rsid w:val="00A21BE5"/>
    <w:rsid w:val="00A21E48"/>
    <w:rsid w:val="00A21E82"/>
    <w:rsid w:val="00A21EEF"/>
    <w:rsid w:val="00A2240D"/>
    <w:rsid w:val="00A229AB"/>
    <w:rsid w:val="00A22DC7"/>
    <w:rsid w:val="00A22F3B"/>
    <w:rsid w:val="00A23171"/>
    <w:rsid w:val="00A235BD"/>
    <w:rsid w:val="00A2366F"/>
    <w:rsid w:val="00A2389E"/>
    <w:rsid w:val="00A23D27"/>
    <w:rsid w:val="00A23EB5"/>
    <w:rsid w:val="00A23FBB"/>
    <w:rsid w:val="00A243AD"/>
    <w:rsid w:val="00A24460"/>
    <w:rsid w:val="00A24673"/>
    <w:rsid w:val="00A246C8"/>
    <w:rsid w:val="00A248FC"/>
    <w:rsid w:val="00A24CDE"/>
    <w:rsid w:val="00A24EF6"/>
    <w:rsid w:val="00A251B2"/>
    <w:rsid w:val="00A25634"/>
    <w:rsid w:val="00A25AE9"/>
    <w:rsid w:val="00A265AA"/>
    <w:rsid w:val="00A26A6F"/>
    <w:rsid w:val="00A26AF9"/>
    <w:rsid w:val="00A26E81"/>
    <w:rsid w:val="00A271D6"/>
    <w:rsid w:val="00A2732D"/>
    <w:rsid w:val="00A273B1"/>
    <w:rsid w:val="00A277BD"/>
    <w:rsid w:val="00A2794D"/>
    <w:rsid w:val="00A27A6E"/>
    <w:rsid w:val="00A27CC2"/>
    <w:rsid w:val="00A27DC5"/>
    <w:rsid w:val="00A302FE"/>
    <w:rsid w:val="00A3037E"/>
    <w:rsid w:val="00A304B8"/>
    <w:rsid w:val="00A310A7"/>
    <w:rsid w:val="00A310E3"/>
    <w:rsid w:val="00A31110"/>
    <w:rsid w:val="00A318C9"/>
    <w:rsid w:val="00A31B64"/>
    <w:rsid w:val="00A31EA9"/>
    <w:rsid w:val="00A32167"/>
    <w:rsid w:val="00A321A2"/>
    <w:rsid w:val="00A322A1"/>
    <w:rsid w:val="00A325BA"/>
    <w:rsid w:val="00A329C9"/>
    <w:rsid w:val="00A32D76"/>
    <w:rsid w:val="00A32E13"/>
    <w:rsid w:val="00A330D8"/>
    <w:rsid w:val="00A33269"/>
    <w:rsid w:val="00A338BD"/>
    <w:rsid w:val="00A33ADD"/>
    <w:rsid w:val="00A3404B"/>
    <w:rsid w:val="00A34CA6"/>
    <w:rsid w:val="00A34EC6"/>
    <w:rsid w:val="00A35111"/>
    <w:rsid w:val="00A35285"/>
    <w:rsid w:val="00A35568"/>
    <w:rsid w:val="00A35624"/>
    <w:rsid w:val="00A356AC"/>
    <w:rsid w:val="00A35DAF"/>
    <w:rsid w:val="00A35DDF"/>
    <w:rsid w:val="00A365C4"/>
    <w:rsid w:val="00A36601"/>
    <w:rsid w:val="00A36D0C"/>
    <w:rsid w:val="00A36FC4"/>
    <w:rsid w:val="00A37074"/>
    <w:rsid w:val="00A37AB7"/>
    <w:rsid w:val="00A37BF8"/>
    <w:rsid w:val="00A37E38"/>
    <w:rsid w:val="00A40450"/>
    <w:rsid w:val="00A405E4"/>
    <w:rsid w:val="00A40A95"/>
    <w:rsid w:val="00A40C7F"/>
    <w:rsid w:val="00A40E1A"/>
    <w:rsid w:val="00A40F36"/>
    <w:rsid w:val="00A415C9"/>
    <w:rsid w:val="00A415CE"/>
    <w:rsid w:val="00A41980"/>
    <w:rsid w:val="00A419BE"/>
    <w:rsid w:val="00A41B10"/>
    <w:rsid w:val="00A423C2"/>
    <w:rsid w:val="00A42409"/>
    <w:rsid w:val="00A4284A"/>
    <w:rsid w:val="00A429AA"/>
    <w:rsid w:val="00A42AF1"/>
    <w:rsid w:val="00A42B76"/>
    <w:rsid w:val="00A43127"/>
    <w:rsid w:val="00A431F8"/>
    <w:rsid w:val="00A43200"/>
    <w:rsid w:val="00A43268"/>
    <w:rsid w:val="00A43BB8"/>
    <w:rsid w:val="00A43F03"/>
    <w:rsid w:val="00A43F07"/>
    <w:rsid w:val="00A4431D"/>
    <w:rsid w:val="00A44401"/>
    <w:rsid w:val="00A4485A"/>
    <w:rsid w:val="00A44865"/>
    <w:rsid w:val="00A44963"/>
    <w:rsid w:val="00A44B83"/>
    <w:rsid w:val="00A44C19"/>
    <w:rsid w:val="00A44EE0"/>
    <w:rsid w:val="00A45086"/>
    <w:rsid w:val="00A453C0"/>
    <w:rsid w:val="00A45D52"/>
    <w:rsid w:val="00A45EBD"/>
    <w:rsid w:val="00A45FD6"/>
    <w:rsid w:val="00A4625E"/>
    <w:rsid w:val="00A462AE"/>
    <w:rsid w:val="00A466A2"/>
    <w:rsid w:val="00A4670C"/>
    <w:rsid w:val="00A46E81"/>
    <w:rsid w:val="00A4718F"/>
    <w:rsid w:val="00A471D7"/>
    <w:rsid w:val="00A47389"/>
    <w:rsid w:val="00A4745D"/>
    <w:rsid w:val="00A47728"/>
    <w:rsid w:val="00A478D7"/>
    <w:rsid w:val="00A47C64"/>
    <w:rsid w:val="00A47F10"/>
    <w:rsid w:val="00A50607"/>
    <w:rsid w:val="00A50898"/>
    <w:rsid w:val="00A50A2C"/>
    <w:rsid w:val="00A50C00"/>
    <w:rsid w:val="00A50C54"/>
    <w:rsid w:val="00A510C0"/>
    <w:rsid w:val="00A5161B"/>
    <w:rsid w:val="00A51BFF"/>
    <w:rsid w:val="00A51D95"/>
    <w:rsid w:val="00A51E37"/>
    <w:rsid w:val="00A520E1"/>
    <w:rsid w:val="00A520F4"/>
    <w:rsid w:val="00A521A6"/>
    <w:rsid w:val="00A521EC"/>
    <w:rsid w:val="00A52888"/>
    <w:rsid w:val="00A52DD9"/>
    <w:rsid w:val="00A52FC1"/>
    <w:rsid w:val="00A539B5"/>
    <w:rsid w:val="00A53B94"/>
    <w:rsid w:val="00A5416F"/>
    <w:rsid w:val="00A54576"/>
    <w:rsid w:val="00A545ED"/>
    <w:rsid w:val="00A55AB3"/>
    <w:rsid w:val="00A55BC0"/>
    <w:rsid w:val="00A55C0E"/>
    <w:rsid w:val="00A5606A"/>
    <w:rsid w:val="00A56269"/>
    <w:rsid w:val="00A5636C"/>
    <w:rsid w:val="00A56378"/>
    <w:rsid w:val="00A5639A"/>
    <w:rsid w:val="00A5641A"/>
    <w:rsid w:val="00A5676A"/>
    <w:rsid w:val="00A56BE4"/>
    <w:rsid w:val="00A56DCF"/>
    <w:rsid w:val="00A56F1E"/>
    <w:rsid w:val="00A5700D"/>
    <w:rsid w:val="00A57C83"/>
    <w:rsid w:val="00A60799"/>
    <w:rsid w:val="00A60821"/>
    <w:rsid w:val="00A60B02"/>
    <w:rsid w:val="00A60B3A"/>
    <w:rsid w:val="00A60D25"/>
    <w:rsid w:val="00A610F8"/>
    <w:rsid w:val="00A6113B"/>
    <w:rsid w:val="00A619B4"/>
    <w:rsid w:val="00A61E45"/>
    <w:rsid w:val="00A61EF1"/>
    <w:rsid w:val="00A61F41"/>
    <w:rsid w:val="00A61FED"/>
    <w:rsid w:val="00A62244"/>
    <w:rsid w:val="00A62B64"/>
    <w:rsid w:val="00A62E3E"/>
    <w:rsid w:val="00A63033"/>
    <w:rsid w:val="00A63193"/>
    <w:rsid w:val="00A632B9"/>
    <w:rsid w:val="00A63715"/>
    <w:rsid w:val="00A63D90"/>
    <w:rsid w:val="00A63EAA"/>
    <w:rsid w:val="00A6476F"/>
    <w:rsid w:val="00A64A51"/>
    <w:rsid w:val="00A64F4C"/>
    <w:rsid w:val="00A656EA"/>
    <w:rsid w:val="00A65A23"/>
    <w:rsid w:val="00A66069"/>
    <w:rsid w:val="00A660FF"/>
    <w:rsid w:val="00A66AFB"/>
    <w:rsid w:val="00A679AD"/>
    <w:rsid w:val="00A67C91"/>
    <w:rsid w:val="00A67F8B"/>
    <w:rsid w:val="00A7029F"/>
    <w:rsid w:val="00A70457"/>
    <w:rsid w:val="00A704FC"/>
    <w:rsid w:val="00A70A64"/>
    <w:rsid w:val="00A70C2A"/>
    <w:rsid w:val="00A70C74"/>
    <w:rsid w:val="00A71260"/>
    <w:rsid w:val="00A71831"/>
    <w:rsid w:val="00A718E5"/>
    <w:rsid w:val="00A71C42"/>
    <w:rsid w:val="00A71E21"/>
    <w:rsid w:val="00A722EA"/>
    <w:rsid w:val="00A72343"/>
    <w:rsid w:val="00A726D8"/>
    <w:rsid w:val="00A72898"/>
    <w:rsid w:val="00A728D6"/>
    <w:rsid w:val="00A72AB0"/>
    <w:rsid w:val="00A72C7E"/>
    <w:rsid w:val="00A72D7A"/>
    <w:rsid w:val="00A72E48"/>
    <w:rsid w:val="00A7368A"/>
    <w:rsid w:val="00A7399B"/>
    <w:rsid w:val="00A73CC6"/>
    <w:rsid w:val="00A743EF"/>
    <w:rsid w:val="00A745F2"/>
    <w:rsid w:val="00A74A9F"/>
    <w:rsid w:val="00A74D47"/>
    <w:rsid w:val="00A74F4F"/>
    <w:rsid w:val="00A7564C"/>
    <w:rsid w:val="00A757D1"/>
    <w:rsid w:val="00A75D57"/>
    <w:rsid w:val="00A763C8"/>
    <w:rsid w:val="00A764F1"/>
    <w:rsid w:val="00A7652C"/>
    <w:rsid w:val="00A7672A"/>
    <w:rsid w:val="00A76880"/>
    <w:rsid w:val="00A76B40"/>
    <w:rsid w:val="00A76FFF"/>
    <w:rsid w:val="00A800CE"/>
    <w:rsid w:val="00A8048E"/>
    <w:rsid w:val="00A805C3"/>
    <w:rsid w:val="00A80616"/>
    <w:rsid w:val="00A8086A"/>
    <w:rsid w:val="00A80F7C"/>
    <w:rsid w:val="00A812CC"/>
    <w:rsid w:val="00A81519"/>
    <w:rsid w:val="00A818AB"/>
    <w:rsid w:val="00A81C04"/>
    <w:rsid w:val="00A81C8C"/>
    <w:rsid w:val="00A81CE5"/>
    <w:rsid w:val="00A81FF7"/>
    <w:rsid w:val="00A82895"/>
    <w:rsid w:val="00A83255"/>
    <w:rsid w:val="00A83401"/>
    <w:rsid w:val="00A8340C"/>
    <w:rsid w:val="00A834BF"/>
    <w:rsid w:val="00A836F6"/>
    <w:rsid w:val="00A83FBF"/>
    <w:rsid w:val="00A84373"/>
    <w:rsid w:val="00A84B10"/>
    <w:rsid w:val="00A84B11"/>
    <w:rsid w:val="00A84E92"/>
    <w:rsid w:val="00A84F61"/>
    <w:rsid w:val="00A855B1"/>
    <w:rsid w:val="00A856C6"/>
    <w:rsid w:val="00A85DBB"/>
    <w:rsid w:val="00A86399"/>
    <w:rsid w:val="00A86416"/>
    <w:rsid w:val="00A86C61"/>
    <w:rsid w:val="00A86CD8"/>
    <w:rsid w:val="00A86D3E"/>
    <w:rsid w:val="00A871D7"/>
    <w:rsid w:val="00A87552"/>
    <w:rsid w:val="00A876CD"/>
    <w:rsid w:val="00A876F6"/>
    <w:rsid w:val="00A87F92"/>
    <w:rsid w:val="00A87FB6"/>
    <w:rsid w:val="00A90016"/>
    <w:rsid w:val="00A90184"/>
    <w:rsid w:val="00A903C8"/>
    <w:rsid w:val="00A905E3"/>
    <w:rsid w:val="00A90947"/>
    <w:rsid w:val="00A90CD7"/>
    <w:rsid w:val="00A91181"/>
    <w:rsid w:val="00A915FB"/>
    <w:rsid w:val="00A9218F"/>
    <w:rsid w:val="00A924F0"/>
    <w:rsid w:val="00A92B74"/>
    <w:rsid w:val="00A92E89"/>
    <w:rsid w:val="00A92F49"/>
    <w:rsid w:val="00A93745"/>
    <w:rsid w:val="00A9396B"/>
    <w:rsid w:val="00A93AA6"/>
    <w:rsid w:val="00A93EAF"/>
    <w:rsid w:val="00A94050"/>
    <w:rsid w:val="00A94217"/>
    <w:rsid w:val="00A9434C"/>
    <w:rsid w:val="00A9484C"/>
    <w:rsid w:val="00A94BA6"/>
    <w:rsid w:val="00A952EA"/>
    <w:rsid w:val="00A958A5"/>
    <w:rsid w:val="00A95946"/>
    <w:rsid w:val="00A95CF9"/>
    <w:rsid w:val="00A95E33"/>
    <w:rsid w:val="00A95E3D"/>
    <w:rsid w:val="00A95EC3"/>
    <w:rsid w:val="00A96A27"/>
    <w:rsid w:val="00A96E48"/>
    <w:rsid w:val="00A96EC2"/>
    <w:rsid w:val="00A96ECA"/>
    <w:rsid w:val="00A96F73"/>
    <w:rsid w:val="00A971F8"/>
    <w:rsid w:val="00A97206"/>
    <w:rsid w:val="00A972A0"/>
    <w:rsid w:val="00A9739A"/>
    <w:rsid w:val="00A975DC"/>
    <w:rsid w:val="00A979C7"/>
    <w:rsid w:val="00A97B21"/>
    <w:rsid w:val="00A97CCC"/>
    <w:rsid w:val="00A97E40"/>
    <w:rsid w:val="00AA04D8"/>
    <w:rsid w:val="00AA08EE"/>
    <w:rsid w:val="00AA0C99"/>
    <w:rsid w:val="00AA0CB3"/>
    <w:rsid w:val="00AA0D88"/>
    <w:rsid w:val="00AA13BF"/>
    <w:rsid w:val="00AA145D"/>
    <w:rsid w:val="00AA16D3"/>
    <w:rsid w:val="00AA1CC0"/>
    <w:rsid w:val="00AA1D0F"/>
    <w:rsid w:val="00AA213F"/>
    <w:rsid w:val="00AA2293"/>
    <w:rsid w:val="00AA2327"/>
    <w:rsid w:val="00AA26FA"/>
    <w:rsid w:val="00AA295F"/>
    <w:rsid w:val="00AA2A27"/>
    <w:rsid w:val="00AA2DBD"/>
    <w:rsid w:val="00AA329B"/>
    <w:rsid w:val="00AA3496"/>
    <w:rsid w:val="00AA34FA"/>
    <w:rsid w:val="00AA3F96"/>
    <w:rsid w:val="00AA43FF"/>
    <w:rsid w:val="00AA44D6"/>
    <w:rsid w:val="00AA4705"/>
    <w:rsid w:val="00AA490F"/>
    <w:rsid w:val="00AA539D"/>
    <w:rsid w:val="00AA5B15"/>
    <w:rsid w:val="00AA5E1A"/>
    <w:rsid w:val="00AA5EC6"/>
    <w:rsid w:val="00AA643B"/>
    <w:rsid w:val="00AA648F"/>
    <w:rsid w:val="00AA6672"/>
    <w:rsid w:val="00AA6916"/>
    <w:rsid w:val="00AA6FDE"/>
    <w:rsid w:val="00AA740C"/>
    <w:rsid w:val="00AA78D1"/>
    <w:rsid w:val="00AA7A91"/>
    <w:rsid w:val="00AA7B28"/>
    <w:rsid w:val="00AA7BD3"/>
    <w:rsid w:val="00AB008A"/>
    <w:rsid w:val="00AB013C"/>
    <w:rsid w:val="00AB0499"/>
    <w:rsid w:val="00AB0B4F"/>
    <w:rsid w:val="00AB0CC1"/>
    <w:rsid w:val="00AB19DD"/>
    <w:rsid w:val="00AB1CC4"/>
    <w:rsid w:val="00AB2129"/>
    <w:rsid w:val="00AB226C"/>
    <w:rsid w:val="00AB260A"/>
    <w:rsid w:val="00AB2785"/>
    <w:rsid w:val="00AB316E"/>
    <w:rsid w:val="00AB358E"/>
    <w:rsid w:val="00AB35B7"/>
    <w:rsid w:val="00AB36F2"/>
    <w:rsid w:val="00AB3851"/>
    <w:rsid w:val="00AB4143"/>
    <w:rsid w:val="00AB488E"/>
    <w:rsid w:val="00AB4A58"/>
    <w:rsid w:val="00AB4F4C"/>
    <w:rsid w:val="00AB55EB"/>
    <w:rsid w:val="00AB57BF"/>
    <w:rsid w:val="00AB58B2"/>
    <w:rsid w:val="00AB5F73"/>
    <w:rsid w:val="00AB617A"/>
    <w:rsid w:val="00AB6282"/>
    <w:rsid w:val="00AB6943"/>
    <w:rsid w:val="00AB7519"/>
    <w:rsid w:val="00AB760B"/>
    <w:rsid w:val="00AB786B"/>
    <w:rsid w:val="00AB791B"/>
    <w:rsid w:val="00AC07E2"/>
    <w:rsid w:val="00AC12A9"/>
    <w:rsid w:val="00AC17F3"/>
    <w:rsid w:val="00AC1807"/>
    <w:rsid w:val="00AC1B97"/>
    <w:rsid w:val="00AC1D9E"/>
    <w:rsid w:val="00AC1F59"/>
    <w:rsid w:val="00AC209A"/>
    <w:rsid w:val="00AC2F83"/>
    <w:rsid w:val="00AC3292"/>
    <w:rsid w:val="00AC3C71"/>
    <w:rsid w:val="00AC47AB"/>
    <w:rsid w:val="00AC58B4"/>
    <w:rsid w:val="00AC5C69"/>
    <w:rsid w:val="00AC5D37"/>
    <w:rsid w:val="00AC5D62"/>
    <w:rsid w:val="00AC64BE"/>
    <w:rsid w:val="00AC68D0"/>
    <w:rsid w:val="00AC6A58"/>
    <w:rsid w:val="00AC6C3A"/>
    <w:rsid w:val="00AC6E31"/>
    <w:rsid w:val="00AC7012"/>
    <w:rsid w:val="00AC7223"/>
    <w:rsid w:val="00AC78F8"/>
    <w:rsid w:val="00AC7A90"/>
    <w:rsid w:val="00AC7F34"/>
    <w:rsid w:val="00AC7F46"/>
    <w:rsid w:val="00AD01FB"/>
    <w:rsid w:val="00AD024C"/>
    <w:rsid w:val="00AD032F"/>
    <w:rsid w:val="00AD0656"/>
    <w:rsid w:val="00AD0D90"/>
    <w:rsid w:val="00AD204D"/>
    <w:rsid w:val="00AD2599"/>
    <w:rsid w:val="00AD25AE"/>
    <w:rsid w:val="00AD292A"/>
    <w:rsid w:val="00AD2C3C"/>
    <w:rsid w:val="00AD2DF4"/>
    <w:rsid w:val="00AD3125"/>
    <w:rsid w:val="00AD333B"/>
    <w:rsid w:val="00AD35E6"/>
    <w:rsid w:val="00AD35EB"/>
    <w:rsid w:val="00AD3F34"/>
    <w:rsid w:val="00AD4085"/>
    <w:rsid w:val="00AD4427"/>
    <w:rsid w:val="00AD496A"/>
    <w:rsid w:val="00AD4B70"/>
    <w:rsid w:val="00AD4BB3"/>
    <w:rsid w:val="00AD4CCC"/>
    <w:rsid w:val="00AD4F75"/>
    <w:rsid w:val="00AD52DA"/>
    <w:rsid w:val="00AD555B"/>
    <w:rsid w:val="00AD585F"/>
    <w:rsid w:val="00AD58B1"/>
    <w:rsid w:val="00AD5C2B"/>
    <w:rsid w:val="00AD5D03"/>
    <w:rsid w:val="00AD5D16"/>
    <w:rsid w:val="00AD5D82"/>
    <w:rsid w:val="00AD5E9F"/>
    <w:rsid w:val="00AD63A5"/>
    <w:rsid w:val="00AD6781"/>
    <w:rsid w:val="00AD693F"/>
    <w:rsid w:val="00AD6D6F"/>
    <w:rsid w:val="00AD6FFD"/>
    <w:rsid w:val="00AD7609"/>
    <w:rsid w:val="00AD77B5"/>
    <w:rsid w:val="00AD781D"/>
    <w:rsid w:val="00AD7AC5"/>
    <w:rsid w:val="00AD7EA2"/>
    <w:rsid w:val="00AE02C4"/>
    <w:rsid w:val="00AE0D65"/>
    <w:rsid w:val="00AE0EDD"/>
    <w:rsid w:val="00AE11FA"/>
    <w:rsid w:val="00AE13DD"/>
    <w:rsid w:val="00AE159E"/>
    <w:rsid w:val="00AE16A0"/>
    <w:rsid w:val="00AE18D3"/>
    <w:rsid w:val="00AE193F"/>
    <w:rsid w:val="00AE19D7"/>
    <w:rsid w:val="00AE1BFE"/>
    <w:rsid w:val="00AE1CF3"/>
    <w:rsid w:val="00AE2409"/>
    <w:rsid w:val="00AE2805"/>
    <w:rsid w:val="00AE2CF3"/>
    <w:rsid w:val="00AE2D55"/>
    <w:rsid w:val="00AE2DBB"/>
    <w:rsid w:val="00AE2FC5"/>
    <w:rsid w:val="00AE3A91"/>
    <w:rsid w:val="00AE3DD0"/>
    <w:rsid w:val="00AE3EE8"/>
    <w:rsid w:val="00AE453E"/>
    <w:rsid w:val="00AE4D59"/>
    <w:rsid w:val="00AE5086"/>
    <w:rsid w:val="00AE53A2"/>
    <w:rsid w:val="00AE599F"/>
    <w:rsid w:val="00AE5CBE"/>
    <w:rsid w:val="00AE60C6"/>
    <w:rsid w:val="00AE642D"/>
    <w:rsid w:val="00AE6530"/>
    <w:rsid w:val="00AE6A35"/>
    <w:rsid w:val="00AE6BE2"/>
    <w:rsid w:val="00AE6D3E"/>
    <w:rsid w:val="00AE6F9E"/>
    <w:rsid w:val="00AE7D4B"/>
    <w:rsid w:val="00AE7DB5"/>
    <w:rsid w:val="00AF002A"/>
    <w:rsid w:val="00AF0B03"/>
    <w:rsid w:val="00AF1518"/>
    <w:rsid w:val="00AF16CC"/>
    <w:rsid w:val="00AF1F48"/>
    <w:rsid w:val="00AF209D"/>
    <w:rsid w:val="00AF2127"/>
    <w:rsid w:val="00AF25B8"/>
    <w:rsid w:val="00AF2A89"/>
    <w:rsid w:val="00AF31DC"/>
    <w:rsid w:val="00AF37CB"/>
    <w:rsid w:val="00AF41DE"/>
    <w:rsid w:val="00AF46A5"/>
    <w:rsid w:val="00AF4AF2"/>
    <w:rsid w:val="00AF4D94"/>
    <w:rsid w:val="00AF4E58"/>
    <w:rsid w:val="00AF4EB8"/>
    <w:rsid w:val="00AF4EC7"/>
    <w:rsid w:val="00AF4EE7"/>
    <w:rsid w:val="00AF56DB"/>
    <w:rsid w:val="00AF5AAA"/>
    <w:rsid w:val="00AF5E5C"/>
    <w:rsid w:val="00AF5F80"/>
    <w:rsid w:val="00AF640D"/>
    <w:rsid w:val="00AF66EB"/>
    <w:rsid w:val="00AF6CB1"/>
    <w:rsid w:val="00AF73D4"/>
    <w:rsid w:val="00AF7564"/>
    <w:rsid w:val="00AF75B4"/>
    <w:rsid w:val="00AF79C5"/>
    <w:rsid w:val="00AF7B5D"/>
    <w:rsid w:val="00AF7EC1"/>
    <w:rsid w:val="00B0004A"/>
    <w:rsid w:val="00B00A9F"/>
    <w:rsid w:val="00B00DA5"/>
    <w:rsid w:val="00B0130A"/>
    <w:rsid w:val="00B013CE"/>
    <w:rsid w:val="00B015AC"/>
    <w:rsid w:val="00B01767"/>
    <w:rsid w:val="00B01816"/>
    <w:rsid w:val="00B01AF2"/>
    <w:rsid w:val="00B01C03"/>
    <w:rsid w:val="00B01EB7"/>
    <w:rsid w:val="00B03A01"/>
    <w:rsid w:val="00B03E65"/>
    <w:rsid w:val="00B04230"/>
    <w:rsid w:val="00B042AD"/>
    <w:rsid w:val="00B044CD"/>
    <w:rsid w:val="00B04788"/>
    <w:rsid w:val="00B04899"/>
    <w:rsid w:val="00B048E3"/>
    <w:rsid w:val="00B04B0A"/>
    <w:rsid w:val="00B05290"/>
    <w:rsid w:val="00B05462"/>
    <w:rsid w:val="00B05985"/>
    <w:rsid w:val="00B05C6D"/>
    <w:rsid w:val="00B05CF5"/>
    <w:rsid w:val="00B05DAF"/>
    <w:rsid w:val="00B05F76"/>
    <w:rsid w:val="00B05FBD"/>
    <w:rsid w:val="00B06325"/>
    <w:rsid w:val="00B0656D"/>
    <w:rsid w:val="00B06891"/>
    <w:rsid w:val="00B068CE"/>
    <w:rsid w:val="00B06B40"/>
    <w:rsid w:val="00B06E04"/>
    <w:rsid w:val="00B07386"/>
    <w:rsid w:val="00B073DA"/>
    <w:rsid w:val="00B0757A"/>
    <w:rsid w:val="00B07C15"/>
    <w:rsid w:val="00B07D3B"/>
    <w:rsid w:val="00B07F40"/>
    <w:rsid w:val="00B103BF"/>
    <w:rsid w:val="00B10442"/>
    <w:rsid w:val="00B10523"/>
    <w:rsid w:val="00B10832"/>
    <w:rsid w:val="00B10F50"/>
    <w:rsid w:val="00B1176D"/>
    <w:rsid w:val="00B1186F"/>
    <w:rsid w:val="00B11ED0"/>
    <w:rsid w:val="00B125A4"/>
    <w:rsid w:val="00B1261B"/>
    <w:rsid w:val="00B128D7"/>
    <w:rsid w:val="00B1297A"/>
    <w:rsid w:val="00B12D6A"/>
    <w:rsid w:val="00B12DCC"/>
    <w:rsid w:val="00B130A6"/>
    <w:rsid w:val="00B130D3"/>
    <w:rsid w:val="00B13805"/>
    <w:rsid w:val="00B13843"/>
    <w:rsid w:val="00B13BF4"/>
    <w:rsid w:val="00B142CD"/>
    <w:rsid w:val="00B1440B"/>
    <w:rsid w:val="00B14418"/>
    <w:rsid w:val="00B14474"/>
    <w:rsid w:val="00B14745"/>
    <w:rsid w:val="00B14D74"/>
    <w:rsid w:val="00B15426"/>
    <w:rsid w:val="00B156C6"/>
    <w:rsid w:val="00B15921"/>
    <w:rsid w:val="00B163B0"/>
    <w:rsid w:val="00B16642"/>
    <w:rsid w:val="00B16721"/>
    <w:rsid w:val="00B17926"/>
    <w:rsid w:val="00B17BE6"/>
    <w:rsid w:val="00B17BEB"/>
    <w:rsid w:val="00B17E67"/>
    <w:rsid w:val="00B2023A"/>
    <w:rsid w:val="00B2068B"/>
    <w:rsid w:val="00B20AC8"/>
    <w:rsid w:val="00B20C4A"/>
    <w:rsid w:val="00B20E3A"/>
    <w:rsid w:val="00B21002"/>
    <w:rsid w:val="00B2117E"/>
    <w:rsid w:val="00B211BA"/>
    <w:rsid w:val="00B2160A"/>
    <w:rsid w:val="00B2198D"/>
    <w:rsid w:val="00B21D56"/>
    <w:rsid w:val="00B22470"/>
    <w:rsid w:val="00B22BE6"/>
    <w:rsid w:val="00B22C45"/>
    <w:rsid w:val="00B22FC5"/>
    <w:rsid w:val="00B23059"/>
    <w:rsid w:val="00B235A6"/>
    <w:rsid w:val="00B239D8"/>
    <w:rsid w:val="00B2429F"/>
    <w:rsid w:val="00B24983"/>
    <w:rsid w:val="00B24D99"/>
    <w:rsid w:val="00B24FC9"/>
    <w:rsid w:val="00B251D6"/>
    <w:rsid w:val="00B25934"/>
    <w:rsid w:val="00B25B31"/>
    <w:rsid w:val="00B25D53"/>
    <w:rsid w:val="00B25E3B"/>
    <w:rsid w:val="00B25F3D"/>
    <w:rsid w:val="00B25F49"/>
    <w:rsid w:val="00B26797"/>
    <w:rsid w:val="00B26D3C"/>
    <w:rsid w:val="00B26FCA"/>
    <w:rsid w:val="00B2749D"/>
    <w:rsid w:val="00B274E7"/>
    <w:rsid w:val="00B2755D"/>
    <w:rsid w:val="00B2762A"/>
    <w:rsid w:val="00B276BA"/>
    <w:rsid w:val="00B27C18"/>
    <w:rsid w:val="00B27D77"/>
    <w:rsid w:val="00B3051B"/>
    <w:rsid w:val="00B30A68"/>
    <w:rsid w:val="00B312C7"/>
    <w:rsid w:val="00B3136E"/>
    <w:rsid w:val="00B319F4"/>
    <w:rsid w:val="00B31ADF"/>
    <w:rsid w:val="00B32292"/>
    <w:rsid w:val="00B32368"/>
    <w:rsid w:val="00B3243B"/>
    <w:rsid w:val="00B32654"/>
    <w:rsid w:val="00B32778"/>
    <w:rsid w:val="00B32BA1"/>
    <w:rsid w:val="00B334A9"/>
    <w:rsid w:val="00B334AF"/>
    <w:rsid w:val="00B33511"/>
    <w:rsid w:val="00B338BB"/>
    <w:rsid w:val="00B33AE1"/>
    <w:rsid w:val="00B33AEE"/>
    <w:rsid w:val="00B33F5D"/>
    <w:rsid w:val="00B340A1"/>
    <w:rsid w:val="00B340B3"/>
    <w:rsid w:val="00B34378"/>
    <w:rsid w:val="00B345E6"/>
    <w:rsid w:val="00B345EC"/>
    <w:rsid w:val="00B34ABD"/>
    <w:rsid w:val="00B34EC6"/>
    <w:rsid w:val="00B352AE"/>
    <w:rsid w:val="00B3534C"/>
    <w:rsid w:val="00B3541E"/>
    <w:rsid w:val="00B35457"/>
    <w:rsid w:val="00B35846"/>
    <w:rsid w:val="00B35B97"/>
    <w:rsid w:val="00B35BE7"/>
    <w:rsid w:val="00B35C4C"/>
    <w:rsid w:val="00B35DB5"/>
    <w:rsid w:val="00B35DD2"/>
    <w:rsid w:val="00B35E3F"/>
    <w:rsid w:val="00B360DF"/>
    <w:rsid w:val="00B363FB"/>
    <w:rsid w:val="00B36672"/>
    <w:rsid w:val="00B3675E"/>
    <w:rsid w:val="00B36AB7"/>
    <w:rsid w:val="00B36C0A"/>
    <w:rsid w:val="00B37219"/>
    <w:rsid w:val="00B372A1"/>
    <w:rsid w:val="00B37411"/>
    <w:rsid w:val="00B3741A"/>
    <w:rsid w:val="00B37487"/>
    <w:rsid w:val="00B400B6"/>
    <w:rsid w:val="00B40166"/>
    <w:rsid w:val="00B4040C"/>
    <w:rsid w:val="00B409AF"/>
    <w:rsid w:val="00B40BA3"/>
    <w:rsid w:val="00B40BF1"/>
    <w:rsid w:val="00B40C54"/>
    <w:rsid w:val="00B40D8A"/>
    <w:rsid w:val="00B40F61"/>
    <w:rsid w:val="00B41A3E"/>
    <w:rsid w:val="00B41BA4"/>
    <w:rsid w:val="00B41C8D"/>
    <w:rsid w:val="00B41C9A"/>
    <w:rsid w:val="00B424C0"/>
    <w:rsid w:val="00B42D9D"/>
    <w:rsid w:val="00B43228"/>
    <w:rsid w:val="00B432A5"/>
    <w:rsid w:val="00B433E2"/>
    <w:rsid w:val="00B4360B"/>
    <w:rsid w:val="00B4380E"/>
    <w:rsid w:val="00B4389D"/>
    <w:rsid w:val="00B43D1D"/>
    <w:rsid w:val="00B4485C"/>
    <w:rsid w:val="00B45135"/>
    <w:rsid w:val="00B4589F"/>
    <w:rsid w:val="00B45B70"/>
    <w:rsid w:val="00B46047"/>
    <w:rsid w:val="00B4615E"/>
    <w:rsid w:val="00B463E4"/>
    <w:rsid w:val="00B4648E"/>
    <w:rsid w:val="00B46723"/>
    <w:rsid w:val="00B47751"/>
    <w:rsid w:val="00B50893"/>
    <w:rsid w:val="00B50E20"/>
    <w:rsid w:val="00B50ED1"/>
    <w:rsid w:val="00B50F32"/>
    <w:rsid w:val="00B5194E"/>
    <w:rsid w:val="00B51A1B"/>
    <w:rsid w:val="00B51A65"/>
    <w:rsid w:val="00B51BD5"/>
    <w:rsid w:val="00B51DA4"/>
    <w:rsid w:val="00B51F77"/>
    <w:rsid w:val="00B52111"/>
    <w:rsid w:val="00B5222B"/>
    <w:rsid w:val="00B5226E"/>
    <w:rsid w:val="00B5247A"/>
    <w:rsid w:val="00B5251F"/>
    <w:rsid w:val="00B52AB9"/>
    <w:rsid w:val="00B52E0D"/>
    <w:rsid w:val="00B52F55"/>
    <w:rsid w:val="00B53054"/>
    <w:rsid w:val="00B53153"/>
    <w:rsid w:val="00B53267"/>
    <w:rsid w:val="00B53310"/>
    <w:rsid w:val="00B53A13"/>
    <w:rsid w:val="00B53AE2"/>
    <w:rsid w:val="00B53DBF"/>
    <w:rsid w:val="00B53E60"/>
    <w:rsid w:val="00B545F3"/>
    <w:rsid w:val="00B5471A"/>
    <w:rsid w:val="00B54876"/>
    <w:rsid w:val="00B54954"/>
    <w:rsid w:val="00B56077"/>
    <w:rsid w:val="00B5610E"/>
    <w:rsid w:val="00B56138"/>
    <w:rsid w:val="00B562BD"/>
    <w:rsid w:val="00B56F3A"/>
    <w:rsid w:val="00B57251"/>
    <w:rsid w:val="00B576D5"/>
    <w:rsid w:val="00B57784"/>
    <w:rsid w:val="00B57CDE"/>
    <w:rsid w:val="00B57E24"/>
    <w:rsid w:val="00B57E43"/>
    <w:rsid w:val="00B57ED9"/>
    <w:rsid w:val="00B603CE"/>
    <w:rsid w:val="00B60AE3"/>
    <w:rsid w:val="00B60BB5"/>
    <w:rsid w:val="00B60CCA"/>
    <w:rsid w:val="00B60DED"/>
    <w:rsid w:val="00B6121A"/>
    <w:rsid w:val="00B6179D"/>
    <w:rsid w:val="00B6186B"/>
    <w:rsid w:val="00B619AB"/>
    <w:rsid w:val="00B61B2E"/>
    <w:rsid w:val="00B61C7E"/>
    <w:rsid w:val="00B62114"/>
    <w:rsid w:val="00B62444"/>
    <w:rsid w:val="00B62507"/>
    <w:rsid w:val="00B62E59"/>
    <w:rsid w:val="00B62F48"/>
    <w:rsid w:val="00B6370B"/>
    <w:rsid w:val="00B6373B"/>
    <w:rsid w:val="00B63807"/>
    <w:rsid w:val="00B638F1"/>
    <w:rsid w:val="00B63934"/>
    <w:rsid w:val="00B63A51"/>
    <w:rsid w:val="00B63F1D"/>
    <w:rsid w:val="00B63FA1"/>
    <w:rsid w:val="00B64275"/>
    <w:rsid w:val="00B6430C"/>
    <w:rsid w:val="00B64BAA"/>
    <w:rsid w:val="00B64C54"/>
    <w:rsid w:val="00B64D11"/>
    <w:rsid w:val="00B64F9D"/>
    <w:rsid w:val="00B652D8"/>
    <w:rsid w:val="00B661B0"/>
    <w:rsid w:val="00B669D5"/>
    <w:rsid w:val="00B66B31"/>
    <w:rsid w:val="00B66CD5"/>
    <w:rsid w:val="00B66EC0"/>
    <w:rsid w:val="00B673E2"/>
    <w:rsid w:val="00B67637"/>
    <w:rsid w:val="00B67E0D"/>
    <w:rsid w:val="00B70261"/>
    <w:rsid w:val="00B7036D"/>
    <w:rsid w:val="00B70372"/>
    <w:rsid w:val="00B703E0"/>
    <w:rsid w:val="00B7064C"/>
    <w:rsid w:val="00B7071C"/>
    <w:rsid w:val="00B70BC2"/>
    <w:rsid w:val="00B70D91"/>
    <w:rsid w:val="00B70E36"/>
    <w:rsid w:val="00B7109E"/>
    <w:rsid w:val="00B7135B"/>
    <w:rsid w:val="00B7170C"/>
    <w:rsid w:val="00B71C94"/>
    <w:rsid w:val="00B7200F"/>
    <w:rsid w:val="00B72124"/>
    <w:rsid w:val="00B72AB2"/>
    <w:rsid w:val="00B72B31"/>
    <w:rsid w:val="00B7336F"/>
    <w:rsid w:val="00B734CA"/>
    <w:rsid w:val="00B73779"/>
    <w:rsid w:val="00B73820"/>
    <w:rsid w:val="00B73C07"/>
    <w:rsid w:val="00B742F7"/>
    <w:rsid w:val="00B745E0"/>
    <w:rsid w:val="00B749A0"/>
    <w:rsid w:val="00B74CC9"/>
    <w:rsid w:val="00B751F0"/>
    <w:rsid w:val="00B752F1"/>
    <w:rsid w:val="00B755CE"/>
    <w:rsid w:val="00B755FD"/>
    <w:rsid w:val="00B761B3"/>
    <w:rsid w:val="00B76314"/>
    <w:rsid w:val="00B76411"/>
    <w:rsid w:val="00B76517"/>
    <w:rsid w:val="00B7658D"/>
    <w:rsid w:val="00B7694A"/>
    <w:rsid w:val="00B7702A"/>
    <w:rsid w:val="00B77377"/>
    <w:rsid w:val="00B77413"/>
    <w:rsid w:val="00B778A6"/>
    <w:rsid w:val="00B778AA"/>
    <w:rsid w:val="00B77B94"/>
    <w:rsid w:val="00B806A3"/>
    <w:rsid w:val="00B8088A"/>
    <w:rsid w:val="00B815E1"/>
    <w:rsid w:val="00B81794"/>
    <w:rsid w:val="00B81FC0"/>
    <w:rsid w:val="00B81FFC"/>
    <w:rsid w:val="00B82171"/>
    <w:rsid w:val="00B824FA"/>
    <w:rsid w:val="00B8289C"/>
    <w:rsid w:val="00B82AAD"/>
    <w:rsid w:val="00B82D27"/>
    <w:rsid w:val="00B82F31"/>
    <w:rsid w:val="00B83318"/>
    <w:rsid w:val="00B83CA8"/>
    <w:rsid w:val="00B83D8F"/>
    <w:rsid w:val="00B8416F"/>
    <w:rsid w:val="00B84204"/>
    <w:rsid w:val="00B84464"/>
    <w:rsid w:val="00B8446F"/>
    <w:rsid w:val="00B84535"/>
    <w:rsid w:val="00B845A1"/>
    <w:rsid w:val="00B84A06"/>
    <w:rsid w:val="00B84AF6"/>
    <w:rsid w:val="00B84DC1"/>
    <w:rsid w:val="00B85071"/>
    <w:rsid w:val="00B8623C"/>
    <w:rsid w:val="00B86801"/>
    <w:rsid w:val="00B86A7C"/>
    <w:rsid w:val="00B86B98"/>
    <w:rsid w:val="00B86BD6"/>
    <w:rsid w:val="00B86D7D"/>
    <w:rsid w:val="00B872BE"/>
    <w:rsid w:val="00B87925"/>
    <w:rsid w:val="00B87961"/>
    <w:rsid w:val="00B87CAC"/>
    <w:rsid w:val="00B908B1"/>
    <w:rsid w:val="00B90A01"/>
    <w:rsid w:val="00B90B9D"/>
    <w:rsid w:val="00B90BCD"/>
    <w:rsid w:val="00B90FDA"/>
    <w:rsid w:val="00B90FFF"/>
    <w:rsid w:val="00B91230"/>
    <w:rsid w:val="00B91378"/>
    <w:rsid w:val="00B91479"/>
    <w:rsid w:val="00B919BA"/>
    <w:rsid w:val="00B92007"/>
    <w:rsid w:val="00B922E1"/>
    <w:rsid w:val="00B92406"/>
    <w:rsid w:val="00B92430"/>
    <w:rsid w:val="00B92513"/>
    <w:rsid w:val="00B92633"/>
    <w:rsid w:val="00B92686"/>
    <w:rsid w:val="00B92BD1"/>
    <w:rsid w:val="00B92CE1"/>
    <w:rsid w:val="00B9330E"/>
    <w:rsid w:val="00B937C5"/>
    <w:rsid w:val="00B93D6F"/>
    <w:rsid w:val="00B93E60"/>
    <w:rsid w:val="00B93E97"/>
    <w:rsid w:val="00B93ED7"/>
    <w:rsid w:val="00B94097"/>
    <w:rsid w:val="00B94574"/>
    <w:rsid w:val="00B9491E"/>
    <w:rsid w:val="00B94C9D"/>
    <w:rsid w:val="00B94D19"/>
    <w:rsid w:val="00B94D77"/>
    <w:rsid w:val="00B95176"/>
    <w:rsid w:val="00B95415"/>
    <w:rsid w:val="00B95431"/>
    <w:rsid w:val="00B95690"/>
    <w:rsid w:val="00B95745"/>
    <w:rsid w:val="00B9579A"/>
    <w:rsid w:val="00B9585C"/>
    <w:rsid w:val="00B96003"/>
    <w:rsid w:val="00B9679E"/>
    <w:rsid w:val="00B96838"/>
    <w:rsid w:val="00B969CB"/>
    <w:rsid w:val="00B96C33"/>
    <w:rsid w:val="00B9753A"/>
    <w:rsid w:val="00B976FB"/>
    <w:rsid w:val="00B9773C"/>
    <w:rsid w:val="00B97BC6"/>
    <w:rsid w:val="00B97DEF"/>
    <w:rsid w:val="00BA0257"/>
    <w:rsid w:val="00BA025F"/>
    <w:rsid w:val="00BA0C2E"/>
    <w:rsid w:val="00BA0C3C"/>
    <w:rsid w:val="00BA1026"/>
    <w:rsid w:val="00BA1783"/>
    <w:rsid w:val="00BA18D2"/>
    <w:rsid w:val="00BA1DB3"/>
    <w:rsid w:val="00BA20FB"/>
    <w:rsid w:val="00BA2120"/>
    <w:rsid w:val="00BA215E"/>
    <w:rsid w:val="00BA216E"/>
    <w:rsid w:val="00BA28F6"/>
    <w:rsid w:val="00BA29F0"/>
    <w:rsid w:val="00BA29FE"/>
    <w:rsid w:val="00BA313F"/>
    <w:rsid w:val="00BA3182"/>
    <w:rsid w:val="00BA3436"/>
    <w:rsid w:val="00BA348D"/>
    <w:rsid w:val="00BA34C9"/>
    <w:rsid w:val="00BA3732"/>
    <w:rsid w:val="00BA3EB1"/>
    <w:rsid w:val="00BA3F15"/>
    <w:rsid w:val="00BA4A05"/>
    <w:rsid w:val="00BA6295"/>
    <w:rsid w:val="00BA62B2"/>
    <w:rsid w:val="00BA6504"/>
    <w:rsid w:val="00BA687D"/>
    <w:rsid w:val="00BA6C4B"/>
    <w:rsid w:val="00BA6D4B"/>
    <w:rsid w:val="00BA6EB4"/>
    <w:rsid w:val="00BA6EF3"/>
    <w:rsid w:val="00BA7711"/>
    <w:rsid w:val="00BA7BCC"/>
    <w:rsid w:val="00BA7C77"/>
    <w:rsid w:val="00BA7DF4"/>
    <w:rsid w:val="00BA7F2B"/>
    <w:rsid w:val="00BB00FC"/>
    <w:rsid w:val="00BB03B5"/>
    <w:rsid w:val="00BB062A"/>
    <w:rsid w:val="00BB065C"/>
    <w:rsid w:val="00BB073C"/>
    <w:rsid w:val="00BB0BF0"/>
    <w:rsid w:val="00BB0E3E"/>
    <w:rsid w:val="00BB102D"/>
    <w:rsid w:val="00BB12E8"/>
    <w:rsid w:val="00BB1584"/>
    <w:rsid w:val="00BB1693"/>
    <w:rsid w:val="00BB1770"/>
    <w:rsid w:val="00BB1BEA"/>
    <w:rsid w:val="00BB1C4C"/>
    <w:rsid w:val="00BB1C65"/>
    <w:rsid w:val="00BB1D7C"/>
    <w:rsid w:val="00BB1E35"/>
    <w:rsid w:val="00BB2531"/>
    <w:rsid w:val="00BB27D6"/>
    <w:rsid w:val="00BB2892"/>
    <w:rsid w:val="00BB2A3A"/>
    <w:rsid w:val="00BB2E61"/>
    <w:rsid w:val="00BB3CD5"/>
    <w:rsid w:val="00BB3DAB"/>
    <w:rsid w:val="00BB44CB"/>
    <w:rsid w:val="00BB4A68"/>
    <w:rsid w:val="00BB4F91"/>
    <w:rsid w:val="00BB5D8F"/>
    <w:rsid w:val="00BB5E43"/>
    <w:rsid w:val="00BB61A4"/>
    <w:rsid w:val="00BB6447"/>
    <w:rsid w:val="00BB697E"/>
    <w:rsid w:val="00BB6AF1"/>
    <w:rsid w:val="00BB6BE8"/>
    <w:rsid w:val="00BB6C3C"/>
    <w:rsid w:val="00BB6E7D"/>
    <w:rsid w:val="00BB711C"/>
    <w:rsid w:val="00BB774B"/>
    <w:rsid w:val="00BB7928"/>
    <w:rsid w:val="00BB7F63"/>
    <w:rsid w:val="00BC0343"/>
    <w:rsid w:val="00BC06CC"/>
    <w:rsid w:val="00BC0E90"/>
    <w:rsid w:val="00BC0EB0"/>
    <w:rsid w:val="00BC10D6"/>
    <w:rsid w:val="00BC1209"/>
    <w:rsid w:val="00BC136F"/>
    <w:rsid w:val="00BC157B"/>
    <w:rsid w:val="00BC177B"/>
    <w:rsid w:val="00BC1AAD"/>
    <w:rsid w:val="00BC1BF1"/>
    <w:rsid w:val="00BC1D39"/>
    <w:rsid w:val="00BC1E6E"/>
    <w:rsid w:val="00BC2191"/>
    <w:rsid w:val="00BC2258"/>
    <w:rsid w:val="00BC22DF"/>
    <w:rsid w:val="00BC230E"/>
    <w:rsid w:val="00BC26F5"/>
    <w:rsid w:val="00BC2B3C"/>
    <w:rsid w:val="00BC2C54"/>
    <w:rsid w:val="00BC2E2D"/>
    <w:rsid w:val="00BC2F4F"/>
    <w:rsid w:val="00BC35FB"/>
    <w:rsid w:val="00BC3712"/>
    <w:rsid w:val="00BC3756"/>
    <w:rsid w:val="00BC3873"/>
    <w:rsid w:val="00BC4194"/>
    <w:rsid w:val="00BC42EB"/>
    <w:rsid w:val="00BC4326"/>
    <w:rsid w:val="00BC483B"/>
    <w:rsid w:val="00BC4F3B"/>
    <w:rsid w:val="00BC4F3F"/>
    <w:rsid w:val="00BC5B9A"/>
    <w:rsid w:val="00BC5C3C"/>
    <w:rsid w:val="00BC5D8C"/>
    <w:rsid w:val="00BC5D93"/>
    <w:rsid w:val="00BC5E65"/>
    <w:rsid w:val="00BC6009"/>
    <w:rsid w:val="00BC683E"/>
    <w:rsid w:val="00BC69E9"/>
    <w:rsid w:val="00BC6B91"/>
    <w:rsid w:val="00BC6D1F"/>
    <w:rsid w:val="00BC76A1"/>
    <w:rsid w:val="00BC772B"/>
    <w:rsid w:val="00BC78EE"/>
    <w:rsid w:val="00BC7B97"/>
    <w:rsid w:val="00BC7C48"/>
    <w:rsid w:val="00BC7EA8"/>
    <w:rsid w:val="00BC7F21"/>
    <w:rsid w:val="00BD0223"/>
    <w:rsid w:val="00BD10E4"/>
    <w:rsid w:val="00BD113A"/>
    <w:rsid w:val="00BD114F"/>
    <w:rsid w:val="00BD1394"/>
    <w:rsid w:val="00BD22F8"/>
    <w:rsid w:val="00BD25D6"/>
    <w:rsid w:val="00BD2697"/>
    <w:rsid w:val="00BD2A2C"/>
    <w:rsid w:val="00BD2B9D"/>
    <w:rsid w:val="00BD2D5F"/>
    <w:rsid w:val="00BD3009"/>
    <w:rsid w:val="00BD378C"/>
    <w:rsid w:val="00BD3836"/>
    <w:rsid w:val="00BD43BE"/>
    <w:rsid w:val="00BD49C2"/>
    <w:rsid w:val="00BD5377"/>
    <w:rsid w:val="00BD54ED"/>
    <w:rsid w:val="00BD5737"/>
    <w:rsid w:val="00BD573B"/>
    <w:rsid w:val="00BD5789"/>
    <w:rsid w:val="00BD578D"/>
    <w:rsid w:val="00BD5880"/>
    <w:rsid w:val="00BD5AB0"/>
    <w:rsid w:val="00BD5AF5"/>
    <w:rsid w:val="00BD5C2D"/>
    <w:rsid w:val="00BD5DA3"/>
    <w:rsid w:val="00BD6088"/>
    <w:rsid w:val="00BD619E"/>
    <w:rsid w:val="00BD6620"/>
    <w:rsid w:val="00BD686B"/>
    <w:rsid w:val="00BD6A5B"/>
    <w:rsid w:val="00BD6CBF"/>
    <w:rsid w:val="00BD6F82"/>
    <w:rsid w:val="00BD7181"/>
    <w:rsid w:val="00BD7224"/>
    <w:rsid w:val="00BD725D"/>
    <w:rsid w:val="00BD748C"/>
    <w:rsid w:val="00BD76D8"/>
    <w:rsid w:val="00BD7AEA"/>
    <w:rsid w:val="00BE05CE"/>
    <w:rsid w:val="00BE0A3A"/>
    <w:rsid w:val="00BE0B20"/>
    <w:rsid w:val="00BE0C33"/>
    <w:rsid w:val="00BE0C82"/>
    <w:rsid w:val="00BE104A"/>
    <w:rsid w:val="00BE108F"/>
    <w:rsid w:val="00BE10B7"/>
    <w:rsid w:val="00BE1461"/>
    <w:rsid w:val="00BE175F"/>
    <w:rsid w:val="00BE1A62"/>
    <w:rsid w:val="00BE1B15"/>
    <w:rsid w:val="00BE2082"/>
    <w:rsid w:val="00BE21B2"/>
    <w:rsid w:val="00BE22E0"/>
    <w:rsid w:val="00BE2333"/>
    <w:rsid w:val="00BE26E6"/>
    <w:rsid w:val="00BE2B2E"/>
    <w:rsid w:val="00BE3088"/>
    <w:rsid w:val="00BE311F"/>
    <w:rsid w:val="00BE365E"/>
    <w:rsid w:val="00BE3804"/>
    <w:rsid w:val="00BE3E28"/>
    <w:rsid w:val="00BE3F08"/>
    <w:rsid w:val="00BE42BC"/>
    <w:rsid w:val="00BE4CCC"/>
    <w:rsid w:val="00BE4D2F"/>
    <w:rsid w:val="00BE588F"/>
    <w:rsid w:val="00BE59CC"/>
    <w:rsid w:val="00BE5FEF"/>
    <w:rsid w:val="00BE603F"/>
    <w:rsid w:val="00BE60C3"/>
    <w:rsid w:val="00BE63A4"/>
    <w:rsid w:val="00BE63D5"/>
    <w:rsid w:val="00BE6991"/>
    <w:rsid w:val="00BE6CDF"/>
    <w:rsid w:val="00BE752A"/>
    <w:rsid w:val="00BE7679"/>
    <w:rsid w:val="00BE7F63"/>
    <w:rsid w:val="00BF02E5"/>
    <w:rsid w:val="00BF05B9"/>
    <w:rsid w:val="00BF0A3D"/>
    <w:rsid w:val="00BF0A47"/>
    <w:rsid w:val="00BF0AE2"/>
    <w:rsid w:val="00BF0F99"/>
    <w:rsid w:val="00BF117A"/>
    <w:rsid w:val="00BF152B"/>
    <w:rsid w:val="00BF15E5"/>
    <w:rsid w:val="00BF16C7"/>
    <w:rsid w:val="00BF1A35"/>
    <w:rsid w:val="00BF1AAF"/>
    <w:rsid w:val="00BF1BCA"/>
    <w:rsid w:val="00BF23ED"/>
    <w:rsid w:val="00BF2A49"/>
    <w:rsid w:val="00BF2DF8"/>
    <w:rsid w:val="00BF2F3D"/>
    <w:rsid w:val="00BF3531"/>
    <w:rsid w:val="00BF3620"/>
    <w:rsid w:val="00BF39A4"/>
    <w:rsid w:val="00BF3DA3"/>
    <w:rsid w:val="00BF3E61"/>
    <w:rsid w:val="00BF40A8"/>
    <w:rsid w:val="00BF40D3"/>
    <w:rsid w:val="00BF44BB"/>
    <w:rsid w:val="00BF4B25"/>
    <w:rsid w:val="00BF4F70"/>
    <w:rsid w:val="00BF50C5"/>
    <w:rsid w:val="00BF54EC"/>
    <w:rsid w:val="00BF55FA"/>
    <w:rsid w:val="00BF5A49"/>
    <w:rsid w:val="00BF5B07"/>
    <w:rsid w:val="00BF60A0"/>
    <w:rsid w:val="00BF611D"/>
    <w:rsid w:val="00BF69EA"/>
    <w:rsid w:val="00BF6BE9"/>
    <w:rsid w:val="00BF6D1B"/>
    <w:rsid w:val="00BF6DCD"/>
    <w:rsid w:val="00BF70A0"/>
    <w:rsid w:val="00BF713A"/>
    <w:rsid w:val="00BF76FA"/>
    <w:rsid w:val="00C000E4"/>
    <w:rsid w:val="00C002A6"/>
    <w:rsid w:val="00C00F79"/>
    <w:rsid w:val="00C01186"/>
    <w:rsid w:val="00C015F2"/>
    <w:rsid w:val="00C016E7"/>
    <w:rsid w:val="00C017FE"/>
    <w:rsid w:val="00C019E2"/>
    <w:rsid w:val="00C0208B"/>
    <w:rsid w:val="00C021AE"/>
    <w:rsid w:val="00C024A2"/>
    <w:rsid w:val="00C02B4E"/>
    <w:rsid w:val="00C02F04"/>
    <w:rsid w:val="00C03053"/>
    <w:rsid w:val="00C0312E"/>
    <w:rsid w:val="00C03788"/>
    <w:rsid w:val="00C038F6"/>
    <w:rsid w:val="00C03C7F"/>
    <w:rsid w:val="00C03CE4"/>
    <w:rsid w:val="00C03D9E"/>
    <w:rsid w:val="00C03DBE"/>
    <w:rsid w:val="00C04708"/>
    <w:rsid w:val="00C04709"/>
    <w:rsid w:val="00C04BCC"/>
    <w:rsid w:val="00C05040"/>
    <w:rsid w:val="00C053DD"/>
    <w:rsid w:val="00C054B5"/>
    <w:rsid w:val="00C05631"/>
    <w:rsid w:val="00C0588E"/>
    <w:rsid w:val="00C05DC0"/>
    <w:rsid w:val="00C0646F"/>
    <w:rsid w:val="00C0666F"/>
    <w:rsid w:val="00C066C3"/>
    <w:rsid w:val="00C06B4B"/>
    <w:rsid w:val="00C073CD"/>
    <w:rsid w:val="00C07425"/>
    <w:rsid w:val="00C07580"/>
    <w:rsid w:val="00C07E34"/>
    <w:rsid w:val="00C07EC3"/>
    <w:rsid w:val="00C07FC4"/>
    <w:rsid w:val="00C100EF"/>
    <w:rsid w:val="00C10163"/>
    <w:rsid w:val="00C10369"/>
    <w:rsid w:val="00C109B5"/>
    <w:rsid w:val="00C115E0"/>
    <w:rsid w:val="00C11761"/>
    <w:rsid w:val="00C11B32"/>
    <w:rsid w:val="00C11D7B"/>
    <w:rsid w:val="00C11F27"/>
    <w:rsid w:val="00C12017"/>
    <w:rsid w:val="00C1261E"/>
    <w:rsid w:val="00C12625"/>
    <w:rsid w:val="00C12E75"/>
    <w:rsid w:val="00C12F35"/>
    <w:rsid w:val="00C12FAB"/>
    <w:rsid w:val="00C132CD"/>
    <w:rsid w:val="00C13E28"/>
    <w:rsid w:val="00C13ECD"/>
    <w:rsid w:val="00C13F29"/>
    <w:rsid w:val="00C141EB"/>
    <w:rsid w:val="00C1422B"/>
    <w:rsid w:val="00C14504"/>
    <w:rsid w:val="00C1468C"/>
    <w:rsid w:val="00C14A85"/>
    <w:rsid w:val="00C14DC4"/>
    <w:rsid w:val="00C14DF0"/>
    <w:rsid w:val="00C14F39"/>
    <w:rsid w:val="00C15058"/>
    <w:rsid w:val="00C150C6"/>
    <w:rsid w:val="00C15D84"/>
    <w:rsid w:val="00C15E7F"/>
    <w:rsid w:val="00C16491"/>
    <w:rsid w:val="00C165C8"/>
    <w:rsid w:val="00C169D5"/>
    <w:rsid w:val="00C1751B"/>
    <w:rsid w:val="00C175EC"/>
    <w:rsid w:val="00C17D26"/>
    <w:rsid w:val="00C203A5"/>
    <w:rsid w:val="00C205E5"/>
    <w:rsid w:val="00C20AD7"/>
    <w:rsid w:val="00C2185A"/>
    <w:rsid w:val="00C21BFB"/>
    <w:rsid w:val="00C21D4C"/>
    <w:rsid w:val="00C221C5"/>
    <w:rsid w:val="00C2240D"/>
    <w:rsid w:val="00C22579"/>
    <w:rsid w:val="00C226F3"/>
    <w:rsid w:val="00C228F5"/>
    <w:rsid w:val="00C22B7C"/>
    <w:rsid w:val="00C2362C"/>
    <w:rsid w:val="00C23749"/>
    <w:rsid w:val="00C237DF"/>
    <w:rsid w:val="00C23947"/>
    <w:rsid w:val="00C2418B"/>
    <w:rsid w:val="00C2494C"/>
    <w:rsid w:val="00C24CF5"/>
    <w:rsid w:val="00C24DDB"/>
    <w:rsid w:val="00C24FE8"/>
    <w:rsid w:val="00C25343"/>
    <w:rsid w:val="00C255E3"/>
    <w:rsid w:val="00C25733"/>
    <w:rsid w:val="00C25844"/>
    <w:rsid w:val="00C25CEB"/>
    <w:rsid w:val="00C25F63"/>
    <w:rsid w:val="00C26169"/>
    <w:rsid w:val="00C263BC"/>
    <w:rsid w:val="00C26474"/>
    <w:rsid w:val="00C26802"/>
    <w:rsid w:val="00C273E7"/>
    <w:rsid w:val="00C2755A"/>
    <w:rsid w:val="00C27631"/>
    <w:rsid w:val="00C27668"/>
    <w:rsid w:val="00C278D5"/>
    <w:rsid w:val="00C27B32"/>
    <w:rsid w:val="00C27D90"/>
    <w:rsid w:val="00C27F21"/>
    <w:rsid w:val="00C30307"/>
    <w:rsid w:val="00C30842"/>
    <w:rsid w:val="00C3084E"/>
    <w:rsid w:val="00C30B9A"/>
    <w:rsid w:val="00C30C49"/>
    <w:rsid w:val="00C30E42"/>
    <w:rsid w:val="00C31031"/>
    <w:rsid w:val="00C31975"/>
    <w:rsid w:val="00C31A6A"/>
    <w:rsid w:val="00C31F4C"/>
    <w:rsid w:val="00C326AB"/>
    <w:rsid w:val="00C326D6"/>
    <w:rsid w:val="00C33168"/>
    <w:rsid w:val="00C332D0"/>
    <w:rsid w:val="00C33326"/>
    <w:rsid w:val="00C33745"/>
    <w:rsid w:val="00C33820"/>
    <w:rsid w:val="00C33AA9"/>
    <w:rsid w:val="00C33AC1"/>
    <w:rsid w:val="00C33C6F"/>
    <w:rsid w:val="00C33DD2"/>
    <w:rsid w:val="00C3442C"/>
    <w:rsid w:val="00C3463A"/>
    <w:rsid w:val="00C346C4"/>
    <w:rsid w:val="00C3470E"/>
    <w:rsid w:val="00C34712"/>
    <w:rsid w:val="00C35221"/>
    <w:rsid w:val="00C353D1"/>
    <w:rsid w:val="00C35A97"/>
    <w:rsid w:val="00C35C6E"/>
    <w:rsid w:val="00C368B5"/>
    <w:rsid w:val="00C36C8B"/>
    <w:rsid w:val="00C37107"/>
    <w:rsid w:val="00C37693"/>
    <w:rsid w:val="00C37830"/>
    <w:rsid w:val="00C3796F"/>
    <w:rsid w:val="00C400E6"/>
    <w:rsid w:val="00C401A6"/>
    <w:rsid w:val="00C405BC"/>
    <w:rsid w:val="00C407F4"/>
    <w:rsid w:val="00C408F3"/>
    <w:rsid w:val="00C409D5"/>
    <w:rsid w:val="00C40FFB"/>
    <w:rsid w:val="00C4161B"/>
    <w:rsid w:val="00C4162F"/>
    <w:rsid w:val="00C41AFB"/>
    <w:rsid w:val="00C41EE6"/>
    <w:rsid w:val="00C42219"/>
    <w:rsid w:val="00C428EC"/>
    <w:rsid w:val="00C42AAB"/>
    <w:rsid w:val="00C42C9E"/>
    <w:rsid w:val="00C42E04"/>
    <w:rsid w:val="00C42FFC"/>
    <w:rsid w:val="00C43163"/>
    <w:rsid w:val="00C432F5"/>
    <w:rsid w:val="00C43598"/>
    <w:rsid w:val="00C437F2"/>
    <w:rsid w:val="00C43982"/>
    <w:rsid w:val="00C43D7F"/>
    <w:rsid w:val="00C43E7A"/>
    <w:rsid w:val="00C444B9"/>
    <w:rsid w:val="00C44B84"/>
    <w:rsid w:val="00C44D48"/>
    <w:rsid w:val="00C44E65"/>
    <w:rsid w:val="00C44F11"/>
    <w:rsid w:val="00C45744"/>
    <w:rsid w:val="00C45AA2"/>
    <w:rsid w:val="00C462FE"/>
    <w:rsid w:val="00C4670A"/>
    <w:rsid w:val="00C46C1E"/>
    <w:rsid w:val="00C46FD0"/>
    <w:rsid w:val="00C471F1"/>
    <w:rsid w:val="00C472FE"/>
    <w:rsid w:val="00C47326"/>
    <w:rsid w:val="00C4792D"/>
    <w:rsid w:val="00C479B3"/>
    <w:rsid w:val="00C47AAB"/>
    <w:rsid w:val="00C47B0A"/>
    <w:rsid w:val="00C47B44"/>
    <w:rsid w:val="00C5022E"/>
    <w:rsid w:val="00C5032B"/>
    <w:rsid w:val="00C506E0"/>
    <w:rsid w:val="00C50C91"/>
    <w:rsid w:val="00C50DD6"/>
    <w:rsid w:val="00C51013"/>
    <w:rsid w:val="00C517EC"/>
    <w:rsid w:val="00C51EAB"/>
    <w:rsid w:val="00C520B6"/>
    <w:rsid w:val="00C52110"/>
    <w:rsid w:val="00C52883"/>
    <w:rsid w:val="00C52B1E"/>
    <w:rsid w:val="00C52CCA"/>
    <w:rsid w:val="00C53143"/>
    <w:rsid w:val="00C537E4"/>
    <w:rsid w:val="00C5380C"/>
    <w:rsid w:val="00C541D2"/>
    <w:rsid w:val="00C54C38"/>
    <w:rsid w:val="00C55491"/>
    <w:rsid w:val="00C55651"/>
    <w:rsid w:val="00C55BEF"/>
    <w:rsid w:val="00C56580"/>
    <w:rsid w:val="00C5670B"/>
    <w:rsid w:val="00C56821"/>
    <w:rsid w:val="00C56BA8"/>
    <w:rsid w:val="00C57109"/>
    <w:rsid w:val="00C571F6"/>
    <w:rsid w:val="00C5751B"/>
    <w:rsid w:val="00C579F3"/>
    <w:rsid w:val="00C57AA0"/>
    <w:rsid w:val="00C57C32"/>
    <w:rsid w:val="00C57EE2"/>
    <w:rsid w:val="00C6012E"/>
    <w:rsid w:val="00C602BE"/>
    <w:rsid w:val="00C602D0"/>
    <w:rsid w:val="00C61338"/>
    <w:rsid w:val="00C615C8"/>
    <w:rsid w:val="00C6188E"/>
    <w:rsid w:val="00C618A5"/>
    <w:rsid w:val="00C61BA2"/>
    <w:rsid w:val="00C61D44"/>
    <w:rsid w:val="00C62221"/>
    <w:rsid w:val="00C6232C"/>
    <w:rsid w:val="00C62412"/>
    <w:rsid w:val="00C62830"/>
    <w:rsid w:val="00C62B4C"/>
    <w:rsid w:val="00C63096"/>
    <w:rsid w:val="00C6314F"/>
    <w:rsid w:val="00C63234"/>
    <w:rsid w:val="00C63E3F"/>
    <w:rsid w:val="00C63F8A"/>
    <w:rsid w:val="00C63FEE"/>
    <w:rsid w:val="00C64484"/>
    <w:rsid w:val="00C64668"/>
    <w:rsid w:val="00C64915"/>
    <w:rsid w:val="00C6495E"/>
    <w:rsid w:val="00C64B73"/>
    <w:rsid w:val="00C64CE5"/>
    <w:rsid w:val="00C64E7E"/>
    <w:rsid w:val="00C65088"/>
    <w:rsid w:val="00C651A0"/>
    <w:rsid w:val="00C65487"/>
    <w:rsid w:val="00C654E0"/>
    <w:rsid w:val="00C65556"/>
    <w:rsid w:val="00C65624"/>
    <w:rsid w:val="00C65631"/>
    <w:rsid w:val="00C660DA"/>
    <w:rsid w:val="00C6612D"/>
    <w:rsid w:val="00C66400"/>
    <w:rsid w:val="00C665C8"/>
    <w:rsid w:val="00C6668E"/>
    <w:rsid w:val="00C66722"/>
    <w:rsid w:val="00C67146"/>
    <w:rsid w:val="00C674B3"/>
    <w:rsid w:val="00C677D0"/>
    <w:rsid w:val="00C67873"/>
    <w:rsid w:val="00C67A10"/>
    <w:rsid w:val="00C67C02"/>
    <w:rsid w:val="00C67F4F"/>
    <w:rsid w:val="00C7007C"/>
    <w:rsid w:val="00C701E1"/>
    <w:rsid w:val="00C70216"/>
    <w:rsid w:val="00C704EC"/>
    <w:rsid w:val="00C70762"/>
    <w:rsid w:val="00C707C3"/>
    <w:rsid w:val="00C70E86"/>
    <w:rsid w:val="00C716E7"/>
    <w:rsid w:val="00C716FC"/>
    <w:rsid w:val="00C71A06"/>
    <w:rsid w:val="00C71F6E"/>
    <w:rsid w:val="00C725B6"/>
    <w:rsid w:val="00C72A78"/>
    <w:rsid w:val="00C72BD9"/>
    <w:rsid w:val="00C7303C"/>
    <w:rsid w:val="00C730CF"/>
    <w:rsid w:val="00C733F4"/>
    <w:rsid w:val="00C735FC"/>
    <w:rsid w:val="00C7377E"/>
    <w:rsid w:val="00C740D6"/>
    <w:rsid w:val="00C74319"/>
    <w:rsid w:val="00C74602"/>
    <w:rsid w:val="00C74772"/>
    <w:rsid w:val="00C747CA"/>
    <w:rsid w:val="00C74BC6"/>
    <w:rsid w:val="00C74BE1"/>
    <w:rsid w:val="00C74F23"/>
    <w:rsid w:val="00C75429"/>
    <w:rsid w:val="00C75586"/>
    <w:rsid w:val="00C757C6"/>
    <w:rsid w:val="00C75B48"/>
    <w:rsid w:val="00C75D3F"/>
    <w:rsid w:val="00C75F5B"/>
    <w:rsid w:val="00C76350"/>
    <w:rsid w:val="00C765C9"/>
    <w:rsid w:val="00C76A00"/>
    <w:rsid w:val="00C803A0"/>
    <w:rsid w:val="00C80655"/>
    <w:rsid w:val="00C8088F"/>
    <w:rsid w:val="00C8095B"/>
    <w:rsid w:val="00C80D4F"/>
    <w:rsid w:val="00C80DD0"/>
    <w:rsid w:val="00C811D9"/>
    <w:rsid w:val="00C81781"/>
    <w:rsid w:val="00C81B7D"/>
    <w:rsid w:val="00C81BB4"/>
    <w:rsid w:val="00C823D8"/>
    <w:rsid w:val="00C82559"/>
    <w:rsid w:val="00C8288F"/>
    <w:rsid w:val="00C82933"/>
    <w:rsid w:val="00C829F6"/>
    <w:rsid w:val="00C82B25"/>
    <w:rsid w:val="00C82D0D"/>
    <w:rsid w:val="00C82DCA"/>
    <w:rsid w:val="00C83401"/>
    <w:rsid w:val="00C8341D"/>
    <w:rsid w:val="00C83527"/>
    <w:rsid w:val="00C837C4"/>
    <w:rsid w:val="00C83FA6"/>
    <w:rsid w:val="00C840B4"/>
    <w:rsid w:val="00C8418A"/>
    <w:rsid w:val="00C84628"/>
    <w:rsid w:val="00C84996"/>
    <w:rsid w:val="00C849C1"/>
    <w:rsid w:val="00C84B64"/>
    <w:rsid w:val="00C84C9F"/>
    <w:rsid w:val="00C84DAB"/>
    <w:rsid w:val="00C865DF"/>
    <w:rsid w:val="00C86C60"/>
    <w:rsid w:val="00C86D83"/>
    <w:rsid w:val="00C8719E"/>
    <w:rsid w:val="00C87231"/>
    <w:rsid w:val="00C873D3"/>
    <w:rsid w:val="00C87466"/>
    <w:rsid w:val="00C87527"/>
    <w:rsid w:val="00C876D8"/>
    <w:rsid w:val="00C8782D"/>
    <w:rsid w:val="00C87993"/>
    <w:rsid w:val="00C87ACB"/>
    <w:rsid w:val="00C87D1A"/>
    <w:rsid w:val="00C87E54"/>
    <w:rsid w:val="00C87EBF"/>
    <w:rsid w:val="00C90253"/>
    <w:rsid w:val="00C9061E"/>
    <w:rsid w:val="00C906AE"/>
    <w:rsid w:val="00C90A37"/>
    <w:rsid w:val="00C90A9A"/>
    <w:rsid w:val="00C90BBD"/>
    <w:rsid w:val="00C90DFE"/>
    <w:rsid w:val="00C91793"/>
    <w:rsid w:val="00C917DF"/>
    <w:rsid w:val="00C9278A"/>
    <w:rsid w:val="00C9296A"/>
    <w:rsid w:val="00C92C17"/>
    <w:rsid w:val="00C934EF"/>
    <w:rsid w:val="00C9365C"/>
    <w:rsid w:val="00C93A22"/>
    <w:rsid w:val="00C93CE0"/>
    <w:rsid w:val="00C9421C"/>
    <w:rsid w:val="00C94449"/>
    <w:rsid w:val="00C94518"/>
    <w:rsid w:val="00C946F8"/>
    <w:rsid w:val="00C948FD"/>
    <w:rsid w:val="00C94D13"/>
    <w:rsid w:val="00C9521C"/>
    <w:rsid w:val="00C9528C"/>
    <w:rsid w:val="00C9564F"/>
    <w:rsid w:val="00C956B6"/>
    <w:rsid w:val="00C96218"/>
    <w:rsid w:val="00C96481"/>
    <w:rsid w:val="00C96645"/>
    <w:rsid w:val="00C966DA"/>
    <w:rsid w:val="00C969DE"/>
    <w:rsid w:val="00C97110"/>
    <w:rsid w:val="00C973B1"/>
    <w:rsid w:val="00C9775A"/>
    <w:rsid w:val="00C97AC0"/>
    <w:rsid w:val="00CA0274"/>
    <w:rsid w:val="00CA036B"/>
    <w:rsid w:val="00CA09C2"/>
    <w:rsid w:val="00CA0B50"/>
    <w:rsid w:val="00CA10B0"/>
    <w:rsid w:val="00CA149D"/>
    <w:rsid w:val="00CA15BA"/>
    <w:rsid w:val="00CA16D6"/>
    <w:rsid w:val="00CA1EA7"/>
    <w:rsid w:val="00CA20B8"/>
    <w:rsid w:val="00CA2325"/>
    <w:rsid w:val="00CA29EB"/>
    <w:rsid w:val="00CA2B9E"/>
    <w:rsid w:val="00CA2EE6"/>
    <w:rsid w:val="00CA3099"/>
    <w:rsid w:val="00CA3485"/>
    <w:rsid w:val="00CA37F8"/>
    <w:rsid w:val="00CA3F59"/>
    <w:rsid w:val="00CA406D"/>
    <w:rsid w:val="00CA40ED"/>
    <w:rsid w:val="00CA41C0"/>
    <w:rsid w:val="00CA4220"/>
    <w:rsid w:val="00CA505E"/>
    <w:rsid w:val="00CA5096"/>
    <w:rsid w:val="00CA519A"/>
    <w:rsid w:val="00CA5709"/>
    <w:rsid w:val="00CA5721"/>
    <w:rsid w:val="00CA5B34"/>
    <w:rsid w:val="00CA61E0"/>
    <w:rsid w:val="00CA6567"/>
    <w:rsid w:val="00CA6A11"/>
    <w:rsid w:val="00CA6FA0"/>
    <w:rsid w:val="00CA6FB2"/>
    <w:rsid w:val="00CA7384"/>
    <w:rsid w:val="00CA76E2"/>
    <w:rsid w:val="00CA7B33"/>
    <w:rsid w:val="00CA7E2F"/>
    <w:rsid w:val="00CA7F6C"/>
    <w:rsid w:val="00CB005C"/>
    <w:rsid w:val="00CB04C2"/>
    <w:rsid w:val="00CB06C9"/>
    <w:rsid w:val="00CB0CBC"/>
    <w:rsid w:val="00CB0E20"/>
    <w:rsid w:val="00CB10C4"/>
    <w:rsid w:val="00CB119E"/>
    <w:rsid w:val="00CB1732"/>
    <w:rsid w:val="00CB18CA"/>
    <w:rsid w:val="00CB19F3"/>
    <w:rsid w:val="00CB1A08"/>
    <w:rsid w:val="00CB1E40"/>
    <w:rsid w:val="00CB23B2"/>
    <w:rsid w:val="00CB2AC8"/>
    <w:rsid w:val="00CB2CD3"/>
    <w:rsid w:val="00CB2DD9"/>
    <w:rsid w:val="00CB3097"/>
    <w:rsid w:val="00CB31ED"/>
    <w:rsid w:val="00CB32F7"/>
    <w:rsid w:val="00CB332E"/>
    <w:rsid w:val="00CB341B"/>
    <w:rsid w:val="00CB3579"/>
    <w:rsid w:val="00CB3BC7"/>
    <w:rsid w:val="00CB3EAF"/>
    <w:rsid w:val="00CB42F3"/>
    <w:rsid w:val="00CB446B"/>
    <w:rsid w:val="00CB44D3"/>
    <w:rsid w:val="00CB4715"/>
    <w:rsid w:val="00CB4762"/>
    <w:rsid w:val="00CB55BC"/>
    <w:rsid w:val="00CB5C95"/>
    <w:rsid w:val="00CB5F0C"/>
    <w:rsid w:val="00CB6816"/>
    <w:rsid w:val="00CB68AB"/>
    <w:rsid w:val="00CB68BF"/>
    <w:rsid w:val="00CB6B5B"/>
    <w:rsid w:val="00CB6C1A"/>
    <w:rsid w:val="00CB6CB3"/>
    <w:rsid w:val="00CB6D87"/>
    <w:rsid w:val="00CB725D"/>
    <w:rsid w:val="00CB7335"/>
    <w:rsid w:val="00CB76E9"/>
    <w:rsid w:val="00CB7A5F"/>
    <w:rsid w:val="00CC026C"/>
    <w:rsid w:val="00CC0430"/>
    <w:rsid w:val="00CC0890"/>
    <w:rsid w:val="00CC08F5"/>
    <w:rsid w:val="00CC0991"/>
    <w:rsid w:val="00CC0C4C"/>
    <w:rsid w:val="00CC1028"/>
    <w:rsid w:val="00CC1167"/>
    <w:rsid w:val="00CC170E"/>
    <w:rsid w:val="00CC18BF"/>
    <w:rsid w:val="00CC1DD2"/>
    <w:rsid w:val="00CC1F5A"/>
    <w:rsid w:val="00CC21EF"/>
    <w:rsid w:val="00CC21F3"/>
    <w:rsid w:val="00CC2831"/>
    <w:rsid w:val="00CC28CA"/>
    <w:rsid w:val="00CC2C8F"/>
    <w:rsid w:val="00CC2E0A"/>
    <w:rsid w:val="00CC2E50"/>
    <w:rsid w:val="00CC31EA"/>
    <w:rsid w:val="00CC31FD"/>
    <w:rsid w:val="00CC3517"/>
    <w:rsid w:val="00CC3AD0"/>
    <w:rsid w:val="00CC3B96"/>
    <w:rsid w:val="00CC3D44"/>
    <w:rsid w:val="00CC417E"/>
    <w:rsid w:val="00CC430F"/>
    <w:rsid w:val="00CC4ADE"/>
    <w:rsid w:val="00CC4CC5"/>
    <w:rsid w:val="00CC5292"/>
    <w:rsid w:val="00CC5427"/>
    <w:rsid w:val="00CC543E"/>
    <w:rsid w:val="00CC5AE6"/>
    <w:rsid w:val="00CC5BA7"/>
    <w:rsid w:val="00CC5D0B"/>
    <w:rsid w:val="00CC612B"/>
    <w:rsid w:val="00CC6307"/>
    <w:rsid w:val="00CC63D5"/>
    <w:rsid w:val="00CC6666"/>
    <w:rsid w:val="00CC67ED"/>
    <w:rsid w:val="00CC6D15"/>
    <w:rsid w:val="00CC6F5F"/>
    <w:rsid w:val="00CC7798"/>
    <w:rsid w:val="00CC7C56"/>
    <w:rsid w:val="00CC7EE2"/>
    <w:rsid w:val="00CC7F52"/>
    <w:rsid w:val="00CD091C"/>
    <w:rsid w:val="00CD094A"/>
    <w:rsid w:val="00CD0B68"/>
    <w:rsid w:val="00CD0C1B"/>
    <w:rsid w:val="00CD0EF0"/>
    <w:rsid w:val="00CD1B17"/>
    <w:rsid w:val="00CD2362"/>
    <w:rsid w:val="00CD257D"/>
    <w:rsid w:val="00CD25A2"/>
    <w:rsid w:val="00CD28A7"/>
    <w:rsid w:val="00CD3146"/>
    <w:rsid w:val="00CD3343"/>
    <w:rsid w:val="00CD366C"/>
    <w:rsid w:val="00CD37FA"/>
    <w:rsid w:val="00CD3A44"/>
    <w:rsid w:val="00CD3A9B"/>
    <w:rsid w:val="00CD3C44"/>
    <w:rsid w:val="00CD3DDC"/>
    <w:rsid w:val="00CD3DFB"/>
    <w:rsid w:val="00CD4441"/>
    <w:rsid w:val="00CD4B2A"/>
    <w:rsid w:val="00CD4B4A"/>
    <w:rsid w:val="00CD4D4E"/>
    <w:rsid w:val="00CD4DA7"/>
    <w:rsid w:val="00CD5C96"/>
    <w:rsid w:val="00CD5D50"/>
    <w:rsid w:val="00CD5DCF"/>
    <w:rsid w:val="00CD642C"/>
    <w:rsid w:val="00CD6617"/>
    <w:rsid w:val="00CD67F1"/>
    <w:rsid w:val="00CD7394"/>
    <w:rsid w:val="00CD760B"/>
    <w:rsid w:val="00CD77FD"/>
    <w:rsid w:val="00CD7AA4"/>
    <w:rsid w:val="00CD7BDD"/>
    <w:rsid w:val="00CD7D20"/>
    <w:rsid w:val="00CD7EF8"/>
    <w:rsid w:val="00CE007B"/>
    <w:rsid w:val="00CE03E3"/>
    <w:rsid w:val="00CE0891"/>
    <w:rsid w:val="00CE092B"/>
    <w:rsid w:val="00CE0BE4"/>
    <w:rsid w:val="00CE1717"/>
    <w:rsid w:val="00CE1747"/>
    <w:rsid w:val="00CE1B8B"/>
    <w:rsid w:val="00CE1F82"/>
    <w:rsid w:val="00CE1FCB"/>
    <w:rsid w:val="00CE22A1"/>
    <w:rsid w:val="00CE22FA"/>
    <w:rsid w:val="00CE2B85"/>
    <w:rsid w:val="00CE2CDF"/>
    <w:rsid w:val="00CE2F97"/>
    <w:rsid w:val="00CE32F9"/>
    <w:rsid w:val="00CE340A"/>
    <w:rsid w:val="00CE38FD"/>
    <w:rsid w:val="00CE3964"/>
    <w:rsid w:val="00CE413D"/>
    <w:rsid w:val="00CE44DB"/>
    <w:rsid w:val="00CE4770"/>
    <w:rsid w:val="00CE4C57"/>
    <w:rsid w:val="00CE4F9C"/>
    <w:rsid w:val="00CE5215"/>
    <w:rsid w:val="00CE56C4"/>
    <w:rsid w:val="00CE59DF"/>
    <w:rsid w:val="00CE5AF1"/>
    <w:rsid w:val="00CE5D68"/>
    <w:rsid w:val="00CE5E80"/>
    <w:rsid w:val="00CE5F48"/>
    <w:rsid w:val="00CE6084"/>
    <w:rsid w:val="00CE6311"/>
    <w:rsid w:val="00CE7474"/>
    <w:rsid w:val="00CE7970"/>
    <w:rsid w:val="00CE7BE2"/>
    <w:rsid w:val="00CE7F91"/>
    <w:rsid w:val="00CF00DE"/>
    <w:rsid w:val="00CF010A"/>
    <w:rsid w:val="00CF0384"/>
    <w:rsid w:val="00CF08C8"/>
    <w:rsid w:val="00CF08CA"/>
    <w:rsid w:val="00CF0BBC"/>
    <w:rsid w:val="00CF0D80"/>
    <w:rsid w:val="00CF1489"/>
    <w:rsid w:val="00CF186F"/>
    <w:rsid w:val="00CF18B0"/>
    <w:rsid w:val="00CF1EA4"/>
    <w:rsid w:val="00CF203A"/>
    <w:rsid w:val="00CF2147"/>
    <w:rsid w:val="00CF2449"/>
    <w:rsid w:val="00CF2845"/>
    <w:rsid w:val="00CF2851"/>
    <w:rsid w:val="00CF285D"/>
    <w:rsid w:val="00CF291D"/>
    <w:rsid w:val="00CF2932"/>
    <w:rsid w:val="00CF311F"/>
    <w:rsid w:val="00CF31CC"/>
    <w:rsid w:val="00CF3356"/>
    <w:rsid w:val="00CF3973"/>
    <w:rsid w:val="00CF39FD"/>
    <w:rsid w:val="00CF3CB9"/>
    <w:rsid w:val="00CF49A0"/>
    <w:rsid w:val="00CF55D5"/>
    <w:rsid w:val="00CF5CBC"/>
    <w:rsid w:val="00CF5CF3"/>
    <w:rsid w:val="00CF5DBC"/>
    <w:rsid w:val="00CF6575"/>
    <w:rsid w:val="00CF696E"/>
    <w:rsid w:val="00CF7D47"/>
    <w:rsid w:val="00CF7D73"/>
    <w:rsid w:val="00D00472"/>
    <w:rsid w:val="00D01410"/>
    <w:rsid w:val="00D0196D"/>
    <w:rsid w:val="00D01BAA"/>
    <w:rsid w:val="00D02055"/>
    <w:rsid w:val="00D02069"/>
    <w:rsid w:val="00D02E74"/>
    <w:rsid w:val="00D03100"/>
    <w:rsid w:val="00D03393"/>
    <w:rsid w:val="00D03435"/>
    <w:rsid w:val="00D03913"/>
    <w:rsid w:val="00D04054"/>
    <w:rsid w:val="00D04764"/>
    <w:rsid w:val="00D048EF"/>
    <w:rsid w:val="00D04D46"/>
    <w:rsid w:val="00D052AE"/>
    <w:rsid w:val="00D05484"/>
    <w:rsid w:val="00D056FD"/>
    <w:rsid w:val="00D0580D"/>
    <w:rsid w:val="00D05E2F"/>
    <w:rsid w:val="00D05F7C"/>
    <w:rsid w:val="00D06941"/>
    <w:rsid w:val="00D06A59"/>
    <w:rsid w:val="00D06F83"/>
    <w:rsid w:val="00D0710C"/>
    <w:rsid w:val="00D0782F"/>
    <w:rsid w:val="00D078E0"/>
    <w:rsid w:val="00D07B40"/>
    <w:rsid w:val="00D07FB0"/>
    <w:rsid w:val="00D100AB"/>
    <w:rsid w:val="00D10197"/>
    <w:rsid w:val="00D103B2"/>
    <w:rsid w:val="00D10B67"/>
    <w:rsid w:val="00D10C85"/>
    <w:rsid w:val="00D10D00"/>
    <w:rsid w:val="00D11612"/>
    <w:rsid w:val="00D116F0"/>
    <w:rsid w:val="00D118DC"/>
    <w:rsid w:val="00D11BFE"/>
    <w:rsid w:val="00D11C6E"/>
    <w:rsid w:val="00D1200B"/>
    <w:rsid w:val="00D124F4"/>
    <w:rsid w:val="00D1270F"/>
    <w:rsid w:val="00D1276C"/>
    <w:rsid w:val="00D12C8C"/>
    <w:rsid w:val="00D132B1"/>
    <w:rsid w:val="00D13FC2"/>
    <w:rsid w:val="00D1417E"/>
    <w:rsid w:val="00D14319"/>
    <w:rsid w:val="00D14C4B"/>
    <w:rsid w:val="00D1507C"/>
    <w:rsid w:val="00D1598B"/>
    <w:rsid w:val="00D1601B"/>
    <w:rsid w:val="00D1613A"/>
    <w:rsid w:val="00D16331"/>
    <w:rsid w:val="00D16526"/>
    <w:rsid w:val="00D16530"/>
    <w:rsid w:val="00D16656"/>
    <w:rsid w:val="00D169B6"/>
    <w:rsid w:val="00D16A8A"/>
    <w:rsid w:val="00D16E8C"/>
    <w:rsid w:val="00D17164"/>
    <w:rsid w:val="00D17897"/>
    <w:rsid w:val="00D17CAE"/>
    <w:rsid w:val="00D17E0D"/>
    <w:rsid w:val="00D200D5"/>
    <w:rsid w:val="00D20310"/>
    <w:rsid w:val="00D2046E"/>
    <w:rsid w:val="00D204CB"/>
    <w:rsid w:val="00D205FA"/>
    <w:rsid w:val="00D20AC1"/>
    <w:rsid w:val="00D20AE5"/>
    <w:rsid w:val="00D20CB9"/>
    <w:rsid w:val="00D212FD"/>
    <w:rsid w:val="00D216CF"/>
    <w:rsid w:val="00D21733"/>
    <w:rsid w:val="00D217F1"/>
    <w:rsid w:val="00D21D17"/>
    <w:rsid w:val="00D21E85"/>
    <w:rsid w:val="00D22312"/>
    <w:rsid w:val="00D224F3"/>
    <w:rsid w:val="00D228EB"/>
    <w:rsid w:val="00D229CC"/>
    <w:rsid w:val="00D22E22"/>
    <w:rsid w:val="00D23DA6"/>
    <w:rsid w:val="00D2446C"/>
    <w:rsid w:val="00D24498"/>
    <w:rsid w:val="00D24666"/>
    <w:rsid w:val="00D24B42"/>
    <w:rsid w:val="00D24CBB"/>
    <w:rsid w:val="00D250E9"/>
    <w:rsid w:val="00D251BD"/>
    <w:rsid w:val="00D257DC"/>
    <w:rsid w:val="00D25DCA"/>
    <w:rsid w:val="00D2613F"/>
    <w:rsid w:val="00D26176"/>
    <w:rsid w:val="00D263D5"/>
    <w:rsid w:val="00D26419"/>
    <w:rsid w:val="00D264C6"/>
    <w:rsid w:val="00D2690D"/>
    <w:rsid w:val="00D26EA3"/>
    <w:rsid w:val="00D27067"/>
    <w:rsid w:val="00D2724C"/>
    <w:rsid w:val="00D273DE"/>
    <w:rsid w:val="00D275FC"/>
    <w:rsid w:val="00D27710"/>
    <w:rsid w:val="00D277D9"/>
    <w:rsid w:val="00D278F7"/>
    <w:rsid w:val="00D27ABA"/>
    <w:rsid w:val="00D27D7E"/>
    <w:rsid w:val="00D300B3"/>
    <w:rsid w:val="00D31226"/>
    <w:rsid w:val="00D31374"/>
    <w:rsid w:val="00D31E5F"/>
    <w:rsid w:val="00D31F32"/>
    <w:rsid w:val="00D3265C"/>
    <w:rsid w:val="00D32F25"/>
    <w:rsid w:val="00D33CD3"/>
    <w:rsid w:val="00D33EC9"/>
    <w:rsid w:val="00D33F91"/>
    <w:rsid w:val="00D34745"/>
    <w:rsid w:val="00D34941"/>
    <w:rsid w:val="00D34B7F"/>
    <w:rsid w:val="00D3552C"/>
    <w:rsid w:val="00D35F55"/>
    <w:rsid w:val="00D360D0"/>
    <w:rsid w:val="00D365DC"/>
    <w:rsid w:val="00D3682E"/>
    <w:rsid w:val="00D36B53"/>
    <w:rsid w:val="00D3722D"/>
    <w:rsid w:val="00D37310"/>
    <w:rsid w:val="00D377AD"/>
    <w:rsid w:val="00D37BD7"/>
    <w:rsid w:val="00D4002A"/>
    <w:rsid w:val="00D4003C"/>
    <w:rsid w:val="00D40184"/>
    <w:rsid w:val="00D40239"/>
    <w:rsid w:val="00D40557"/>
    <w:rsid w:val="00D40D73"/>
    <w:rsid w:val="00D410F3"/>
    <w:rsid w:val="00D41358"/>
    <w:rsid w:val="00D4137A"/>
    <w:rsid w:val="00D42322"/>
    <w:rsid w:val="00D42678"/>
    <w:rsid w:val="00D427D7"/>
    <w:rsid w:val="00D42A9B"/>
    <w:rsid w:val="00D42BFA"/>
    <w:rsid w:val="00D42D39"/>
    <w:rsid w:val="00D42F0E"/>
    <w:rsid w:val="00D43932"/>
    <w:rsid w:val="00D4396A"/>
    <w:rsid w:val="00D43FFA"/>
    <w:rsid w:val="00D44292"/>
    <w:rsid w:val="00D44799"/>
    <w:rsid w:val="00D44B38"/>
    <w:rsid w:val="00D44C41"/>
    <w:rsid w:val="00D451C8"/>
    <w:rsid w:val="00D45217"/>
    <w:rsid w:val="00D453E9"/>
    <w:rsid w:val="00D45E66"/>
    <w:rsid w:val="00D46180"/>
    <w:rsid w:val="00D4622F"/>
    <w:rsid w:val="00D462CC"/>
    <w:rsid w:val="00D4632E"/>
    <w:rsid w:val="00D4699A"/>
    <w:rsid w:val="00D46B78"/>
    <w:rsid w:val="00D46F12"/>
    <w:rsid w:val="00D471F2"/>
    <w:rsid w:val="00D47564"/>
    <w:rsid w:val="00D47687"/>
    <w:rsid w:val="00D47A48"/>
    <w:rsid w:val="00D47D03"/>
    <w:rsid w:val="00D50324"/>
    <w:rsid w:val="00D504A1"/>
    <w:rsid w:val="00D51330"/>
    <w:rsid w:val="00D513BC"/>
    <w:rsid w:val="00D51464"/>
    <w:rsid w:val="00D514F1"/>
    <w:rsid w:val="00D51548"/>
    <w:rsid w:val="00D51656"/>
    <w:rsid w:val="00D518AB"/>
    <w:rsid w:val="00D51B6D"/>
    <w:rsid w:val="00D51B7E"/>
    <w:rsid w:val="00D51D44"/>
    <w:rsid w:val="00D5237A"/>
    <w:rsid w:val="00D5271B"/>
    <w:rsid w:val="00D52A86"/>
    <w:rsid w:val="00D52AEF"/>
    <w:rsid w:val="00D5324B"/>
    <w:rsid w:val="00D53916"/>
    <w:rsid w:val="00D5395C"/>
    <w:rsid w:val="00D53EF9"/>
    <w:rsid w:val="00D53F55"/>
    <w:rsid w:val="00D54165"/>
    <w:rsid w:val="00D5436B"/>
    <w:rsid w:val="00D54376"/>
    <w:rsid w:val="00D54BAB"/>
    <w:rsid w:val="00D54FCB"/>
    <w:rsid w:val="00D5501D"/>
    <w:rsid w:val="00D550E6"/>
    <w:rsid w:val="00D5512E"/>
    <w:rsid w:val="00D551AA"/>
    <w:rsid w:val="00D5549B"/>
    <w:rsid w:val="00D554A9"/>
    <w:rsid w:val="00D55595"/>
    <w:rsid w:val="00D5566C"/>
    <w:rsid w:val="00D55D54"/>
    <w:rsid w:val="00D5648A"/>
    <w:rsid w:val="00D564AA"/>
    <w:rsid w:val="00D56625"/>
    <w:rsid w:val="00D56669"/>
    <w:rsid w:val="00D5689B"/>
    <w:rsid w:val="00D56B9E"/>
    <w:rsid w:val="00D56E49"/>
    <w:rsid w:val="00D56E4D"/>
    <w:rsid w:val="00D571F3"/>
    <w:rsid w:val="00D57542"/>
    <w:rsid w:val="00D5755E"/>
    <w:rsid w:val="00D57616"/>
    <w:rsid w:val="00D578C5"/>
    <w:rsid w:val="00D57C3F"/>
    <w:rsid w:val="00D57C92"/>
    <w:rsid w:val="00D57EC1"/>
    <w:rsid w:val="00D60252"/>
    <w:rsid w:val="00D60255"/>
    <w:rsid w:val="00D60342"/>
    <w:rsid w:val="00D605D6"/>
    <w:rsid w:val="00D60FEE"/>
    <w:rsid w:val="00D61166"/>
    <w:rsid w:val="00D611AD"/>
    <w:rsid w:val="00D61469"/>
    <w:rsid w:val="00D61555"/>
    <w:rsid w:val="00D615CA"/>
    <w:rsid w:val="00D61E18"/>
    <w:rsid w:val="00D62259"/>
    <w:rsid w:val="00D6269D"/>
    <w:rsid w:val="00D62C2A"/>
    <w:rsid w:val="00D6317F"/>
    <w:rsid w:val="00D63479"/>
    <w:rsid w:val="00D63580"/>
    <w:rsid w:val="00D6365C"/>
    <w:rsid w:val="00D637B2"/>
    <w:rsid w:val="00D63A62"/>
    <w:rsid w:val="00D63D91"/>
    <w:rsid w:val="00D647A5"/>
    <w:rsid w:val="00D6491F"/>
    <w:rsid w:val="00D650A7"/>
    <w:rsid w:val="00D65150"/>
    <w:rsid w:val="00D65224"/>
    <w:rsid w:val="00D6534E"/>
    <w:rsid w:val="00D65660"/>
    <w:rsid w:val="00D658AE"/>
    <w:rsid w:val="00D658D6"/>
    <w:rsid w:val="00D65995"/>
    <w:rsid w:val="00D65DFC"/>
    <w:rsid w:val="00D66558"/>
    <w:rsid w:val="00D6664A"/>
    <w:rsid w:val="00D6696D"/>
    <w:rsid w:val="00D6697F"/>
    <w:rsid w:val="00D66DE9"/>
    <w:rsid w:val="00D6760F"/>
    <w:rsid w:val="00D7009F"/>
    <w:rsid w:val="00D701A1"/>
    <w:rsid w:val="00D70780"/>
    <w:rsid w:val="00D709AF"/>
    <w:rsid w:val="00D70ADD"/>
    <w:rsid w:val="00D70D05"/>
    <w:rsid w:val="00D7102A"/>
    <w:rsid w:val="00D7136C"/>
    <w:rsid w:val="00D715F9"/>
    <w:rsid w:val="00D71750"/>
    <w:rsid w:val="00D717A6"/>
    <w:rsid w:val="00D718F3"/>
    <w:rsid w:val="00D71AA7"/>
    <w:rsid w:val="00D71E18"/>
    <w:rsid w:val="00D72447"/>
    <w:rsid w:val="00D725CF"/>
    <w:rsid w:val="00D728E1"/>
    <w:rsid w:val="00D72CA3"/>
    <w:rsid w:val="00D72D5D"/>
    <w:rsid w:val="00D72F4B"/>
    <w:rsid w:val="00D73384"/>
    <w:rsid w:val="00D7361F"/>
    <w:rsid w:val="00D73889"/>
    <w:rsid w:val="00D73B07"/>
    <w:rsid w:val="00D73B97"/>
    <w:rsid w:val="00D73F87"/>
    <w:rsid w:val="00D74104"/>
    <w:rsid w:val="00D74209"/>
    <w:rsid w:val="00D744C7"/>
    <w:rsid w:val="00D74AC4"/>
    <w:rsid w:val="00D74D95"/>
    <w:rsid w:val="00D74FE9"/>
    <w:rsid w:val="00D750FB"/>
    <w:rsid w:val="00D75151"/>
    <w:rsid w:val="00D751A0"/>
    <w:rsid w:val="00D753AA"/>
    <w:rsid w:val="00D75D20"/>
    <w:rsid w:val="00D75F16"/>
    <w:rsid w:val="00D761B7"/>
    <w:rsid w:val="00D76C70"/>
    <w:rsid w:val="00D76E63"/>
    <w:rsid w:val="00D76EED"/>
    <w:rsid w:val="00D77147"/>
    <w:rsid w:val="00D77185"/>
    <w:rsid w:val="00D77839"/>
    <w:rsid w:val="00D77D56"/>
    <w:rsid w:val="00D77D60"/>
    <w:rsid w:val="00D77D65"/>
    <w:rsid w:val="00D800D7"/>
    <w:rsid w:val="00D80313"/>
    <w:rsid w:val="00D80E7F"/>
    <w:rsid w:val="00D81030"/>
    <w:rsid w:val="00D8117F"/>
    <w:rsid w:val="00D812B5"/>
    <w:rsid w:val="00D816AC"/>
    <w:rsid w:val="00D81D35"/>
    <w:rsid w:val="00D81EF5"/>
    <w:rsid w:val="00D81FF1"/>
    <w:rsid w:val="00D8201F"/>
    <w:rsid w:val="00D8216D"/>
    <w:rsid w:val="00D82627"/>
    <w:rsid w:val="00D82889"/>
    <w:rsid w:val="00D83170"/>
    <w:rsid w:val="00D8324C"/>
    <w:rsid w:val="00D832DA"/>
    <w:rsid w:val="00D838F0"/>
    <w:rsid w:val="00D83D12"/>
    <w:rsid w:val="00D83D87"/>
    <w:rsid w:val="00D8401A"/>
    <w:rsid w:val="00D84097"/>
    <w:rsid w:val="00D84527"/>
    <w:rsid w:val="00D847D0"/>
    <w:rsid w:val="00D84B4E"/>
    <w:rsid w:val="00D84CD1"/>
    <w:rsid w:val="00D8529D"/>
    <w:rsid w:val="00D8543A"/>
    <w:rsid w:val="00D854FA"/>
    <w:rsid w:val="00D8584A"/>
    <w:rsid w:val="00D8591B"/>
    <w:rsid w:val="00D85ABB"/>
    <w:rsid w:val="00D85CD8"/>
    <w:rsid w:val="00D860ED"/>
    <w:rsid w:val="00D8635A"/>
    <w:rsid w:val="00D864FE"/>
    <w:rsid w:val="00D86C91"/>
    <w:rsid w:val="00D86EE2"/>
    <w:rsid w:val="00D870D4"/>
    <w:rsid w:val="00D8720A"/>
    <w:rsid w:val="00D87406"/>
    <w:rsid w:val="00D87713"/>
    <w:rsid w:val="00D87A3A"/>
    <w:rsid w:val="00D87BD6"/>
    <w:rsid w:val="00D90067"/>
    <w:rsid w:val="00D9047B"/>
    <w:rsid w:val="00D9070D"/>
    <w:rsid w:val="00D90C30"/>
    <w:rsid w:val="00D90D28"/>
    <w:rsid w:val="00D91223"/>
    <w:rsid w:val="00D91259"/>
    <w:rsid w:val="00D9156D"/>
    <w:rsid w:val="00D91DB5"/>
    <w:rsid w:val="00D92793"/>
    <w:rsid w:val="00D92B05"/>
    <w:rsid w:val="00D932C0"/>
    <w:rsid w:val="00D93592"/>
    <w:rsid w:val="00D935AF"/>
    <w:rsid w:val="00D93629"/>
    <w:rsid w:val="00D938EC"/>
    <w:rsid w:val="00D93DD0"/>
    <w:rsid w:val="00D93F32"/>
    <w:rsid w:val="00D9422C"/>
    <w:rsid w:val="00D94405"/>
    <w:rsid w:val="00D94723"/>
    <w:rsid w:val="00D9497B"/>
    <w:rsid w:val="00D9497C"/>
    <w:rsid w:val="00D94A7E"/>
    <w:rsid w:val="00D94BE2"/>
    <w:rsid w:val="00D94D7B"/>
    <w:rsid w:val="00D95116"/>
    <w:rsid w:val="00D95489"/>
    <w:rsid w:val="00D95777"/>
    <w:rsid w:val="00D959FB"/>
    <w:rsid w:val="00D9674A"/>
    <w:rsid w:val="00D96EC1"/>
    <w:rsid w:val="00D97376"/>
    <w:rsid w:val="00D975E8"/>
    <w:rsid w:val="00D9769A"/>
    <w:rsid w:val="00D976EA"/>
    <w:rsid w:val="00D97958"/>
    <w:rsid w:val="00D97E0E"/>
    <w:rsid w:val="00D97E10"/>
    <w:rsid w:val="00DA003D"/>
    <w:rsid w:val="00DA0B07"/>
    <w:rsid w:val="00DA0CDC"/>
    <w:rsid w:val="00DA0D46"/>
    <w:rsid w:val="00DA0EF4"/>
    <w:rsid w:val="00DA135B"/>
    <w:rsid w:val="00DA13C6"/>
    <w:rsid w:val="00DA156C"/>
    <w:rsid w:val="00DA1680"/>
    <w:rsid w:val="00DA1A1E"/>
    <w:rsid w:val="00DA21F4"/>
    <w:rsid w:val="00DA239F"/>
    <w:rsid w:val="00DA23E5"/>
    <w:rsid w:val="00DA2555"/>
    <w:rsid w:val="00DA28BE"/>
    <w:rsid w:val="00DA2B77"/>
    <w:rsid w:val="00DA2D38"/>
    <w:rsid w:val="00DA3137"/>
    <w:rsid w:val="00DA33E9"/>
    <w:rsid w:val="00DA3494"/>
    <w:rsid w:val="00DA357B"/>
    <w:rsid w:val="00DA3629"/>
    <w:rsid w:val="00DA37BB"/>
    <w:rsid w:val="00DA3B14"/>
    <w:rsid w:val="00DA3D87"/>
    <w:rsid w:val="00DA3DE5"/>
    <w:rsid w:val="00DA414B"/>
    <w:rsid w:val="00DA417B"/>
    <w:rsid w:val="00DA4241"/>
    <w:rsid w:val="00DA4590"/>
    <w:rsid w:val="00DA4618"/>
    <w:rsid w:val="00DA4A98"/>
    <w:rsid w:val="00DA4E6B"/>
    <w:rsid w:val="00DA4F0C"/>
    <w:rsid w:val="00DA532E"/>
    <w:rsid w:val="00DA5371"/>
    <w:rsid w:val="00DA5449"/>
    <w:rsid w:val="00DA547A"/>
    <w:rsid w:val="00DA57E7"/>
    <w:rsid w:val="00DA5827"/>
    <w:rsid w:val="00DA5895"/>
    <w:rsid w:val="00DA5BA2"/>
    <w:rsid w:val="00DA5CF6"/>
    <w:rsid w:val="00DA5E1A"/>
    <w:rsid w:val="00DA5E34"/>
    <w:rsid w:val="00DA61E0"/>
    <w:rsid w:val="00DA64D6"/>
    <w:rsid w:val="00DA6705"/>
    <w:rsid w:val="00DA68E5"/>
    <w:rsid w:val="00DA69C5"/>
    <w:rsid w:val="00DA6A5C"/>
    <w:rsid w:val="00DA6B84"/>
    <w:rsid w:val="00DA6F94"/>
    <w:rsid w:val="00DA7042"/>
    <w:rsid w:val="00DA7153"/>
    <w:rsid w:val="00DA7354"/>
    <w:rsid w:val="00DA779D"/>
    <w:rsid w:val="00DA7D42"/>
    <w:rsid w:val="00DA7DAD"/>
    <w:rsid w:val="00DB000C"/>
    <w:rsid w:val="00DB09F6"/>
    <w:rsid w:val="00DB1594"/>
    <w:rsid w:val="00DB18FC"/>
    <w:rsid w:val="00DB1D80"/>
    <w:rsid w:val="00DB1DEA"/>
    <w:rsid w:val="00DB21E3"/>
    <w:rsid w:val="00DB2832"/>
    <w:rsid w:val="00DB28EB"/>
    <w:rsid w:val="00DB2B5D"/>
    <w:rsid w:val="00DB313B"/>
    <w:rsid w:val="00DB3172"/>
    <w:rsid w:val="00DB33D8"/>
    <w:rsid w:val="00DB3479"/>
    <w:rsid w:val="00DB35A3"/>
    <w:rsid w:val="00DB38D8"/>
    <w:rsid w:val="00DB3A70"/>
    <w:rsid w:val="00DB3BD2"/>
    <w:rsid w:val="00DB3C88"/>
    <w:rsid w:val="00DB414D"/>
    <w:rsid w:val="00DB42B4"/>
    <w:rsid w:val="00DB4645"/>
    <w:rsid w:val="00DB49D7"/>
    <w:rsid w:val="00DB4D13"/>
    <w:rsid w:val="00DB50B1"/>
    <w:rsid w:val="00DB61E2"/>
    <w:rsid w:val="00DB63EF"/>
    <w:rsid w:val="00DB6647"/>
    <w:rsid w:val="00DB66A3"/>
    <w:rsid w:val="00DB66CE"/>
    <w:rsid w:val="00DB6CD6"/>
    <w:rsid w:val="00DB6E6F"/>
    <w:rsid w:val="00DB741D"/>
    <w:rsid w:val="00DB776A"/>
    <w:rsid w:val="00DB7A37"/>
    <w:rsid w:val="00DB7CE3"/>
    <w:rsid w:val="00DB7ED6"/>
    <w:rsid w:val="00DC0201"/>
    <w:rsid w:val="00DC038A"/>
    <w:rsid w:val="00DC06B5"/>
    <w:rsid w:val="00DC18FC"/>
    <w:rsid w:val="00DC1A30"/>
    <w:rsid w:val="00DC2307"/>
    <w:rsid w:val="00DC232B"/>
    <w:rsid w:val="00DC2FD5"/>
    <w:rsid w:val="00DC327A"/>
    <w:rsid w:val="00DC346E"/>
    <w:rsid w:val="00DC3A2B"/>
    <w:rsid w:val="00DC4117"/>
    <w:rsid w:val="00DC4579"/>
    <w:rsid w:val="00DC4D9D"/>
    <w:rsid w:val="00DC53B6"/>
    <w:rsid w:val="00DC5754"/>
    <w:rsid w:val="00DC5783"/>
    <w:rsid w:val="00DC5B73"/>
    <w:rsid w:val="00DC5CE1"/>
    <w:rsid w:val="00DC6438"/>
    <w:rsid w:val="00DC6670"/>
    <w:rsid w:val="00DC681F"/>
    <w:rsid w:val="00DC68F5"/>
    <w:rsid w:val="00DC6974"/>
    <w:rsid w:val="00DC69C3"/>
    <w:rsid w:val="00DC6A25"/>
    <w:rsid w:val="00DC6D34"/>
    <w:rsid w:val="00DC6EFC"/>
    <w:rsid w:val="00DC6FDD"/>
    <w:rsid w:val="00DC72C7"/>
    <w:rsid w:val="00DC743A"/>
    <w:rsid w:val="00DD0195"/>
    <w:rsid w:val="00DD0531"/>
    <w:rsid w:val="00DD073A"/>
    <w:rsid w:val="00DD106E"/>
    <w:rsid w:val="00DD10DC"/>
    <w:rsid w:val="00DD116B"/>
    <w:rsid w:val="00DD12F9"/>
    <w:rsid w:val="00DD176C"/>
    <w:rsid w:val="00DD1787"/>
    <w:rsid w:val="00DD1F95"/>
    <w:rsid w:val="00DD2054"/>
    <w:rsid w:val="00DD245E"/>
    <w:rsid w:val="00DD27B8"/>
    <w:rsid w:val="00DD2C10"/>
    <w:rsid w:val="00DD2E4E"/>
    <w:rsid w:val="00DD2F84"/>
    <w:rsid w:val="00DD32E2"/>
    <w:rsid w:val="00DD3AA4"/>
    <w:rsid w:val="00DD3F80"/>
    <w:rsid w:val="00DD4556"/>
    <w:rsid w:val="00DD48D9"/>
    <w:rsid w:val="00DD4DE2"/>
    <w:rsid w:val="00DD526C"/>
    <w:rsid w:val="00DD5502"/>
    <w:rsid w:val="00DD57B5"/>
    <w:rsid w:val="00DD5BE1"/>
    <w:rsid w:val="00DD5E05"/>
    <w:rsid w:val="00DD5EB7"/>
    <w:rsid w:val="00DD630B"/>
    <w:rsid w:val="00DD6734"/>
    <w:rsid w:val="00DD6975"/>
    <w:rsid w:val="00DD6CC5"/>
    <w:rsid w:val="00DD6F96"/>
    <w:rsid w:val="00DD7203"/>
    <w:rsid w:val="00DD779D"/>
    <w:rsid w:val="00DD7A2A"/>
    <w:rsid w:val="00DD7B85"/>
    <w:rsid w:val="00DD7F16"/>
    <w:rsid w:val="00DD7F58"/>
    <w:rsid w:val="00DE00D1"/>
    <w:rsid w:val="00DE06AD"/>
    <w:rsid w:val="00DE083B"/>
    <w:rsid w:val="00DE0857"/>
    <w:rsid w:val="00DE0DE8"/>
    <w:rsid w:val="00DE0FEA"/>
    <w:rsid w:val="00DE13D5"/>
    <w:rsid w:val="00DE14BC"/>
    <w:rsid w:val="00DE162C"/>
    <w:rsid w:val="00DE164F"/>
    <w:rsid w:val="00DE1779"/>
    <w:rsid w:val="00DE17E6"/>
    <w:rsid w:val="00DE1CF4"/>
    <w:rsid w:val="00DE22C6"/>
    <w:rsid w:val="00DE25C9"/>
    <w:rsid w:val="00DE26EB"/>
    <w:rsid w:val="00DE2717"/>
    <w:rsid w:val="00DE2A5B"/>
    <w:rsid w:val="00DE2BD9"/>
    <w:rsid w:val="00DE3B08"/>
    <w:rsid w:val="00DE3CB3"/>
    <w:rsid w:val="00DE4187"/>
    <w:rsid w:val="00DE476B"/>
    <w:rsid w:val="00DE47AE"/>
    <w:rsid w:val="00DE4858"/>
    <w:rsid w:val="00DE491B"/>
    <w:rsid w:val="00DE5389"/>
    <w:rsid w:val="00DE593B"/>
    <w:rsid w:val="00DE599D"/>
    <w:rsid w:val="00DE5A4F"/>
    <w:rsid w:val="00DE5D8A"/>
    <w:rsid w:val="00DE699A"/>
    <w:rsid w:val="00DE6D06"/>
    <w:rsid w:val="00DE6F77"/>
    <w:rsid w:val="00DE70C0"/>
    <w:rsid w:val="00DE7120"/>
    <w:rsid w:val="00DE71DC"/>
    <w:rsid w:val="00DE71FC"/>
    <w:rsid w:val="00DE7298"/>
    <w:rsid w:val="00DE7715"/>
    <w:rsid w:val="00DE7A2A"/>
    <w:rsid w:val="00DE7D29"/>
    <w:rsid w:val="00DE7D7E"/>
    <w:rsid w:val="00DE7E43"/>
    <w:rsid w:val="00DF06B3"/>
    <w:rsid w:val="00DF0965"/>
    <w:rsid w:val="00DF0975"/>
    <w:rsid w:val="00DF0CDC"/>
    <w:rsid w:val="00DF0D8D"/>
    <w:rsid w:val="00DF0DDA"/>
    <w:rsid w:val="00DF0EF9"/>
    <w:rsid w:val="00DF0F9E"/>
    <w:rsid w:val="00DF1281"/>
    <w:rsid w:val="00DF13B9"/>
    <w:rsid w:val="00DF1574"/>
    <w:rsid w:val="00DF1835"/>
    <w:rsid w:val="00DF1879"/>
    <w:rsid w:val="00DF199B"/>
    <w:rsid w:val="00DF19BF"/>
    <w:rsid w:val="00DF1E2D"/>
    <w:rsid w:val="00DF1E56"/>
    <w:rsid w:val="00DF201C"/>
    <w:rsid w:val="00DF212B"/>
    <w:rsid w:val="00DF241C"/>
    <w:rsid w:val="00DF2442"/>
    <w:rsid w:val="00DF255E"/>
    <w:rsid w:val="00DF27D0"/>
    <w:rsid w:val="00DF2A2B"/>
    <w:rsid w:val="00DF3378"/>
    <w:rsid w:val="00DF3817"/>
    <w:rsid w:val="00DF3A48"/>
    <w:rsid w:val="00DF3A88"/>
    <w:rsid w:val="00DF438A"/>
    <w:rsid w:val="00DF476A"/>
    <w:rsid w:val="00DF4A8D"/>
    <w:rsid w:val="00DF4BDD"/>
    <w:rsid w:val="00DF4C20"/>
    <w:rsid w:val="00DF5633"/>
    <w:rsid w:val="00DF59D5"/>
    <w:rsid w:val="00DF5A72"/>
    <w:rsid w:val="00DF5D0E"/>
    <w:rsid w:val="00DF5F4F"/>
    <w:rsid w:val="00DF6029"/>
    <w:rsid w:val="00DF6058"/>
    <w:rsid w:val="00DF630C"/>
    <w:rsid w:val="00DF652F"/>
    <w:rsid w:val="00DF6EF5"/>
    <w:rsid w:val="00DF73DD"/>
    <w:rsid w:val="00DF783B"/>
    <w:rsid w:val="00DF7C4C"/>
    <w:rsid w:val="00DF7E27"/>
    <w:rsid w:val="00DF7EB3"/>
    <w:rsid w:val="00DF7FE6"/>
    <w:rsid w:val="00E00527"/>
    <w:rsid w:val="00E00B1E"/>
    <w:rsid w:val="00E00BB6"/>
    <w:rsid w:val="00E010B6"/>
    <w:rsid w:val="00E0112D"/>
    <w:rsid w:val="00E0113A"/>
    <w:rsid w:val="00E01150"/>
    <w:rsid w:val="00E01520"/>
    <w:rsid w:val="00E01B39"/>
    <w:rsid w:val="00E01B92"/>
    <w:rsid w:val="00E01E25"/>
    <w:rsid w:val="00E01E87"/>
    <w:rsid w:val="00E01FEC"/>
    <w:rsid w:val="00E02049"/>
    <w:rsid w:val="00E026D7"/>
    <w:rsid w:val="00E02B34"/>
    <w:rsid w:val="00E02DFC"/>
    <w:rsid w:val="00E035A8"/>
    <w:rsid w:val="00E036FC"/>
    <w:rsid w:val="00E0373A"/>
    <w:rsid w:val="00E037EF"/>
    <w:rsid w:val="00E03CCB"/>
    <w:rsid w:val="00E03E6C"/>
    <w:rsid w:val="00E03F02"/>
    <w:rsid w:val="00E04180"/>
    <w:rsid w:val="00E041CE"/>
    <w:rsid w:val="00E04977"/>
    <w:rsid w:val="00E049F6"/>
    <w:rsid w:val="00E04AA5"/>
    <w:rsid w:val="00E05362"/>
    <w:rsid w:val="00E0573F"/>
    <w:rsid w:val="00E05890"/>
    <w:rsid w:val="00E05AA7"/>
    <w:rsid w:val="00E05F25"/>
    <w:rsid w:val="00E061D8"/>
    <w:rsid w:val="00E064B7"/>
    <w:rsid w:val="00E06727"/>
    <w:rsid w:val="00E06781"/>
    <w:rsid w:val="00E06BF8"/>
    <w:rsid w:val="00E07086"/>
    <w:rsid w:val="00E070DE"/>
    <w:rsid w:val="00E073D1"/>
    <w:rsid w:val="00E075F2"/>
    <w:rsid w:val="00E07615"/>
    <w:rsid w:val="00E07752"/>
    <w:rsid w:val="00E07878"/>
    <w:rsid w:val="00E1000D"/>
    <w:rsid w:val="00E1032B"/>
    <w:rsid w:val="00E1044D"/>
    <w:rsid w:val="00E10567"/>
    <w:rsid w:val="00E10636"/>
    <w:rsid w:val="00E10A17"/>
    <w:rsid w:val="00E10D00"/>
    <w:rsid w:val="00E1167D"/>
    <w:rsid w:val="00E116FD"/>
    <w:rsid w:val="00E11966"/>
    <w:rsid w:val="00E11A39"/>
    <w:rsid w:val="00E11BBC"/>
    <w:rsid w:val="00E12206"/>
    <w:rsid w:val="00E12937"/>
    <w:rsid w:val="00E135FF"/>
    <w:rsid w:val="00E139DF"/>
    <w:rsid w:val="00E13C5F"/>
    <w:rsid w:val="00E13CE9"/>
    <w:rsid w:val="00E140C6"/>
    <w:rsid w:val="00E142D9"/>
    <w:rsid w:val="00E142FE"/>
    <w:rsid w:val="00E148B6"/>
    <w:rsid w:val="00E14ACF"/>
    <w:rsid w:val="00E14B46"/>
    <w:rsid w:val="00E14BDA"/>
    <w:rsid w:val="00E14FE5"/>
    <w:rsid w:val="00E15022"/>
    <w:rsid w:val="00E15100"/>
    <w:rsid w:val="00E151FE"/>
    <w:rsid w:val="00E15211"/>
    <w:rsid w:val="00E1530B"/>
    <w:rsid w:val="00E1538E"/>
    <w:rsid w:val="00E1543D"/>
    <w:rsid w:val="00E1557E"/>
    <w:rsid w:val="00E15A00"/>
    <w:rsid w:val="00E15E63"/>
    <w:rsid w:val="00E15F2C"/>
    <w:rsid w:val="00E1630A"/>
    <w:rsid w:val="00E167C1"/>
    <w:rsid w:val="00E1689F"/>
    <w:rsid w:val="00E168BD"/>
    <w:rsid w:val="00E16CAC"/>
    <w:rsid w:val="00E17259"/>
    <w:rsid w:val="00E17733"/>
    <w:rsid w:val="00E17789"/>
    <w:rsid w:val="00E17AD7"/>
    <w:rsid w:val="00E17BCE"/>
    <w:rsid w:val="00E17D20"/>
    <w:rsid w:val="00E2017B"/>
    <w:rsid w:val="00E205D1"/>
    <w:rsid w:val="00E206FD"/>
    <w:rsid w:val="00E20C91"/>
    <w:rsid w:val="00E20F21"/>
    <w:rsid w:val="00E20F6F"/>
    <w:rsid w:val="00E21213"/>
    <w:rsid w:val="00E2192B"/>
    <w:rsid w:val="00E21CAB"/>
    <w:rsid w:val="00E21F58"/>
    <w:rsid w:val="00E22353"/>
    <w:rsid w:val="00E22B93"/>
    <w:rsid w:val="00E23E3F"/>
    <w:rsid w:val="00E23FF0"/>
    <w:rsid w:val="00E24522"/>
    <w:rsid w:val="00E246DB"/>
    <w:rsid w:val="00E24BF1"/>
    <w:rsid w:val="00E24E0C"/>
    <w:rsid w:val="00E24F09"/>
    <w:rsid w:val="00E25241"/>
    <w:rsid w:val="00E2558C"/>
    <w:rsid w:val="00E258BF"/>
    <w:rsid w:val="00E25E2A"/>
    <w:rsid w:val="00E26709"/>
    <w:rsid w:val="00E267BE"/>
    <w:rsid w:val="00E26B3B"/>
    <w:rsid w:val="00E26C9C"/>
    <w:rsid w:val="00E2746D"/>
    <w:rsid w:val="00E277BD"/>
    <w:rsid w:val="00E2797A"/>
    <w:rsid w:val="00E27BD2"/>
    <w:rsid w:val="00E27BE1"/>
    <w:rsid w:val="00E27D3F"/>
    <w:rsid w:val="00E27ED0"/>
    <w:rsid w:val="00E30460"/>
    <w:rsid w:val="00E30494"/>
    <w:rsid w:val="00E304D7"/>
    <w:rsid w:val="00E30620"/>
    <w:rsid w:val="00E3091F"/>
    <w:rsid w:val="00E309B6"/>
    <w:rsid w:val="00E30B3D"/>
    <w:rsid w:val="00E30B45"/>
    <w:rsid w:val="00E3100D"/>
    <w:rsid w:val="00E3114E"/>
    <w:rsid w:val="00E31886"/>
    <w:rsid w:val="00E31B1A"/>
    <w:rsid w:val="00E31C95"/>
    <w:rsid w:val="00E31E1A"/>
    <w:rsid w:val="00E32009"/>
    <w:rsid w:val="00E32066"/>
    <w:rsid w:val="00E32067"/>
    <w:rsid w:val="00E3258F"/>
    <w:rsid w:val="00E32F1E"/>
    <w:rsid w:val="00E331AA"/>
    <w:rsid w:val="00E33CB9"/>
    <w:rsid w:val="00E343BD"/>
    <w:rsid w:val="00E34420"/>
    <w:rsid w:val="00E34ADA"/>
    <w:rsid w:val="00E358EA"/>
    <w:rsid w:val="00E35A26"/>
    <w:rsid w:val="00E35CBD"/>
    <w:rsid w:val="00E35F93"/>
    <w:rsid w:val="00E362B6"/>
    <w:rsid w:val="00E362CB"/>
    <w:rsid w:val="00E3653F"/>
    <w:rsid w:val="00E368ED"/>
    <w:rsid w:val="00E368FC"/>
    <w:rsid w:val="00E36B2F"/>
    <w:rsid w:val="00E37595"/>
    <w:rsid w:val="00E37652"/>
    <w:rsid w:val="00E377D8"/>
    <w:rsid w:val="00E37E87"/>
    <w:rsid w:val="00E37FCC"/>
    <w:rsid w:val="00E4079E"/>
    <w:rsid w:val="00E408DB"/>
    <w:rsid w:val="00E40A75"/>
    <w:rsid w:val="00E40E0F"/>
    <w:rsid w:val="00E410A6"/>
    <w:rsid w:val="00E41333"/>
    <w:rsid w:val="00E41AF6"/>
    <w:rsid w:val="00E41B0E"/>
    <w:rsid w:val="00E41ED1"/>
    <w:rsid w:val="00E423DD"/>
    <w:rsid w:val="00E42452"/>
    <w:rsid w:val="00E426AF"/>
    <w:rsid w:val="00E42BAE"/>
    <w:rsid w:val="00E432E7"/>
    <w:rsid w:val="00E43692"/>
    <w:rsid w:val="00E437D2"/>
    <w:rsid w:val="00E4383F"/>
    <w:rsid w:val="00E43978"/>
    <w:rsid w:val="00E43C24"/>
    <w:rsid w:val="00E44342"/>
    <w:rsid w:val="00E44345"/>
    <w:rsid w:val="00E4441F"/>
    <w:rsid w:val="00E44448"/>
    <w:rsid w:val="00E444B1"/>
    <w:rsid w:val="00E446D8"/>
    <w:rsid w:val="00E4476D"/>
    <w:rsid w:val="00E44888"/>
    <w:rsid w:val="00E44BF2"/>
    <w:rsid w:val="00E45A80"/>
    <w:rsid w:val="00E461CA"/>
    <w:rsid w:val="00E4693E"/>
    <w:rsid w:val="00E4702B"/>
    <w:rsid w:val="00E47510"/>
    <w:rsid w:val="00E479FB"/>
    <w:rsid w:val="00E50220"/>
    <w:rsid w:val="00E504C8"/>
    <w:rsid w:val="00E50990"/>
    <w:rsid w:val="00E50BAD"/>
    <w:rsid w:val="00E50CF3"/>
    <w:rsid w:val="00E51605"/>
    <w:rsid w:val="00E51979"/>
    <w:rsid w:val="00E51B8A"/>
    <w:rsid w:val="00E51F4B"/>
    <w:rsid w:val="00E521E0"/>
    <w:rsid w:val="00E5227A"/>
    <w:rsid w:val="00E52543"/>
    <w:rsid w:val="00E52665"/>
    <w:rsid w:val="00E52857"/>
    <w:rsid w:val="00E531B6"/>
    <w:rsid w:val="00E5338C"/>
    <w:rsid w:val="00E537FB"/>
    <w:rsid w:val="00E53C5E"/>
    <w:rsid w:val="00E53EDB"/>
    <w:rsid w:val="00E54063"/>
    <w:rsid w:val="00E54094"/>
    <w:rsid w:val="00E544EA"/>
    <w:rsid w:val="00E54C17"/>
    <w:rsid w:val="00E54CA5"/>
    <w:rsid w:val="00E54FA0"/>
    <w:rsid w:val="00E5506A"/>
    <w:rsid w:val="00E55E18"/>
    <w:rsid w:val="00E55E6B"/>
    <w:rsid w:val="00E56946"/>
    <w:rsid w:val="00E56C4C"/>
    <w:rsid w:val="00E56ECD"/>
    <w:rsid w:val="00E573A8"/>
    <w:rsid w:val="00E578F9"/>
    <w:rsid w:val="00E579AE"/>
    <w:rsid w:val="00E602B8"/>
    <w:rsid w:val="00E604D3"/>
    <w:rsid w:val="00E60654"/>
    <w:rsid w:val="00E608DB"/>
    <w:rsid w:val="00E613FF"/>
    <w:rsid w:val="00E614EE"/>
    <w:rsid w:val="00E6155B"/>
    <w:rsid w:val="00E6181E"/>
    <w:rsid w:val="00E6188D"/>
    <w:rsid w:val="00E61B76"/>
    <w:rsid w:val="00E61C1C"/>
    <w:rsid w:val="00E62153"/>
    <w:rsid w:val="00E624ED"/>
    <w:rsid w:val="00E62685"/>
    <w:rsid w:val="00E62D29"/>
    <w:rsid w:val="00E62E87"/>
    <w:rsid w:val="00E62EEA"/>
    <w:rsid w:val="00E6301A"/>
    <w:rsid w:val="00E63478"/>
    <w:rsid w:val="00E634D6"/>
    <w:rsid w:val="00E635D7"/>
    <w:rsid w:val="00E636C7"/>
    <w:rsid w:val="00E637EC"/>
    <w:rsid w:val="00E63933"/>
    <w:rsid w:val="00E63A3B"/>
    <w:rsid w:val="00E63BDA"/>
    <w:rsid w:val="00E63DCF"/>
    <w:rsid w:val="00E63F00"/>
    <w:rsid w:val="00E6438C"/>
    <w:rsid w:val="00E643CF"/>
    <w:rsid w:val="00E6444D"/>
    <w:rsid w:val="00E64703"/>
    <w:rsid w:val="00E647E9"/>
    <w:rsid w:val="00E64DE6"/>
    <w:rsid w:val="00E6567F"/>
    <w:rsid w:val="00E65EA3"/>
    <w:rsid w:val="00E66056"/>
    <w:rsid w:val="00E662B5"/>
    <w:rsid w:val="00E662CB"/>
    <w:rsid w:val="00E66503"/>
    <w:rsid w:val="00E66561"/>
    <w:rsid w:val="00E665AD"/>
    <w:rsid w:val="00E6668D"/>
    <w:rsid w:val="00E66AA5"/>
    <w:rsid w:val="00E66B7E"/>
    <w:rsid w:val="00E66FB9"/>
    <w:rsid w:val="00E671B6"/>
    <w:rsid w:val="00E67299"/>
    <w:rsid w:val="00E674F2"/>
    <w:rsid w:val="00E67AAC"/>
    <w:rsid w:val="00E67AD8"/>
    <w:rsid w:val="00E70189"/>
    <w:rsid w:val="00E703F4"/>
    <w:rsid w:val="00E706F8"/>
    <w:rsid w:val="00E7086F"/>
    <w:rsid w:val="00E70895"/>
    <w:rsid w:val="00E70933"/>
    <w:rsid w:val="00E70AF2"/>
    <w:rsid w:val="00E70BC0"/>
    <w:rsid w:val="00E70BC5"/>
    <w:rsid w:val="00E70C8C"/>
    <w:rsid w:val="00E71350"/>
    <w:rsid w:val="00E714A6"/>
    <w:rsid w:val="00E71D27"/>
    <w:rsid w:val="00E71F94"/>
    <w:rsid w:val="00E72299"/>
    <w:rsid w:val="00E7239C"/>
    <w:rsid w:val="00E7271C"/>
    <w:rsid w:val="00E72C3C"/>
    <w:rsid w:val="00E72DD6"/>
    <w:rsid w:val="00E7308E"/>
    <w:rsid w:val="00E73BAF"/>
    <w:rsid w:val="00E74359"/>
    <w:rsid w:val="00E7435B"/>
    <w:rsid w:val="00E74A7C"/>
    <w:rsid w:val="00E7535E"/>
    <w:rsid w:val="00E75AFB"/>
    <w:rsid w:val="00E75B32"/>
    <w:rsid w:val="00E75EBB"/>
    <w:rsid w:val="00E7617E"/>
    <w:rsid w:val="00E762DD"/>
    <w:rsid w:val="00E76333"/>
    <w:rsid w:val="00E767F4"/>
    <w:rsid w:val="00E7685E"/>
    <w:rsid w:val="00E77025"/>
    <w:rsid w:val="00E77469"/>
    <w:rsid w:val="00E7752A"/>
    <w:rsid w:val="00E777AF"/>
    <w:rsid w:val="00E77D42"/>
    <w:rsid w:val="00E8023E"/>
    <w:rsid w:val="00E80295"/>
    <w:rsid w:val="00E80896"/>
    <w:rsid w:val="00E80DA3"/>
    <w:rsid w:val="00E81372"/>
    <w:rsid w:val="00E8148E"/>
    <w:rsid w:val="00E81A9D"/>
    <w:rsid w:val="00E81C50"/>
    <w:rsid w:val="00E81CCA"/>
    <w:rsid w:val="00E81EAA"/>
    <w:rsid w:val="00E821D1"/>
    <w:rsid w:val="00E8228D"/>
    <w:rsid w:val="00E82782"/>
    <w:rsid w:val="00E82948"/>
    <w:rsid w:val="00E82AC4"/>
    <w:rsid w:val="00E82C80"/>
    <w:rsid w:val="00E83169"/>
    <w:rsid w:val="00E8344A"/>
    <w:rsid w:val="00E83905"/>
    <w:rsid w:val="00E8392D"/>
    <w:rsid w:val="00E83C5F"/>
    <w:rsid w:val="00E8426A"/>
    <w:rsid w:val="00E8444C"/>
    <w:rsid w:val="00E848F3"/>
    <w:rsid w:val="00E84A9D"/>
    <w:rsid w:val="00E851AB"/>
    <w:rsid w:val="00E853E4"/>
    <w:rsid w:val="00E854FB"/>
    <w:rsid w:val="00E8555F"/>
    <w:rsid w:val="00E85D98"/>
    <w:rsid w:val="00E8625D"/>
    <w:rsid w:val="00E8634F"/>
    <w:rsid w:val="00E864BE"/>
    <w:rsid w:val="00E8665F"/>
    <w:rsid w:val="00E866EA"/>
    <w:rsid w:val="00E86BF2"/>
    <w:rsid w:val="00E86E4D"/>
    <w:rsid w:val="00E86E54"/>
    <w:rsid w:val="00E87024"/>
    <w:rsid w:val="00E87281"/>
    <w:rsid w:val="00E872F0"/>
    <w:rsid w:val="00E8746C"/>
    <w:rsid w:val="00E87E9A"/>
    <w:rsid w:val="00E87EE4"/>
    <w:rsid w:val="00E903F6"/>
    <w:rsid w:val="00E909C5"/>
    <w:rsid w:val="00E90A7C"/>
    <w:rsid w:val="00E90CBC"/>
    <w:rsid w:val="00E90CEE"/>
    <w:rsid w:val="00E90D39"/>
    <w:rsid w:val="00E90FD7"/>
    <w:rsid w:val="00E910A4"/>
    <w:rsid w:val="00E9115C"/>
    <w:rsid w:val="00E911F5"/>
    <w:rsid w:val="00E912E6"/>
    <w:rsid w:val="00E916B8"/>
    <w:rsid w:val="00E91962"/>
    <w:rsid w:val="00E91E30"/>
    <w:rsid w:val="00E91E79"/>
    <w:rsid w:val="00E91F97"/>
    <w:rsid w:val="00E921F7"/>
    <w:rsid w:val="00E923AA"/>
    <w:rsid w:val="00E925CC"/>
    <w:rsid w:val="00E929A5"/>
    <w:rsid w:val="00E92AD0"/>
    <w:rsid w:val="00E92FE3"/>
    <w:rsid w:val="00E93721"/>
    <w:rsid w:val="00E938DF"/>
    <w:rsid w:val="00E94145"/>
    <w:rsid w:val="00E94350"/>
    <w:rsid w:val="00E94629"/>
    <w:rsid w:val="00E94E46"/>
    <w:rsid w:val="00E94E5C"/>
    <w:rsid w:val="00E95093"/>
    <w:rsid w:val="00E95209"/>
    <w:rsid w:val="00E95430"/>
    <w:rsid w:val="00E95856"/>
    <w:rsid w:val="00E95A04"/>
    <w:rsid w:val="00E95BDA"/>
    <w:rsid w:val="00E96126"/>
    <w:rsid w:val="00E9642F"/>
    <w:rsid w:val="00E966A8"/>
    <w:rsid w:val="00E969A1"/>
    <w:rsid w:val="00E969D5"/>
    <w:rsid w:val="00E96CFB"/>
    <w:rsid w:val="00E96D4F"/>
    <w:rsid w:val="00E96EA5"/>
    <w:rsid w:val="00E974EB"/>
    <w:rsid w:val="00E9781F"/>
    <w:rsid w:val="00E978BC"/>
    <w:rsid w:val="00E97A07"/>
    <w:rsid w:val="00E97F63"/>
    <w:rsid w:val="00EA06F1"/>
    <w:rsid w:val="00EA08EF"/>
    <w:rsid w:val="00EA0C35"/>
    <w:rsid w:val="00EA0E45"/>
    <w:rsid w:val="00EA0E89"/>
    <w:rsid w:val="00EA1723"/>
    <w:rsid w:val="00EA1781"/>
    <w:rsid w:val="00EA18AF"/>
    <w:rsid w:val="00EA1996"/>
    <w:rsid w:val="00EA1E34"/>
    <w:rsid w:val="00EA1EA3"/>
    <w:rsid w:val="00EA1EE4"/>
    <w:rsid w:val="00EA2299"/>
    <w:rsid w:val="00EA22B3"/>
    <w:rsid w:val="00EA2EC1"/>
    <w:rsid w:val="00EA304E"/>
    <w:rsid w:val="00EA3166"/>
    <w:rsid w:val="00EA3429"/>
    <w:rsid w:val="00EA3449"/>
    <w:rsid w:val="00EA39BC"/>
    <w:rsid w:val="00EA3DD8"/>
    <w:rsid w:val="00EA40B8"/>
    <w:rsid w:val="00EA4124"/>
    <w:rsid w:val="00EA4212"/>
    <w:rsid w:val="00EA4356"/>
    <w:rsid w:val="00EA4A7A"/>
    <w:rsid w:val="00EA4AEA"/>
    <w:rsid w:val="00EA5259"/>
    <w:rsid w:val="00EA5424"/>
    <w:rsid w:val="00EA544B"/>
    <w:rsid w:val="00EA561A"/>
    <w:rsid w:val="00EA5D61"/>
    <w:rsid w:val="00EA5E79"/>
    <w:rsid w:val="00EA6358"/>
    <w:rsid w:val="00EA6360"/>
    <w:rsid w:val="00EA63DB"/>
    <w:rsid w:val="00EA645A"/>
    <w:rsid w:val="00EA6685"/>
    <w:rsid w:val="00EA6788"/>
    <w:rsid w:val="00EA682F"/>
    <w:rsid w:val="00EA68AB"/>
    <w:rsid w:val="00EA6D1C"/>
    <w:rsid w:val="00EA6D4D"/>
    <w:rsid w:val="00EA769D"/>
    <w:rsid w:val="00EA7A8B"/>
    <w:rsid w:val="00EA7BB5"/>
    <w:rsid w:val="00EA7E41"/>
    <w:rsid w:val="00EB0278"/>
    <w:rsid w:val="00EB0424"/>
    <w:rsid w:val="00EB073A"/>
    <w:rsid w:val="00EB0968"/>
    <w:rsid w:val="00EB1227"/>
    <w:rsid w:val="00EB1347"/>
    <w:rsid w:val="00EB15CB"/>
    <w:rsid w:val="00EB161E"/>
    <w:rsid w:val="00EB2883"/>
    <w:rsid w:val="00EB29D7"/>
    <w:rsid w:val="00EB2D4F"/>
    <w:rsid w:val="00EB2D93"/>
    <w:rsid w:val="00EB2DE8"/>
    <w:rsid w:val="00EB3190"/>
    <w:rsid w:val="00EB33EC"/>
    <w:rsid w:val="00EB347A"/>
    <w:rsid w:val="00EB353F"/>
    <w:rsid w:val="00EB3778"/>
    <w:rsid w:val="00EB38F8"/>
    <w:rsid w:val="00EB3A5E"/>
    <w:rsid w:val="00EB3D96"/>
    <w:rsid w:val="00EB3FB1"/>
    <w:rsid w:val="00EB420B"/>
    <w:rsid w:val="00EB4302"/>
    <w:rsid w:val="00EB43BD"/>
    <w:rsid w:val="00EB5321"/>
    <w:rsid w:val="00EB5857"/>
    <w:rsid w:val="00EB5BC3"/>
    <w:rsid w:val="00EB5C05"/>
    <w:rsid w:val="00EB5F88"/>
    <w:rsid w:val="00EB5FA4"/>
    <w:rsid w:val="00EB668F"/>
    <w:rsid w:val="00EB6EEC"/>
    <w:rsid w:val="00EB716C"/>
    <w:rsid w:val="00EB73D4"/>
    <w:rsid w:val="00EB75A0"/>
    <w:rsid w:val="00EB793A"/>
    <w:rsid w:val="00EB7A14"/>
    <w:rsid w:val="00EB7DBA"/>
    <w:rsid w:val="00EB7E41"/>
    <w:rsid w:val="00EC0034"/>
    <w:rsid w:val="00EC017E"/>
    <w:rsid w:val="00EC0988"/>
    <w:rsid w:val="00EC1D69"/>
    <w:rsid w:val="00EC2028"/>
    <w:rsid w:val="00EC27F0"/>
    <w:rsid w:val="00EC2B10"/>
    <w:rsid w:val="00EC2C24"/>
    <w:rsid w:val="00EC2D43"/>
    <w:rsid w:val="00EC2EEC"/>
    <w:rsid w:val="00EC2F5E"/>
    <w:rsid w:val="00EC2FFD"/>
    <w:rsid w:val="00EC32CC"/>
    <w:rsid w:val="00EC35A5"/>
    <w:rsid w:val="00EC3848"/>
    <w:rsid w:val="00EC3DDC"/>
    <w:rsid w:val="00EC47E3"/>
    <w:rsid w:val="00EC4A06"/>
    <w:rsid w:val="00EC4B14"/>
    <w:rsid w:val="00EC4CEA"/>
    <w:rsid w:val="00EC5024"/>
    <w:rsid w:val="00EC51FD"/>
    <w:rsid w:val="00EC5325"/>
    <w:rsid w:val="00EC53E7"/>
    <w:rsid w:val="00EC57A9"/>
    <w:rsid w:val="00EC5BCB"/>
    <w:rsid w:val="00EC5F60"/>
    <w:rsid w:val="00EC66B8"/>
    <w:rsid w:val="00EC66F8"/>
    <w:rsid w:val="00EC6BFD"/>
    <w:rsid w:val="00EC7048"/>
    <w:rsid w:val="00EC70CA"/>
    <w:rsid w:val="00EC7302"/>
    <w:rsid w:val="00EC78DC"/>
    <w:rsid w:val="00EC7967"/>
    <w:rsid w:val="00EC7C44"/>
    <w:rsid w:val="00ED02DD"/>
    <w:rsid w:val="00ED030F"/>
    <w:rsid w:val="00ED07D2"/>
    <w:rsid w:val="00ED0C33"/>
    <w:rsid w:val="00ED0DD0"/>
    <w:rsid w:val="00ED0DE4"/>
    <w:rsid w:val="00ED0E63"/>
    <w:rsid w:val="00ED0EFF"/>
    <w:rsid w:val="00ED0F98"/>
    <w:rsid w:val="00ED11E8"/>
    <w:rsid w:val="00ED148B"/>
    <w:rsid w:val="00ED1718"/>
    <w:rsid w:val="00ED1B5F"/>
    <w:rsid w:val="00ED2295"/>
    <w:rsid w:val="00ED289D"/>
    <w:rsid w:val="00ED2D61"/>
    <w:rsid w:val="00ED33D8"/>
    <w:rsid w:val="00ED388A"/>
    <w:rsid w:val="00ED3892"/>
    <w:rsid w:val="00ED38DE"/>
    <w:rsid w:val="00ED3BE4"/>
    <w:rsid w:val="00ED3C77"/>
    <w:rsid w:val="00ED47AF"/>
    <w:rsid w:val="00ED4BBA"/>
    <w:rsid w:val="00ED4E30"/>
    <w:rsid w:val="00ED52CC"/>
    <w:rsid w:val="00ED5874"/>
    <w:rsid w:val="00ED5C02"/>
    <w:rsid w:val="00ED5E62"/>
    <w:rsid w:val="00ED5F5B"/>
    <w:rsid w:val="00ED6343"/>
    <w:rsid w:val="00ED69E3"/>
    <w:rsid w:val="00ED722A"/>
    <w:rsid w:val="00ED74B3"/>
    <w:rsid w:val="00ED775D"/>
    <w:rsid w:val="00EE07CB"/>
    <w:rsid w:val="00EE08E0"/>
    <w:rsid w:val="00EE09B2"/>
    <w:rsid w:val="00EE0B12"/>
    <w:rsid w:val="00EE102D"/>
    <w:rsid w:val="00EE1502"/>
    <w:rsid w:val="00EE1541"/>
    <w:rsid w:val="00EE1CE8"/>
    <w:rsid w:val="00EE1E5E"/>
    <w:rsid w:val="00EE203A"/>
    <w:rsid w:val="00EE249C"/>
    <w:rsid w:val="00EE2647"/>
    <w:rsid w:val="00EE2890"/>
    <w:rsid w:val="00EE2ED9"/>
    <w:rsid w:val="00EE2FE0"/>
    <w:rsid w:val="00EE3326"/>
    <w:rsid w:val="00EE38E7"/>
    <w:rsid w:val="00EE3B7A"/>
    <w:rsid w:val="00EE3E45"/>
    <w:rsid w:val="00EE4301"/>
    <w:rsid w:val="00EE4770"/>
    <w:rsid w:val="00EE4780"/>
    <w:rsid w:val="00EE4E77"/>
    <w:rsid w:val="00EE4E9D"/>
    <w:rsid w:val="00EE549F"/>
    <w:rsid w:val="00EE55F7"/>
    <w:rsid w:val="00EE580B"/>
    <w:rsid w:val="00EE5A1C"/>
    <w:rsid w:val="00EE5A53"/>
    <w:rsid w:val="00EE5E18"/>
    <w:rsid w:val="00EE5EB0"/>
    <w:rsid w:val="00EE6630"/>
    <w:rsid w:val="00EE6981"/>
    <w:rsid w:val="00EE6EB6"/>
    <w:rsid w:val="00EE7297"/>
    <w:rsid w:val="00EE7979"/>
    <w:rsid w:val="00EE7A1F"/>
    <w:rsid w:val="00EE7F20"/>
    <w:rsid w:val="00EF07F9"/>
    <w:rsid w:val="00EF092F"/>
    <w:rsid w:val="00EF0B70"/>
    <w:rsid w:val="00EF0C8C"/>
    <w:rsid w:val="00EF0DD2"/>
    <w:rsid w:val="00EF0F2D"/>
    <w:rsid w:val="00EF1B06"/>
    <w:rsid w:val="00EF2100"/>
    <w:rsid w:val="00EF23AC"/>
    <w:rsid w:val="00EF27A8"/>
    <w:rsid w:val="00EF2827"/>
    <w:rsid w:val="00EF2917"/>
    <w:rsid w:val="00EF366C"/>
    <w:rsid w:val="00EF39BE"/>
    <w:rsid w:val="00EF39DA"/>
    <w:rsid w:val="00EF3AD4"/>
    <w:rsid w:val="00EF3D27"/>
    <w:rsid w:val="00EF420A"/>
    <w:rsid w:val="00EF4437"/>
    <w:rsid w:val="00EF4850"/>
    <w:rsid w:val="00EF497B"/>
    <w:rsid w:val="00EF4CAC"/>
    <w:rsid w:val="00EF4D2E"/>
    <w:rsid w:val="00EF51B6"/>
    <w:rsid w:val="00EF5685"/>
    <w:rsid w:val="00EF5869"/>
    <w:rsid w:val="00EF5BAC"/>
    <w:rsid w:val="00EF5F75"/>
    <w:rsid w:val="00EF6334"/>
    <w:rsid w:val="00EF6878"/>
    <w:rsid w:val="00EF6B56"/>
    <w:rsid w:val="00EF6EA7"/>
    <w:rsid w:val="00EF74F9"/>
    <w:rsid w:val="00EF78C9"/>
    <w:rsid w:val="00EF7C1C"/>
    <w:rsid w:val="00EF7C60"/>
    <w:rsid w:val="00EF7CE3"/>
    <w:rsid w:val="00EF7D6D"/>
    <w:rsid w:val="00F00779"/>
    <w:rsid w:val="00F00B88"/>
    <w:rsid w:val="00F00CBC"/>
    <w:rsid w:val="00F00E00"/>
    <w:rsid w:val="00F00F67"/>
    <w:rsid w:val="00F01F0F"/>
    <w:rsid w:val="00F02002"/>
    <w:rsid w:val="00F023E8"/>
    <w:rsid w:val="00F0298E"/>
    <w:rsid w:val="00F029B9"/>
    <w:rsid w:val="00F02C6D"/>
    <w:rsid w:val="00F02FC4"/>
    <w:rsid w:val="00F03051"/>
    <w:rsid w:val="00F0345E"/>
    <w:rsid w:val="00F0354C"/>
    <w:rsid w:val="00F037AF"/>
    <w:rsid w:val="00F03822"/>
    <w:rsid w:val="00F03887"/>
    <w:rsid w:val="00F038BD"/>
    <w:rsid w:val="00F03B3A"/>
    <w:rsid w:val="00F043EB"/>
    <w:rsid w:val="00F044B5"/>
    <w:rsid w:val="00F04846"/>
    <w:rsid w:val="00F055C2"/>
    <w:rsid w:val="00F05790"/>
    <w:rsid w:val="00F05AA2"/>
    <w:rsid w:val="00F06096"/>
    <w:rsid w:val="00F061AC"/>
    <w:rsid w:val="00F0630E"/>
    <w:rsid w:val="00F0641A"/>
    <w:rsid w:val="00F066C6"/>
    <w:rsid w:val="00F06C41"/>
    <w:rsid w:val="00F06CDF"/>
    <w:rsid w:val="00F0749A"/>
    <w:rsid w:val="00F077FA"/>
    <w:rsid w:val="00F079C2"/>
    <w:rsid w:val="00F1046E"/>
    <w:rsid w:val="00F10758"/>
    <w:rsid w:val="00F10787"/>
    <w:rsid w:val="00F10AE7"/>
    <w:rsid w:val="00F10EE0"/>
    <w:rsid w:val="00F1100D"/>
    <w:rsid w:val="00F11029"/>
    <w:rsid w:val="00F11662"/>
    <w:rsid w:val="00F11CEE"/>
    <w:rsid w:val="00F12244"/>
    <w:rsid w:val="00F12617"/>
    <w:rsid w:val="00F12807"/>
    <w:rsid w:val="00F12889"/>
    <w:rsid w:val="00F12A88"/>
    <w:rsid w:val="00F12BD8"/>
    <w:rsid w:val="00F12DB8"/>
    <w:rsid w:val="00F12E37"/>
    <w:rsid w:val="00F12FCC"/>
    <w:rsid w:val="00F13468"/>
    <w:rsid w:val="00F135FF"/>
    <w:rsid w:val="00F136E5"/>
    <w:rsid w:val="00F138D8"/>
    <w:rsid w:val="00F14195"/>
    <w:rsid w:val="00F1419E"/>
    <w:rsid w:val="00F1484C"/>
    <w:rsid w:val="00F14854"/>
    <w:rsid w:val="00F149C7"/>
    <w:rsid w:val="00F14EC1"/>
    <w:rsid w:val="00F15010"/>
    <w:rsid w:val="00F152B7"/>
    <w:rsid w:val="00F1534E"/>
    <w:rsid w:val="00F15511"/>
    <w:rsid w:val="00F1567E"/>
    <w:rsid w:val="00F1584F"/>
    <w:rsid w:val="00F1596A"/>
    <w:rsid w:val="00F15ED7"/>
    <w:rsid w:val="00F161FC"/>
    <w:rsid w:val="00F16842"/>
    <w:rsid w:val="00F16C10"/>
    <w:rsid w:val="00F173F7"/>
    <w:rsid w:val="00F17504"/>
    <w:rsid w:val="00F1758E"/>
    <w:rsid w:val="00F177E3"/>
    <w:rsid w:val="00F17973"/>
    <w:rsid w:val="00F179E9"/>
    <w:rsid w:val="00F17AA6"/>
    <w:rsid w:val="00F17B69"/>
    <w:rsid w:val="00F17CB3"/>
    <w:rsid w:val="00F2018D"/>
    <w:rsid w:val="00F20BB1"/>
    <w:rsid w:val="00F20C2B"/>
    <w:rsid w:val="00F21135"/>
    <w:rsid w:val="00F2210C"/>
    <w:rsid w:val="00F222EF"/>
    <w:rsid w:val="00F22A04"/>
    <w:rsid w:val="00F22E2E"/>
    <w:rsid w:val="00F22FD6"/>
    <w:rsid w:val="00F23060"/>
    <w:rsid w:val="00F23424"/>
    <w:rsid w:val="00F23512"/>
    <w:rsid w:val="00F235D1"/>
    <w:rsid w:val="00F239E8"/>
    <w:rsid w:val="00F23AB3"/>
    <w:rsid w:val="00F23B11"/>
    <w:rsid w:val="00F23D48"/>
    <w:rsid w:val="00F241DE"/>
    <w:rsid w:val="00F247E6"/>
    <w:rsid w:val="00F24A06"/>
    <w:rsid w:val="00F24ACA"/>
    <w:rsid w:val="00F24F5C"/>
    <w:rsid w:val="00F24FF4"/>
    <w:rsid w:val="00F2507C"/>
    <w:rsid w:val="00F25809"/>
    <w:rsid w:val="00F25A17"/>
    <w:rsid w:val="00F25AB5"/>
    <w:rsid w:val="00F25D7C"/>
    <w:rsid w:val="00F25FE9"/>
    <w:rsid w:val="00F2616E"/>
    <w:rsid w:val="00F2619E"/>
    <w:rsid w:val="00F265D0"/>
    <w:rsid w:val="00F26773"/>
    <w:rsid w:val="00F267E4"/>
    <w:rsid w:val="00F268E8"/>
    <w:rsid w:val="00F26A18"/>
    <w:rsid w:val="00F26A47"/>
    <w:rsid w:val="00F26D3E"/>
    <w:rsid w:val="00F26F6A"/>
    <w:rsid w:val="00F27460"/>
    <w:rsid w:val="00F27A86"/>
    <w:rsid w:val="00F30664"/>
    <w:rsid w:val="00F30B07"/>
    <w:rsid w:val="00F30CB2"/>
    <w:rsid w:val="00F30DD7"/>
    <w:rsid w:val="00F31184"/>
    <w:rsid w:val="00F3136E"/>
    <w:rsid w:val="00F31386"/>
    <w:rsid w:val="00F31521"/>
    <w:rsid w:val="00F31633"/>
    <w:rsid w:val="00F31692"/>
    <w:rsid w:val="00F31779"/>
    <w:rsid w:val="00F317CA"/>
    <w:rsid w:val="00F31953"/>
    <w:rsid w:val="00F319D5"/>
    <w:rsid w:val="00F31A57"/>
    <w:rsid w:val="00F31AFE"/>
    <w:rsid w:val="00F31B07"/>
    <w:rsid w:val="00F31E6A"/>
    <w:rsid w:val="00F31EB5"/>
    <w:rsid w:val="00F31F5F"/>
    <w:rsid w:val="00F326B6"/>
    <w:rsid w:val="00F32A94"/>
    <w:rsid w:val="00F32C8F"/>
    <w:rsid w:val="00F334DC"/>
    <w:rsid w:val="00F336CA"/>
    <w:rsid w:val="00F33C8F"/>
    <w:rsid w:val="00F34299"/>
    <w:rsid w:val="00F34850"/>
    <w:rsid w:val="00F34A3F"/>
    <w:rsid w:val="00F34A9B"/>
    <w:rsid w:val="00F34C46"/>
    <w:rsid w:val="00F350C2"/>
    <w:rsid w:val="00F354C9"/>
    <w:rsid w:val="00F354CB"/>
    <w:rsid w:val="00F35D5B"/>
    <w:rsid w:val="00F36041"/>
    <w:rsid w:val="00F3695A"/>
    <w:rsid w:val="00F36A11"/>
    <w:rsid w:val="00F36D83"/>
    <w:rsid w:val="00F36EEF"/>
    <w:rsid w:val="00F36F15"/>
    <w:rsid w:val="00F3704B"/>
    <w:rsid w:val="00F3722D"/>
    <w:rsid w:val="00F37574"/>
    <w:rsid w:val="00F37734"/>
    <w:rsid w:val="00F37756"/>
    <w:rsid w:val="00F37975"/>
    <w:rsid w:val="00F37C25"/>
    <w:rsid w:val="00F4013A"/>
    <w:rsid w:val="00F40694"/>
    <w:rsid w:val="00F40B38"/>
    <w:rsid w:val="00F40E92"/>
    <w:rsid w:val="00F41091"/>
    <w:rsid w:val="00F41697"/>
    <w:rsid w:val="00F41B44"/>
    <w:rsid w:val="00F42074"/>
    <w:rsid w:val="00F42224"/>
    <w:rsid w:val="00F4235A"/>
    <w:rsid w:val="00F42BC0"/>
    <w:rsid w:val="00F42F20"/>
    <w:rsid w:val="00F430F4"/>
    <w:rsid w:val="00F4312A"/>
    <w:rsid w:val="00F43204"/>
    <w:rsid w:val="00F43273"/>
    <w:rsid w:val="00F43838"/>
    <w:rsid w:val="00F43969"/>
    <w:rsid w:val="00F43D2A"/>
    <w:rsid w:val="00F43D64"/>
    <w:rsid w:val="00F4412E"/>
    <w:rsid w:val="00F44679"/>
    <w:rsid w:val="00F446B3"/>
    <w:rsid w:val="00F44C95"/>
    <w:rsid w:val="00F4541F"/>
    <w:rsid w:val="00F45965"/>
    <w:rsid w:val="00F46030"/>
    <w:rsid w:val="00F46476"/>
    <w:rsid w:val="00F47280"/>
    <w:rsid w:val="00F474D0"/>
    <w:rsid w:val="00F4750A"/>
    <w:rsid w:val="00F47BF4"/>
    <w:rsid w:val="00F47D1C"/>
    <w:rsid w:val="00F500BC"/>
    <w:rsid w:val="00F50340"/>
    <w:rsid w:val="00F5079C"/>
    <w:rsid w:val="00F50852"/>
    <w:rsid w:val="00F50B91"/>
    <w:rsid w:val="00F50B9A"/>
    <w:rsid w:val="00F50F32"/>
    <w:rsid w:val="00F51049"/>
    <w:rsid w:val="00F512FB"/>
    <w:rsid w:val="00F51A0E"/>
    <w:rsid w:val="00F52304"/>
    <w:rsid w:val="00F53327"/>
    <w:rsid w:val="00F5369E"/>
    <w:rsid w:val="00F536B0"/>
    <w:rsid w:val="00F536B4"/>
    <w:rsid w:val="00F5371E"/>
    <w:rsid w:val="00F53999"/>
    <w:rsid w:val="00F53A8D"/>
    <w:rsid w:val="00F53C3B"/>
    <w:rsid w:val="00F53F5D"/>
    <w:rsid w:val="00F5402E"/>
    <w:rsid w:val="00F54B87"/>
    <w:rsid w:val="00F54BFD"/>
    <w:rsid w:val="00F54D20"/>
    <w:rsid w:val="00F54D7A"/>
    <w:rsid w:val="00F550AE"/>
    <w:rsid w:val="00F55449"/>
    <w:rsid w:val="00F5560E"/>
    <w:rsid w:val="00F55BBC"/>
    <w:rsid w:val="00F56228"/>
    <w:rsid w:val="00F56439"/>
    <w:rsid w:val="00F567EF"/>
    <w:rsid w:val="00F569C4"/>
    <w:rsid w:val="00F56C1D"/>
    <w:rsid w:val="00F56DF6"/>
    <w:rsid w:val="00F57126"/>
    <w:rsid w:val="00F57604"/>
    <w:rsid w:val="00F577C7"/>
    <w:rsid w:val="00F57822"/>
    <w:rsid w:val="00F600F5"/>
    <w:rsid w:val="00F6010F"/>
    <w:rsid w:val="00F601AF"/>
    <w:rsid w:val="00F602A2"/>
    <w:rsid w:val="00F60377"/>
    <w:rsid w:val="00F6041C"/>
    <w:rsid w:val="00F609D9"/>
    <w:rsid w:val="00F60E9D"/>
    <w:rsid w:val="00F60FAD"/>
    <w:rsid w:val="00F6171A"/>
    <w:rsid w:val="00F61980"/>
    <w:rsid w:val="00F61AE9"/>
    <w:rsid w:val="00F61D89"/>
    <w:rsid w:val="00F61EE5"/>
    <w:rsid w:val="00F62014"/>
    <w:rsid w:val="00F627E9"/>
    <w:rsid w:val="00F62897"/>
    <w:rsid w:val="00F6298D"/>
    <w:rsid w:val="00F62B53"/>
    <w:rsid w:val="00F62C86"/>
    <w:rsid w:val="00F62CBF"/>
    <w:rsid w:val="00F62F08"/>
    <w:rsid w:val="00F6336A"/>
    <w:rsid w:val="00F634A1"/>
    <w:rsid w:val="00F63CCB"/>
    <w:rsid w:val="00F64146"/>
    <w:rsid w:val="00F64327"/>
    <w:rsid w:val="00F64352"/>
    <w:rsid w:val="00F64706"/>
    <w:rsid w:val="00F648AC"/>
    <w:rsid w:val="00F65651"/>
    <w:rsid w:val="00F65BBE"/>
    <w:rsid w:val="00F65E8D"/>
    <w:rsid w:val="00F662CB"/>
    <w:rsid w:val="00F664E9"/>
    <w:rsid w:val="00F66838"/>
    <w:rsid w:val="00F66B5E"/>
    <w:rsid w:val="00F66E70"/>
    <w:rsid w:val="00F67110"/>
    <w:rsid w:val="00F671F0"/>
    <w:rsid w:val="00F674ED"/>
    <w:rsid w:val="00F676F4"/>
    <w:rsid w:val="00F677E1"/>
    <w:rsid w:val="00F679EE"/>
    <w:rsid w:val="00F67A63"/>
    <w:rsid w:val="00F70418"/>
    <w:rsid w:val="00F706CE"/>
    <w:rsid w:val="00F70922"/>
    <w:rsid w:val="00F70974"/>
    <w:rsid w:val="00F70B57"/>
    <w:rsid w:val="00F70D3E"/>
    <w:rsid w:val="00F70D7E"/>
    <w:rsid w:val="00F70EE6"/>
    <w:rsid w:val="00F71107"/>
    <w:rsid w:val="00F7176F"/>
    <w:rsid w:val="00F719B9"/>
    <w:rsid w:val="00F71ED8"/>
    <w:rsid w:val="00F72225"/>
    <w:rsid w:val="00F72538"/>
    <w:rsid w:val="00F72CD2"/>
    <w:rsid w:val="00F73062"/>
    <w:rsid w:val="00F73415"/>
    <w:rsid w:val="00F734A5"/>
    <w:rsid w:val="00F734E5"/>
    <w:rsid w:val="00F73639"/>
    <w:rsid w:val="00F738B5"/>
    <w:rsid w:val="00F738E0"/>
    <w:rsid w:val="00F739C8"/>
    <w:rsid w:val="00F74020"/>
    <w:rsid w:val="00F74159"/>
    <w:rsid w:val="00F742FE"/>
    <w:rsid w:val="00F744EE"/>
    <w:rsid w:val="00F74B41"/>
    <w:rsid w:val="00F74BA2"/>
    <w:rsid w:val="00F75089"/>
    <w:rsid w:val="00F75134"/>
    <w:rsid w:val="00F75DEB"/>
    <w:rsid w:val="00F75EA0"/>
    <w:rsid w:val="00F75FF6"/>
    <w:rsid w:val="00F76245"/>
    <w:rsid w:val="00F762D7"/>
    <w:rsid w:val="00F76896"/>
    <w:rsid w:val="00F7689F"/>
    <w:rsid w:val="00F76FD0"/>
    <w:rsid w:val="00F774AC"/>
    <w:rsid w:val="00F77577"/>
    <w:rsid w:val="00F77883"/>
    <w:rsid w:val="00F77AA2"/>
    <w:rsid w:val="00F77F26"/>
    <w:rsid w:val="00F80460"/>
    <w:rsid w:val="00F80489"/>
    <w:rsid w:val="00F805DA"/>
    <w:rsid w:val="00F80833"/>
    <w:rsid w:val="00F80C3F"/>
    <w:rsid w:val="00F80D03"/>
    <w:rsid w:val="00F8133B"/>
    <w:rsid w:val="00F81415"/>
    <w:rsid w:val="00F8148A"/>
    <w:rsid w:val="00F815E0"/>
    <w:rsid w:val="00F81662"/>
    <w:rsid w:val="00F81D31"/>
    <w:rsid w:val="00F82438"/>
    <w:rsid w:val="00F8245B"/>
    <w:rsid w:val="00F830C2"/>
    <w:rsid w:val="00F83227"/>
    <w:rsid w:val="00F8374B"/>
    <w:rsid w:val="00F8375A"/>
    <w:rsid w:val="00F83762"/>
    <w:rsid w:val="00F83A9E"/>
    <w:rsid w:val="00F83B72"/>
    <w:rsid w:val="00F83C0E"/>
    <w:rsid w:val="00F83DDB"/>
    <w:rsid w:val="00F84863"/>
    <w:rsid w:val="00F84873"/>
    <w:rsid w:val="00F85052"/>
    <w:rsid w:val="00F85696"/>
    <w:rsid w:val="00F856F0"/>
    <w:rsid w:val="00F85976"/>
    <w:rsid w:val="00F85AC5"/>
    <w:rsid w:val="00F85AE6"/>
    <w:rsid w:val="00F85E80"/>
    <w:rsid w:val="00F86263"/>
    <w:rsid w:val="00F867B2"/>
    <w:rsid w:val="00F86836"/>
    <w:rsid w:val="00F86ACE"/>
    <w:rsid w:val="00F86CE6"/>
    <w:rsid w:val="00F86F42"/>
    <w:rsid w:val="00F87360"/>
    <w:rsid w:val="00F876A0"/>
    <w:rsid w:val="00F876AC"/>
    <w:rsid w:val="00F87AFF"/>
    <w:rsid w:val="00F87FE0"/>
    <w:rsid w:val="00F90226"/>
    <w:rsid w:val="00F90238"/>
    <w:rsid w:val="00F90276"/>
    <w:rsid w:val="00F90290"/>
    <w:rsid w:val="00F90515"/>
    <w:rsid w:val="00F90A21"/>
    <w:rsid w:val="00F90E24"/>
    <w:rsid w:val="00F914AE"/>
    <w:rsid w:val="00F919A8"/>
    <w:rsid w:val="00F919DA"/>
    <w:rsid w:val="00F92025"/>
    <w:rsid w:val="00F921F9"/>
    <w:rsid w:val="00F92473"/>
    <w:rsid w:val="00F92488"/>
    <w:rsid w:val="00F9250D"/>
    <w:rsid w:val="00F925F8"/>
    <w:rsid w:val="00F92679"/>
    <w:rsid w:val="00F92A5C"/>
    <w:rsid w:val="00F93283"/>
    <w:rsid w:val="00F93326"/>
    <w:rsid w:val="00F937D3"/>
    <w:rsid w:val="00F93F0F"/>
    <w:rsid w:val="00F94113"/>
    <w:rsid w:val="00F94309"/>
    <w:rsid w:val="00F9451B"/>
    <w:rsid w:val="00F94625"/>
    <w:rsid w:val="00F94BC7"/>
    <w:rsid w:val="00F9514A"/>
    <w:rsid w:val="00F95391"/>
    <w:rsid w:val="00F95523"/>
    <w:rsid w:val="00F955F9"/>
    <w:rsid w:val="00F958C6"/>
    <w:rsid w:val="00F95A36"/>
    <w:rsid w:val="00F95B16"/>
    <w:rsid w:val="00F95F8A"/>
    <w:rsid w:val="00F960EE"/>
    <w:rsid w:val="00F96EAD"/>
    <w:rsid w:val="00F97415"/>
    <w:rsid w:val="00F978EB"/>
    <w:rsid w:val="00F979B7"/>
    <w:rsid w:val="00F97B29"/>
    <w:rsid w:val="00F97E74"/>
    <w:rsid w:val="00FA06EF"/>
    <w:rsid w:val="00FA07B0"/>
    <w:rsid w:val="00FA0807"/>
    <w:rsid w:val="00FA0EB8"/>
    <w:rsid w:val="00FA0F8B"/>
    <w:rsid w:val="00FA1345"/>
    <w:rsid w:val="00FA14B7"/>
    <w:rsid w:val="00FA1AE7"/>
    <w:rsid w:val="00FA1DA4"/>
    <w:rsid w:val="00FA272A"/>
    <w:rsid w:val="00FA2A1F"/>
    <w:rsid w:val="00FA2BA9"/>
    <w:rsid w:val="00FA2C19"/>
    <w:rsid w:val="00FA31CF"/>
    <w:rsid w:val="00FA3CCA"/>
    <w:rsid w:val="00FA3CE3"/>
    <w:rsid w:val="00FA3E9B"/>
    <w:rsid w:val="00FA4196"/>
    <w:rsid w:val="00FA4276"/>
    <w:rsid w:val="00FA4485"/>
    <w:rsid w:val="00FA4883"/>
    <w:rsid w:val="00FA4A61"/>
    <w:rsid w:val="00FA4E92"/>
    <w:rsid w:val="00FA51E2"/>
    <w:rsid w:val="00FA525D"/>
    <w:rsid w:val="00FA563F"/>
    <w:rsid w:val="00FA5A04"/>
    <w:rsid w:val="00FA5F13"/>
    <w:rsid w:val="00FA60B6"/>
    <w:rsid w:val="00FA62E0"/>
    <w:rsid w:val="00FA638B"/>
    <w:rsid w:val="00FA64A2"/>
    <w:rsid w:val="00FA6AFA"/>
    <w:rsid w:val="00FA6B58"/>
    <w:rsid w:val="00FA6FB5"/>
    <w:rsid w:val="00FA7107"/>
    <w:rsid w:val="00FA71DE"/>
    <w:rsid w:val="00FA7297"/>
    <w:rsid w:val="00FA79DA"/>
    <w:rsid w:val="00FA7A6B"/>
    <w:rsid w:val="00FA7D4C"/>
    <w:rsid w:val="00FA7D84"/>
    <w:rsid w:val="00FB00C2"/>
    <w:rsid w:val="00FB0172"/>
    <w:rsid w:val="00FB0704"/>
    <w:rsid w:val="00FB1790"/>
    <w:rsid w:val="00FB183F"/>
    <w:rsid w:val="00FB1A91"/>
    <w:rsid w:val="00FB1C4E"/>
    <w:rsid w:val="00FB1E5B"/>
    <w:rsid w:val="00FB241F"/>
    <w:rsid w:val="00FB3073"/>
    <w:rsid w:val="00FB31B2"/>
    <w:rsid w:val="00FB3577"/>
    <w:rsid w:val="00FB3699"/>
    <w:rsid w:val="00FB3747"/>
    <w:rsid w:val="00FB3958"/>
    <w:rsid w:val="00FB396E"/>
    <w:rsid w:val="00FB3A69"/>
    <w:rsid w:val="00FB3B05"/>
    <w:rsid w:val="00FB3DF0"/>
    <w:rsid w:val="00FB3E3D"/>
    <w:rsid w:val="00FB412A"/>
    <w:rsid w:val="00FB41B5"/>
    <w:rsid w:val="00FB4271"/>
    <w:rsid w:val="00FB427D"/>
    <w:rsid w:val="00FB43EB"/>
    <w:rsid w:val="00FB4B3C"/>
    <w:rsid w:val="00FB51A5"/>
    <w:rsid w:val="00FB54FF"/>
    <w:rsid w:val="00FB56A5"/>
    <w:rsid w:val="00FB57B3"/>
    <w:rsid w:val="00FB5A2F"/>
    <w:rsid w:val="00FB5F4F"/>
    <w:rsid w:val="00FB6560"/>
    <w:rsid w:val="00FB688E"/>
    <w:rsid w:val="00FB6B79"/>
    <w:rsid w:val="00FB6BCE"/>
    <w:rsid w:val="00FB6E9F"/>
    <w:rsid w:val="00FB7387"/>
    <w:rsid w:val="00FB75B5"/>
    <w:rsid w:val="00FB78BF"/>
    <w:rsid w:val="00FB7E90"/>
    <w:rsid w:val="00FB7F07"/>
    <w:rsid w:val="00FC069F"/>
    <w:rsid w:val="00FC0716"/>
    <w:rsid w:val="00FC0A08"/>
    <w:rsid w:val="00FC0E08"/>
    <w:rsid w:val="00FC10B4"/>
    <w:rsid w:val="00FC1402"/>
    <w:rsid w:val="00FC1614"/>
    <w:rsid w:val="00FC1696"/>
    <w:rsid w:val="00FC1D89"/>
    <w:rsid w:val="00FC1F08"/>
    <w:rsid w:val="00FC280C"/>
    <w:rsid w:val="00FC2A0A"/>
    <w:rsid w:val="00FC2E2E"/>
    <w:rsid w:val="00FC3608"/>
    <w:rsid w:val="00FC38B5"/>
    <w:rsid w:val="00FC43DB"/>
    <w:rsid w:val="00FC49B4"/>
    <w:rsid w:val="00FC502D"/>
    <w:rsid w:val="00FC50BE"/>
    <w:rsid w:val="00FC53B4"/>
    <w:rsid w:val="00FC59A1"/>
    <w:rsid w:val="00FC5AA5"/>
    <w:rsid w:val="00FC5B45"/>
    <w:rsid w:val="00FC5C8E"/>
    <w:rsid w:val="00FC5DA2"/>
    <w:rsid w:val="00FC5ED6"/>
    <w:rsid w:val="00FC6995"/>
    <w:rsid w:val="00FC6C72"/>
    <w:rsid w:val="00FC723F"/>
    <w:rsid w:val="00FC73D0"/>
    <w:rsid w:val="00FC7611"/>
    <w:rsid w:val="00FC79C7"/>
    <w:rsid w:val="00FD0089"/>
    <w:rsid w:val="00FD0497"/>
    <w:rsid w:val="00FD0796"/>
    <w:rsid w:val="00FD0937"/>
    <w:rsid w:val="00FD0AAD"/>
    <w:rsid w:val="00FD0AAF"/>
    <w:rsid w:val="00FD0D93"/>
    <w:rsid w:val="00FD1551"/>
    <w:rsid w:val="00FD1BB5"/>
    <w:rsid w:val="00FD1EF7"/>
    <w:rsid w:val="00FD2A56"/>
    <w:rsid w:val="00FD2C59"/>
    <w:rsid w:val="00FD2F98"/>
    <w:rsid w:val="00FD30CB"/>
    <w:rsid w:val="00FD317B"/>
    <w:rsid w:val="00FD3292"/>
    <w:rsid w:val="00FD33DB"/>
    <w:rsid w:val="00FD33E3"/>
    <w:rsid w:val="00FD3418"/>
    <w:rsid w:val="00FD3444"/>
    <w:rsid w:val="00FD392D"/>
    <w:rsid w:val="00FD3A4A"/>
    <w:rsid w:val="00FD3C1B"/>
    <w:rsid w:val="00FD40C9"/>
    <w:rsid w:val="00FD4356"/>
    <w:rsid w:val="00FD4AD1"/>
    <w:rsid w:val="00FD4D48"/>
    <w:rsid w:val="00FD50B0"/>
    <w:rsid w:val="00FD51DA"/>
    <w:rsid w:val="00FD5200"/>
    <w:rsid w:val="00FD52B3"/>
    <w:rsid w:val="00FD5400"/>
    <w:rsid w:val="00FD55C3"/>
    <w:rsid w:val="00FD5BC9"/>
    <w:rsid w:val="00FD5C90"/>
    <w:rsid w:val="00FD5DB2"/>
    <w:rsid w:val="00FD5DC4"/>
    <w:rsid w:val="00FD627D"/>
    <w:rsid w:val="00FD6525"/>
    <w:rsid w:val="00FD6563"/>
    <w:rsid w:val="00FD77B8"/>
    <w:rsid w:val="00FE013A"/>
    <w:rsid w:val="00FE05E6"/>
    <w:rsid w:val="00FE0A93"/>
    <w:rsid w:val="00FE0C1B"/>
    <w:rsid w:val="00FE0C7C"/>
    <w:rsid w:val="00FE0DE8"/>
    <w:rsid w:val="00FE0F51"/>
    <w:rsid w:val="00FE130E"/>
    <w:rsid w:val="00FE1633"/>
    <w:rsid w:val="00FE1DB1"/>
    <w:rsid w:val="00FE1EFC"/>
    <w:rsid w:val="00FE1F1D"/>
    <w:rsid w:val="00FE1FE9"/>
    <w:rsid w:val="00FE2272"/>
    <w:rsid w:val="00FE253C"/>
    <w:rsid w:val="00FE28E6"/>
    <w:rsid w:val="00FE29B6"/>
    <w:rsid w:val="00FE2D93"/>
    <w:rsid w:val="00FE2DB8"/>
    <w:rsid w:val="00FE2E74"/>
    <w:rsid w:val="00FE2ED8"/>
    <w:rsid w:val="00FE2FB8"/>
    <w:rsid w:val="00FE32FC"/>
    <w:rsid w:val="00FE3499"/>
    <w:rsid w:val="00FE3BB5"/>
    <w:rsid w:val="00FE3DD5"/>
    <w:rsid w:val="00FE3E47"/>
    <w:rsid w:val="00FE40E7"/>
    <w:rsid w:val="00FE4DEC"/>
    <w:rsid w:val="00FE4E88"/>
    <w:rsid w:val="00FE4F3D"/>
    <w:rsid w:val="00FE510C"/>
    <w:rsid w:val="00FE5254"/>
    <w:rsid w:val="00FE566D"/>
    <w:rsid w:val="00FE5735"/>
    <w:rsid w:val="00FE5746"/>
    <w:rsid w:val="00FE576C"/>
    <w:rsid w:val="00FE57A1"/>
    <w:rsid w:val="00FE57DE"/>
    <w:rsid w:val="00FE5D31"/>
    <w:rsid w:val="00FE5DB4"/>
    <w:rsid w:val="00FE5DF6"/>
    <w:rsid w:val="00FE5E50"/>
    <w:rsid w:val="00FE6640"/>
    <w:rsid w:val="00FE66AE"/>
    <w:rsid w:val="00FE6821"/>
    <w:rsid w:val="00FE69C5"/>
    <w:rsid w:val="00FE6C1B"/>
    <w:rsid w:val="00FE6DFD"/>
    <w:rsid w:val="00FE76DD"/>
    <w:rsid w:val="00FE7934"/>
    <w:rsid w:val="00FE79BF"/>
    <w:rsid w:val="00FE79E2"/>
    <w:rsid w:val="00FF015B"/>
    <w:rsid w:val="00FF0C6E"/>
    <w:rsid w:val="00FF0DAF"/>
    <w:rsid w:val="00FF0E70"/>
    <w:rsid w:val="00FF1437"/>
    <w:rsid w:val="00FF14F3"/>
    <w:rsid w:val="00FF1694"/>
    <w:rsid w:val="00FF1C4B"/>
    <w:rsid w:val="00FF1E81"/>
    <w:rsid w:val="00FF2100"/>
    <w:rsid w:val="00FF2308"/>
    <w:rsid w:val="00FF285E"/>
    <w:rsid w:val="00FF28CE"/>
    <w:rsid w:val="00FF2C16"/>
    <w:rsid w:val="00FF2FB3"/>
    <w:rsid w:val="00FF33AA"/>
    <w:rsid w:val="00FF357A"/>
    <w:rsid w:val="00FF37B3"/>
    <w:rsid w:val="00FF3E6D"/>
    <w:rsid w:val="00FF4BEE"/>
    <w:rsid w:val="00FF4E3C"/>
    <w:rsid w:val="00FF5589"/>
    <w:rsid w:val="00FF5594"/>
    <w:rsid w:val="00FF5813"/>
    <w:rsid w:val="00FF614F"/>
    <w:rsid w:val="00FF6202"/>
    <w:rsid w:val="00FF653B"/>
    <w:rsid w:val="00FF684C"/>
    <w:rsid w:val="00FF6D15"/>
    <w:rsid w:val="00FF6F15"/>
    <w:rsid w:val="00FF7193"/>
    <w:rsid w:val="00FF7568"/>
    <w:rsid w:val="00FF7822"/>
    <w:rsid w:val="00FF7A5A"/>
    <w:rsid w:val="00FF7A6D"/>
    <w:rsid w:val="00FF7E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E8605"/>
  <w15:chartTrackingRefBased/>
  <w15:docId w15:val="{044BB9D2-C4CA-48F1-A607-42FF9209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MS Mincho" w:hAnsi="SimSu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0D2C"/>
    <w:pPr>
      <w:spacing w:after="180"/>
    </w:pPr>
    <w:rPr>
      <w:rFonts w:ascii="Times New Roman" w:hAnsi="Times New Roman"/>
      <w:lang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Tms Rmn" w:hAnsi="Tms Rmn"/>
      <w:sz w:val="36"/>
      <w:lang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Tms Rmn" w:hAnsi="Tms Rmn"/>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Tms Rmn" w:hAnsi="Tms Rmn"/>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US"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pPr>
      <w:widowControl w:val="0"/>
    </w:pPr>
    <w:rPr>
      <w:rFonts w:ascii="Tms Rmn" w:hAnsi="Tms Rmn"/>
      <w:b/>
      <w:noProof/>
      <w:sz w:val="18"/>
      <w:lang w:val="en-US"/>
    </w:rPr>
  </w:style>
  <w:style w:type="paragraph" w:customStyle="1" w:styleId="ZD">
    <w:name w:val="ZD"/>
    <w:pPr>
      <w:framePr w:wrap="notBeside" w:vAnchor="page" w:hAnchor="margin" w:y="15764"/>
      <w:widowControl w:val="0"/>
    </w:pPr>
    <w:rPr>
      <w:rFonts w:ascii="Tms Rmn" w:hAnsi="Tms Rmn"/>
      <w:noProof/>
      <w:sz w:val="32"/>
      <w:lang w:val="en-US"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spacing w:after="0"/>
      <w:ind w:left="454" w:hanging="454"/>
    </w:pPr>
    <w:rPr>
      <w:sz w:val="16"/>
    </w:rPr>
  </w:style>
  <w:style w:type="paragraph" w:customStyle="1" w:styleId="NF">
    <w:name w:val="NF"/>
    <w:basedOn w:val="NO"/>
    <w:pPr>
      <w:keepNext/>
      <w:spacing w:after="0"/>
    </w:pPr>
    <w:rPr>
      <w:rFonts w:ascii="Tms Rmn" w:hAnsi="Tms Rmn"/>
      <w:sz w:val="18"/>
    </w:rPr>
  </w:style>
  <w:style w:type="paragraph" w:customStyle="1" w:styleId="NO">
    <w:name w:val="NO"/>
    <w:basedOn w:val="Normal"/>
    <w:link w:val="NOChar"/>
    <w:pPr>
      <w:keepLines/>
      <w:ind w:left="1135" w:hanging="851"/>
    </w:pPr>
    <w:rPr>
      <w:rFonts w:ascii="SimSun" w:hAnsi="SimSu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w:hAnsi="Arial"/>
      <w:noProof/>
      <w:sz w:val="16"/>
      <w:lang w:val="en-US"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Tms Rmn" w:hAnsi="Tms Rmn"/>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SimSun" w:hAnsi="SimSu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Arial" w:hAnsi="Arial"/>
      <w:noProof/>
      <w:lang w:val="en-US"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Tms Rmn" w:hAnsi="Tms Rmn"/>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Tms Rmn" w:hAnsi="Tms Rmn"/>
      <w:noProof/>
      <w:sz w:val="40"/>
      <w:lang w:val="en-US" w:eastAsia="en-US"/>
    </w:rPr>
  </w:style>
  <w:style w:type="paragraph" w:customStyle="1" w:styleId="ZB">
    <w:name w:val="ZB"/>
    <w:pPr>
      <w:framePr w:w="10206" w:h="284" w:hRule="exact" w:wrap="notBeside" w:vAnchor="page" w:hAnchor="margin" w:y="1986"/>
      <w:widowControl w:val="0"/>
      <w:ind w:right="28"/>
      <w:jc w:val="right"/>
    </w:pPr>
    <w:rPr>
      <w:rFonts w:ascii="Tms Rmn" w:hAnsi="Tms Rmn"/>
      <w:i/>
      <w:noProof/>
      <w:lang w:val="en-US" w:eastAsia="en-US"/>
    </w:rPr>
  </w:style>
  <w:style w:type="paragraph" w:customStyle="1" w:styleId="ZT">
    <w:name w:val="ZT"/>
    <w:pPr>
      <w:framePr w:wrap="notBeside" w:hAnchor="margin" w:yAlign="center"/>
      <w:widowControl w:val="0"/>
      <w:spacing w:line="240" w:lineRule="atLeast"/>
      <w:jc w:val="right"/>
    </w:pPr>
    <w:rPr>
      <w:rFonts w:ascii="Tms Rmn" w:hAnsi="Tms Rmn"/>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Tms Rmn" w:hAnsi="Tms Rmn"/>
      <w:noProof/>
      <w:lang w:val="en-US"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Tms Rmn" w:hAnsi="Tms Rmn"/>
      <w:noProof/>
      <w:lang w:val="en-US"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Tms Rmn" w:hAnsi="Tms Rmn"/>
      <w:noProof/>
      <w:lang w:val="en-US"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
    <w:basedOn w:val="Normal"/>
    <w:next w:val="Normal"/>
    <w:link w:val="CaptionChar"/>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aliases w:val="bt"/>
    <w:basedOn w:val="Normal"/>
    <w:link w:val="BodyTextChar"/>
    <w:pPr>
      <w:widowControl w:val="0"/>
      <w:spacing w:after="120"/>
    </w:pPr>
    <w:rPr>
      <w:sz w:val="24"/>
      <w:lang w:val="x-none"/>
    </w:rPr>
  </w:style>
  <w:style w:type="paragraph" w:customStyle="1" w:styleId="HE">
    <w:name w:val="HE"/>
    <w:basedOn w:val="Normal"/>
    <w:pPr>
      <w:spacing w:after="0"/>
    </w:pPr>
    <w:rPr>
      <w:b/>
    </w:rPr>
  </w:style>
  <w:style w:type="paragraph" w:styleId="PlainText">
    <w:name w:val="Plain Text"/>
    <w:basedOn w:val="Normal"/>
    <w:pPr>
      <w:spacing w:after="0"/>
    </w:pPr>
    <w:rPr>
      <w:rFonts w:ascii="Arial" w:hAnsi="Arial"/>
      <w:lang w:val="en-US"/>
    </w:rPr>
  </w:style>
  <w:style w:type="paragraph" w:customStyle="1" w:styleId="text">
    <w:name w:val="text"/>
    <w:basedOn w:val="Normal"/>
    <w:pPr>
      <w:widowControl w:val="0"/>
      <w:spacing w:after="240"/>
      <w:jc w:val="both"/>
    </w:pPr>
    <w:rPr>
      <w:sz w:val="24"/>
      <w:lang w:val="en-AU"/>
    </w:rPr>
  </w:style>
  <w:style w:type="paragraph" w:styleId="DocumentMap">
    <w:name w:val="Document Map"/>
    <w:basedOn w:val="Normal"/>
    <w:semiHidden/>
    <w:pPr>
      <w:shd w:val="clear" w:color="auto" w:fill="000080"/>
    </w:pPr>
    <w:rPr>
      <w:rFonts w:ascii="Courier New" w:hAnsi="Courier New"/>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Tms Rmn" w:hAnsi="Tms Rmn"/>
      <w:sz w:val="36"/>
      <w:lang w:eastAsia="de-DE"/>
    </w:rPr>
  </w:style>
  <w:style w:type="paragraph" w:customStyle="1" w:styleId="CRfront">
    <w:name w:val="CR_front"/>
    <w:rPr>
      <w:rFonts w:ascii="Tms Rmn" w:hAnsi="Tms Rmn"/>
      <w:lang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uiPriority w:val="99"/>
    <w:qFormat/>
    <w:pPr>
      <w:spacing w:before="120" w:after="0"/>
    </w:pPr>
    <w:rPr>
      <w:lang w:val="x-none"/>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Tahoma" w:hAnsi="Tahom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Helvetica" w:hAnsi="Helvetica"/>
      <w:lang w:val="en-US"/>
    </w:rPr>
  </w:style>
  <w:style w:type="paragraph" w:styleId="BodyText3">
    <w:name w:val="Body Text 3"/>
    <w:basedOn w:val="Normal"/>
    <w:rPr>
      <w:b/>
      <w:i/>
      <w:lang w:val="en-US"/>
    </w:rPr>
  </w:style>
  <w:style w:type="table" w:styleId="TableGrid">
    <w:name w:val="Table Grid"/>
    <w:basedOn w:val="TableNormal"/>
    <w:uiPriority w:val="39"/>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3463A"/>
    <w:pPr>
      <w:spacing w:after="120"/>
    </w:pPr>
    <w:rPr>
      <w:rFonts w:ascii="Tms Rmn" w:hAnsi="Tms Rmn"/>
      <w:lang w:eastAsia="en-US"/>
    </w:rPr>
  </w:style>
  <w:style w:type="paragraph" w:customStyle="1" w:styleId="tdoc-header">
    <w:name w:val="tdoc-header"/>
    <w:rsid w:val="00C3463A"/>
    <w:rPr>
      <w:rFonts w:ascii="Tms Rmn" w:hAnsi="Tms Rmn"/>
      <w:noProof/>
      <w:sz w:val="24"/>
      <w:lang w:eastAsia="en-US"/>
    </w:rPr>
  </w:style>
  <w:style w:type="character" w:styleId="CommentReference">
    <w:name w:val="annotation reference"/>
    <w:uiPriority w:val="99"/>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Courier New" w:hAnsi="Courier New" w:cs="Courier New"/>
      <w:sz w:val="16"/>
      <w:szCs w:val="16"/>
    </w:rPr>
  </w:style>
  <w:style w:type="paragraph" w:customStyle="1" w:styleId="centered">
    <w:name w:val="centered"/>
    <w:basedOn w:val="Normal"/>
    <w:rsid w:val="00D85CD8"/>
    <w:pPr>
      <w:widowControl w:val="0"/>
      <w:spacing w:before="120" w:after="0" w:line="280" w:lineRule="atLeast"/>
      <w:jc w:val="center"/>
    </w:pPr>
    <w:rPr>
      <w:rFonts w:ascii="Helvetica" w:hAnsi="Helvetica"/>
      <w:lang w:val="en-US"/>
    </w:rPr>
  </w:style>
  <w:style w:type="character" w:customStyle="1" w:styleId="superscript">
    <w:name w:val="superscript"/>
    <w:rsid w:val="00D85CD8"/>
    <w:rPr>
      <w:rFonts w:ascii="Helvetica" w:hAnsi="Helvetica"/>
      <w:position w:val="6"/>
      <w:sz w:val="18"/>
    </w:rPr>
  </w:style>
  <w:style w:type="paragraph" w:customStyle="1" w:styleId="References">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Tms Rmn" w:eastAsia="SimSun" w:hAnsi="Tms Rmn" w:cs="Tms Rmn"/>
      <w:color w:val="0000FF"/>
      <w:kern w:val="2"/>
      <w:lang w:val="en-US"/>
    </w:rPr>
  </w:style>
  <w:style w:type="character" w:customStyle="1" w:styleId="THChar">
    <w:name w:val="TH Char"/>
    <w:link w:val="TH"/>
    <w:qFormat/>
    <w:rsid w:val="00D5648A"/>
    <w:rPr>
      <w:rFonts w:ascii="Tms Rmn" w:hAnsi="Tms Rmn"/>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Tms Rmn" w:hAnsi="Tms Rmn"/>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qFormat/>
    <w:rsid w:val="004E0842"/>
    <w:rPr>
      <w:rFonts w:ascii="Tms Rmn" w:hAnsi="Tms Rmn"/>
      <w:sz w:val="18"/>
      <w:lang w:val="en-GB" w:eastAsia="en-US" w:bidi="ar-SA"/>
    </w:rPr>
  </w:style>
  <w:style w:type="character" w:customStyle="1" w:styleId="TFChar">
    <w:name w:val="TF Char"/>
    <w:link w:val="TF"/>
    <w:rsid w:val="00467FB5"/>
    <w:rPr>
      <w:rFonts w:ascii="Tms Rmn" w:hAnsi="Tms Rmn"/>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Tms Rmn" w:hAnsi="Tms Rmn"/>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Tms Rmn" w:eastAsia="SimSun" w:hAnsi="Tms Rmn" w:cs="Tms Rmn"/>
      <w:color w:val="0000FF"/>
      <w:kern w:val="2"/>
      <w:lang w:val="en-US"/>
    </w:rPr>
  </w:style>
  <w:style w:type="character" w:customStyle="1" w:styleId="TANChar">
    <w:name w:val="TAN Char"/>
    <w:link w:val="TAN"/>
    <w:qFormat/>
    <w:rsid w:val="00E26B3B"/>
    <w:rPr>
      <w:rFonts w:ascii="Tms Rmn" w:hAnsi="Tms Rmn"/>
      <w:sz w:val="18"/>
      <w:lang w:val="en-GB"/>
    </w:rPr>
  </w:style>
  <w:style w:type="paragraph" w:styleId="Revision">
    <w:name w:val="Revision"/>
    <w:hidden/>
    <w:uiPriority w:val="99"/>
    <w:semiHidden/>
    <w:rsid w:val="00E206FD"/>
    <w:rPr>
      <w:rFonts w:ascii="Times New Roman" w:hAnsi="Times New Roman"/>
      <w:lang w:eastAsia="en-US"/>
    </w:rPr>
  </w:style>
  <w:style w:type="character" w:styleId="PlaceholderText">
    <w:name w:val="Placeholder Text"/>
    <w:uiPriority w:val="99"/>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Tms Rmn" w:hAnsi="Tms Rmn"/>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Tms Rmn" w:hAnsi="Tms Rmn"/>
      <w:szCs w:val="24"/>
      <w:lang w:eastAsia="en-GB"/>
    </w:rPr>
  </w:style>
  <w:style w:type="character" w:customStyle="1" w:styleId="Doc-text2Char">
    <w:name w:val="Doc-text2 Char"/>
    <w:link w:val="Doc-text2"/>
    <w:qFormat/>
    <w:rsid w:val="007B4E29"/>
    <w:rPr>
      <w:rFonts w:ascii="Tms Rmn" w:hAnsi="Tms Rmn"/>
      <w:szCs w:val="24"/>
      <w:lang w:val="en-GB" w:eastAsia="en-GB"/>
    </w:rPr>
  </w:style>
  <w:style w:type="table" w:styleId="TableTheme">
    <w:name w:val="Table Theme"/>
    <w:basedOn w:val="TableNormal"/>
    <w:rsid w:val="001E02F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0">
    <w:name w:val="Zchn Zchn"/>
    <w:semiHidden/>
    <w:rsid w:val="00E17AD7"/>
    <w:pPr>
      <w:keepNext/>
      <w:tabs>
        <w:tab w:val="num" w:pos="851"/>
      </w:tabs>
      <w:autoSpaceDE w:val="0"/>
      <w:autoSpaceDN w:val="0"/>
      <w:adjustRightInd w:val="0"/>
      <w:spacing w:before="60" w:after="60"/>
      <w:ind w:left="851" w:hanging="851"/>
      <w:jc w:val="both"/>
    </w:pPr>
    <w:rPr>
      <w:rFonts w:ascii="Tms Rmn" w:eastAsia="SimSun" w:hAnsi="Tms Rmn" w:cs="Tms Rmn"/>
      <w:color w:val="0000FF"/>
      <w:kern w:val="2"/>
      <w:lang w:val="en-US"/>
    </w:rPr>
  </w:style>
  <w:style w:type="paragraph" w:customStyle="1" w:styleId="CharCharCharCharCharCharCharCharCharCharCharCharCharChar">
    <w:name w:val="Char Char Char Char Char Char Char Char Char Char Char Char Char Char"/>
    <w:basedOn w:val="DocumentMap"/>
    <w:autoRedefine/>
    <w:rsid w:val="007C2CCC"/>
    <w:pPr>
      <w:widowControl w:val="0"/>
      <w:adjustRightInd w:val="0"/>
      <w:spacing w:after="0" w:line="436" w:lineRule="exact"/>
      <w:ind w:left="357"/>
      <w:outlineLvl w:val="3"/>
    </w:pPr>
    <w:rPr>
      <w:rFonts w:eastAsia="SimSun"/>
      <w:b/>
      <w:kern w:val="2"/>
      <w:sz w:val="24"/>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D77EF"/>
    <w:rPr>
      <w:rFonts w:ascii="Times New Roman" w:eastAsia="Times New Roman" w:hAnsi="Times New Roman"/>
      <w:sz w:val="24"/>
      <w:szCs w:val="24"/>
      <w:lang w:eastAsia="en-US"/>
    </w:rPr>
  </w:style>
  <w:style w:type="character" w:customStyle="1" w:styleId="BodyTextChar">
    <w:name w:val="Body Text Char"/>
    <w:aliases w:val="bt Char"/>
    <w:link w:val="BodyText"/>
    <w:rsid w:val="00694439"/>
    <w:rPr>
      <w:rFonts w:ascii="Times New Roman" w:hAnsi="Times New Roman"/>
      <w:sz w:val="24"/>
      <w:lang w:eastAsia="en-US"/>
    </w:rPr>
  </w:style>
  <w:style w:type="character" w:customStyle="1" w:styleId="PLChar">
    <w:name w:val="PL Char"/>
    <w:link w:val="PL"/>
    <w:qFormat/>
    <w:rsid w:val="00A521EC"/>
    <w:rPr>
      <w:rFonts w:ascii="Arial" w:hAnsi="Arial"/>
      <w:noProof/>
      <w:sz w:val="16"/>
      <w:lang w:eastAsia="en-US" w:bidi="ar-SA"/>
    </w:rPr>
  </w:style>
  <w:style w:type="character" w:customStyle="1" w:styleId="TALChar">
    <w:name w:val="TAL Char"/>
    <w:qFormat/>
    <w:locked/>
    <w:rsid w:val="00EE580B"/>
    <w:rPr>
      <w:rFonts w:ascii="Tms Rmn" w:hAnsi="Tms Rmn"/>
      <w:sz w:val="18"/>
      <w:lang w:val="en-GB" w:eastAsia="en-US" w:bidi="ar-SA"/>
    </w:rPr>
  </w:style>
  <w:style w:type="paragraph" w:customStyle="1" w:styleId="LGTdoc">
    <w:name w:val="LGTdoc_본문"/>
    <w:basedOn w:val="Normal"/>
    <w:rsid w:val="00876BEB"/>
    <w:pPr>
      <w:widowControl w:val="0"/>
      <w:autoSpaceDE w:val="0"/>
      <w:autoSpaceDN w:val="0"/>
      <w:adjustRightInd w:val="0"/>
      <w:snapToGrid w:val="0"/>
      <w:spacing w:afterLines="50" w:after="0" w:line="264" w:lineRule="auto"/>
      <w:jc w:val="both"/>
    </w:pPr>
    <w:rPr>
      <w:rFonts w:eastAsia="Bookman"/>
      <w:kern w:val="2"/>
      <w:sz w:val="22"/>
      <w:szCs w:val="24"/>
      <w:lang w:eastAsia="ko-KR"/>
    </w:rPr>
  </w:style>
  <w:style w:type="paragraph" w:customStyle="1" w:styleId="3GPPNormalText">
    <w:name w:val="3GPP Normal Text"/>
    <w:basedOn w:val="BodyText"/>
    <w:link w:val="3GPPNormalTextChar"/>
    <w:qFormat/>
    <w:rsid w:val="00622357"/>
    <w:pPr>
      <w:widowControl/>
      <w:ind w:left="1440" w:hanging="1440"/>
      <w:jc w:val="both"/>
    </w:pPr>
    <w:rPr>
      <w:sz w:val="22"/>
      <w:szCs w:val="24"/>
      <w:lang w:val="en-GB"/>
    </w:rPr>
  </w:style>
  <w:style w:type="character" w:customStyle="1" w:styleId="3GPPNormalTextChar">
    <w:name w:val="3GPP Normal Text Char"/>
    <w:link w:val="3GPPNormalText"/>
    <w:rsid w:val="00622357"/>
    <w:rPr>
      <w:rFonts w:ascii="Times New Roman" w:hAnsi="Times New Roman"/>
      <w:sz w:val="22"/>
      <w:szCs w:val="24"/>
      <w:lang w:val="en-GB" w:eastAsia="en-US"/>
    </w:rPr>
  </w:style>
  <w:style w:type="character" w:customStyle="1" w:styleId="CommentTextChar">
    <w:name w:val="Comment Text Char"/>
    <w:link w:val="CommentText"/>
    <w:rsid w:val="00622357"/>
    <w:rPr>
      <w:rFonts w:ascii="Times New Roman" w:hAnsi="Times New Roman"/>
      <w:lang w:eastAsia="en-US"/>
    </w:rPr>
  </w:style>
  <w:style w:type="character" w:customStyle="1" w:styleId="im-content1">
    <w:name w:val="im-content1"/>
    <w:rsid w:val="000820D7"/>
    <w:rPr>
      <w:vanish w:val="0"/>
      <w:webHidden w:val="0"/>
      <w:color w:val="333333"/>
      <w:specVanish w:val="0"/>
    </w:rPr>
  </w:style>
  <w:style w:type="character" w:customStyle="1" w:styleId="B1Zchn">
    <w:name w:val="B1 Zchn"/>
    <w:rsid w:val="003D019C"/>
    <w:rPr>
      <w:rFonts w:ascii="Tms Rmn" w:eastAsia="MS Mincho" w:hAnsi="Tms Rmn" w:cs="Tms Rmn"/>
      <w:color w:val="0000FF"/>
      <w:kern w:val="2"/>
      <w:lang w:val="en-GB" w:eastAsia="en-US" w:bidi="ar-SA"/>
    </w:rPr>
  </w:style>
  <w:style w:type="paragraph" w:customStyle="1" w:styleId="CharCharCharCharCharChar">
    <w:name w:val="Char Char Char Char Char Char"/>
    <w:basedOn w:val="DocumentMap"/>
    <w:rsid w:val="005B0FF4"/>
    <w:pPr>
      <w:widowControl w:val="0"/>
      <w:adjustRightInd w:val="0"/>
      <w:spacing w:after="0" w:line="436" w:lineRule="exact"/>
      <w:ind w:left="357"/>
      <w:outlineLvl w:val="3"/>
    </w:pPr>
    <w:rPr>
      <w:rFonts w:ascii="Tahoma" w:eastAsia="SimSun" w:hAnsi="Tahoma"/>
      <w:b/>
      <w:kern w:val="2"/>
      <w:sz w:val="24"/>
      <w:szCs w:val="24"/>
      <w:lang w:val="en-US" w:eastAsia="zh-CN"/>
    </w:rPr>
  </w:style>
  <w:style w:type="character" w:customStyle="1" w:styleId="labellist">
    <w:name w:val="label_list"/>
    <w:basedOn w:val="DefaultParagraphFont"/>
    <w:rsid w:val="00BF4F70"/>
  </w:style>
  <w:style w:type="character" w:customStyle="1" w:styleId="tlid-translation">
    <w:name w:val="tlid-translation"/>
    <w:rsid w:val="00A151AA"/>
  </w:style>
  <w:style w:type="character" w:customStyle="1" w:styleId="CaptionChar">
    <w:name w:val="Caption Char"/>
    <w:aliases w:val="cap Char"/>
    <w:link w:val="Caption"/>
    <w:rsid w:val="00B90A01"/>
    <w:rPr>
      <w:rFonts w:ascii="Times New Roman" w:hAnsi="Times New Roman"/>
      <w:b/>
      <w:lang w:val="en-GB" w:eastAsia="en-US"/>
    </w:rPr>
  </w:style>
  <w:style w:type="paragraph" w:customStyle="1" w:styleId="Comments">
    <w:name w:val="Comments"/>
    <w:basedOn w:val="Normal"/>
    <w:link w:val="CommentsChar"/>
    <w:qFormat/>
    <w:rsid w:val="00B90A01"/>
    <w:pPr>
      <w:spacing w:before="40" w:after="0"/>
    </w:pPr>
    <w:rPr>
      <w:rFonts w:ascii="Arial" w:hAnsi="Arial"/>
      <w:i/>
      <w:sz w:val="18"/>
      <w:szCs w:val="24"/>
      <w:lang w:eastAsia="en-GB"/>
    </w:rPr>
  </w:style>
  <w:style w:type="character" w:customStyle="1" w:styleId="CommentsChar">
    <w:name w:val="Comments Char"/>
    <w:link w:val="Comments"/>
    <w:qFormat/>
    <w:rsid w:val="00B90A01"/>
    <w:rPr>
      <w:rFonts w:ascii="Arial" w:hAnsi="Arial"/>
      <w:i/>
      <w:sz w:val="18"/>
      <w:szCs w:val="24"/>
      <w:lang w:val="en-GB" w:eastAsia="en-GB"/>
    </w:rPr>
  </w:style>
  <w:style w:type="character" w:customStyle="1" w:styleId="gt-card-ttl-txt1">
    <w:name w:val="gt-card-ttl-txt1"/>
    <w:rsid w:val="002A4851"/>
    <w:rPr>
      <w:color w:val="222222"/>
    </w:rPr>
  </w:style>
  <w:style w:type="character" w:customStyle="1" w:styleId="skip">
    <w:name w:val="skip"/>
    <w:rsid w:val="00170DFB"/>
  </w:style>
  <w:style w:type="character" w:customStyle="1" w:styleId="Char1">
    <w:name w:val="批注文字 Char1"/>
    <w:uiPriority w:val="99"/>
    <w:rsid w:val="00996076"/>
  </w:style>
  <w:style w:type="table" w:customStyle="1" w:styleId="TableGrid1">
    <w:name w:val="Table Grid1"/>
    <w:basedOn w:val="TableNormal"/>
    <w:next w:val="TableGrid"/>
    <w:uiPriority w:val="39"/>
    <w:rsid w:val="00866C31"/>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829F6"/>
    <w:rPr>
      <w:color w:val="605E5C"/>
      <w:shd w:val="clear" w:color="auto" w:fill="E1DFDD"/>
    </w:rPr>
  </w:style>
  <w:style w:type="paragraph" w:customStyle="1" w:styleId="Separation">
    <w:name w:val="Separation"/>
    <w:basedOn w:val="Heading1"/>
    <w:next w:val="Normal"/>
    <w:rsid w:val="00347A49"/>
    <w:pPr>
      <w:numPr>
        <w:numId w:val="0"/>
      </w:numPr>
      <w:pBdr>
        <w:top w:val="none" w:sz="0" w:space="0" w:color="auto"/>
      </w:pBdr>
      <w:ind w:left="1134" w:hanging="1134"/>
    </w:pPr>
    <w:rPr>
      <w:rFonts w:ascii="Arial" w:eastAsia="Times New Roman" w:hAnsi="Arial"/>
      <w:b/>
      <w:color w:val="0000FF"/>
    </w:rPr>
  </w:style>
  <w:style w:type="character" w:customStyle="1" w:styleId="EXCar">
    <w:name w:val="EX Car"/>
    <w:link w:val="EX"/>
    <w:rsid w:val="00347A49"/>
    <w:rPr>
      <w:rFonts w:ascii="Times New Roman" w:hAnsi="Times New Roman"/>
      <w:lang w:eastAsia="en-US"/>
    </w:rPr>
  </w:style>
  <w:style w:type="paragraph" w:styleId="NoSpacing">
    <w:name w:val="No Spacing"/>
    <w:basedOn w:val="Normal"/>
    <w:link w:val="NoSpacingChar"/>
    <w:uiPriority w:val="1"/>
    <w:qFormat/>
    <w:rsid w:val="003F5344"/>
    <w:pPr>
      <w:spacing w:after="0"/>
    </w:pPr>
    <w:rPr>
      <w:rFonts w:asciiTheme="minorHAnsi" w:eastAsiaTheme="minorEastAsia" w:hAnsiTheme="minorHAnsi" w:cstheme="minorBidi"/>
      <w:lang w:val="en-US" w:eastAsia="zh-CN"/>
    </w:rPr>
  </w:style>
  <w:style w:type="character" w:customStyle="1" w:styleId="NoSpacingChar">
    <w:name w:val="No Spacing Char"/>
    <w:basedOn w:val="DefaultParagraphFont"/>
    <w:link w:val="NoSpacing"/>
    <w:uiPriority w:val="1"/>
    <w:rsid w:val="003F5344"/>
    <w:rPr>
      <w:rFonts w:asciiTheme="minorHAnsi" w:eastAsiaTheme="minorEastAsia" w:hAnsiTheme="minorHAnsi" w:cstheme="minorBidi"/>
      <w:lang w:val="en-US"/>
    </w:rPr>
  </w:style>
  <w:style w:type="character" w:customStyle="1" w:styleId="PlaceholderClassification">
    <w:name w:val="Placeholder Classification"/>
    <w:basedOn w:val="DefaultParagraphFont"/>
    <w:uiPriority w:val="99"/>
    <w:unhideWhenUsed/>
    <w:rsid w:val="003F5344"/>
    <w:rPr>
      <w:rFonts w:asciiTheme="minorHAnsi" w:eastAsiaTheme="minorEastAsia" w:hAnsiTheme="minorHAnsi" w:cstheme="minorBidi"/>
      <w:b/>
      <w:bCs/>
      <w:vanish w:val="0"/>
      <w:color w:val="FF0000"/>
      <w:sz w:val="24"/>
      <w:szCs w:val="24"/>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58019999">
      <w:bodyDiv w:val="1"/>
      <w:marLeft w:val="0"/>
      <w:marRight w:val="0"/>
      <w:marTop w:val="0"/>
      <w:marBottom w:val="0"/>
      <w:divBdr>
        <w:top w:val="none" w:sz="0" w:space="0" w:color="auto"/>
        <w:left w:val="none" w:sz="0" w:space="0" w:color="auto"/>
        <w:bottom w:val="none" w:sz="0" w:space="0" w:color="auto"/>
        <w:right w:val="none" w:sz="0" w:space="0" w:color="auto"/>
      </w:divBdr>
    </w:div>
    <w:div w:id="81873845">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88432409">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99226239">
      <w:bodyDiv w:val="1"/>
      <w:marLeft w:val="0"/>
      <w:marRight w:val="0"/>
      <w:marTop w:val="0"/>
      <w:marBottom w:val="0"/>
      <w:divBdr>
        <w:top w:val="none" w:sz="0" w:space="0" w:color="auto"/>
        <w:left w:val="none" w:sz="0" w:space="0" w:color="auto"/>
        <w:bottom w:val="none" w:sz="0" w:space="0" w:color="auto"/>
        <w:right w:val="none" w:sz="0" w:space="0" w:color="auto"/>
      </w:divBdr>
      <w:divsChild>
        <w:div w:id="96608202">
          <w:marLeft w:val="547"/>
          <w:marRight w:val="0"/>
          <w:marTop w:val="96"/>
          <w:marBottom w:val="0"/>
          <w:divBdr>
            <w:top w:val="none" w:sz="0" w:space="0" w:color="auto"/>
            <w:left w:val="none" w:sz="0" w:space="0" w:color="auto"/>
            <w:bottom w:val="none" w:sz="0" w:space="0" w:color="auto"/>
            <w:right w:val="none" w:sz="0" w:space="0" w:color="auto"/>
          </w:divBdr>
        </w:div>
        <w:div w:id="395665183">
          <w:marLeft w:val="1166"/>
          <w:marRight w:val="0"/>
          <w:marTop w:val="86"/>
          <w:marBottom w:val="0"/>
          <w:divBdr>
            <w:top w:val="none" w:sz="0" w:space="0" w:color="auto"/>
            <w:left w:val="none" w:sz="0" w:space="0" w:color="auto"/>
            <w:bottom w:val="none" w:sz="0" w:space="0" w:color="auto"/>
            <w:right w:val="none" w:sz="0" w:space="0" w:color="auto"/>
          </w:divBdr>
        </w:div>
        <w:div w:id="1267928762">
          <w:marLeft w:val="1800"/>
          <w:marRight w:val="0"/>
          <w:marTop w:val="77"/>
          <w:marBottom w:val="0"/>
          <w:divBdr>
            <w:top w:val="none" w:sz="0" w:space="0" w:color="auto"/>
            <w:left w:val="none" w:sz="0" w:space="0" w:color="auto"/>
            <w:bottom w:val="none" w:sz="0" w:space="0" w:color="auto"/>
            <w:right w:val="none" w:sz="0" w:space="0" w:color="auto"/>
          </w:divBdr>
        </w:div>
      </w:divsChild>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31794134">
      <w:bodyDiv w:val="1"/>
      <w:marLeft w:val="0"/>
      <w:marRight w:val="0"/>
      <w:marTop w:val="0"/>
      <w:marBottom w:val="0"/>
      <w:divBdr>
        <w:top w:val="none" w:sz="0" w:space="0" w:color="auto"/>
        <w:left w:val="none" w:sz="0" w:space="0" w:color="auto"/>
        <w:bottom w:val="none" w:sz="0" w:space="0" w:color="auto"/>
        <w:right w:val="none" w:sz="0" w:space="0" w:color="auto"/>
      </w:divBdr>
      <w:divsChild>
        <w:div w:id="20057527">
          <w:marLeft w:val="1166"/>
          <w:marRight w:val="0"/>
          <w:marTop w:val="82"/>
          <w:marBottom w:val="0"/>
          <w:divBdr>
            <w:top w:val="none" w:sz="0" w:space="0" w:color="auto"/>
            <w:left w:val="none" w:sz="0" w:space="0" w:color="auto"/>
            <w:bottom w:val="none" w:sz="0" w:space="0" w:color="auto"/>
            <w:right w:val="none" w:sz="0" w:space="0" w:color="auto"/>
          </w:divBdr>
        </w:div>
        <w:div w:id="196622635">
          <w:marLeft w:val="2520"/>
          <w:marRight w:val="0"/>
          <w:marTop w:val="82"/>
          <w:marBottom w:val="0"/>
          <w:divBdr>
            <w:top w:val="none" w:sz="0" w:space="0" w:color="auto"/>
            <w:left w:val="none" w:sz="0" w:space="0" w:color="auto"/>
            <w:bottom w:val="none" w:sz="0" w:space="0" w:color="auto"/>
            <w:right w:val="none" w:sz="0" w:space="0" w:color="auto"/>
          </w:divBdr>
        </w:div>
        <w:div w:id="344602641">
          <w:marLeft w:val="1800"/>
          <w:marRight w:val="0"/>
          <w:marTop w:val="96"/>
          <w:marBottom w:val="0"/>
          <w:divBdr>
            <w:top w:val="none" w:sz="0" w:space="0" w:color="auto"/>
            <w:left w:val="none" w:sz="0" w:space="0" w:color="auto"/>
            <w:bottom w:val="none" w:sz="0" w:space="0" w:color="auto"/>
            <w:right w:val="none" w:sz="0" w:space="0" w:color="auto"/>
          </w:divBdr>
        </w:div>
        <w:div w:id="494300958">
          <w:marLeft w:val="547"/>
          <w:marRight w:val="0"/>
          <w:marTop w:val="96"/>
          <w:marBottom w:val="0"/>
          <w:divBdr>
            <w:top w:val="none" w:sz="0" w:space="0" w:color="auto"/>
            <w:left w:val="none" w:sz="0" w:space="0" w:color="auto"/>
            <w:bottom w:val="none" w:sz="0" w:space="0" w:color="auto"/>
            <w:right w:val="none" w:sz="0" w:space="0" w:color="auto"/>
          </w:divBdr>
        </w:div>
        <w:div w:id="994338628">
          <w:marLeft w:val="1800"/>
          <w:marRight w:val="0"/>
          <w:marTop w:val="67"/>
          <w:marBottom w:val="0"/>
          <w:divBdr>
            <w:top w:val="none" w:sz="0" w:space="0" w:color="auto"/>
            <w:left w:val="none" w:sz="0" w:space="0" w:color="auto"/>
            <w:bottom w:val="none" w:sz="0" w:space="0" w:color="auto"/>
            <w:right w:val="none" w:sz="0" w:space="0" w:color="auto"/>
          </w:divBdr>
        </w:div>
        <w:div w:id="1244533628">
          <w:marLeft w:val="2520"/>
          <w:marRight w:val="0"/>
          <w:marTop w:val="82"/>
          <w:marBottom w:val="0"/>
          <w:divBdr>
            <w:top w:val="none" w:sz="0" w:space="0" w:color="auto"/>
            <w:left w:val="none" w:sz="0" w:space="0" w:color="auto"/>
            <w:bottom w:val="none" w:sz="0" w:space="0" w:color="auto"/>
            <w:right w:val="none" w:sz="0" w:space="0" w:color="auto"/>
          </w:divBdr>
        </w:div>
        <w:div w:id="1372338534">
          <w:marLeft w:val="1800"/>
          <w:marRight w:val="0"/>
          <w:marTop w:val="67"/>
          <w:marBottom w:val="0"/>
          <w:divBdr>
            <w:top w:val="none" w:sz="0" w:space="0" w:color="auto"/>
            <w:left w:val="none" w:sz="0" w:space="0" w:color="auto"/>
            <w:bottom w:val="none" w:sz="0" w:space="0" w:color="auto"/>
            <w:right w:val="none" w:sz="0" w:space="0" w:color="auto"/>
          </w:divBdr>
        </w:div>
        <w:div w:id="1620182644">
          <w:marLeft w:val="1166"/>
          <w:marRight w:val="0"/>
          <w:marTop w:val="82"/>
          <w:marBottom w:val="0"/>
          <w:divBdr>
            <w:top w:val="none" w:sz="0" w:space="0" w:color="auto"/>
            <w:left w:val="none" w:sz="0" w:space="0" w:color="auto"/>
            <w:bottom w:val="none" w:sz="0" w:space="0" w:color="auto"/>
            <w:right w:val="none" w:sz="0" w:space="0" w:color="auto"/>
          </w:divBdr>
        </w:div>
        <w:div w:id="1827672572">
          <w:marLeft w:val="1800"/>
          <w:marRight w:val="0"/>
          <w:marTop w:val="96"/>
          <w:marBottom w:val="0"/>
          <w:divBdr>
            <w:top w:val="none" w:sz="0" w:space="0" w:color="auto"/>
            <w:left w:val="none" w:sz="0" w:space="0" w:color="auto"/>
            <w:bottom w:val="none" w:sz="0" w:space="0" w:color="auto"/>
            <w:right w:val="none" w:sz="0" w:space="0" w:color="auto"/>
          </w:divBdr>
        </w:div>
        <w:div w:id="1905990334">
          <w:marLeft w:val="547"/>
          <w:marRight w:val="0"/>
          <w:marTop w:val="96"/>
          <w:marBottom w:val="0"/>
          <w:divBdr>
            <w:top w:val="none" w:sz="0" w:space="0" w:color="auto"/>
            <w:left w:val="none" w:sz="0" w:space="0" w:color="auto"/>
            <w:bottom w:val="none" w:sz="0" w:space="0" w:color="auto"/>
            <w:right w:val="none" w:sz="0" w:space="0" w:color="auto"/>
          </w:divBdr>
        </w:div>
      </w:divsChild>
    </w:div>
    <w:div w:id="154882277">
      <w:bodyDiv w:val="1"/>
      <w:marLeft w:val="0"/>
      <w:marRight w:val="0"/>
      <w:marTop w:val="0"/>
      <w:marBottom w:val="0"/>
      <w:divBdr>
        <w:top w:val="none" w:sz="0" w:space="0" w:color="auto"/>
        <w:left w:val="none" w:sz="0" w:space="0" w:color="auto"/>
        <w:bottom w:val="none" w:sz="0" w:space="0" w:color="auto"/>
        <w:right w:val="none" w:sz="0" w:space="0" w:color="auto"/>
      </w:divBdr>
      <w:divsChild>
        <w:div w:id="10111585">
          <w:marLeft w:val="1166"/>
          <w:marRight w:val="0"/>
          <w:marTop w:val="0"/>
          <w:marBottom w:val="0"/>
          <w:divBdr>
            <w:top w:val="none" w:sz="0" w:space="0" w:color="auto"/>
            <w:left w:val="none" w:sz="0" w:space="0" w:color="auto"/>
            <w:bottom w:val="none" w:sz="0" w:space="0" w:color="auto"/>
            <w:right w:val="none" w:sz="0" w:space="0" w:color="auto"/>
          </w:divBdr>
        </w:div>
        <w:div w:id="219440254">
          <w:marLeft w:val="446"/>
          <w:marRight w:val="0"/>
          <w:marTop w:val="0"/>
          <w:marBottom w:val="0"/>
          <w:divBdr>
            <w:top w:val="none" w:sz="0" w:space="0" w:color="auto"/>
            <w:left w:val="none" w:sz="0" w:space="0" w:color="auto"/>
            <w:bottom w:val="none" w:sz="0" w:space="0" w:color="auto"/>
            <w:right w:val="none" w:sz="0" w:space="0" w:color="auto"/>
          </w:divBdr>
        </w:div>
        <w:div w:id="233902959">
          <w:marLeft w:val="1886"/>
          <w:marRight w:val="0"/>
          <w:marTop w:val="0"/>
          <w:marBottom w:val="0"/>
          <w:divBdr>
            <w:top w:val="none" w:sz="0" w:space="0" w:color="auto"/>
            <w:left w:val="none" w:sz="0" w:space="0" w:color="auto"/>
            <w:bottom w:val="none" w:sz="0" w:space="0" w:color="auto"/>
            <w:right w:val="none" w:sz="0" w:space="0" w:color="auto"/>
          </w:divBdr>
        </w:div>
        <w:div w:id="257758051">
          <w:marLeft w:val="2606"/>
          <w:marRight w:val="0"/>
          <w:marTop w:val="0"/>
          <w:marBottom w:val="0"/>
          <w:divBdr>
            <w:top w:val="none" w:sz="0" w:space="0" w:color="auto"/>
            <w:left w:val="none" w:sz="0" w:space="0" w:color="auto"/>
            <w:bottom w:val="none" w:sz="0" w:space="0" w:color="auto"/>
            <w:right w:val="none" w:sz="0" w:space="0" w:color="auto"/>
          </w:divBdr>
        </w:div>
        <w:div w:id="402260184">
          <w:marLeft w:val="446"/>
          <w:marRight w:val="0"/>
          <w:marTop w:val="0"/>
          <w:marBottom w:val="0"/>
          <w:divBdr>
            <w:top w:val="none" w:sz="0" w:space="0" w:color="auto"/>
            <w:left w:val="none" w:sz="0" w:space="0" w:color="auto"/>
            <w:bottom w:val="none" w:sz="0" w:space="0" w:color="auto"/>
            <w:right w:val="none" w:sz="0" w:space="0" w:color="auto"/>
          </w:divBdr>
        </w:div>
        <w:div w:id="662203424">
          <w:marLeft w:val="1886"/>
          <w:marRight w:val="0"/>
          <w:marTop w:val="0"/>
          <w:marBottom w:val="0"/>
          <w:divBdr>
            <w:top w:val="none" w:sz="0" w:space="0" w:color="auto"/>
            <w:left w:val="none" w:sz="0" w:space="0" w:color="auto"/>
            <w:bottom w:val="none" w:sz="0" w:space="0" w:color="auto"/>
            <w:right w:val="none" w:sz="0" w:space="0" w:color="auto"/>
          </w:divBdr>
        </w:div>
        <w:div w:id="798689464">
          <w:marLeft w:val="1166"/>
          <w:marRight w:val="0"/>
          <w:marTop w:val="0"/>
          <w:marBottom w:val="0"/>
          <w:divBdr>
            <w:top w:val="none" w:sz="0" w:space="0" w:color="auto"/>
            <w:left w:val="none" w:sz="0" w:space="0" w:color="auto"/>
            <w:bottom w:val="none" w:sz="0" w:space="0" w:color="auto"/>
            <w:right w:val="none" w:sz="0" w:space="0" w:color="auto"/>
          </w:divBdr>
        </w:div>
        <w:div w:id="1530220390">
          <w:marLeft w:val="1166"/>
          <w:marRight w:val="0"/>
          <w:marTop w:val="0"/>
          <w:marBottom w:val="0"/>
          <w:divBdr>
            <w:top w:val="none" w:sz="0" w:space="0" w:color="auto"/>
            <w:left w:val="none" w:sz="0" w:space="0" w:color="auto"/>
            <w:bottom w:val="none" w:sz="0" w:space="0" w:color="auto"/>
            <w:right w:val="none" w:sz="0" w:space="0" w:color="auto"/>
          </w:divBdr>
        </w:div>
        <w:div w:id="1799958647">
          <w:marLeft w:val="2606"/>
          <w:marRight w:val="0"/>
          <w:marTop w:val="0"/>
          <w:marBottom w:val="0"/>
          <w:divBdr>
            <w:top w:val="none" w:sz="0" w:space="0" w:color="auto"/>
            <w:left w:val="none" w:sz="0" w:space="0" w:color="auto"/>
            <w:bottom w:val="none" w:sz="0" w:space="0" w:color="auto"/>
            <w:right w:val="none" w:sz="0" w:space="0" w:color="auto"/>
          </w:divBdr>
        </w:div>
      </w:divsChild>
    </w:div>
    <w:div w:id="178275251">
      <w:bodyDiv w:val="1"/>
      <w:marLeft w:val="0"/>
      <w:marRight w:val="0"/>
      <w:marTop w:val="0"/>
      <w:marBottom w:val="0"/>
      <w:divBdr>
        <w:top w:val="none" w:sz="0" w:space="0" w:color="auto"/>
        <w:left w:val="none" w:sz="0" w:space="0" w:color="auto"/>
        <w:bottom w:val="none" w:sz="0" w:space="0" w:color="auto"/>
        <w:right w:val="none" w:sz="0" w:space="0" w:color="auto"/>
      </w:divBdr>
    </w:div>
    <w:div w:id="187791152">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23026461">
      <w:bodyDiv w:val="1"/>
      <w:marLeft w:val="0"/>
      <w:marRight w:val="0"/>
      <w:marTop w:val="0"/>
      <w:marBottom w:val="0"/>
      <w:divBdr>
        <w:top w:val="none" w:sz="0" w:space="0" w:color="auto"/>
        <w:left w:val="none" w:sz="0" w:space="0" w:color="auto"/>
        <w:bottom w:val="none" w:sz="0" w:space="0" w:color="auto"/>
        <w:right w:val="none" w:sz="0" w:space="0" w:color="auto"/>
      </w:divBdr>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1524589">
      <w:bodyDiv w:val="1"/>
      <w:marLeft w:val="0"/>
      <w:marRight w:val="0"/>
      <w:marTop w:val="0"/>
      <w:marBottom w:val="0"/>
      <w:divBdr>
        <w:top w:val="none" w:sz="0" w:space="0" w:color="auto"/>
        <w:left w:val="none" w:sz="0" w:space="0" w:color="auto"/>
        <w:bottom w:val="none" w:sz="0" w:space="0" w:color="auto"/>
        <w:right w:val="none" w:sz="0" w:space="0" w:color="auto"/>
      </w:divBdr>
      <w:divsChild>
        <w:div w:id="317195725">
          <w:marLeft w:val="1080"/>
          <w:marRight w:val="0"/>
          <w:marTop w:val="100"/>
          <w:marBottom w:val="0"/>
          <w:divBdr>
            <w:top w:val="none" w:sz="0" w:space="0" w:color="auto"/>
            <w:left w:val="none" w:sz="0" w:space="0" w:color="auto"/>
            <w:bottom w:val="none" w:sz="0" w:space="0" w:color="auto"/>
            <w:right w:val="none" w:sz="0" w:space="0" w:color="auto"/>
          </w:divBdr>
        </w:div>
        <w:div w:id="709770166">
          <w:marLeft w:val="1080"/>
          <w:marRight w:val="0"/>
          <w:marTop w:val="100"/>
          <w:marBottom w:val="0"/>
          <w:divBdr>
            <w:top w:val="none" w:sz="0" w:space="0" w:color="auto"/>
            <w:left w:val="none" w:sz="0" w:space="0" w:color="auto"/>
            <w:bottom w:val="none" w:sz="0" w:space="0" w:color="auto"/>
            <w:right w:val="none" w:sz="0" w:space="0" w:color="auto"/>
          </w:divBdr>
        </w:div>
        <w:div w:id="1224411287">
          <w:marLeft w:val="1080"/>
          <w:marRight w:val="0"/>
          <w:marTop w:val="100"/>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62958366">
      <w:bodyDiv w:val="1"/>
      <w:marLeft w:val="0"/>
      <w:marRight w:val="0"/>
      <w:marTop w:val="0"/>
      <w:marBottom w:val="0"/>
      <w:divBdr>
        <w:top w:val="none" w:sz="0" w:space="0" w:color="auto"/>
        <w:left w:val="none" w:sz="0" w:space="0" w:color="auto"/>
        <w:bottom w:val="none" w:sz="0" w:space="0" w:color="auto"/>
        <w:right w:val="none" w:sz="0" w:space="0" w:color="auto"/>
      </w:divBdr>
    </w:div>
    <w:div w:id="294265128">
      <w:bodyDiv w:val="1"/>
      <w:marLeft w:val="0"/>
      <w:marRight w:val="0"/>
      <w:marTop w:val="0"/>
      <w:marBottom w:val="0"/>
      <w:divBdr>
        <w:top w:val="none" w:sz="0" w:space="0" w:color="auto"/>
        <w:left w:val="none" w:sz="0" w:space="0" w:color="auto"/>
        <w:bottom w:val="none" w:sz="0" w:space="0" w:color="auto"/>
        <w:right w:val="none" w:sz="0" w:space="0" w:color="auto"/>
      </w:divBdr>
      <w:divsChild>
        <w:div w:id="717514840">
          <w:marLeft w:val="547"/>
          <w:marRight w:val="0"/>
          <w:marTop w:val="91"/>
          <w:marBottom w:val="0"/>
          <w:divBdr>
            <w:top w:val="none" w:sz="0" w:space="0" w:color="auto"/>
            <w:left w:val="none" w:sz="0" w:space="0" w:color="auto"/>
            <w:bottom w:val="none" w:sz="0" w:space="0" w:color="auto"/>
            <w:right w:val="none" w:sz="0" w:space="0" w:color="auto"/>
          </w:divBdr>
        </w:div>
      </w:divsChild>
    </w:div>
    <w:div w:id="307976769">
      <w:bodyDiv w:val="1"/>
      <w:marLeft w:val="0"/>
      <w:marRight w:val="0"/>
      <w:marTop w:val="0"/>
      <w:marBottom w:val="0"/>
      <w:divBdr>
        <w:top w:val="none" w:sz="0" w:space="0" w:color="auto"/>
        <w:left w:val="none" w:sz="0" w:space="0" w:color="auto"/>
        <w:bottom w:val="none" w:sz="0" w:space="0" w:color="auto"/>
        <w:right w:val="none" w:sz="0" w:space="0" w:color="auto"/>
      </w:divBdr>
      <w:divsChild>
        <w:div w:id="77988322">
          <w:marLeft w:val="0"/>
          <w:marRight w:val="0"/>
          <w:marTop w:val="0"/>
          <w:marBottom w:val="45"/>
          <w:divBdr>
            <w:top w:val="none" w:sz="0" w:space="0" w:color="auto"/>
            <w:left w:val="none" w:sz="0" w:space="0" w:color="auto"/>
            <w:bottom w:val="none" w:sz="0" w:space="0" w:color="auto"/>
            <w:right w:val="none" w:sz="0" w:space="0" w:color="auto"/>
          </w:divBdr>
        </w:div>
        <w:div w:id="783692120">
          <w:marLeft w:val="90"/>
          <w:marRight w:val="0"/>
          <w:marTop w:val="0"/>
          <w:marBottom w:val="0"/>
          <w:divBdr>
            <w:top w:val="single" w:sz="6" w:space="5" w:color="E8E8E8"/>
            <w:left w:val="single" w:sz="6" w:space="7" w:color="E8E8E8"/>
            <w:bottom w:val="single" w:sz="6" w:space="5" w:color="E8E8E8"/>
            <w:right w:val="single" w:sz="6" w:space="7" w:color="E8E8E8"/>
          </w:divBdr>
          <w:divsChild>
            <w:div w:id="893463002">
              <w:marLeft w:val="0"/>
              <w:marRight w:val="0"/>
              <w:marTop w:val="0"/>
              <w:marBottom w:val="0"/>
              <w:divBdr>
                <w:top w:val="none" w:sz="0" w:space="0" w:color="auto"/>
                <w:left w:val="none" w:sz="0" w:space="0" w:color="auto"/>
                <w:bottom w:val="none" w:sz="0" w:space="0" w:color="auto"/>
                <w:right w:val="none" w:sz="0" w:space="0" w:color="auto"/>
              </w:divBdr>
              <w:divsChild>
                <w:div w:id="11036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918">
      <w:bodyDiv w:val="1"/>
      <w:marLeft w:val="0"/>
      <w:marRight w:val="0"/>
      <w:marTop w:val="0"/>
      <w:marBottom w:val="0"/>
      <w:divBdr>
        <w:top w:val="none" w:sz="0" w:space="0" w:color="auto"/>
        <w:left w:val="none" w:sz="0" w:space="0" w:color="auto"/>
        <w:bottom w:val="none" w:sz="0" w:space="0" w:color="auto"/>
        <w:right w:val="none" w:sz="0" w:space="0" w:color="auto"/>
      </w:divBdr>
      <w:divsChild>
        <w:div w:id="570046408">
          <w:marLeft w:val="1166"/>
          <w:marRight w:val="0"/>
          <w:marTop w:val="0"/>
          <w:marBottom w:val="0"/>
          <w:divBdr>
            <w:top w:val="none" w:sz="0" w:space="0" w:color="auto"/>
            <w:left w:val="none" w:sz="0" w:space="0" w:color="auto"/>
            <w:bottom w:val="none" w:sz="0" w:space="0" w:color="auto"/>
            <w:right w:val="none" w:sz="0" w:space="0" w:color="auto"/>
          </w:divBdr>
        </w:div>
        <w:div w:id="957444643">
          <w:marLeft w:val="1166"/>
          <w:marRight w:val="0"/>
          <w:marTop w:val="0"/>
          <w:marBottom w:val="0"/>
          <w:divBdr>
            <w:top w:val="none" w:sz="0" w:space="0" w:color="auto"/>
            <w:left w:val="none" w:sz="0" w:space="0" w:color="auto"/>
            <w:bottom w:val="none" w:sz="0" w:space="0" w:color="auto"/>
            <w:right w:val="none" w:sz="0" w:space="0" w:color="auto"/>
          </w:divBdr>
        </w:div>
        <w:div w:id="1000888689">
          <w:marLeft w:val="1166"/>
          <w:marRight w:val="0"/>
          <w:marTop w:val="0"/>
          <w:marBottom w:val="0"/>
          <w:divBdr>
            <w:top w:val="none" w:sz="0" w:space="0" w:color="auto"/>
            <w:left w:val="none" w:sz="0" w:space="0" w:color="auto"/>
            <w:bottom w:val="none" w:sz="0" w:space="0" w:color="auto"/>
            <w:right w:val="none" w:sz="0" w:space="0" w:color="auto"/>
          </w:divBdr>
        </w:div>
        <w:div w:id="1237787563">
          <w:marLeft w:val="1166"/>
          <w:marRight w:val="0"/>
          <w:marTop w:val="0"/>
          <w:marBottom w:val="0"/>
          <w:divBdr>
            <w:top w:val="none" w:sz="0" w:space="0" w:color="auto"/>
            <w:left w:val="none" w:sz="0" w:space="0" w:color="auto"/>
            <w:bottom w:val="none" w:sz="0" w:space="0" w:color="auto"/>
            <w:right w:val="none" w:sz="0" w:space="0" w:color="auto"/>
          </w:divBdr>
        </w:div>
        <w:div w:id="1418553897">
          <w:marLeft w:val="1166"/>
          <w:marRight w:val="0"/>
          <w:marTop w:val="0"/>
          <w:marBottom w:val="0"/>
          <w:divBdr>
            <w:top w:val="none" w:sz="0" w:space="0" w:color="auto"/>
            <w:left w:val="none" w:sz="0" w:space="0" w:color="auto"/>
            <w:bottom w:val="none" w:sz="0" w:space="0" w:color="auto"/>
            <w:right w:val="none" w:sz="0" w:space="0" w:color="auto"/>
          </w:divBdr>
        </w:div>
        <w:div w:id="1624924758">
          <w:marLeft w:val="1886"/>
          <w:marRight w:val="0"/>
          <w:marTop w:val="0"/>
          <w:marBottom w:val="0"/>
          <w:divBdr>
            <w:top w:val="none" w:sz="0" w:space="0" w:color="auto"/>
            <w:left w:val="none" w:sz="0" w:space="0" w:color="auto"/>
            <w:bottom w:val="none" w:sz="0" w:space="0" w:color="auto"/>
            <w:right w:val="none" w:sz="0" w:space="0" w:color="auto"/>
          </w:divBdr>
        </w:div>
        <w:div w:id="1879199086">
          <w:marLeft w:val="446"/>
          <w:marRight w:val="0"/>
          <w:marTop w:val="0"/>
          <w:marBottom w:val="0"/>
          <w:divBdr>
            <w:top w:val="none" w:sz="0" w:space="0" w:color="auto"/>
            <w:left w:val="none" w:sz="0" w:space="0" w:color="auto"/>
            <w:bottom w:val="none" w:sz="0" w:space="0" w:color="auto"/>
            <w:right w:val="none" w:sz="0" w:space="0" w:color="auto"/>
          </w:divBdr>
        </w:div>
        <w:div w:id="1892569024">
          <w:marLeft w:val="1886"/>
          <w:marRight w:val="0"/>
          <w:marTop w:val="0"/>
          <w:marBottom w:val="0"/>
          <w:divBdr>
            <w:top w:val="none" w:sz="0" w:space="0" w:color="auto"/>
            <w:left w:val="none" w:sz="0" w:space="0" w:color="auto"/>
            <w:bottom w:val="none" w:sz="0" w:space="0" w:color="auto"/>
            <w:right w:val="none" w:sz="0" w:space="0" w:color="auto"/>
          </w:divBdr>
        </w:div>
        <w:div w:id="2045329895">
          <w:marLeft w:val="1166"/>
          <w:marRight w:val="0"/>
          <w:marTop w:val="0"/>
          <w:marBottom w:val="0"/>
          <w:divBdr>
            <w:top w:val="none" w:sz="0" w:space="0" w:color="auto"/>
            <w:left w:val="none" w:sz="0" w:space="0" w:color="auto"/>
            <w:bottom w:val="none" w:sz="0" w:space="0" w:color="auto"/>
            <w:right w:val="none" w:sz="0" w:space="0" w:color="auto"/>
          </w:divBdr>
        </w:div>
      </w:divsChild>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45206195">
      <w:bodyDiv w:val="1"/>
      <w:marLeft w:val="0"/>
      <w:marRight w:val="0"/>
      <w:marTop w:val="0"/>
      <w:marBottom w:val="0"/>
      <w:divBdr>
        <w:top w:val="none" w:sz="0" w:space="0" w:color="auto"/>
        <w:left w:val="none" w:sz="0" w:space="0" w:color="auto"/>
        <w:bottom w:val="none" w:sz="0" w:space="0" w:color="auto"/>
        <w:right w:val="none" w:sz="0" w:space="0" w:color="auto"/>
      </w:divBdr>
      <w:divsChild>
        <w:div w:id="124157650">
          <w:marLeft w:val="547"/>
          <w:marRight w:val="0"/>
          <w:marTop w:val="0"/>
          <w:marBottom w:val="0"/>
          <w:divBdr>
            <w:top w:val="none" w:sz="0" w:space="0" w:color="auto"/>
            <w:left w:val="none" w:sz="0" w:space="0" w:color="auto"/>
            <w:bottom w:val="none" w:sz="0" w:space="0" w:color="auto"/>
            <w:right w:val="none" w:sz="0" w:space="0" w:color="auto"/>
          </w:divBdr>
        </w:div>
        <w:div w:id="1599293415">
          <w:marLeft w:val="1166"/>
          <w:marRight w:val="0"/>
          <w:marTop w:val="0"/>
          <w:marBottom w:val="0"/>
          <w:divBdr>
            <w:top w:val="none" w:sz="0" w:space="0" w:color="auto"/>
            <w:left w:val="none" w:sz="0" w:space="0" w:color="auto"/>
            <w:bottom w:val="none" w:sz="0" w:space="0" w:color="auto"/>
            <w:right w:val="none" w:sz="0" w:space="0" w:color="auto"/>
          </w:divBdr>
        </w:div>
      </w:divsChild>
    </w:div>
    <w:div w:id="355355129">
      <w:bodyDiv w:val="1"/>
      <w:marLeft w:val="0"/>
      <w:marRight w:val="0"/>
      <w:marTop w:val="0"/>
      <w:marBottom w:val="0"/>
      <w:divBdr>
        <w:top w:val="none" w:sz="0" w:space="0" w:color="auto"/>
        <w:left w:val="none" w:sz="0" w:space="0" w:color="auto"/>
        <w:bottom w:val="none" w:sz="0" w:space="0" w:color="auto"/>
        <w:right w:val="none" w:sz="0" w:space="0" w:color="auto"/>
      </w:divBdr>
      <w:divsChild>
        <w:div w:id="2015842850">
          <w:marLeft w:val="0"/>
          <w:marRight w:val="0"/>
          <w:marTop w:val="86"/>
          <w:marBottom w:val="0"/>
          <w:divBdr>
            <w:top w:val="none" w:sz="0" w:space="0" w:color="auto"/>
            <w:left w:val="none" w:sz="0" w:space="0" w:color="auto"/>
            <w:bottom w:val="none" w:sz="0" w:space="0" w:color="auto"/>
            <w:right w:val="none" w:sz="0" w:space="0" w:color="auto"/>
          </w:divBdr>
        </w:div>
      </w:divsChild>
    </w:div>
    <w:div w:id="362293993">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440077532">
      <w:bodyDiv w:val="1"/>
      <w:marLeft w:val="0"/>
      <w:marRight w:val="0"/>
      <w:marTop w:val="0"/>
      <w:marBottom w:val="0"/>
      <w:divBdr>
        <w:top w:val="none" w:sz="0" w:space="0" w:color="auto"/>
        <w:left w:val="none" w:sz="0" w:space="0" w:color="auto"/>
        <w:bottom w:val="none" w:sz="0" w:space="0" w:color="auto"/>
        <w:right w:val="none" w:sz="0" w:space="0" w:color="auto"/>
      </w:divBdr>
      <w:divsChild>
        <w:div w:id="51346398">
          <w:marLeft w:val="1166"/>
          <w:marRight w:val="0"/>
          <w:marTop w:val="82"/>
          <w:marBottom w:val="0"/>
          <w:divBdr>
            <w:top w:val="none" w:sz="0" w:space="0" w:color="auto"/>
            <w:left w:val="none" w:sz="0" w:space="0" w:color="auto"/>
            <w:bottom w:val="none" w:sz="0" w:space="0" w:color="auto"/>
            <w:right w:val="none" w:sz="0" w:space="0" w:color="auto"/>
          </w:divBdr>
        </w:div>
        <w:div w:id="87699934">
          <w:marLeft w:val="1166"/>
          <w:marRight w:val="0"/>
          <w:marTop w:val="82"/>
          <w:marBottom w:val="0"/>
          <w:divBdr>
            <w:top w:val="none" w:sz="0" w:space="0" w:color="auto"/>
            <w:left w:val="none" w:sz="0" w:space="0" w:color="auto"/>
            <w:bottom w:val="none" w:sz="0" w:space="0" w:color="auto"/>
            <w:right w:val="none" w:sz="0" w:space="0" w:color="auto"/>
          </w:divBdr>
        </w:div>
        <w:div w:id="472215541">
          <w:marLeft w:val="1800"/>
          <w:marRight w:val="0"/>
          <w:marTop w:val="67"/>
          <w:marBottom w:val="0"/>
          <w:divBdr>
            <w:top w:val="none" w:sz="0" w:space="0" w:color="auto"/>
            <w:left w:val="none" w:sz="0" w:space="0" w:color="auto"/>
            <w:bottom w:val="none" w:sz="0" w:space="0" w:color="auto"/>
            <w:right w:val="none" w:sz="0" w:space="0" w:color="auto"/>
          </w:divBdr>
        </w:div>
        <w:div w:id="668798241">
          <w:marLeft w:val="1166"/>
          <w:marRight w:val="0"/>
          <w:marTop w:val="82"/>
          <w:marBottom w:val="0"/>
          <w:divBdr>
            <w:top w:val="none" w:sz="0" w:space="0" w:color="auto"/>
            <w:left w:val="none" w:sz="0" w:space="0" w:color="auto"/>
            <w:bottom w:val="none" w:sz="0" w:space="0" w:color="auto"/>
            <w:right w:val="none" w:sz="0" w:space="0" w:color="auto"/>
          </w:divBdr>
        </w:div>
        <w:div w:id="882326166">
          <w:marLeft w:val="1166"/>
          <w:marRight w:val="0"/>
          <w:marTop w:val="82"/>
          <w:marBottom w:val="0"/>
          <w:divBdr>
            <w:top w:val="none" w:sz="0" w:space="0" w:color="auto"/>
            <w:left w:val="none" w:sz="0" w:space="0" w:color="auto"/>
            <w:bottom w:val="none" w:sz="0" w:space="0" w:color="auto"/>
            <w:right w:val="none" w:sz="0" w:space="0" w:color="auto"/>
          </w:divBdr>
        </w:div>
        <w:div w:id="948660452">
          <w:marLeft w:val="1800"/>
          <w:marRight w:val="0"/>
          <w:marTop w:val="67"/>
          <w:marBottom w:val="0"/>
          <w:divBdr>
            <w:top w:val="none" w:sz="0" w:space="0" w:color="auto"/>
            <w:left w:val="none" w:sz="0" w:space="0" w:color="auto"/>
            <w:bottom w:val="none" w:sz="0" w:space="0" w:color="auto"/>
            <w:right w:val="none" w:sz="0" w:space="0" w:color="auto"/>
          </w:divBdr>
        </w:div>
        <w:div w:id="958487362">
          <w:marLeft w:val="1800"/>
          <w:marRight w:val="0"/>
          <w:marTop w:val="67"/>
          <w:marBottom w:val="0"/>
          <w:divBdr>
            <w:top w:val="none" w:sz="0" w:space="0" w:color="auto"/>
            <w:left w:val="none" w:sz="0" w:space="0" w:color="auto"/>
            <w:bottom w:val="none" w:sz="0" w:space="0" w:color="auto"/>
            <w:right w:val="none" w:sz="0" w:space="0" w:color="auto"/>
          </w:divBdr>
        </w:div>
        <w:div w:id="1331953930">
          <w:marLeft w:val="547"/>
          <w:marRight w:val="0"/>
          <w:marTop w:val="96"/>
          <w:marBottom w:val="0"/>
          <w:divBdr>
            <w:top w:val="none" w:sz="0" w:space="0" w:color="auto"/>
            <w:left w:val="none" w:sz="0" w:space="0" w:color="auto"/>
            <w:bottom w:val="none" w:sz="0" w:space="0" w:color="auto"/>
            <w:right w:val="none" w:sz="0" w:space="0" w:color="auto"/>
          </w:divBdr>
        </w:div>
        <w:div w:id="1343049092">
          <w:marLeft w:val="547"/>
          <w:marRight w:val="0"/>
          <w:marTop w:val="96"/>
          <w:marBottom w:val="0"/>
          <w:divBdr>
            <w:top w:val="none" w:sz="0" w:space="0" w:color="auto"/>
            <w:left w:val="none" w:sz="0" w:space="0" w:color="auto"/>
            <w:bottom w:val="none" w:sz="0" w:space="0" w:color="auto"/>
            <w:right w:val="none" w:sz="0" w:space="0" w:color="auto"/>
          </w:divBdr>
        </w:div>
        <w:div w:id="2027176242">
          <w:marLeft w:val="1800"/>
          <w:marRight w:val="0"/>
          <w:marTop w:val="67"/>
          <w:marBottom w:val="0"/>
          <w:divBdr>
            <w:top w:val="none" w:sz="0" w:space="0" w:color="auto"/>
            <w:left w:val="none" w:sz="0" w:space="0" w:color="auto"/>
            <w:bottom w:val="none" w:sz="0" w:space="0" w:color="auto"/>
            <w:right w:val="none" w:sz="0" w:space="0" w:color="auto"/>
          </w:divBdr>
        </w:div>
      </w:divsChild>
    </w:div>
    <w:div w:id="475609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5262">
          <w:marLeft w:val="1166"/>
          <w:marRight w:val="0"/>
          <w:marTop w:val="86"/>
          <w:marBottom w:val="0"/>
          <w:divBdr>
            <w:top w:val="none" w:sz="0" w:space="0" w:color="auto"/>
            <w:left w:val="none" w:sz="0" w:space="0" w:color="auto"/>
            <w:bottom w:val="none" w:sz="0" w:space="0" w:color="auto"/>
            <w:right w:val="none" w:sz="0" w:space="0" w:color="auto"/>
          </w:divBdr>
        </w:div>
        <w:div w:id="1991909115">
          <w:marLeft w:val="1800"/>
          <w:marRight w:val="0"/>
          <w:marTop w:val="77"/>
          <w:marBottom w:val="0"/>
          <w:divBdr>
            <w:top w:val="none" w:sz="0" w:space="0" w:color="auto"/>
            <w:left w:val="none" w:sz="0" w:space="0" w:color="auto"/>
            <w:bottom w:val="none" w:sz="0" w:space="0" w:color="auto"/>
            <w:right w:val="none" w:sz="0" w:space="0" w:color="auto"/>
          </w:divBdr>
        </w:div>
      </w:divsChild>
    </w:div>
    <w:div w:id="482310396">
      <w:bodyDiv w:val="1"/>
      <w:marLeft w:val="0"/>
      <w:marRight w:val="0"/>
      <w:marTop w:val="0"/>
      <w:marBottom w:val="0"/>
      <w:divBdr>
        <w:top w:val="none" w:sz="0" w:space="0" w:color="auto"/>
        <w:left w:val="none" w:sz="0" w:space="0" w:color="auto"/>
        <w:bottom w:val="none" w:sz="0" w:space="0" w:color="auto"/>
        <w:right w:val="none" w:sz="0" w:space="0" w:color="auto"/>
      </w:divBdr>
    </w:div>
    <w:div w:id="483012611">
      <w:bodyDiv w:val="1"/>
      <w:marLeft w:val="0"/>
      <w:marRight w:val="0"/>
      <w:marTop w:val="0"/>
      <w:marBottom w:val="0"/>
      <w:divBdr>
        <w:top w:val="none" w:sz="0" w:space="0" w:color="auto"/>
        <w:left w:val="none" w:sz="0" w:space="0" w:color="auto"/>
        <w:bottom w:val="none" w:sz="0" w:space="0" w:color="auto"/>
        <w:right w:val="none" w:sz="0" w:space="0" w:color="auto"/>
      </w:divBdr>
      <w:divsChild>
        <w:div w:id="306085111">
          <w:marLeft w:val="1166"/>
          <w:marRight w:val="0"/>
          <w:marTop w:val="101"/>
          <w:marBottom w:val="0"/>
          <w:divBdr>
            <w:top w:val="none" w:sz="0" w:space="0" w:color="auto"/>
            <w:left w:val="none" w:sz="0" w:space="0" w:color="auto"/>
            <w:bottom w:val="none" w:sz="0" w:space="0" w:color="auto"/>
            <w:right w:val="none" w:sz="0" w:space="0" w:color="auto"/>
          </w:divBdr>
        </w:div>
        <w:div w:id="630398648">
          <w:marLeft w:val="1166"/>
          <w:marRight w:val="0"/>
          <w:marTop w:val="101"/>
          <w:marBottom w:val="0"/>
          <w:divBdr>
            <w:top w:val="none" w:sz="0" w:space="0" w:color="auto"/>
            <w:left w:val="none" w:sz="0" w:space="0" w:color="auto"/>
            <w:bottom w:val="none" w:sz="0" w:space="0" w:color="auto"/>
            <w:right w:val="none" w:sz="0" w:space="0" w:color="auto"/>
          </w:divBdr>
        </w:div>
        <w:div w:id="852501061">
          <w:marLeft w:val="547"/>
          <w:marRight w:val="0"/>
          <w:marTop w:val="110"/>
          <w:marBottom w:val="0"/>
          <w:divBdr>
            <w:top w:val="none" w:sz="0" w:space="0" w:color="auto"/>
            <w:left w:val="none" w:sz="0" w:space="0" w:color="auto"/>
            <w:bottom w:val="none" w:sz="0" w:space="0" w:color="auto"/>
            <w:right w:val="none" w:sz="0" w:space="0" w:color="auto"/>
          </w:divBdr>
        </w:div>
        <w:div w:id="1030493851">
          <w:marLeft w:val="1166"/>
          <w:marRight w:val="0"/>
          <w:marTop w:val="86"/>
          <w:marBottom w:val="0"/>
          <w:divBdr>
            <w:top w:val="none" w:sz="0" w:space="0" w:color="auto"/>
            <w:left w:val="none" w:sz="0" w:space="0" w:color="auto"/>
            <w:bottom w:val="none" w:sz="0" w:space="0" w:color="auto"/>
            <w:right w:val="none" w:sz="0" w:space="0" w:color="auto"/>
          </w:divBdr>
        </w:div>
        <w:div w:id="1593932179">
          <w:marLeft w:val="1166"/>
          <w:marRight w:val="0"/>
          <w:marTop w:val="86"/>
          <w:marBottom w:val="0"/>
          <w:divBdr>
            <w:top w:val="none" w:sz="0" w:space="0" w:color="auto"/>
            <w:left w:val="none" w:sz="0" w:space="0" w:color="auto"/>
            <w:bottom w:val="none" w:sz="0" w:space="0" w:color="auto"/>
            <w:right w:val="none" w:sz="0" w:space="0" w:color="auto"/>
          </w:divBdr>
        </w:div>
        <w:div w:id="1707171709">
          <w:marLeft w:val="547"/>
          <w:marRight w:val="0"/>
          <w:marTop w:val="110"/>
          <w:marBottom w:val="0"/>
          <w:divBdr>
            <w:top w:val="none" w:sz="0" w:space="0" w:color="auto"/>
            <w:left w:val="none" w:sz="0" w:space="0" w:color="auto"/>
            <w:bottom w:val="none" w:sz="0" w:space="0" w:color="auto"/>
            <w:right w:val="none" w:sz="0" w:space="0" w:color="auto"/>
          </w:divBdr>
        </w:div>
        <w:div w:id="1787001223">
          <w:marLeft w:val="1166"/>
          <w:marRight w:val="0"/>
          <w:marTop w:val="101"/>
          <w:marBottom w:val="0"/>
          <w:divBdr>
            <w:top w:val="none" w:sz="0" w:space="0" w:color="auto"/>
            <w:left w:val="none" w:sz="0" w:space="0" w:color="auto"/>
            <w:bottom w:val="none" w:sz="0" w:space="0" w:color="auto"/>
            <w:right w:val="none" w:sz="0" w:space="0" w:color="auto"/>
          </w:divBdr>
        </w:div>
        <w:div w:id="1814059678">
          <w:marLeft w:val="547"/>
          <w:marRight w:val="0"/>
          <w:marTop w:val="134"/>
          <w:marBottom w:val="0"/>
          <w:divBdr>
            <w:top w:val="none" w:sz="0" w:space="0" w:color="auto"/>
            <w:left w:val="none" w:sz="0" w:space="0" w:color="auto"/>
            <w:bottom w:val="none" w:sz="0" w:space="0" w:color="auto"/>
            <w:right w:val="none" w:sz="0" w:space="0" w:color="auto"/>
          </w:divBdr>
        </w:div>
        <w:div w:id="2120290451">
          <w:marLeft w:val="1166"/>
          <w:marRight w:val="0"/>
          <w:marTop w:val="101"/>
          <w:marBottom w:val="0"/>
          <w:divBdr>
            <w:top w:val="none" w:sz="0" w:space="0" w:color="auto"/>
            <w:left w:val="none" w:sz="0" w:space="0" w:color="auto"/>
            <w:bottom w:val="none" w:sz="0" w:space="0" w:color="auto"/>
            <w:right w:val="none" w:sz="0" w:space="0" w:color="auto"/>
          </w:divBdr>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499658114">
      <w:bodyDiv w:val="1"/>
      <w:marLeft w:val="0"/>
      <w:marRight w:val="0"/>
      <w:marTop w:val="0"/>
      <w:marBottom w:val="0"/>
      <w:divBdr>
        <w:top w:val="none" w:sz="0" w:space="0" w:color="auto"/>
        <w:left w:val="none" w:sz="0" w:space="0" w:color="auto"/>
        <w:bottom w:val="none" w:sz="0" w:space="0" w:color="auto"/>
        <w:right w:val="none" w:sz="0" w:space="0" w:color="auto"/>
      </w:divBdr>
      <w:divsChild>
        <w:div w:id="720128230">
          <w:marLeft w:val="547"/>
          <w:marRight w:val="0"/>
          <w:marTop w:val="96"/>
          <w:marBottom w:val="0"/>
          <w:divBdr>
            <w:top w:val="none" w:sz="0" w:space="0" w:color="auto"/>
            <w:left w:val="none" w:sz="0" w:space="0" w:color="auto"/>
            <w:bottom w:val="none" w:sz="0" w:space="0" w:color="auto"/>
            <w:right w:val="none" w:sz="0" w:space="0" w:color="auto"/>
          </w:divBdr>
        </w:div>
        <w:div w:id="830366174">
          <w:marLeft w:val="547"/>
          <w:marRight w:val="0"/>
          <w:marTop w:val="96"/>
          <w:marBottom w:val="0"/>
          <w:divBdr>
            <w:top w:val="none" w:sz="0" w:space="0" w:color="auto"/>
            <w:left w:val="none" w:sz="0" w:space="0" w:color="auto"/>
            <w:bottom w:val="none" w:sz="0" w:space="0" w:color="auto"/>
            <w:right w:val="none" w:sz="0" w:space="0" w:color="auto"/>
          </w:divBdr>
        </w:div>
      </w:divsChild>
    </w:div>
    <w:div w:id="503319077">
      <w:bodyDiv w:val="1"/>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547"/>
          <w:marRight w:val="0"/>
          <w:marTop w:val="134"/>
          <w:marBottom w:val="0"/>
          <w:divBdr>
            <w:top w:val="none" w:sz="0" w:space="0" w:color="auto"/>
            <w:left w:val="none" w:sz="0" w:space="0" w:color="auto"/>
            <w:bottom w:val="none" w:sz="0" w:space="0" w:color="auto"/>
            <w:right w:val="none" w:sz="0" w:space="0" w:color="auto"/>
          </w:divBdr>
        </w:div>
      </w:divsChild>
    </w:div>
    <w:div w:id="506941276">
      <w:bodyDiv w:val="1"/>
      <w:marLeft w:val="0"/>
      <w:marRight w:val="0"/>
      <w:marTop w:val="0"/>
      <w:marBottom w:val="0"/>
      <w:divBdr>
        <w:top w:val="none" w:sz="0" w:space="0" w:color="auto"/>
        <w:left w:val="none" w:sz="0" w:space="0" w:color="auto"/>
        <w:bottom w:val="none" w:sz="0" w:space="0" w:color="auto"/>
        <w:right w:val="none" w:sz="0" w:space="0" w:color="auto"/>
      </w:divBdr>
      <w:divsChild>
        <w:div w:id="219488857">
          <w:marLeft w:val="1166"/>
          <w:marRight w:val="0"/>
          <w:marTop w:val="0"/>
          <w:marBottom w:val="0"/>
          <w:divBdr>
            <w:top w:val="none" w:sz="0" w:space="0" w:color="auto"/>
            <w:left w:val="none" w:sz="0" w:space="0" w:color="auto"/>
            <w:bottom w:val="none" w:sz="0" w:space="0" w:color="auto"/>
            <w:right w:val="none" w:sz="0" w:space="0" w:color="auto"/>
          </w:divBdr>
        </w:div>
        <w:div w:id="470635181">
          <w:marLeft w:val="547"/>
          <w:marRight w:val="0"/>
          <w:marTop w:val="0"/>
          <w:marBottom w:val="0"/>
          <w:divBdr>
            <w:top w:val="none" w:sz="0" w:space="0" w:color="auto"/>
            <w:left w:val="none" w:sz="0" w:space="0" w:color="auto"/>
            <w:bottom w:val="none" w:sz="0" w:space="0" w:color="auto"/>
            <w:right w:val="none" w:sz="0" w:space="0" w:color="auto"/>
          </w:divBdr>
        </w:div>
        <w:div w:id="1144735204">
          <w:marLeft w:val="1166"/>
          <w:marRight w:val="0"/>
          <w:marTop w:val="0"/>
          <w:marBottom w:val="0"/>
          <w:divBdr>
            <w:top w:val="none" w:sz="0" w:space="0" w:color="auto"/>
            <w:left w:val="none" w:sz="0" w:space="0" w:color="auto"/>
            <w:bottom w:val="none" w:sz="0" w:space="0" w:color="auto"/>
            <w:right w:val="none" w:sz="0" w:space="0" w:color="auto"/>
          </w:divBdr>
        </w:div>
        <w:div w:id="1280919101">
          <w:marLeft w:val="1166"/>
          <w:marRight w:val="0"/>
          <w:marTop w:val="0"/>
          <w:marBottom w:val="0"/>
          <w:divBdr>
            <w:top w:val="none" w:sz="0" w:space="0" w:color="auto"/>
            <w:left w:val="none" w:sz="0" w:space="0" w:color="auto"/>
            <w:bottom w:val="none" w:sz="0" w:space="0" w:color="auto"/>
            <w:right w:val="none" w:sz="0" w:space="0" w:color="auto"/>
          </w:divBdr>
        </w:div>
        <w:div w:id="1507596036">
          <w:marLeft w:val="1166"/>
          <w:marRight w:val="0"/>
          <w:marTop w:val="0"/>
          <w:marBottom w:val="0"/>
          <w:divBdr>
            <w:top w:val="none" w:sz="0" w:space="0" w:color="auto"/>
            <w:left w:val="none" w:sz="0" w:space="0" w:color="auto"/>
            <w:bottom w:val="none" w:sz="0" w:space="0" w:color="auto"/>
            <w:right w:val="none" w:sz="0" w:space="0" w:color="auto"/>
          </w:divBdr>
        </w:div>
        <w:div w:id="1598053701">
          <w:marLeft w:val="1166"/>
          <w:marRight w:val="0"/>
          <w:marTop w:val="0"/>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10144081">
      <w:bodyDiv w:val="1"/>
      <w:marLeft w:val="0"/>
      <w:marRight w:val="0"/>
      <w:marTop w:val="0"/>
      <w:marBottom w:val="0"/>
      <w:divBdr>
        <w:top w:val="none" w:sz="0" w:space="0" w:color="auto"/>
        <w:left w:val="none" w:sz="0" w:space="0" w:color="auto"/>
        <w:bottom w:val="none" w:sz="0" w:space="0" w:color="auto"/>
        <w:right w:val="none" w:sz="0" w:space="0" w:color="auto"/>
      </w:divBdr>
      <w:divsChild>
        <w:div w:id="111637049">
          <w:marLeft w:val="1800"/>
          <w:marRight w:val="0"/>
          <w:marTop w:val="86"/>
          <w:marBottom w:val="0"/>
          <w:divBdr>
            <w:top w:val="none" w:sz="0" w:space="0" w:color="auto"/>
            <w:left w:val="none" w:sz="0" w:space="0" w:color="auto"/>
            <w:bottom w:val="none" w:sz="0" w:space="0" w:color="auto"/>
            <w:right w:val="none" w:sz="0" w:space="0" w:color="auto"/>
          </w:divBdr>
        </w:div>
        <w:div w:id="755058128">
          <w:marLeft w:val="1800"/>
          <w:marRight w:val="0"/>
          <w:marTop w:val="86"/>
          <w:marBottom w:val="0"/>
          <w:divBdr>
            <w:top w:val="none" w:sz="0" w:space="0" w:color="auto"/>
            <w:left w:val="none" w:sz="0" w:space="0" w:color="auto"/>
            <w:bottom w:val="none" w:sz="0" w:space="0" w:color="auto"/>
            <w:right w:val="none" w:sz="0" w:space="0" w:color="auto"/>
          </w:divBdr>
        </w:div>
        <w:div w:id="1283338987">
          <w:marLeft w:val="2520"/>
          <w:marRight w:val="0"/>
          <w:marTop w:val="67"/>
          <w:marBottom w:val="0"/>
          <w:divBdr>
            <w:top w:val="none" w:sz="0" w:space="0" w:color="auto"/>
            <w:left w:val="none" w:sz="0" w:space="0" w:color="auto"/>
            <w:bottom w:val="none" w:sz="0" w:space="0" w:color="auto"/>
            <w:right w:val="none" w:sz="0" w:space="0" w:color="auto"/>
          </w:divBdr>
        </w:div>
        <w:div w:id="1517692931">
          <w:marLeft w:val="2520"/>
          <w:marRight w:val="0"/>
          <w:marTop w:val="67"/>
          <w:marBottom w:val="0"/>
          <w:divBdr>
            <w:top w:val="none" w:sz="0" w:space="0" w:color="auto"/>
            <w:left w:val="none" w:sz="0" w:space="0" w:color="auto"/>
            <w:bottom w:val="none" w:sz="0" w:space="0" w:color="auto"/>
            <w:right w:val="none" w:sz="0" w:space="0" w:color="auto"/>
          </w:divBdr>
        </w:div>
        <w:div w:id="1989283319">
          <w:marLeft w:val="1800"/>
          <w:marRight w:val="0"/>
          <w:marTop w:val="86"/>
          <w:marBottom w:val="0"/>
          <w:divBdr>
            <w:top w:val="none" w:sz="0" w:space="0" w:color="auto"/>
            <w:left w:val="none" w:sz="0" w:space="0" w:color="auto"/>
            <w:bottom w:val="none" w:sz="0" w:space="0" w:color="auto"/>
            <w:right w:val="none" w:sz="0" w:space="0" w:color="auto"/>
          </w:divBdr>
        </w:div>
      </w:divsChild>
    </w:div>
    <w:div w:id="518396566">
      <w:bodyDiv w:val="1"/>
      <w:marLeft w:val="0"/>
      <w:marRight w:val="0"/>
      <w:marTop w:val="0"/>
      <w:marBottom w:val="0"/>
      <w:divBdr>
        <w:top w:val="none" w:sz="0" w:space="0" w:color="auto"/>
        <w:left w:val="none" w:sz="0" w:space="0" w:color="auto"/>
        <w:bottom w:val="none" w:sz="0" w:space="0" w:color="auto"/>
        <w:right w:val="none" w:sz="0" w:space="0" w:color="auto"/>
      </w:divBdr>
      <w:divsChild>
        <w:div w:id="295572579">
          <w:marLeft w:val="1166"/>
          <w:marRight w:val="0"/>
          <w:marTop w:val="77"/>
          <w:marBottom w:val="0"/>
          <w:divBdr>
            <w:top w:val="none" w:sz="0" w:space="0" w:color="auto"/>
            <w:left w:val="none" w:sz="0" w:space="0" w:color="auto"/>
            <w:bottom w:val="none" w:sz="0" w:space="0" w:color="auto"/>
            <w:right w:val="none" w:sz="0" w:space="0" w:color="auto"/>
          </w:divBdr>
        </w:div>
        <w:div w:id="371149564">
          <w:marLeft w:val="547"/>
          <w:marRight w:val="0"/>
          <w:marTop w:val="96"/>
          <w:marBottom w:val="0"/>
          <w:divBdr>
            <w:top w:val="none" w:sz="0" w:space="0" w:color="auto"/>
            <w:left w:val="none" w:sz="0" w:space="0" w:color="auto"/>
            <w:bottom w:val="none" w:sz="0" w:space="0" w:color="auto"/>
            <w:right w:val="none" w:sz="0" w:space="0" w:color="auto"/>
          </w:divBdr>
        </w:div>
        <w:div w:id="420879639">
          <w:marLeft w:val="1166"/>
          <w:marRight w:val="0"/>
          <w:marTop w:val="77"/>
          <w:marBottom w:val="0"/>
          <w:divBdr>
            <w:top w:val="none" w:sz="0" w:space="0" w:color="auto"/>
            <w:left w:val="none" w:sz="0" w:space="0" w:color="auto"/>
            <w:bottom w:val="none" w:sz="0" w:space="0" w:color="auto"/>
            <w:right w:val="none" w:sz="0" w:space="0" w:color="auto"/>
          </w:divBdr>
        </w:div>
        <w:div w:id="534006118">
          <w:marLeft w:val="1166"/>
          <w:marRight w:val="0"/>
          <w:marTop w:val="77"/>
          <w:marBottom w:val="0"/>
          <w:divBdr>
            <w:top w:val="none" w:sz="0" w:space="0" w:color="auto"/>
            <w:left w:val="none" w:sz="0" w:space="0" w:color="auto"/>
            <w:bottom w:val="none" w:sz="0" w:space="0" w:color="auto"/>
            <w:right w:val="none" w:sz="0" w:space="0" w:color="auto"/>
          </w:divBdr>
        </w:div>
        <w:div w:id="564680206">
          <w:marLeft w:val="1166"/>
          <w:marRight w:val="0"/>
          <w:marTop w:val="77"/>
          <w:marBottom w:val="0"/>
          <w:divBdr>
            <w:top w:val="none" w:sz="0" w:space="0" w:color="auto"/>
            <w:left w:val="none" w:sz="0" w:space="0" w:color="auto"/>
            <w:bottom w:val="none" w:sz="0" w:space="0" w:color="auto"/>
            <w:right w:val="none" w:sz="0" w:space="0" w:color="auto"/>
          </w:divBdr>
        </w:div>
        <w:div w:id="891385652">
          <w:marLeft w:val="1166"/>
          <w:marRight w:val="0"/>
          <w:marTop w:val="77"/>
          <w:marBottom w:val="0"/>
          <w:divBdr>
            <w:top w:val="none" w:sz="0" w:space="0" w:color="auto"/>
            <w:left w:val="none" w:sz="0" w:space="0" w:color="auto"/>
            <w:bottom w:val="none" w:sz="0" w:space="0" w:color="auto"/>
            <w:right w:val="none" w:sz="0" w:space="0" w:color="auto"/>
          </w:divBdr>
        </w:div>
        <w:div w:id="936210337">
          <w:marLeft w:val="1166"/>
          <w:marRight w:val="0"/>
          <w:marTop w:val="77"/>
          <w:marBottom w:val="0"/>
          <w:divBdr>
            <w:top w:val="none" w:sz="0" w:space="0" w:color="auto"/>
            <w:left w:val="none" w:sz="0" w:space="0" w:color="auto"/>
            <w:bottom w:val="none" w:sz="0" w:space="0" w:color="auto"/>
            <w:right w:val="none" w:sz="0" w:space="0" w:color="auto"/>
          </w:divBdr>
        </w:div>
        <w:div w:id="948857208">
          <w:marLeft w:val="1166"/>
          <w:marRight w:val="0"/>
          <w:marTop w:val="77"/>
          <w:marBottom w:val="0"/>
          <w:divBdr>
            <w:top w:val="none" w:sz="0" w:space="0" w:color="auto"/>
            <w:left w:val="none" w:sz="0" w:space="0" w:color="auto"/>
            <w:bottom w:val="none" w:sz="0" w:space="0" w:color="auto"/>
            <w:right w:val="none" w:sz="0" w:space="0" w:color="auto"/>
          </w:divBdr>
        </w:div>
        <w:div w:id="960111644">
          <w:marLeft w:val="1166"/>
          <w:marRight w:val="0"/>
          <w:marTop w:val="77"/>
          <w:marBottom w:val="0"/>
          <w:divBdr>
            <w:top w:val="none" w:sz="0" w:space="0" w:color="auto"/>
            <w:left w:val="none" w:sz="0" w:space="0" w:color="auto"/>
            <w:bottom w:val="none" w:sz="0" w:space="0" w:color="auto"/>
            <w:right w:val="none" w:sz="0" w:space="0" w:color="auto"/>
          </w:divBdr>
        </w:div>
        <w:div w:id="1537887969">
          <w:marLeft w:val="1166"/>
          <w:marRight w:val="0"/>
          <w:marTop w:val="77"/>
          <w:marBottom w:val="0"/>
          <w:divBdr>
            <w:top w:val="none" w:sz="0" w:space="0" w:color="auto"/>
            <w:left w:val="none" w:sz="0" w:space="0" w:color="auto"/>
            <w:bottom w:val="none" w:sz="0" w:space="0" w:color="auto"/>
            <w:right w:val="none" w:sz="0" w:space="0" w:color="auto"/>
          </w:divBdr>
        </w:div>
        <w:div w:id="1572082597">
          <w:marLeft w:val="1166"/>
          <w:marRight w:val="0"/>
          <w:marTop w:val="77"/>
          <w:marBottom w:val="0"/>
          <w:divBdr>
            <w:top w:val="none" w:sz="0" w:space="0" w:color="auto"/>
            <w:left w:val="none" w:sz="0" w:space="0" w:color="auto"/>
            <w:bottom w:val="none" w:sz="0" w:space="0" w:color="auto"/>
            <w:right w:val="none" w:sz="0" w:space="0" w:color="auto"/>
          </w:divBdr>
        </w:div>
        <w:div w:id="1632860403">
          <w:marLeft w:val="547"/>
          <w:marRight w:val="0"/>
          <w:marTop w:val="96"/>
          <w:marBottom w:val="0"/>
          <w:divBdr>
            <w:top w:val="none" w:sz="0" w:space="0" w:color="auto"/>
            <w:left w:val="none" w:sz="0" w:space="0" w:color="auto"/>
            <w:bottom w:val="none" w:sz="0" w:space="0" w:color="auto"/>
            <w:right w:val="none" w:sz="0" w:space="0" w:color="auto"/>
          </w:divBdr>
        </w:div>
        <w:div w:id="1675838446">
          <w:marLeft w:val="1166"/>
          <w:marRight w:val="0"/>
          <w:marTop w:val="77"/>
          <w:marBottom w:val="0"/>
          <w:divBdr>
            <w:top w:val="none" w:sz="0" w:space="0" w:color="auto"/>
            <w:left w:val="none" w:sz="0" w:space="0" w:color="auto"/>
            <w:bottom w:val="none" w:sz="0" w:space="0" w:color="auto"/>
            <w:right w:val="none" w:sz="0" w:space="0" w:color="auto"/>
          </w:divBdr>
        </w:div>
        <w:div w:id="1885094952">
          <w:marLeft w:val="547"/>
          <w:marRight w:val="0"/>
          <w:marTop w:val="96"/>
          <w:marBottom w:val="0"/>
          <w:divBdr>
            <w:top w:val="none" w:sz="0" w:space="0" w:color="auto"/>
            <w:left w:val="none" w:sz="0" w:space="0" w:color="auto"/>
            <w:bottom w:val="none" w:sz="0" w:space="0" w:color="auto"/>
            <w:right w:val="none" w:sz="0" w:space="0" w:color="auto"/>
          </w:divBdr>
        </w:div>
        <w:div w:id="2059351803">
          <w:marLeft w:val="547"/>
          <w:marRight w:val="0"/>
          <w:marTop w:val="9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32229855">
      <w:bodyDiv w:val="1"/>
      <w:marLeft w:val="0"/>
      <w:marRight w:val="0"/>
      <w:marTop w:val="0"/>
      <w:marBottom w:val="0"/>
      <w:divBdr>
        <w:top w:val="none" w:sz="0" w:space="0" w:color="auto"/>
        <w:left w:val="none" w:sz="0" w:space="0" w:color="auto"/>
        <w:bottom w:val="none" w:sz="0" w:space="0" w:color="auto"/>
        <w:right w:val="none" w:sz="0" w:space="0" w:color="auto"/>
      </w:divBdr>
      <w:divsChild>
        <w:div w:id="81531478">
          <w:marLeft w:val="547"/>
          <w:marRight w:val="0"/>
          <w:marTop w:val="115"/>
          <w:marBottom w:val="0"/>
          <w:divBdr>
            <w:top w:val="none" w:sz="0" w:space="0" w:color="auto"/>
            <w:left w:val="none" w:sz="0" w:space="0" w:color="auto"/>
            <w:bottom w:val="none" w:sz="0" w:space="0" w:color="auto"/>
            <w:right w:val="none" w:sz="0" w:space="0" w:color="auto"/>
          </w:divBdr>
        </w:div>
        <w:div w:id="385954710">
          <w:marLeft w:val="1166"/>
          <w:marRight w:val="0"/>
          <w:marTop w:val="86"/>
          <w:marBottom w:val="0"/>
          <w:divBdr>
            <w:top w:val="none" w:sz="0" w:space="0" w:color="auto"/>
            <w:left w:val="none" w:sz="0" w:space="0" w:color="auto"/>
            <w:bottom w:val="none" w:sz="0" w:space="0" w:color="auto"/>
            <w:right w:val="none" w:sz="0" w:space="0" w:color="auto"/>
          </w:divBdr>
        </w:div>
        <w:div w:id="852306020">
          <w:marLeft w:val="1166"/>
          <w:marRight w:val="0"/>
          <w:marTop w:val="86"/>
          <w:marBottom w:val="0"/>
          <w:divBdr>
            <w:top w:val="none" w:sz="0" w:space="0" w:color="auto"/>
            <w:left w:val="none" w:sz="0" w:space="0" w:color="auto"/>
            <w:bottom w:val="none" w:sz="0" w:space="0" w:color="auto"/>
            <w:right w:val="none" w:sz="0" w:space="0" w:color="auto"/>
          </w:divBdr>
        </w:div>
        <w:div w:id="1665085678">
          <w:marLeft w:val="1166"/>
          <w:marRight w:val="0"/>
          <w:marTop w:val="86"/>
          <w:marBottom w:val="0"/>
          <w:divBdr>
            <w:top w:val="none" w:sz="0" w:space="0" w:color="auto"/>
            <w:left w:val="none" w:sz="0" w:space="0" w:color="auto"/>
            <w:bottom w:val="none" w:sz="0" w:space="0" w:color="auto"/>
            <w:right w:val="none" w:sz="0" w:space="0" w:color="auto"/>
          </w:divBdr>
        </w:div>
      </w:divsChild>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584456574">
      <w:bodyDiv w:val="1"/>
      <w:marLeft w:val="0"/>
      <w:marRight w:val="0"/>
      <w:marTop w:val="0"/>
      <w:marBottom w:val="0"/>
      <w:divBdr>
        <w:top w:val="none" w:sz="0" w:space="0" w:color="auto"/>
        <w:left w:val="none" w:sz="0" w:space="0" w:color="auto"/>
        <w:bottom w:val="none" w:sz="0" w:space="0" w:color="auto"/>
        <w:right w:val="none" w:sz="0" w:space="0" w:color="auto"/>
      </w:divBdr>
    </w:div>
    <w:div w:id="595796850">
      <w:bodyDiv w:val="1"/>
      <w:marLeft w:val="0"/>
      <w:marRight w:val="0"/>
      <w:marTop w:val="0"/>
      <w:marBottom w:val="0"/>
      <w:divBdr>
        <w:top w:val="none" w:sz="0" w:space="0" w:color="auto"/>
        <w:left w:val="none" w:sz="0" w:space="0" w:color="auto"/>
        <w:bottom w:val="none" w:sz="0" w:space="0" w:color="auto"/>
        <w:right w:val="none" w:sz="0" w:space="0" w:color="auto"/>
      </w:divBdr>
      <w:divsChild>
        <w:div w:id="653918992">
          <w:marLeft w:val="1166"/>
          <w:marRight w:val="0"/>
          <w:marTop w:val="96"/>
          <w:marBottom w:val="0"/>
          <w:divBdr>
            <w:top w:val="none" w:sz="0" w:space="0" w:color="auto"/>
            <w:left w:val="none" w:sz="0" w:space="0" w:color="auto"/>
            <w:bottom w:val="none" w:sz="0" w:space="0" w:color="auto"/>
            <w:right w:val="none" w:sz="0" w:space="0" w:color="auto"/>
          </w:divBdr>
        </w:div>
        <w:div w:id="1274900517">
          <w:marLeft w:val="1166"/>
          <w:marRight w:val="0"/>
          <w:marTop w:val="96"/>
          <w:marBottom w:val="0"/>
          <w:divBdr>
            <w:top w:val="none" w:sz="0" w:space="0" w:color="auto"/>
            <w:left w:val="none" w:sz="0" w:space="0" w:color="auto"/>
            <w:bottom w:val="none" w:sz="0" w:space="0" w:color="auto"/>
            <w:right w:val="none" w:sz="0" w:space="0" w:color="auto"/>
          </w:divBdr>
        </w:div>
        <w:div w:id="2096200547">
          <w:marLeft w:val="1166"/>
          <w:marRight w:val="0"/>
          <w:marTop w:val="96"/>
          <w:marBottom w:val="0"/>
          <w:divBdr>
            <w:top w:val="none" w:sz="0" w:space="0" w:color="auto"/>
            <w:left w:val="none" w:sz="0" w:space="0" w:color="auto"/>
            <w:bottom w:val="none" w:sz="0" w:space="0" w:color="auto"/>
            <w:right w:val="none" w:sz="0" w:space="0" w:color="auto"/>
          </w:divBdr>
        </w:div>
      </w:divsChild>
    </w:div>
    <w:div w:id="621614184">
      <w:bodyDiv w:val="1"/>
      <w:marLeft w:val="0"/>
      <w:marRight w:val="0"/>
      <w:marTop w:val="0"/>
      <w:marBottom w:val="0"/>
      <w:divBdr>
        <w:top w:val="none" w:sz="0" w:space="0" w:color="auto"/>
        <w:left w:val="none" w:sz="0" w:space="0" w:color="auto"/>
        <w:bottom w:val="none" w:sz="0" w:space="0" w:color="auto"/>
        <w:right w:val="none" w:sz="0" w:space="0" w:color="auto"/>
      </w:divBdr>
    </w:div>
    <w:div w:id="634217565">
      <w:bodyDiv w:val="1"/>
      <w:marLeft w:val="0"/>
      <w:marRight w:val="0"/>
      <w:marTop w:val="0"/>
      <w:marBottom w:val="0"/>
      <w:divBdr>
        <w:top w:val="none" w:sz="0" w:space="0" w:color="auto"/>
        <w:left w:val="none" w:sz="0" w:space="0" w:color="auto"/>
        <w:bottom w:val="none" w:sz="0" w:space="0" w:color="auto"/>
        <w:right w:val="none" w:sz="0" w:space="0" w:color="auto"/>
      </w:divBdr>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08192010">
      <w:bodyDiv w:val="1"/>
      <w:marLeft w:val="0"/>
      <w:marRight w:val="0"/>
      <w:marTop w:val="0"/>
      <w:marBottom w:val="0"/>
      <w:divBdr>
        <w:top w:val="none" w:sz="0" w:space="0" w:color="auto"/>
        <w:left w:val="none" w:sz="0" w:space="0" w:color="auto"/>
        <w:bottom w:val="none" w:sz="0" w:space="0" w:color="auto"/>
        <w:right w:val="none" w:sz="0" w:space="0" w:color="auto"/>
      </w:divBdr>
    </w:div>
    <w:div w:id="712317039">
      <w:bodyDiv w:val="1"/>
      <w:marLeft w:val="0"/>
      <w:marRight w:val="0"/>
      <w:marTop w:val="0"/>
      <w:marBottom w:val="0"/>
      <w:divBdr>
        <w:top w:val="none" w:sz="0" w:space="0" w:color="auto"/>
        <w:left w:val="none" w:sz="0" w:space="0" w:color="auto"/>
        <w:bottom w:val="none" w:sz="0" w:space="0" w:color="auto"/>
        <w:right w:val="none" w:sz="0" w:space="0" w:color="auto"/>
      </w:divBdr>
      <w:divsChild>
        <w:div w:id="738599872">
          <w:marLeft w:val="0"/>
          <w:marRight w:val="0"/>
          <w:marTop w:val="0"/>
          <w:marBottom w:val="60"/>
          <w:divBdr>
            <w:top w:val="none" w:sz="0" w:space="0" w:color="auto"/>
            <w:left w:val="none" w:sz="0" w:space="0" w:color="auto"/>
            <w:bottom w:val="none" w:sz="0" w:space="0" w:color="auto"/>
            <w:right w:val="none" w:sz="0" w:space="0" w:color="auto"/>
          </w:divBdr>
          <w:divsChild>
            <w:div w:id="362826031">
              <w:marLeft w:val="90"/>
              <w:marRight w:val="0"/>
              <w:marTop w:val="0"/>
              <w:marBottom w:val="0"/>
              <w:divBdr>
                <w:top w:val="single" w:sz="6" w:space="5" w:color="E8E8E8"/>
                <w:left w:val="single" w:sz="6" w:space="7" w:color="E8E8E8"/>
                <w:bottom w:val="single" w:sz="6" w:space="5" w:color="E8E8E8"/>
                <w:right w:val="single" w:sz="6" w:space="7" w:color="E8E8E8"/>
              </w:divBdr>
              <w:divsChild>
                <w:div w:id="435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33504901">
      <w:bodyDiv w:val="1"/>
      <w:marLeft w:val="0"/>
      <w:marRight w:val="0"/>
      <w:marTop w:val="0"/>
      <w:marBottom w:val="0"/>
      <w:divBdr>
        <w:top w:val="none" w:sz="0" w:space="0" w:color="auto"/>
        <w:left w:val="none" w:sz="0" w:space="0" w:color="auto"/>
        <w:bottom w:val="none" w:sz="0" w:space="0" w:color="auto"/>
        <w:right w:val="none" w:sz="0" w:space="0" w:color="auto"/>
      </w:divBdr>
      <w:divsChild>
        <w:div w:id="477212">
          <w:marLeft w:val="1166"/>
          <w:marRight w:val="0"/>
          <w:marTop w:val="0"/>
          <w:marBottom w:val="0"/>
          <w:divBdr>
            <w:top w:val="none" w:sz="0" w:space="0" w:color="auto"/>
            <w:left w:val="none" w:sz="0" w:space="0" w:color="auto"/>
            <w:bottom w:val="none" w:sz="0" w:space="0" w:color="auto"/>
            <w:right w:val="none" w:sz="0" w:space="0" w:color="auto"/>
          </w:divBdr>
        </w:div>
        <w:div w:id="108478296">
          <w:marLeft w:val="2606"/>
          <w:marRight w:val="0"/>
          <w:marTop w:val="0"/>
          <w:marBottom w:val="0"/>
          <w:divBdr>
            <w:top w:val="none" w:sz="0" w:space="0" w:color="auto"/>
            <w:left w:val="none" w:sz="0" w:space="0" w:color="auto"/>
            <w:bottom w:val="none" w:sz="0" w:space="0" w:color="auto"/>
            <w:right w:val="none" w:sz="0" w:space="0" w:color="auto"/>
          </w:divBdr>
        </w:div>
        <w:div w:id="924806124">
          <w:marLeft w:val="1886"/>
          <w:marRight w:val="0"/>
          <w:marTop w:val="0"/>
          <w:marBottom w:val="0"/>
          <w:divBdr>
            <w:top w:val="none" w:sz="0" w:space="0" w:color="auto"/>
            <w:left w:val="none" w:sz="0" w:space="0" w:color="auto"/>
            <w:bottom w:val="none" w:sz="0" w:space="0" w:color="auto"/>
            <w:right w:val="none" w:sz="0" w:space="0" w:color="auto"/>
          </w:divBdr>
        </w:div>
        <w:div w:id="1942755130">
          <w:marLeft w:val="446"/>
          <w:marRight w:val="0"/>
          <w:marTop w:val="0"/>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44574549">
      <w:bodyDiv w:val="1"/>
      <w:marLeft w:val="0"/>
      <w:marRight w:val="0"/>
      <w:marTop w:val="0"/>
      <w:marBottom w:val="0"/>
      <w:divBdr>
        <w:top w:val="none" w:sz="0" w:space="0" w:color="auto"/>
        <w:left w:val="none" w:sz="0" w:space="0" w:color="auto"/>
        <w:bottom w:val="none" w:sz="0" w:space="0" w:color="auto"/>
        <w:right w:val="none" w:sz="0" w:space="0" w:color="auto"/>
      </w:divBdr>
    </w:div>
    <w:div w:id="744765638">
      <w:bodyDiv w:val="1"/>
      <w:marLeft w:val="0"/>
      <w:marRight w:val="0"/>
      <w:marTop w:val="0"/>
      <w:marBottom w:val="0"/>
      <w:divBdr>
        <w:top w:val="none" w:sz="0" w:space="0" w:color="auto"/>
        <w:left w:val="none" w:sz="0" w:space="0" w:color="auto"/>
        <w:bottom w:val="none" w:sz="0" w:space="0" w:color="auto"/>
        <w:right w:val="none" w:sz="0" w:space="0" w:color="auto"/>
      </w:divBdr>
      <w:divsChild>
        <w:div w:id="23022259">
          <w:marLeft w:val="446"/>
          <w:marRight w:val="0"/>
          <w:marTop w:val="0"/>
          <w:marBottom w:val="0"/>
          <w:divBdr>
            <w:top w:val="none" w:sz="0" w:space="0" w:color="auto"/>
            <w:left w:val="none" w:sz="0" w:space="0" w:color="auto"/>
            <w:bottom w:val="none" w:sz="0" w:space="0" w:color="auto"/>
            <w:right w:val="none" w:sz="0" w:space="0" w:color="auto"/>
          </w:divBdr>
        </w:div>
        <w:div w:id="405421191">
          <w:marLeft w:val="1166"/>
          <w:marRight w:val="0"/>
          <w:marTop w:val="0"/>
          <w:marBottom w:val="0"/>
          <w:divBdr>
            <w:top w:val="none" w:sz="0" w:space="0" w:color="auto"/>
            <w:left w:val="none" w:sz="0" w:space="0" w:color="auto"/>
            <w:bottom w:val="none" w:sz="0" w:space="0" w:color="auto"/>
            <w:right w:val="none" w:sz="0" w:space="0" w:color="auto"/>
          </w:divBdr>
        </w:div>
        <w:div w:id="472912033">
          <w:marLeft w:val="1886"/>
          <w:marRight w:val="0"/>
          <w:marTop w:val="0"/>
          <w:marBottom w:val="0"/>
          <w:divBdr>
            <w:top w:val="none" w:sz="0" w:space="0" w:color="auto"/>
            <w:left w:val="none" w:sz="0" w:space="0" w:color="auto"/>
            <w:bottom w:val="none" w:sz="0" w:space="0" w:color="auto"/>
            <w:right w:val="none" w:sz="0" w:space="0" w:color="auto"/>
          </w:divBdr>
        </w:div>
        <w:div w:id="613555144">
          <w:marLeft w:val="2606"/>
          <w:marRight w:val="0"/>
          <w:marTop w:val="0"/>
          <w:marBottom w:val="0"/>
          <w:divBdr>
            <w:top w:val="none" w:sz="0" w:space="0" w:color="auto"/>
            <w:left w:val="none" w:sz="0" w:space="0" w:color="auto"/>
            <w:bottom w:val="none" w:sz="0" w:space="0" w:color="auto"/>
            <w:right w:val="none" w:sz="0" w:space="0" w:color="auto"/>
          </w:divBdr>
        </w:div>
        <w:div w:id="1124690985">
          <w:marLeft w:val="2606"/>
          <w:marRight w:val="0"/>
          <w:marTop w:val="0"/>
          <w:marBottom w:val="0"/>
          <w:divBdr>
            <w:top w:val="none" w:sz="0" w:space="0" w:color="auto"/>
            <w:left w:val="none" w:sz="0" w:space="0" w:color="auto"/>
            <w:bottom w:val="none" w:sz="0" w:space="0" w:color="auto"/>
            <w:right w:val="none" w:sz="0" w:space="0" w:color="auto"/>
          </w:divBdr>
        </w:div>
        <w:div w:id="1247346849">
          <w:marLeft w:val="1166"/>
          <w:marRight w:val="0"/>
          <w:marTop w:val="0"/>
          <w:marBottom w:val="0"/>
          <w:divBdr>
            <w:top w:val="none" w:sz="0" w:space="0" w:color="auto"/>
            <w:left w:val="none" w:sz="0" w:space="0" w:color="auto"/>
            <w:bottom w:val="none" w:sz="0" w:space="0" w:color="auto"/>
            <w:right w:val="none" w:sz="0" w:space="0" w:color="auto"/>
          </w:divBdr>
        </w:div>
        <w:div w:id="1311251698">
          <w:marLeft w:val="1166"/>
          <w:marRight w:val="0"/>
          <w:marTop w:val="0"/>
          <w:marBottom w:val="0"/>
          <w:divBdr>
            <w:top w:val="none" w:sz="0" w:space="0" w:color="auto"/>
            <w:left w:val="none" w:sz="0" w:space="0" w:color="auto"/>
            <w:bottom w:val="none" w:sz="0" w:space="0" w:color="auto"/>
            <w:right w:val="none" w:sz="0" w:space="0" w:color="auto"/>
          </w:divBdr>
        </w:div>
        <w:div w:id="1473446305">
          <w:marLeft w:val="1886"/>
          <w:marRight w:val="0"/>
          <w:marTop w:val="0"/>
          <w:marBottom w:val="0"/>
          <w:divBdr>
            <w:top w:val="none" w:sz="0" w:space="0" w:color="auto"/>
            <w:left w:val="none" w:sz="0" w:space="0" w:color="auto"/>
            <w:bottom w:val="none" w:sz="0" w:space="0" w:color="auto"/>
            <w:right w:val="none" w:sz="0" w:space="0" w:color="auto"/>
          </w:divBdr>
        </w:div>
        <w:div w:id="1771706587">
          <w:marLeft w:val="446"/>
          <w:marRight w:val="0"/>
          <w:marTop w:val="0"/>
          <w:marBottom w:val="0"/>
          <w:divBdr>
            <w:top w:val="none" w:sz="0" w:space="0" w:color="auto"/>
            <w:left w:val="none" w:sz="0" w:space="0" w:color="auto"/>
            <w:bottom w:val="none" w:sz="0" w:space="0" w:color="auto"/>
            <w:right w:val="none" w:sz="0" w:space="0" w:color="auto"/>
          </w:divBdr>
        </w:div>
      </w:divsChild>
    </w:div>
    <w:div w:id="754400956">
      <w:bodyDiv w:val="1"/>
      <w:marLeft w:val="0"/>
      <w:marRight w:val="0"/>
      <w:marTop w:val="0"/>
      <w:marBottom w:val="0"/>
      <w:divBdr>
        <w:top w:val="none" w:sz="0" w:space="0" w:color="auto"/>
        <w:left w:val="none" w:sz="0" w:space="0" w:color="auto"/>
        <w:bottom w:val="none" w:sz="0" w:space="0" w:color="auto"/>
        <w:right w:val="none" w:sz="0" w:space="0" w:color="auto"/>
      </w:divBdr>
    </w:div>
    <w:div w:id="759640847">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86198948">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5514745">
      <w:bodyDiv w:val="1"/>
      <w:marLeft w:val="0"/>
      <w:marRight w:val="0"/>
      <w:marTop w:val="0"/>
      <w:marBottom w:val="0"/>
      <w:divBdr>
        <w:top w:val="none" w:sz="0" w:space="0" w:color="auto"/>
        <w:left w:val="none" w:sz="0" w:space="0" w:color="auto"/>
        <w:bottom w:val="none" w:sz="0" w:space="0" w:color="auto"/>
        <w:right w:val="none" w:sz="0" w:space="0" w:color="auto"/>
      </w:divBdr>
      <w:divsChild>
        <w:div w:id="1029448002">
          <w:marLeft w:val="547"/>
          <w:marRight w:val="0"/>
          <w:marTop w:val="115"/>
          <w:marBottom w:val="0"/>
          <w:divBdr>
            <w:top w:val="none" w:sz="0" w:space="0" w:color="auto"/>
            <w:left w:val="none" w:sz="0" w:space="0" w:color="auto"/>
            <w:bottom w:val="none" w:sz="0" w:space="0" w:color="auto"/>
            <w:right w:val="none" w:sz="0" w:space="0" w:color="auto"/>
          </w:divBdr>
        </w:div>
        <w:div w:id="1556623122">
          <w:marLeft w:val="1166"/>
          <w:marRight w:val="0"/>
          <w:marTop w:val="86"/>
          <w:marBottom w:val="0"/>
          <w:divBdr>
            <w:top w:val="none" w:sz="0" w:space="0" w:color="auto"/>
            <w:left w:val="none" w:sz="0" w:space="0" w:color="auto"/>
            <w:bottom w:val="none" w:sz="0" w:space="0" w:color="auto"/>
            <w:right w:val="none" w:sz="0" w:space="0" w:color="auto"/>
          </w:divBdr>
        </w:div>
        <w:div w:id="1841046882">
          <w:marLeft w:val="1166"/>
          <w:marRight w:val="0"/>
          <w:marTop w:val="86"/>
          <w:marBottom w:val="0"/>
          <w:divBdr>
            <w:top w:val="none" w:sz="0" w:space="0" w:color="auto"/>
            <w:left w:val="none" w:sz="0" w:space="0" w:color="auto"/>
            <w:bottom w:val="none" w:sz="0" w:space="0" w:color="auto"/>
            <w:right w:val="none" w:sz="0" w:space="0" w:color="auto"/>
          </w:divBdr>
        </w:div>
        <w:div w:id="2039550647">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25778685">
      <w:bodyDiv w:val="1"/>
      <w:marLeft w:val="0"/>
      <w:marRight w:val="0"/>
      <w:marTop w:val="0"/>
      <w:marBottom w:val="0"/>
      <w:divBdr>
        <w:top w:val="none" w:sz="0" w:space="0" w:color="auto"/>
        <w:left w:val="none" w:sz="0" w:space="0" w:color="auto"/>
        <w:bottom w:val="none" w:sz="0" w:space="0" w:color="auto"/>
        <w:right w:val="none" w:sz="0" w:space="0" w:color="auto"/>
      </w:divBdr>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5460465">
      <w:bodyDiv w:val="1"/>
      <w:marLeft w:val="0"/>
      <w:marRight w:val="0"/>
      <w:marTop w:val="0"/>
      <w:marBottom w:val="0"/>
      <w:divBdr>
        <w:top w:val="none" w:sz="0" w:space="0" w:color="auto"/>
        <w:left w:val="none" w:sz="0" w:space="0" w:color="auto"/>
        <w:bottom w:val="none" w:sz="0" w:space="0" w:color="auto"/>
        <w:right w:val="none" w:sz="0" w:space="0" w:color="auto"/>
      </w:divBdr>
      <w:divsChild>
        <w:div w:id="749160798">
          <w:marLeft w:val="1800"/>
          <w:marRight w:val="0"/>
          <w:marTop w:val="86"/>
          <w:marBottom w:val="0"/>
          <w:divBdr>
            <w:top w:val="none" w:sz="0" w:space="0" w:color="auto"/>
            <w:left w:val="none" w:sz="0" w:space="0" w:color="auto"/>
            <w:bottom w:val="none" w:sz="0" w:space="0" w:color="auto"/>
            <w:right w:val="none" w:sz="0" w:space="0" w:color="auto"/>
          </w:divBdr>
        </w:div>
        <w:div w:id="1027869538">
          <w:marLeft w:val="1800"/>
          <w:marRight w:val="0"/>
          <w:marTop w:val="72"/>
          <w:marBottom w:val="0"/>
          <w:divBdr>
            <w:top w:val="none" w:sz="0" w:space="0" w:color="auto"/>
            <w:left w:val="none" w:sz="0" w:space="0" w:color="auto"/>
            <w:bottom w:val="none" w:sz="0" w:space="0" w:color="auto"/>
            <w:right w:val="none" w:sz="0" w:space="0" w:color="auto"/>
          </w:divBdr>
        </w:div>
        <w:div w:id="1062405789">
          <w:marLeft w:val="2520"/>
          <w:marRight w:val="0"/>
          <w:marTop w:val="53"/>
          <w:marBottom w:val="0"/>
          <w:divBdr>
            <w:top w:val="none" w:sz="0" w:space="0" w:color="auto"/>
            <w:left w:val="none" w:sz="0" w:space="0" w:color="auto"/>
            <w:bottom w:val="none" w:sz="0" w:space="0" w:color="auto"/>
            <w:right w:val="none" w:sz="0" w:space="0" w:color="auto"/>
          </w:divBdr>
        </w:div>
        <w:div w:id="1070613217">
          <w:marLeft w:val="2520"/>
          <w:marRight w:val="0"/>
          <w:marTop w:val="67"/>
          <w:marBottom w:val="0"/>
          <w:divBdr>
            <w:top w:val="none" w:sz="0" w:space="0" w:color="auto"/>
            <w:left w:val="none" w:sz="0" w:space="0" w:color="auto"/>
            <w:bottom w:val="none" w:sz="0" w:space="0" w:color="auto"/>
            <w:right w:val="none" w:sz="0" w:space="0" w:color="auto"/>
          </w:divBdr>
        </w:div>
        <w:div w:id="1401978732">
          <w:marLeft w:val="1800"/>
          <w:marRight w:val="0"/>
          <w:marTop w:val="86"/>
          <w:marBottom w:val="0"/>
          <w:divBdr>
            <w:top w:val="none" w:sz="0" w:space="0" w:color="auto"/>
            <w:left w:val="none" w:sz="0" w:space="0" w:color="auto"/>
            <w:bottom w:val="none" w:sz="0" w:space="0" w:color="auto"/>
            <w:right w:val="none" w:sz="0" w:space="0" w:color="auto"/>
          </w:divBdr>
        </w:div>
        <w:div w:id="1532305642">
          <w:marLeft w:val="1800"/>
          <w:marRight w:val="0"/>
          <w:marTop w:val="86"/>
          <w:marBottom w:val="0"/>
          <w:divBdr>
            <w:top w:val="none" w:sz="0" w:space="0" w:color="auto"/>
            <w:left w:val="none" w:sz="0" w:space="0" w:color="auto"/>
            <w:bottom w:val="none" w:sz="0" w:space="0" w:color="auto"/>
            <w:right w:val="none" w:sz="0" w:space="0" w:color="auto"/>
          </w:divBdr>
        </w:div>
        <w:div w:id="1615356809">
          <w:marLeft w:val="1166"/>
          <w:marRight w:val="0"/>
          <w:marTop w:val="96"/>
          <w:marBottom w:val="0"/>
          <w:divBdr>
            <w:top w:val="none" w:sz="0" w:space="0" w:color="auto"/>
            <w:left w:val="none" w:sz="0" w:space="0" w:color="auto"/>
            <w:bottom w:val="none" w:sz="0" w:space="0" w:color="auto"/>
            <w:right w:val="none" w:sz="0" w:space="0" w:color="auto"/>
          </w:divBdr>
        </w:div>
        <w:div w:id="1842961263">
          <w:marLeft w:val="2520"/>
          <w:marRight w:val="0"/>
          <w:marTop w:val="67"/>
          <w:marBottom w:val="0"/>
          <w:divBdr>
            <w:top w:val="none" w:sz="0" w:space="0" w:color="auto"/>
            <w:left w:val="none" w:sz="0" w:space="0" w:color="auto"/>
            <w:bottom w:val="none" w:sz="0" w:space="0" w:color="auto"/>
            <w:right w:val="none" w:sz="0" w:space="0" w:color="auto"/>
          </w:divBdr>
        </w:div>
      </w:divsChild>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2690570">
      <w:bodyDiv w:val="1"/>
      <w:marLeft w:val="0"/>
      <w:marRight w:val="0"/>
      <w:marTop w:val="0"/>
      <w:marBottom w:val="0"/>
      <w:divBdr>
        <w:top w:val="none" w:sz="0" w:space="0" w:color="auto"/>
        <w:left w:val="none" w:sz="0" w:space="0" w:color="auto"/>
        <w:bottom w:val="none" w:sz="0" w:space="0" w:color="auto"/>
        <w:right w:val="none" w:sz="0" w:space="0" w:color="auto"/>
      </w:divBdr>
      <w:divsChild>
        <w:div w:id="1990819603">
          <w:marLeft w:val="1166"/>
          <w:marRight w:val="0"/>
          <w:marTop w:val="96"/>
          <w:marBottom w:val="0"/>
          <w:divBdr>
            <w:top w:val="none" w:sz="0" w:space="0" w:color="auto"/>
            <w:left w:val="none" w:sz="0" w:space="0" w:color="auto"/>
            <w:bottom w:val="none" w:sz="0" w:space="0" w:color="auto"/>
            <w:right w:val="none" w:sz="0" w:space="0" w:color="auto"/>
          </w:divBdr>
        </w:div>
      </w:divsChild>
    </w:div>
    <w:div w:id="892810821">
      <w:bodyDiv w:val="1"/>
      <w:marLeft w:val="0"/>
      <w:marRight w:val="0"/>
      <w:marTop w:val="0"/>
      <w:marBottom w:val="0"/>
      <w:divBdr>
        <w:top w:val="none" w:sz="0" w:space="0" w:color="auto"/>
        <w:left w:val="none" w:sz="0" w:space="0" w:color="auto"/>
        <w:bottom w:val="none" w:sz="0" w:space="0" w:color="auto"/>
        <w:right w:val="none" w:sz="0" w:space="0" w:color="auto"/>
      </w:divBdr>
    </w:div>
    <w:div w:id="893270121">
      <w:bodyDiv w:val="1"/>
      <w:marLeft w:val="0"/>
      <w:marRight w:val="0"/>
      <w:marTop w:val="0"/>
      <w:marBottom w:val="0"/>
      <w:divBdr>
        <w:top w:val="none" w:sz="0" w:space="0" w:color="auto"/>
        <w:left w:val="none" w:sz="0" w:space="0" w:color="auto"/>
        <w:bottom w:val="none" w:sz="0" w:space="0" w:color="auto"/>
        <w:right w:val="none" w:sz="0" w:space="0" w:color="auto"/>
      </w:divBdr>
      <w:divsChild>
        <w:div w:id="875001640">
          <w:marLeft w:val="547"/>
          <w:marRight w:val="0"/>
          <w:marTop w:val="67"/>
          <w:marBottom w:val="0"/>
          <w:divBdr>
            <w:top w:val="none" w:sz="0" w:space="0" w:color="auto"/>
            <w:left w:val="none" w:sz="0" w:space="0" w:color="auto"/>
            <w:bottom w:val="none" w:sz="0" w:space="0" w:color="auto"/>
            <w:right w:val="none" w:sz="0" w:space="0" w:color="auto"/>
          </w:divBdr>
        </w:div>
        <w:div w:id="1118180435">
          <w:marLeft w:val="1166"/>
          <w:marRight w:val="0"/>
          <w:marTop w:val="58"/>
          <w:marBottom w:val="0"/>
          <w:divBdr>
            <w:top w:val="none" w:sz="0" w:space="0" w:color="auto"/>
            <w:left w:val="none" w:sz="0" w:space="0" w:color="auto"/>
            <w:bottom w:val="none" w:sz="0" w:space="0" w:color="auto"/>
            <w:right w:val="none" w:sz="0" w:space="0" w:color="auto"/>
          </w:divBdr>
        </w:div>
        <w:div w:id="1145001101">
          <w:marLeft w:val="1166"/>
          <w:marRight w:val="0"/>
          <w:marTop w:val="58"/>
          <w:marBottom w:val="0"/>
          <w:divBdr>
            <w:top w:val="none" w:sz="0" w:space="0" w:color="auto"/>
            <w:left w:val="none" w:sz="0" w:space="0" w:color="auto"/>
            <w:bottom w:val="none" w:sz="0" w:space="0" w:color="auto"/>
            <w:right w:val="none" w:sz="0" w:space="0" w:color="auto"/>
          </w:divBdr>
        </w:div>
        <w:div w:id="1384871547">
          <w:marLeft w:val="1166"/>
          <w:marRight w:val="0"/>
          <w:marTop w:val="58"/>
          <w:marBottom w:val="0"/>
          <w:divBdr>
            <w:top w:val="none" w:sz="0" w:space="0" w:color="auto"/>
            <w:left w:val="none" w:sz="0" w:space="0" w:color="auto"/>
            <w:bottom w:val="none" w:sz="0" w:space="0" w:color="auto"/>
            <w:right w:val="none" w:sz="0" w:space="0" w:color="auto"/>
          </w:divBdr>
        </w:div>
        <w:div w:id="1945920124">
          <w:marLeft w:val="1166"/>
          <w:marRight w:val="0"/>
          <w:marTop w:val="58"/>
          <w:marBottom w:val="0"/>
          <w:divBdr>
            <w:top w:val="none" w:sz="0" w:space="0" w:color="auto"/>
            <w:left w:val="none" w:sz="0" w:space="0" w:color="auto"/>
            <w:bottom w:val="none" w:sz="0" w:space="0" w:color="auto"/>
            <w:right w:val="none" w:sz="0" w:space="0" w:color="auto"/>
          </w:divBdr>
        </w:div>
        <w:div w:id="1992101707">
          <w:marLeft w:val="1166"/>
          <w:marRight w:val="0"/>
          <w:marTop w:val="58"/>
          <w:marBottom w:val="0"/>
          <w:divBdr>
            <w:top w:val="none" w:sz="0" w:space="0" w:color="auto"/>
            <w:left w:val="none" w:sz="0" w:space="0" w:color="auto"/>
            <w:bottom w:val="none" w:sz="0" w:space="0" w:color="auto"/>
            <w:right w:val="none" w:sz="0" w:space="0" w:color="auto"/>
          </w:divBdr>
        </w:div>
      </w:divsChild>
    </w:div>
    <w:div w:id="898052629">
      <w:bodyDiv w:val="1"/>
      <w:marLeft w:val="0"/>
      <w:marRight w:val="0"/>
      <w:marTop w:val="0"/>
      <w:marBottom w:val="0"/>
      <w:divBdr>
        <w:top w:val="none" w:sz="0" w:space="0" w:color="auto"/>
        <w:left w:val="none" w:sz="0" w:space="0" w:color="auto"/>
        <w:bottom w:val="none" w:sz="0" w:space="0" w:color="auto"/>
        <w:right w:val="none" w:sz="0" w:space="0" w:color="auto"/>
      </w:divBdr>
      <w:divsChild>
        <w:div w:id="338240528">
          <w:marLeft w:val="360"/>
          <w:marRight w:val="0"/>
          <w:marTop w:val="200"/>
          <w:marBottom w:val="0"/>
          <w:divBdr>
            <w:top w:val="none" w:sz="0" w:space="0" w:color="auto"/>
            <w:left w:val="none" w:sz="0" w:space="0" w:color="auto"/>
            <w:bottom w:val="none" w:sz="0" w:space="0" w:color="auto"/>
            <w:right w:val="none" w:sz="0" w:space="0" w:color="auto"/>
          </w:divBdr>
        </w:div>
        <w:div w:id="474643322">
          <w:marLeft w:val="360"/>
          <w:marRight w:val="0"/>
          <w:marTop w:val="200"/>
          <w:marBottom w:val="0"/>
          <w:divBdr>
            <w:top w:val="none" w:sz="0" w:space="0" w:color="auto"/>
            <w:left w:val="none" w:sz="0" w:space="0" w:color="auto"/>
            <w:bottom w:val="none" w:sz="0" w:space="0" w:color="auto"/>
            <w:right w:val="none" w:sz="0" w:space="0" w:color="auto"/>
          </w:divBdr>
        </w:div>
      </w:divsChild>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58337019">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1696320">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997078042">
      <w:bodyDiv w:val="1"/>
      <w:marLeft w:val="0"/>
      <w:marRight w:val="0"/>
      <w:marTop w:val="0"/>
      <w:marBottom w:val="0"/>
      <w:divBdr>
        <w:top w:val="none" w:sz="0" w:space="0" w:color="auto"/>
        <w:left w:val="none" w:sz="0" w:space="0" w:color="auto"/>
        <w:bottom w:val="none" w:sz="0" w:space="0" w:color="auto"/>
        <w:right w:val="none" w:sz="0" w:space="0" w:color="auto"/>
      </w:divBdr>
      <w:divsChild>
        <w:div w:id="1938441439">
          <w:marLeft w:val="547"/>
          <w:marRight w:val="0"/>
          <w:marTop w:val="91"/>
          <w:marBottom w:val="0"/>
          <w:divBdr>
            <w:top w:val="none" w:sz="0" w:space="0" w:color="auto"/>
            <w:left w:val="none" w:sz="0" w:space="0" w:color="auto"/>
            <w:bottom w:val="none" w:sz="0" w:space="0" w:color="auto"/>
            <w:right w:val="none" w:sz="0" w:space="0" w:color="auto"/>
          </w:divBdr>
        </w:div>
      </w:divsChild>
    </w:div>
    <w:div w:id="1002784678">
      <w:bodyDiv w:val="1"/>
      <w:marLeft w:val="0"/>
      <w:marRight w:val="0"/>
      <w:marTop w:val="0"/>
      <w:marBottom w:val="0"/>
      <w:divBdr>
        <w:top w:val="none" w:sz="0" w:space="0" w:color="auto"/>
        <w:left w:val="none" w:sz="0" w:space="0" w:color="auto"/>
        <w:bottom w:val="none" w:sz="0" w:space="0" w:color="auto"/>
        <w:right w:val="none" w:sz="0" w:space="0" w:color="auto"/>
      </w:divBdr>
      <w:divsChild>
        <w:div w:id="8990915">
          <w:marLeft w:val="547"/>
          <w:marRight w:val="0"/>
          <w:marTop w:val="125"/>
          <w:marBottom w:val="0"/>
          <w:divBdr>
            <w:top w:val="none" w:sz="0" w:space="0" w:color="auto"/>
            <w:left w:val="none" w:sz="0" w:space="0" w:color="auto"/>
            <w:bottom w:val="none" w:sz="0" w:space="0" w:color="auto"/>
            <w:right w:val="none" w:sz="0" w:space="0" w:color="auto"/>
          </w:divBdr>
        </w:div>
        <w:div w:id="19866224">
          <w:marLeft w:val="1166"/>
          <w:marRight w:val="0"/>
          <w:marTop w:val="91"/>
          <w:marBottom w:val="0"/>
          <w:divBdr>
            <w:top w:val="none" w:sz="0" w:space="0" w:color="auto"/>
            <w:left w:val="none" w:sz="0" w:space="0" w:color="auto"/>
            <w:bottom w:val="none" w:sz="0" w:space="0" w:color="auto"/>
            <w:right w:val="none" w:sz="0" w:space="0" w:color="auto"/>
          </w:divBdr>
        </w:div>
        <w:div w:id="875773261">
          <w:marLeft w:val="1800"/>
          <w:marRight w:val="0"/>
          <w:marTop w:val="82"/>
          <w:marBottom w:val="0"/>
          <w:divBdr>
            <w:top w:val="none" w:sz="0" w:space="0" w:color="auto"/>
            <w:left w:val="none" w:sz="0" w:space="0" w:color="auto"/>
            <w:bottom w:val="none" w:sz="0" w:space="0" w:color="auto"/>
            <w:right w:val="none" w:sz="0" w:space="0" w:color="auto"/>
          </w:divBdr>
        </w:div>
        <w:div w:id="1407997607">
          <w:marLeft w:val="1800"/>
          <w:marRight w:val="0"/>
          <w:marTop w:val="82"/>
          <w:marBottom w:val="0"/>
          <w:divBdr>
            <w:top w:val="none" w:sz="0" w:space="0" w:color="auto"/>
            <w:left w:val="none" w:sz="0" w:space="0" w:color="auto"/>
            <w:bottom w:val="none" w:sz="0" w:space="0" w:color="auto"/>
            <w:right w:val="none" w:sz="0" w:space="0" w:color="auto"/>
          </w:divBdr>
        </w:div>
        <w:div w:id="1522475264">
          <w:marLeft w:val="1166"/>
          <w:marRight w:val="0"/>
          <w:marTop w:val="101"/>
          <w:marBottom w:val="0"/>
          <w:divBdr>
            <w:top w:val="none" w:sz="0" w:space="0" w:color="auto"/>
            <w:left w:val="none" w:sz="0" w:space="0" w:color="auto"/>
            <w:bottom w:val="none" w:sz="0" w:space="0" w:color="auto"/>
            <w:right w:val="none" w:sz="0" w:space="0" w:color="auto"/>
          </w:divBdr>
        </w:div>
        <w:div w:id="1584875946">
          <w:marLeft w:val="1800"/>
          <w:marRight w:val="0"/>
          <w:marTop w:val="82"/>
          <w:marBottom w:val="0"/>
          <w:divBdr>
            <w:top w:val="none" w:sz="0" w:space="0" w:color="auto"/>
            <w:left w:val="none" w:sz="0" w:space="0" w:color="auto"/>
            <w:bottom w:val="none" w:sz="0" w:space="0" w:color="auto"/>
            <w:right w:val="none" w:sz="0" w:space="0" w:color="auto"/>
          </w:divBdr>
        </w:div>
        <w:div w:id="1590311968">
          <w:marLeft w:val="1800"/>
          <w:marRight w:val="0"/>
          <w:marTop w:val="82"/>
          <w:marBottom w:val="0"/>
          <w:divBdr>
            <w:top w:val="none" w:sz="0" w:space="0" w:color="auto"/>
            <w:left w:val="none" w:sz="0" w:space="0" w:color="auto"/>
            <w:bottom w:val="none" w:sz="0" w:space="0" w:color="auto"/>
            <w:right w:val="none" w:sz="0" w:space="0" w:color="auto"/>
          </w:divBdr>
        </w:div>
        <w:div w:id="1796867559">
          <w:marLeft w:val="1166"/>
          <w:marRight w:val="0"/>
          <w:marTop w:val="91"/>
          <w:marBottom w:val="0"/>
          <w:divBdr>
            <w:top w:val="none" w:sz="0" w:space="0" w:color="auto"/>
            <w:left w:val="none" w:sz="0" w:space="0" w:color="auto"/>
            <w:bottom w:val="none" w:sz="0" w:space="0" w:color="auto"/>
            <w:right w:val="none" w:sz="0" w:space="0" w:color="auto"/>
          </w:divBdr>
        </w:div>
      </w:divsChild>
    </w:div>
    <w:div w:id="1022128638">
      <w:bodyDiv w:val="1"/>
      <w:marLeft w:val="0"/>
      <w:marRight w:val="0"/>
      <w:marTop w:val="0"/>
      <w:marBottom w:val="0"/>
      <w:divBdr>
        <w:top w:val="none" w:sz="0" w:space="0" w:color="auto"/>
        <w:left w:val="none" w:sz="0" w:space="0" w:color="auto"/>
        <w:bottom w:val="none" w:sz="0" w:space="0" w:color="auto"/>
        <w:right w:val="none" w:sz="0" w:space="0" w:color="auto"/>
      </w:divBdr>
      <w:divsChild>
        <w:div w:id="3094173">
          <w:marLeft w:val="360"/>
          <w:marRight w:val="0"/>
          <w:marTop w:val="200"/>
          <w:marBottom w:val="0"/>
          <w:divBdr>
            <w:top w:val="none" w:sz="0" w:space="0" w:color="auto"/>
            <w:left w:val="none" w:sz="0" w:space="0" w:color="auto"/>
            <w:bottom w:val="none" w:sz="0" w:space="0" w:color="auto"/>
            <w:right w:val="none" w:sz="0" w:space="0" w:color="auto"/>
          </w:divBdr>
        </w:div>
        <w:div w:id="283461231">
          <w:marLeft w:val="1080"/>
          <w:marRight w:val="0"/>
          <w:marTop w:val="100"/>
          <w:marBottom w:val="0"/>
          <w:divBdr>
            <w:top w:val="none" w:sz="0" w:space="0" w:color="auto"/>
            <w:left w:val="none" w:sz="0" w:space="0" w:color="auto"/>
            <w:bottom w:val="none" w:sz="0" w:space="0" w:color="auto"/>
            <w:right w:val="none" w:sz="0" w:space="0" w:color="auto"/>
          </w:divBdr>
        </w:div>
        <w:div w:id="318073324">
          <w:marLeft w:val="360"/>
          <w:marRight w:val="0"/>
          <w:marTop w:val="200"/>
          <w:marBottom w:val="0"/>
          <w:divBdr>
            <w:top w:val="none" w:sz="0" w:space="0" w:color="auto"/>
            <w:left w:val="none" w:sz="0" w:space="0" w:color="auto"/>
            <w:bottom w:val="none" w:sz="0" w:space="0" w:color="auto"/>
            <w:right w:val="none" w:sz="0" w:space="0" w:color="auto"/>
          </w:divBdr>
        </w:div>
        <w:div w:id="411701890">
          <w:marLeft w:val="1800"/>
          <w:marRight w:val="0"/>
          <w:marTop w:val="100"/>
          <w:marBottom w:val="0"/>
          <w:divBdr>
            <w:top w:val="none" w:sz="0" w:space="0" w:color="auto"/>
            <w:left w:val="none" w:sz="0" w:space="0" w:color="auto"/>
            <w:bottom w:val="none" w:sz="0" w:space="0" w:color="auto"/>
            <w:right w:val="none" w:sz="0" w:space="0" w:color="auto"/>
          </w:divBdr>
        </w:div>
        <w:div w:id="595793722">
          <w:marLeft w:val="1800"/>
          <w:marRight w:val="0"/>
          <w:marTop w:val="100"/>
          <w:marBottom w:val="0"/>
          <w:divBdr>
            <w:top w:val="none" w:sz="0" w:space="0" w:color="auto"/>
            <w:left w:val="none" w:sz="0" w:space="0" w:color="auto"/>
            <w:bottom w:val="none" w:sz="0" w:space="0" w:color="auto"/>
            <w:right w:val="none" w:sz="0" w:space="0" w:color="auto"/>
          </w:divBdr>
        </w:div>
        <w:div w:id="664632867">
          <w:marLeft w:val="1080"/>
          <w:marRight w:val="0"/>
          <w:marTop w:val="100"/>
          <w:marBottom w:val="0"/>
          <w:divBdr>
            <w:top w:val="none" w:sz="0" w:space="0" w:color="auto"/>
            <w:left w:val="none" w:sz="0" w:space="0" w:color="auto"/>
            <w:bottom w:val="none" w:sz="0" w:space="0" w:color="auto"/>
            <w:right w:val="none" w:sz="0" w:space="0" w:color="auto"/>
          </w:divBdr>
        </w:div>
        <w:div w:id="712269367">
          <w:marLeft w:val="1800"/>
          <w:marRight w:val="0"/>
          <w:marTop w:val="100"/>
          <w:marBottom w:val="0"/>
          <w:divBdr>
            <w:top w:val="none" w:sz="0" w:space="0" w:color="auto"/>
            <w:left w:val="none" w:sz="0" w:space="0" w:color="auto"/>
            <w:bottom w:val="none" w:sz="0" w:space="0" w:color="auto"/>
            <w:right w:val="none" w:sz="0" w:space="0" w:color="auto"/>
          </w:divBdr>
        </w:div>
        <w:div w:id="1048725410">
          <w:marLeft w:val="1800"/>
          <w:marRight w:val="0"/>
          <w:marTop w:val="100"/>
          <w:marBottom w:val="0"/>
          <w:divBdr>
            <w:top w:val="none" w:sz="0" w:space="0" w:color="auto"/>
            <w:left w:val="none" w:sz="0" w:space="0" w:color="auto"/>
            <w:bottom w:val="none" w:sz="0" w:space="0" w:color="auto"/>
            <w:right w:val="none" w:sz="0" w:space="0" w:color="auto"/>
          </w:divBdr>
        </w:div>
        <w:div w:id="1122118643">
          <w:marLeft w:val="1080"/>
          <w:marRight w:val="0"/>
          <w:marTop w:val="100"/>
          <w:marBottom w:val="0"/>
          <w:divBdr>
            <w:top w:val="none" w:sz="0" w:space="0" w:color="auto"/>
            <w:left w:val="none" w:sz="0" w:space="0" w:color="auto"/>
            <w:bottom w:val="none" w:sz="0" w:space="0" w:color="auto"/>
            <w:right w:val="none" w:sz="0" w:space="0" w:color="auto"/>
          </w:divBdr>
        </w:div>
        <w:div w:id="1370489049">
          <w:marLeft w:val="360"/>
          <w:marRight w:val="0"/>
          <w:marTop w:val="200"/>
          <w:marBottom w:val="0"/>
          <w:divBdr>
            <w:top w:val="none" w:sz="0" w:space="0" w:color="auto"/>
            <w:left w:val="none" w:sz="0" w:space="0" w:color="auto"/>
            <w:bottom w:val="none" w:sz="0" w:space="0" w:color="auto"/>
            <w:right w:val="none" w:sz="0" w:space="0" w:color="auto"/>
          </w:divBdr>
        </w:div>
      </w:divsChild>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38509910">
      <w:bodyDiv w:val="1"/>
      <w:marLeft w:val="0"/>
      <w:marRight w:val="0"/>
      <w:marTop w:val="0"/>
      <w:marBottom w:val="0"/>
      <w:divBdr>
        <w:top w:val="none" w:sz="0" w:space="0" w:color="auto"/>
        <w:left w:val="none" w:sz="0" w:space="0" w:color="auto"/>
        <w:bottom w:val="none" w:sz="0" w:space="0" w:color="auto"/>
        <w:right w:val="none" w:sz="0" w:space="0" w:color="auto"/>
      </w:divBdr>
    </w:div>
    <w:div w:id="1074669840">
      <w:bodyDiv w:val="1"/>
      <w:marLeft w:val="0"/>
      <w:marRight w:val="0"/>
      <w:marTop w:val="0"/>
      <w:marBottom w:val="0"/>
      <w:divBdr>
        <w:top w:val="none" w:sz="0" w:space="0" w:color="auto"/>
        <w:left w:val="none" w:sz="0" w:space="0" w:color="auto"/>
        <w:bottom w:val="none" w:sz="0" w:space="0" w:color="auto"/>
        <w:right w:val="none" w:sz="0" w:space="0" w:color="auto"/>
      </w:divBdr>
      <w:divsChild>
        <w:div w:id="291596994">
          <w:marLeft w:val="2606"/>
          <w:marRight w:val="0"/>
          <w:marTop w:val="0"/>
          <w:marBottom w:val="0"/>
          <w:divBdr>
            <w:top w:val="none" w:sz="0" w:space="0" w:color="auto"/>
            <w:left w:val="none" w:sz="0" w:space="0" w:color="auto"/>
            <w:bottom w:val="none" w:sz="0" w:space="0" w:color="auto"/>
            <w:right w:val="none" w:sz="0" w:space="0" w:color="auto"/>
          </w:divBdr>
        </w:div>
        <w:div w:id="415136133">
          <w:marLeft w:val="1886"/>
          <w:marRight w:val="0"/>
          <w:marTop w:val="0"/>
          <w:marBottom w:val="0"/>
          <w:divBdr>
            <w:top w:val="none" w:sz="0" w:space="0" w:color="auto"/>
            <w:left w:val="none" w:sz="0" w:space="0" w:color="auto"/>
            <w:bottom w:val="none" w:sz="0" w:space="0" w:color="auto"/>
            <w:right w:val="none" w:sz="0" w:space="0" w:color="auto"/>
          </w:divBdr>
        </w:div>
        <w:div w:id="547490826">
          <w:marLeft w:val="446"/>
          <w:marRight w:val="0"/>
          <w:marTop w:val="0"/>
          <w:marBottom w:val="0"/>
          <w:divBdr>
            <w:top w:val="none" w:sz="0" w:space="0" w:color="auto"/>
            <w:left w:val="none" w:sz="0" w:space="0" w:color="auto"/>
            <w:bottom w:val="none" w:sz="0" w:space="0" w:color="auto"/>
            <w:right w:val="none" w:sz="0" w:space="0" w:color="auto"/>
          </w:divBdr>
        </w:div>
        <w:div w:id="1515264360">
          <w:marLeft w:val="1166"/>
          <w:marRight w:val="0"/>
          <w:marTop w:val="0"/>
          <w:marBottom w:val="0"/>
          <w:divBdr>
            <w:top w:val="none" w:sz="0" w:space="0" w:color="auto"/>
            <w:left w:val="none" w:sz="0" w:space="0" w:color="auto"/>
            <w:bottom w:val="none" w:sz="0" w:space="0" w:color="auto"/>
            <w:right w:val="none" w:sz="0" w:space="0" w:color="auto"/>
          </w:divBdr>
        </w:div>
      </w:divsChild>
    </w:div>
    <w:div w:id="1089082302">
      <w:bodyDiv w:val="1"/>
      <w:marLeft w:val="0"/>
      <w:marRight w:val="0"/>
      <w:marTop w:val="0"/>
      <w:marBottom w:val="0"/>
      <w:divBdr>
        <w:top w:val="none" w:sz="0" w:space="0" w:color="auto"/>
        <w:left w:val="none" w:sz="0" w:space="0" w:color="auto"/>
        <w:bottom w:val="none" w:sz="0" w:space="0" w:color="auto"/>
        <w:right w:val="none" w:sz="0" w:space="0" w:color="auto"/>
      </w:divBdr>
      <w:divsChild>
        <w:div w:id="291330879">
          <w:marLeft w:val="1080"/>
          <w:marRight w:val="0"/>
          <w:marTop w:val="100"/>
          <w:marBottom w:val="0"/>
          <w:divBdr>
            <w:top w:val="none" w:sz="0" w:space="0" w:color="auto"/>
            <w:left w:val="none" w:sz="0" w:space="0" w:color="auto"/>
            <w:bottom w:val="none" w:sz="0" w:space="0" w:color="auto"/>
            <w:right w:val="none" w:sz="0" w:space="0" w:color="auto"/>
          </w:divBdr>
        </w:div>
        <w:div w:id="500396322">
          <w:marLeft w:val="1800"/>
          <w:marRight w:val="0"/>
          <w:marTop w:val="100"/>
          <w:marBottom w:val="0"/>
          <w:divBdr>
            <w:top w:val="none" w:sz="0" w:space="0" w:color="auto"/>
            <w:left w:val="none" w:sz="0" w:space="0" w:color="auto"/>
            <w:bottom w:val="none" w:sz="0" w:space="0" w:color="auto"/>
            <w:right w:val="none" w:sz="0" w:space="0" w:color="auto"/>
          </w:divBdr>
        </w:div>
      </w:divsChild>
    </w:div>
    <w:div w:id="1093669165">
      <w:bodyDiv w:val="1"/>
      <w:marLeft w:val="0"/>
      <w:marRight w:val="0"/>
      <w:marTop w:val="0"/>
      <w:marBottom w:val="0"/>
      <w:divBdr>
        <w:top w:val="none" w:sz="0" w:space="0" w:color="auto"/>
        <w:left w:val="none" w:sz="0" w:space="0" w:color="auto"/>
        <w:bottom w:val="none" w:sz="0" w:space="0" w:color="auto"/>
        <w:right w:val="none" w:sz="0" w:space="0" w:color="auto"/>
      </w:divBdr>
      <w:divsChild>
        <w:div w:id="44378809">
          <w:marLeft w:val="2606"/>
          <w:marRight w:val="0"/>
          <w:marTop w:val="0"/>
          <w:marBottom w:val="0"/>
          <w:divBdr>
            <w:top w:val="none" w:sz="0" w:space="0" w:color="auto"/>
            <w:left w:val="none" w:sz="0" w:space="0" w:color="auto"/>
            <w:bottom w:val="none" w:sz="0" w:space="0" w:color="auto"/>
            <w:right w:val="none" w:sz="0" w:space="0" w:color="auto"/>
          </w:divBdr>
        </w:div>
        <w:div w:id="175729080">
          <w:marLeft w:val="2606"/>
          <w:marRight w:val="0"/>
          <w:marTop w:val="0"/>
          <w:marBottom w:val="0"/>
          <w:divBdr>
            <w:top w:val="none" w:sz="0" w:space="0" w:color="auto"/>
            <w:left w:val="none" w:sz="0" w:space="0" w:color="auto"/>
            <w:bottom w:val="none" w:sz="0" w:space="0" w:color="auto"/>
            <w:right w:val="none" w:sz="0" w:space="0" w:color="auto"/>
          </w:divBdr>
        </w:div>
        <w:div w:id="999696363">
          <w:marLeft w:val="1166"/>
          <w:marRight w:val="0"/>
          <w:marTop w:val="0"/>
          <w:marBottom w:val="0"/>
          <w:divBdr>
            <w:top w:val="none" w:sz="0" w:space="0" w:color="auto"/>
            <w:left w:val="none" w:sz="0" w:space="0" w:color="auto"/>
            <w:bottom w:val="none" w:sz="0" w:space="0" w:color="auto"/>
            <w:right w:val="none" w:sz="0" w:space="0" w:color="auto"/>
          </w:divBdr>
        </w:div>
        <w:div w:id="1297837707">
          <w:marLeft w:val="446"/>
          <w:marRight w:val="0"/>
          <w:marTop w:val="0"/>
          <w:marBottom w:val="0"/>
          <w:divBdr>
            <w:top w:val="none" w:sz="0" w:space="0" w:color="auto"/>
            <w:left w:val="none" w:sz="0" w:space="0" w:color="auto"/>
            <w:bottom w:val="none" w:sz="0" w:space="0" w:color="auto"/>
            <w:right w:val="none" w:sz="0" w:space="0" w:color="auto"/>
          </w:divBdr>
        </w:div>
        <w:div w:id="1567690994">
          <w:marLeft w:val="1166"/>
          <w:marRight w:val="0"/>
          <w:marTop w:val="0"/>
          <w:marBottom w:val="0"/>
          <w:divBdr>
            <w:top w:val="none" w:sz="0" w:space="0" w:color="auto"/>
            <w:left w:val="none" w:sz="0" w:space="0" w:color="auto"/>
            <w:bottom w:val="none" w:sz="0" w:space="0" w:color="auto"/>
            <w:right w:val="none" w:sz="0" w:space="0" w:color="auto"/>
          </w:divBdr>
        </w:div>
        <w:div w:id="2037925437">
          <w:marLeft w:val="1886"/>
          <w:marRight w:val="0"/>
          <w:marTop w:val="0"/>
          <w:marBottom w:val="0"/>
          <w:divBdr>
            <w:top w:val="none" w:sz="0" w:space="0" w:color="auto"/>
            <w:left w:val="none" w:sz="0" w:space="0" w:color="auto"/>
            <w:bottom w:val="none" w:sz="0" w:space="0" w:color="auto"/>
            <w:right w:val="none" w:sz="0" w:space="0" w:color="auto"/>
          </w:divBdr>
        </w:div>
        <w:div w:id="2119786071">
          <w:marLeft w:val="1886"/>
          <w:marRight w:val="0"/>
          <w:marTop w:val="0"/>
          <w:marBottom w:val="0"/>
          <w:divBdr>
            <w:top w:val="none" w:sz="0" w:space="0" w:color="auto"/>
            <w:left w:val="none" w:sz="0" w:space="0" w:color="auto"/>
            <w:bottom w:val="none" w:sz="0" w:space="0" w:color="auto"/>
            <w:right w:val="none" w:sz="0" w:space="0" w:color="auto"/>
          </w:divBdr>
        </w:div>
      </w:divsChild>
    </w:div>
    <w:div w:id="1108083794">
      <w:bodyDiv w:val="1"/>
      <w:marLeft w:val="0"/>
      <w:marRight w:val="0"/>
      <w:marTop w:val="0"/>
      <w:marBottom w:val="0"/>
      <w:divBdr>
        <w:top w:val="none" w:sz="0" w:space="0" w:color="auto"/>
        <w:left w:val="none" w:sz="0" w:space="0" w:color="auto"/>
        <w:bottom w:val="none" w:sz="0" w:space="0" w:color="auto"/>
        <w:right w:val="none" w:sz="0" w:space="0" w:color="auto"/>
      </w:divBdr>
    </w:div>
    <w:div w:id="1121142978">
      <w:bodyDiv w:val="1"/>
      <w:marLeft w:val="0"/>
      <w:marRight w:val="0"/>
      <w:marTop w:val="0"/>
      <w:marBottom w:val="0"/>
      <w:divBdr>
        <w:top w:val="none" w:sz="0" w:space="0" w:color="auto"/>
        <w:left w:val="none" w:sz="0" w:space="0" w:color="auto"/>
        <w:bottom w:val="none" w:sz="0" w:space="0" w:color="auto"/>
        <w:right w:val="none" w:sz="0" w:space="0" w:color="auto"/>
      </w:divBdr>
    </w:div>
    <w:div w:id="1149130025">
      <w:bodyDiv w:val="1"/>
      <w:marLeft w:val="0"/>
      <w:marRight w:val="0"/>
      <w:marTop w:val="0"/>
      <w:marBottom w:val="0"/>
      <w:divBdr>
        <w:top w:val="none" w:sz="0" w:space="0" w:color="auto"/>
        <w:left w:val="none" w:sz="0" w:space="0" w:color="auto"/>
        <w:bottom w:val="none" w:sz="0" w:space="0" w:color="auto"/>
        <w:right w:val="none" w:sz="0" w:space="0" w:color="auto"/>
      </w:divBdr>
    </w:div>
    <w:div w:id="1150554834">
      <w:bodyDiv w:val="1"/>
      <w:marLeft w:val="0"/>
      <w:marRight w:val="0"/>
      <w:marTop w:val="0"/>
      <w:marBottom w:val="0"/>
      <w:divBdr>
        <w:top w:val="none" w:sz="0" w:space="0" w:color="auto"/>
        <w:left w:val="none" w:sz="0" w:space="0" w:color="auto"/>
        <w:bottom w:val="none" w:sz="0" w:space="0" w:color="auto"/>
        <w:right w:val="none" w:sz="0" w:space="0" w:color="auto"/>
      </w:divBdr>
    </w:div>
    <w:div w:id="1164197314">
      <w:bodyDiv w:val="1"/>
      <w:marLeft w:val="0"/>
      <w:marRight w:val="0"/>
      <w:marTop w:val="0"/>
      <w:marBottom w:val="0"/>
      <w:divBdr>
        <w:top w:val="none" w:sz="0" w:space="0" w:color="auto"/>
        <w:left w:val="none" w:sz="0" w:space="0" w:color="auto"/>
        <w:bottom w:val="none" w:sz="0" w:space="0" w:color="auto"/>
        <w:right w:val="none" w:sz="0" w:space="0" w:color="auto"/>
      </w:divBdr>
      <w:divsChild>
        <w:div w:id="329136848">
          <w:marLeft w:val="0"/>
          <w:marRight w:val="0"/>
          <w:marTop w:val="0"/>
          <w:marBottom w:val="0"/>
          <w:divBdr>
            <w:top w:val="none" w:sz="0" w:space="0" w:color="auto"/>
            <w:left w:val="none" w:sz="0" w:space="0" w:color="auto"/>
            <w:bottom w:val="none" w:sz="0" w:space="0" w:color="auto"/>
            <w:right w:val="none" w:sz="0" w:space="0" w:color="auto"/>
          </w:divBdr>
          <w:divsChild>
            <w:div w:id="2118940898">
              <w:marLeft w:val="0"/>
              <w:marRight w:val="0"/>
              <w:marTop w:val="0"/>
              <w:marBottom w:val="0"/>
              <w:divBdr>
                <w:top w:val="none" w:sz="0" w:space="0" w:color="auto"/>
                <w:left w:val="none" w:sz="0" w:space="0" w:color="auto"/>
                <w:bottom w:val="none" w:sz="0" w:space="0" w:color="auto"/>
                <w:right w:val="none" w:sz="0" w:space="0" w:color="auto"/>
              </w:divBdr>
              <w:divsChild>
                <w:div w:id="1985162890">
                  <w:marLeft w:val="0"/>
                  <w:marRight w:val="0"/>
                  <w:marTop w:val="0"/>
                  <w:marBottom w:val="0"/>
                  <w:divBdr>
                    <w:top w:val="none" w:sz="0" w:space="0" w:color="auto"/>
                    <w:left w:val="none" w:sz="0" w:space="0" w:color="auto"/>
                    <w:bottom w:val="none" w:sz="0" w:space="0" w:color="auto"/>
                    <w:right w:val="none" w:sz="0" w:space="0" w:color="auto"/>
                  </w:divBdr>
                  <w:divsChild>
                    <w:div w:id="877547128">
                      <w:marLeft w:val="0"/>
                      <w:marRight w:val="0"/>
                      <w:marTop w:val="0"/>
                      <w:marBottom w:val="0"/>
                      <w:divBdr>
                        <w:top w:val="none" w:sz="0" w:space="0" w:color="auto"/>
                        <w:left w:val="none" w:sz="0" w:space="0" w:color="auto"/>
                        <w:bottom w:val="none" w:sz="0" w:space="0" w:color="auto"/>
                        <w:right w:val="none" w:sz="0" w:space="0" w:color="auto"/>
                      </w:divBdr>
                      <w:divsChild>
                        <w:div w:id="123280881">
                          <w:marLeft w:val="0"/>
                          <w:marRight w:val="0"/>
                          <w:marTop w:val="0"/>
                          <w:marBottom w:val="0"/>
                          <w:divBdr>
                            <w:top w:val="none" w:sz="0" w:space="0" w:color="auto"/>
                            <w:left w:val="none" w:sz="0" w:space="0" w:color="auto"/>
                            <w:bottom w:val="none" w:sz="0" w:space="0" w:color="auto"/>
                            <w:right w:val="none" w:sz="0" w:space="0" w:color="auto"/>
                          </w:divBdr>
                          <w:divsChild>
                            <w:div w:id="1898517248">
                              <w:marLeft w:val="0"/>
                              <w:marRight w:val="0"/>
                              <w:marTop w:val="0"/>
                              <w:marBottom w:val="0"/>
                              <w:divBdr>
                                <w:top w:val="none" w:sz="0" w:space="0" w:color="auto"/>
                                <w:left w:val="none" w:sz="0" w:space="0" w:color="auto"/>
                                <w:bottom w:val="none" w:sz="0" w:space="0" w:color="auto"/>
                                <w:right w:val="none" w:sz="0" w:space="0" w:color="auto"/>
                              </w:divBdr>
                              <w:divsChild>
                                <w:div w:id="1325164177">
                                  <w:marLeft w:val="0"/>
                                  <w:marRight w:val="0"/>
                                  <w:marTop w:val="0"/>
                                  <w:marBottom w:val="0"/>
                                  <w:divBdr>
                                    <w:top w:val="none" w:sz="0" w:space="0" w:color="auto"/>
                                    <w:left w:val="none" w:sz="0" w:space="0" w:color="auto"/>
                                    <w:bottom w:val="none" w:sz="0" w:space="0" w:color="auto"/>
                                    <w:right w:val="none" w:sz="0" w:space="0" w:color="auto"/>
                                  </w:divBdr>
                                  <w:divsChild>
                                    <w:div w:id="1671828493">
                                      <w:marLeft w:val="0"/>
                                      <w:marRight w:val="0"/>
                                      <w:marTop w:val="0"/>
                                      <w:marBottom w:val="0"/>
                                      <w:divBdr>
                                        <w:top w:val="none" w:sz="0" w:space="0" w:color="auto"/>
                                        <w:left w:val="none" w:sz="0" w:space="0" w:color="auto"/>
                                        <w:bottom w:val="none" w:sz="0" w:space="0" w:color="auto"/>
                                        <w:right w:val="none" w:sz="0" w:space="0" w:color="auto"/>
                                      </w:divBdr>
                                      <w:divsChild>
                                        <w:div w:id="990671182">
                                          <w:marLeft w:val="0"/>
                                          <w:marRight w:val="0"/>
                                          <w:marTop w:val="0"/>
                                          <w:marBottom w:val="495"/>
                                          <w:divBdr>
                                            <w:top w:val="none" w:sz="0" w:space="0" w:color="auto"/>
                                            <w:left w:val="none" w:sz="0" w:space="0" w:color="auto"/>
                                            <w:bottom w:val="none" w:sz="0" w:space="0" w:color="auto"/>
                                            <w:right w:val="none" w:sz="0" w:space="0" w:color="auto"/>
                                          </w:divBdr>
                                          <w:divsChild>
                                            <w:div w:id="370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171484">
      <w:bodyDiv w:val="1"/>
      <w:marLeft w:val="0"/>
      <w:marRight w:val="0"/>
      <w:marTop w:val="0"/>
      <w:marBottom w:val="0"/>
      <w:divBdr>
        <w:top w:val="none" w:sz="0" w:space="0" w:color="auto"/>
        <w:left w:val="none" w:sz="0" w:space="0" w:color="auto"/>
        <w:bottom w:val="none" w:sz="0" w:space="0" w:color="auto"/>
        <w:right w:val="none" w:sz="0" w:space="0" w:color="auto"/>
      </w:divBdr>
    </w:div>
    <w:div w:id="1166555893">
      <w:bodyDiv w:val="1"/>
      <w:marLeft w:val="0"/>
      <w:marRight w:val="0"/>
      <w:marTop w:val="0"/>
      <w:marBottom w:val="0"/>
      <w:divBdr>
        <w:top w:val="none" w:sz="0" w:space="0" w:color="auto"/>
        <w:left w:val="none" w:sz="0" w:space="0" w:color="auto"/>
        <w:bottom w:val="none" w:sz="0" w:space="0" w:color="auto"/>
        <w:right w:val="none" w:sz="0" w:space="0" w:color="auto"/>
      </w:divBdr>
      <w:divsChild>
        <w:div w:id="799878165">
          <w:marLeft w:val="360"/>
          <w:marRight w:val="0"/>
          <w:marTop w:val="200"/>
          <w:marBottom w:val="0"/>
          <w:divBdr>
            <w:top w:val="none" w:sz="0" w:space="0" w:color="auto"/>
            <w:left w:val="none" w:sz="0" w:space="0" w:color="auto"/>
            <w:bottom w:val="none" w:sz="0" w:space="0" w:color="auto"/>
            <w:right w:val="none" w:sz="0" w:space="0" w:color="auto"/>
          </w:divBdr>
        </w:div>
      </w:divsChild>
    </w:div>
    <w:div w:id="1169558865">
      <w:bodyDiv w:val="1"/>
      <w:marLeft w:val="0"/>
      <w:marRight w:val="0"/>
      <w:marTop w:val="0"/>
      <w:marBottom w:val="0"/>
      <w:divBdr>
        <w:top w:val="none" w:sz="0" w:space="0" w:color="auto"/>
        <w:left w:val="none" w:sz="0" w:space="0" w:color="auto"/>
        <w:bottom w:val="none" w:sz="0" w:space="0" w:color="auto"/>
        <w:right w:val="none" w:sz="0" w:space="0" w:color="auto"/>
      </w:divBdr>
      <w:divsChild>
        <w:div w:id="276105354">
          <w:marLeft w:val="1166"/>
          <w:marRight w:val="0"/>
          <w:marTop w:val="77"/>
          <w:marBottom w:val="0"/>
          <w:divBdr>
            <w:top w:val="none" w:sz="0" w:space="0" w:color="auto"/>
            <w:left w:val="none" w:sz="0" w:space="0" w:color="auto"/>
            <w:bottom w:val="none" w:sz="0" w:space="0" w:color="auto"/>
            <w:right w:val="none" w:sz="0" w:space="0" w:color="auto"/>
          </w:divBdr>
        </w:div>
        <w:div w:id="565648631">
          <w:marLeft w:val="547"/>
          <w:marRight w:val="0"/>
          <w:marTop w:val="96"/>
          <w:marBottom w:val="0"/>
          <w:divBdr>
            <w:top w:val="none" w:sz="0" w:space="0" w:color="auto"/>
            <w:left w:val="none" w:sz="0" w:space="0" w:color="auto"/>
            <w:bottom w:val="none" w:sz="0" w:space="0" w:color="auto"/>
            <w:right w:val="none" w:sz="0" w:space="0" w:color="auto"/>
          </w:divBdr>
        </w:div>
        <w:div w:id="889460936">
          <w:marLeft w:val="547"/>
          <w:marRight w:val="0"/>
          <w:marTop w:val="96"/>
          <w:marBottom w:val="0"/>
          <w:divBdr>
            <w:top w:val="none" w:sz="0" w:space="0" w:color="auto"/>
            <w:left w:val="none" w:sz="0" w:space="0" w:color="auto"/>
            <w:bottom w:val="none" w:sz="0" w:space="0" w:color="auto"/>
            <w:right w:val="none" w:sz="0" w:space="0" w:color="auto"/>
          </w:divBdr>
        </w:div>
        <w:div w:id="943532386">
          <w:marLeft w:val="547"/>
          <w:marRight w:val="0"/>
          <w:marTop w:val="0"/>
          <w:marBottom w:val="0"/>
          <w:divBdr>
            <w:top w:val="none" w:sz="0" w:space="0" w:color="auto"/>
            <w:left w:val="none" w:sz="0" w:space="0" w:color="auto"/>
            <w:bottom w:val="none" w:sz="0" w:space="0" w:color="auto"/>
            <w:right w:val="none" w:sz="0" w:space="0" w:color="auto"/>
          </w:divBdr>
        </w:div>
        <w:div w:id="965354270">
          <w:marLeft w:val="1166"/>
          <w:marRight w:val="0"/>
          <w:marTop w:val="0"/>
          <w:marBottom w:val="0"/>
          <w:divBdr>
            <w:top w:val="none" w:sz="0" w:space="0" w:color="auto"/>
            <w:left w:val="none" w:sz="0" w:space="0" w:color="auto"/>
            <w:bottom w:val="none" w:sz="0" w:space="0" w:color="auto"/>
            <w:right w:val="none" w:sz="0" w:space="0" w:color="auto"/>
          </w:divBdr>
        </w:div>
        <w:div w:id="1085876260">
          <w:marLeft w:val="1166"/>
          <w:marRight w:val="0"/>
          <w:marTop w:val="77"/>
          <w:marBottom w:val="0"/>
          <w:divBdr>
            <w:top w:val="none" w:sz="0" w:space="0" w:color="auto"/>
            <w:left w:val="none" w:sz="0" w:space="0" w:color="auto"/>
            <w:bottom w:val="none" w:sz="0" w:space="0" w:color="auto"/>
            <w:right w:val="none" w:sz="0" w:space="0" w:color="auto"/>
          </w:divBdr>
        </w:div>
        <w:div w:id="1191845021">
          <w:marLeft w:val="547"/>
          <w:marRight w:val="0"/>
          <w:marTop w:val="0"/>
          <w:marBottom w:val="0"/>
          <w:divBdr>
            <w:top w:val="none" w:sz="0" w:space="0" w:color="auto"/>
            <w:left w:val="none" w:sz="0" w:space="0" w:color="auto"/>
            <w:bottom w:val="none" w:sz="0" w:space="0" w:color="auto"/>
            <w:right w:val="none" w:sz="0" w:space="0" w:color="auto"/>
          </w:divBdr>
        </w:div>
        <w:div w:id="1225675918">
          <w:marLeft w:val="547"/>
          <w:marRight w:val="0"/>
          <w:marTop w:val="96"/>
          <w:marBottom w:val="0"/>
          <w:divBdr>
            <w:top w:val="none" w:sz="0" w:space="0" w:color="auto"/>
            <w:left w:val="none" w:sz="0" w:space="0" w:color="auto"/>
            <w:bottom w:val="none" w:sz="0" w:space="0" w:color="auto"/>
            <w:right w:val="none" w:sz="0" w:space="0" w:color="auto"/>
          </w:divBdr>
        </w:div>
        <w:div w:id="1947422661">
          <w:marLeft w:val="547"/>
          <w:marRight w:val="0"/>
          <w:marTop w:val="0"/>
          <w:marBottom w:val="0"/>
          <w:divBdr>
            <w:top w:val="none" w:sz="0" w:space="0" w:color="auto"/>
            <w:left w:val="none" w:sz="0" w:space="0" w:color="auto"/>
            <w:bottom w:val="none" w:sz="0" w:space="0" w:color="auto"/>
            <w:right w:val="none" w:sz="0" w:space="0" w:color="auto"/>
          </w:divBdr>
        </w:div>
        <w:div w:id="2056007204">
          <w:marLeft w:val="1166"/>
          <w:marRight w:val="0"/>
          <w:marTop w:val="77"/>
          <w:marBottom w:val="0"/>
          <w:divBdr>
            <w:top w:val="none" w:sz="0" w:space="0" w:color="auto"/>
            <w:left w:val="none" w:sz="0" w:space="0" w:color="auto"/>
            <w:bottom w:val="none" w:sz="0" w:space="0" w:color="auto"/>
            <w:right w:val="none" w:sz="0" w:space="0" w:color="auto"/>
          </w:divBdr>
        </w:div>
      </w:divsChild>
    </w:div>
    <w:div w:id="1176534969">
      <w:bodyDiv w:val="1"/>
      <w:marLeft w:val="0"/>
      <w:marRight w:val="0"/>
      <w:marTop w:val="0"/>
      <w:marBottom w:val="0"/>
      <w:divBdr>
        <w:top w:val="none" w:sz="0" w:space="0" w:color="auto"/>
        <w:left w:val="none" w:sz="0" w:space="0" w:color="auto"/>
        <w:bottom w:val="none" w:sz="0" w:space="0" w:color="auto"/>
        <w:right w:val="none" w:sz="0" w:space="0" w:color="auto"/>
      </w:divBdr>
      <w:divsChild>
        <w:div w:id="860898798">
          <w:marLeft w:val="547"/>
          <w:marRight w:val="0"/>
          <w:marTop w:val="134"/>
          <w:marBottom w:val="0"/>
          <w:divBdr>
            <w:top w:val="none" w:sz="0" w:space="0" w:color="auto"/>
            <w:left w:val="none" w:sz="0" w:space="0" w:color="auto"/>
            <w:bottom w:val="none" w:sz="0" w:space="0" w:color="auto"/>
            <w:right w:val="none" w:sz="0" w:space="0" w:color="auto"/>
          </w:divBdr>
        </w:div>
        <w:div w:id="942231312">
          <w:marLeft w:val="1166"/>
          <w:marRight w:val="0"/>
          <w:marTop w:val="101"/>
          <w:marBottom w:val="0"/>
          <w:divBdr>
            <w:top w:val="none" w:sz="0" w:space="0" w:color="auto"/>
            <w:left w:val="none" w:sz="0" w:space="0" w:color="auto"/>
            <w:bottom w:val="none" w:sz="0" w:space="0" w:color="auto"/>
            <w:right w:val="none" w:sz="0" w:space="0" w:color="auto"/>
          </w:divBdr>
        </w:div>
        <w:div w:id="1780181637">
          <w:marLeft w:val="1166"/>
          <w:marRight w:val="0"/>
          <w:marTop w:val="101"/>
          <w:marBottom w:val="0"/>
          <w:divBdr>
            <w:top w:val="none" w:sz="0" w:space="0" w:color="auto"/>
            <w:left w:val="none" w:sz="0" w:space="0" w:color="auto"/>
            <w:bottom w:val="none" w:sz="0" w:space="0" w:color="auto"/>
            <w:right w:val="none" w:sz="0" w:space="0" w:color="auto"/>
          </w:divBdr>
        </w:div>
        <w:div w:id="1790785036">
          <w:marLeft w:val="1166"/>
          <w:marRight w:val="0"/>
          <w:marTop w:val="101"/>
          <w:marBottom w:val="0"/>
          <w:divBdr>
            <w:top w:val="none" w:sz="0" w:space="0" w:color="auto"/>
            <w:left w:val="none" w:sz="0" w:space="0" w:color="auto"/>
            <w:bottom w:val="none" w:sz="0" w:space="0" w:color="auto"/>
            <w:right w:val="none" w:sz="0" w:space="0" w:color="auto"/>
          </w:divBdr>
        </w:div>
        <w:div w:id="1950887968">
          <w:marLeft w:val="1166"/>
          <w:marRight w:val="0"/>
          <w:marTop w:val="101"/>
          <w:marBottom w:val="0"/>
          <w:divBdr>
            <w:top w:val="none" w:sz="0" w:space="0" w:color="auto"/>
            <w:left w:val="none" w:sz="0" w:space="0" w:color="auto"/>
            <w:bottom w:val="none" w:sz="0" w:space="0" w:color="auto"/>
            <w:right w:val="none" w:sz="0" w:space="0" w:color="auto"/>
          </w:divBdr>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01627529">
      <w:bodyDiv w:val="1"/>
      <w:marLeft w:val="0"/>
      <w:marRight w:val="0"/>
      <w:marTop w:val="0"/>
      <w:marBottom w:val="0"/>
      <w:divBdr>
        <w:top w:val="none" w:sz="0" w:space="0" w:color="auto"/>
        <w:left w:val="none" w:sz="0" w:space="0" w:color="auto"/>
        <w:bottom w:val="none" w:sz="0" w:space="0" w:color="auto"/>
        <w:right w:val="none" w:sz="0" w:space="0" w:color="auto"/>
      </w:divBdr>
      <w:divsChild>
        <w:div w:id="216205364">
          <w:marLeft w:val="1800"/>
          <w:marRight w:val="0"/>
          <w:marTop w:val="0"/>
          <w:marBottom w:val="0"/>
          <w:divBdr>
            <w:top w:val="none" w:sz="0" w:space="0" w:color="auto"/>
            <w:left w:val="none" w:sz="0" w:space="0" w:color="auto"/>
            <w:bottom w:val="none" w:sz="0" w:space="0" w:color="auto"/>
            <w:right w:val="none" w:sz="0" w:space="0" w:color="auto"/>
          </w:divBdr>
        </w:div>
        <w:div w:id="734822264">
          <w:marLeft w:val="1166"/>
          <w:marRight w:val="0"/>
          <w:marTop w:val="0"/>
          <w:marBottom w:val="0"/>
          <w:divBdr>
            <w:top w:val="none" w:sz="0" w:space="0" w:color="auto"/>
            <w:left w:val="none" w:sz="0" w:space="0" w:color="auto"/>
            <w:bottom w:val="none" w:sz="0" w:space="0" w:color="auto"/>
            <w:right w:val="none" w:sz="0" w:space="0" w:color="auto"/>
          </w:divBdr>
        </w:div>
        <w:div w:id="908074365">
          <w:marLeft w:val="547"/>
          <w:marRight w:val="0"/>
          <w:marTop w:val="0"/>
          <w:marBottom w:val="0"/>
          <w:divBdr>
            <w:top w:val="none" w:sz="0" w:space="0" w:color="auto"/>
            <w:left w:val="none" w:sz="0" w:space="0" w:color="auto"/>
            <w:bottom w:val="none" w:sz="0" w:space="0" w:color="auto"/>
            <w:right w:val="none" w:sz="0" w:space="0" w:color="auto"/>
          </w:divBdr>
        </w:div>
        <w:div w:id="977878469">
          <w:marLeft w:val="1166"/>
          <w:marRight w:val="0"/>
          <w:marTop w:val="0"/>
          <w:marBottom w:val="0"/>
          <w:divBdr>
            <w:top w:val="none" w:sz="0" w:space="0" w:color="auto"/>
            <w:left w:val="none" w:sz="0" w:space="0" w:color="auto"/>
            <w:bottom w:val="none" w:sz="0" w:space="0" w:color="auto"/>
            <w:right w:val="none" w:sz="0" w:space="0" w:color="auto"/>
          </w:divBdr>
        </w:div>
        <w:div w:id="1075084949">
          <w:marLeft w:val="1166"/>
          <w:marRight w:val="0"/>
          <w:marTop w:val="0"/>
          <w:marBottom w:val="0"/>
          <w:divBdr>
            <w:top w:val="none" w:sz="0" w:space="0" w:color="auto"/>
            <w:left w:val="none" w:sz="0" w:space="0" w:color="auto"/>
            <w:bottom w:val="none" w:sz="0" w:space="0" w:color="auto"/>
            <w:right w:val="none" w:sz="0" w:space="0" w:color="auto"/>
          </w:divBdr>
        </w:div>
        <w:div w:id="1153133355">
          <w:marLeft w:val="547"/>
          <w:marRight w:val="0"/>
          <w:marTop w:val="0"/>
          <w:marBottom w:val="0"/>
          <w:divBdr>
            <w:top w:val="none" w:sz="0" w:space="0" w:color="auto"/>
            <w:left w:val="none" w:sz="0" w:space="0" w:color="auto"/>
            <w:bottom w:val="none" w:sz="0" w:space="0" w:color="auto"/>
            <w:right w:val="none" w:sz="0" w:space="0" w:color="auto"/>
          </w:divBdr>
        </w:div>
        <w:div w:id="1335257964">
          <w:marLeft w:val="1166"/>
          <w:marRight w:val="0"/>
          <w:marTop w:val="0"/>
          <w:marBottom w:val="0"/>
          <w:divBdr>
            <w:top w:val="none" w:sz="0" w:space="0" w:color="auto"/>
            <w:left w:val="none" w:sz="0" w:space="0" w:color="auto"/>
            <w:bottom w:val="none" w:sz="0" w:space="0" w:color="auto"/>
            <w:right w:val="none" w:sz="0" w:space="0" w:color="auto"/>
          </w:divBdr>
        </w:div>
        <w:div w:id="1543903284">
          <w:marLeft w:val="1166"/>
          <w:marRight w:val="0"/>
          <w:marTop w:val="0"/>
          <w:marBottom w:val="0"/>
          <w:divBdr>
            <w:top w:val="none" w:sz="0" w:space="0" w:color="auto"/>
            <w:left w:val="none" w:sz="0" w:space="0" w:color="auto"/>
            <w:bottom w:val="none" w:sz="0" w:space="0" w:color="auto"/>
            <w:right w:val="none" w:sz="0" w:space="0" w:color="auto"/>
          </w:divBdr>
        </w:div>
        <w:div w:id="1861045091">
          <w:marLeft w:val="1166"/>
          <w:marRight w:val="0"/>
          <w:marTop w:val="0"/>
          <w:marBottom w:val="0"/>
          <w:divBdr>
            <w:top w:val="none" w:sz="0" w:space="0" w:color="auto"/>
            <w:left w:val="none" w:sz="0" w:space="0" w:color="auto"/>
            <w:bottom w:val="none" w:sz="0" w:space="0" w:color="auto"/>
            <w:right w:val="none" w:sz="0" w:space="0" w:color="auto"/>
          </w:divBdr>
        </w:div>
      </w:divsChild>
    </w:div>
    <w:div w:id="1221866792">
      <w:bodyDiv w:val="1"/>
      <w:marLeft w:val="0"/>
      <w:marRight w:val="0"/>
      <w:marTop w:val="0"/>
      <w:marBottom w:val="0"/>
      <w:divBdr>
        <w:top w:val="none" w:sz="0" w:space="0" w:color="auto"/>
        <w:left w:val="none" w:sz="0" w:space="0" w:color="auto"/>
        <w:bottom w:val="none" w:sz="0" w:space="0" w:color="auto"/>
        <w:right w:val="none" w:sz="0" w:space="0" w:color="auto"/>
      </w:divBdr>
      <w:divsChild>
        <w:div w:id="63798006">
          <w:marLeft w:val="1166"/>
          <w:marRight w:val="0"/>
          <w:marTop w:val="82"/>
          <w:marBottom w:val="0"/>
          <w:divBdr>
            <w:top w:val="none" w:sz="0" w:space="0" w:color="auto"/>
            <w:left w:val="none" w:sz="0" w:space="0" w:color="auto"/>
            <w:bottom w:val="none" w:sz="0" w:space="0" w:color="auto"/>
            <w:right w:val="none" w:sz="0" w:space="0" w:color="auto"/>
          </w:divBdr>
        </w:div>
        <w:div w:id="202602316">
          <w:marLeft w:val="547"/>
          <w:marRight w:val="0"/>
          <w:marTop w:val="96"/>
          <w:marBottom w:val="0"/>
          <w:divBdr>
            <w:top w:val="none" w:sz="0" w:space="0" w:color="auto"/>
            <w:left w:val="none" w:sz="0" w:space="0" w:color="auto"/>
            <w:bottom w:val="none" w:sz="0" w:space="0" w:color="auto"/>
            <w:right w:val="none" w:sz="0" w:space="0" w:color="auto"/>
          </w:divBdr>
        </w:div>
        <w:div w:id="393360561">
          <w:marLeft w:val="1800"/>
          <w:marRight w:val="0"/>
          <w:marTop w:val="67"/>
          <w:marBottom w:val="0"/>
          <w:divBdr>
            <w:top w:val="none" w:sz="0" w:space="0" w:color="auto"/>
            <w:left w:val="none" w:sz="0" w:space="0" w:color="auto"/>
            <w:bottom w:val="none" w:sz="0" w:space="0" w:color="auto"/>
            <w:right w:val="none" w:sz="0" w:space="0" w:color="auto"/>
          </w:divBdr>
        </w:div>
        <w:div w:id="530728203">
          <w:marLeft w:val="1800"/>
          <w:marRight w:val="0"/>
          <w:marTop w:val="67"/>
          <w:marBottom w:val="0"/>
          <w:divBdr>
            <w:top w:val="none" w:sz="0" w:space="0" w:color="auto"/>
            <w:left w:val="none" w:sz="0" w:space="0" w:color="auto"/>
            <w:bottom w:val="none" w:sz="0" w:space="0" w:color="auto"/>
            <w:right w:val="none" w:sz="0" w:space="0" w:color="auto"/>
          </w:divBdr>
        </w:div>
        <w:div w:id="621112091">
          <w:marLeft w:val="1166"/>
          <w:marRight w:val="0"/>
          <w:marTop w:val="82"/>
          <w:marBottom w:val="0"/>
          <w:divBdr>
            <w:top w:val="none" w:sz="0" w:space="0" w:color="auto"/>
            <w:left w:val="none" w:sz="0" w:space="0" w:color="auto"/>
            <w:bottom w:val="none" w:sz="0" w:space="0" w:color="auto"/>
            <w:right w:val="none" w:sz="0" w:space="0" w:color="auto"/>
          </w:divBdr>
        </w:div>
        <w:div w:id="664557139">
          <w:marLeft w:val="1800"/>
          <w:marRight w:val="0"/>
          <w:marTop w:val="67"/>
          <w:marBottom w:val="0"/>
          <w:divBdr>
            <w:top w:val="none" w:sz="0" w:space="0" w:color="auto"/>
            <w:left w:val="none" w:sz="0" w:space="0" w:color="auto"/>
            <w:bottom w:val="none" w:sz="0" w:space="0" w:color="auto"/>
            <w:right w:val="none" w:sz="0" w:space="0" w:color="auto"/>
          </w:divBdr>
        </w:div>
        <w:div w:id="896552247">
          <w:marLeft w:val="547"/>
          <w:marRight w:val="0"/>
          <w:marTop w:val="96"/>
          <w:marBottom w:val="0"/>
          <w:divBdr>
            <w:top w:val="none" w:sz="0" w:space="0" w:color="auto"/>
            <w:left w:val="none" w:sz="0" w:space="0" w:color="auto"/>
            <w:bottom w:val="none" w:sz="0" w:space="0" w:color="auto"/>
            <w:right w:val="none" w:sz="0" w:space="0" w:color="auto"/>
          </w:divBdr>
        </w:div>
        <w:div w:id="938177656">
          <w:marLeft w:val="1166"/>
          <w:marRight w:val="0"/>
          <w:marTop w:val="82"/>
          <w:marBottom w:val="0"/>
          <w:divBdr>
            <w:top w:val="none" w:sz="0" w:space="0" w:color="auto"/>
            <w:left w:val="none" w:sz="0" w:space="0" w:color="auto"/>
            <w:bottom w:val="none" w:sz="0" w:space="0" w:color="auto"/>
            <w:right w:val="none" w:sz="0" w:space="0" w:color="auto"/>
          </w:divBdr>
        </w:div>
        <w:div w:id="1391658333">
          <w:marLeft w:val="1166"/>
          <w:marRight w:val="0"/>
          <w:marTop w:val="82"/>
          <w:marBottom w:val="0"/>
          <w:divBdr>
            <w:top w:val="none" w:sz="0" w:space="0" w:color="auto"/>
            <w:left w:val="none" w:sz="0" w:space="0" w:color="auto"/>
            <w:bottom w:val="none" w:sz="0" w:space="0" w:color="auto"/>
            <w:right w:val="none" w:sz="0" w:space="0" w:color="auto"/>
          </w:divBdr>
        </w:div>
        <w:div w:id="1572620618">
          <w:marLeft w:val="1800"/>
          <w:marRight w:val="0"/>
          <w:marTop w:val="67"/>
          <w:marBottom w:val="0"/>
          <w:divBdr>
            <w:top w:val="none" w:sz="0" w:space="0" w:color="auto"/>
            <w:left w:val="none" w:sz="0" w:space="0" w:color="auto"/>
            <w:bottom w:val="none" w:sz="0" w:space="0" w:color="auto"/>
            <w:right w:val="none" w:sz="0" w:space="0" w:color="auto"/>
          </w:divBdr>
        </w:div>
      </w:divsChild>
    </w:div>
    <w:div w:id="1228766070">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276598099">
      <w:bodyDiv w:val="1"/>
      <w:marLeft w:val="0"/>
      <w:marRight w:val="0"/>
      <w:marTop w:val="0"/>
      <w:marBottom w:val="0"/>
      <w:divBdr>
        <w:top w:val="none" w:sz="0" w:space="0" w:color="auto"/>
        <w:left w:val="none" w:sz="0" w:space="0" w:color="auto"/>
        <w:bottom w:val="none" w:sz="0" w:space="0" w:color="auto"/>
        <w:right w:val="none" w:sz="0" w:space="0" w:color="auto"/>
      </w:divBdr>
      <w:divsChild>
        <w:div w:id="19673163">
          <w:marLeft w:val="1166"/>
          <w:marRight w:val="0"/>
          <w:marTop w:val="91"/>
          <w:marBottom w:val="0"/>
          <w:divBdr>
            <w:top w:val="none" w:sz="0" w:space="0" w:color="auto"/>
            <w:left w:val="none" w:sz="0" w:space="0" w:color="auto"/>
            <w:bottom w:val="none" w:sz="0" w:space="0" w:color="auto"/>
            <w:right w:val="none" w:sz="0" w:space="0" w:color="auto"/>
          </w:divBdr>
        </w:div>
        <w:div w:id="175391933">
          <w:marLeft w:val="1166"/>
          <w:marRight w:val="0"/>
          <w:marTop w:val="101"/>
          <w:marBottom w:val="0"/>
          <w:divBdr>
            <w:top w:val="none" w:sz="0" w:space="0" w:color="auto"/>
            <w:left w:val="none" w:sz="0" w:space="0" w:color="auto"/>
            <w:bottom w:val="none" w:sz="0" w:space="0" w:color="auto"/>
            <w:right w:val="none" w:sz="0" w:space="0" w:color="auto"/>
          </w:divBdr>
        </w:div>
        <w:div w:id="354624982">
          <w:marLeft w:val="1800"/>
          <w:marRight w:val="0"/>
          <w:marTop w:val="82"/>
          <w:marBottom w:val="0"/>
          <w:divBdr>
            <w:top w:val="none" w:sz="0" w:space="0" w:color="auto"/>
            <w:left w:val="none" w:sz="0" w:space="0" w:color="auto"/>
            <w:bottom w:val="none" w:sz="0" w:space="0" w:color="auto"/>
            <w:right w:val="none" w:sz="0" w:space="0" w:color="auto"/>
          </w:divBdr>
        </w:div>
        <w:div w:id="546457967">
          <w:marLeft w:val="1800"/>
          <w:marRight w:val="0"/>
          <w:marTop w:val="82"/>
          <w:marBottom w:val="0"/>
          <w:divBdr>
            <w:top w:val="none" w:sz="0" w:space="0" w:color="auto"/>
            <w:left w:val="none" w:sz="0" w:space="0" w:color="auto"/>
            <w:bottom w:val="none" w:sz="0" w:space="0" w:color="auto"/>
            <w:right w:val="none" w:sz="0" w:space="0" w:color="auto"/>
          </w:divBdr>
        </w:div>
        <w:div w:id="601644257">
          <w:marLeft w:val="1800"/>
          <w:marRight w:val="0"/>
          <w:marTop w:val="82"/>
          <w:marBottom w:val="0"/>
          <w:divBdr>
            <w:top w:val="none" w:sz="0" w:space="0" w:color="auto"/>
            <w:left w:val="none" w:sz="0" w:space="0" w:color="auto"/>
            <w:bottom w:val="none" w:sz="0" w:space="0" w:color="auto"/>
            <w:right w:val="none" w:sz="0" w:space="0" w:color="auto"/>
          </w:divBdr>
        </w:div>
        <w:div w:id="953705698">
          <w:marLeft w:val="547"/>
          <w:marRight w:val="0"/>
          <w:marTop w:val="125"/>
          <w:marBottom w:val="0"/>
          <w:divBdr>
            <w:top w:val="none" w:sz="0" w:space="0" w:color="auto"/>
            <w:left w:val="none" w:sz="0" w:space="0" w:color="auto"/>
            <w:bottom w:val="none" w:sz="0" w:space="0" w:color="auto"/>
            <w:right w:val="none" w:sz="0" w:space="0" w:color="auto"/>
          </w:divBdr>
        </w:div>
        <w:div w:id="1336570754">
          <w:marLeft w:val="1800"/>
          <w:marRight w:val="0"/>
          <w:marTop w:val="82"/>
          <w:marBottom w:val="0"/>
          <w:divBdr>
            <w:top w:val="none" w:sz="0" w:space="0" w:color="auto"/>
            <w:left w:val="none" w:sz="0" w:space="0" w:color="auto"/>
            <w:bottom w:val="none" w:sz="0" w:space="0" w:color="auto"/>
            <w:right w:val="none" w:sz="0" w:space="0" w:color="auto"/>
          </w:divBdr>
        </w:div>
        <w:div w:id="1700936026">
          <w:marLeft w:val="1166"/>
          <w:marRight w:val="0"/>
          <w:marTop w:val="91"/>
          <w:marBottom w:val="0"/>
          <w:divBdr>
            <w:top w:val="none" w:sz="0" w:space="0" w:color="auto"/>
            <w:left w:val="none" w:sz="0" w:space="0" w:color="auto"/>
            <w:bottom w:val="none" w:sz="0" w:space="0" w:color="auto"/>
            <w:right w:val="none" w:sz="0" w:space="0" w:color="auto"/>
          </w:divBdr>
        </w:div>
      </w:divsChild>
    </w:div>
    <w:div w:id="1277903448">
      <w:bodyDiv w:val="1"/>
      <w:marLeft w:val="0"/>
      <w:marRight w:val="0"/>
      <w:marTop w:val="0"/>
      <w:marBottom w:val="0"/>
      <w:divBdr>
        <w:top w:val="none" w:sz="0" w:space="0" w:color="auto"/>
        <w:left w:val="none" w:sz="0" w:space="0" w:color="auto"/>
        <w:bottom w:val="none" w:sz="0" w:space="0" w:color="auto"/>
        <w:right w:val="none" w:sz="0" w:space="0" w:color="auto"/>
      </w:divBdr>
    </w:div>
    <w:div w:id="1297569376">
      <w:bodyDiv w:val="1"/>
      <w:marLeft w:val="0"/>
      <w:marRight w:val="0"/>
      <w:marTop w:val="0"/>
      <w:marBottom w:val="0"/>
      <w:divBdr>
        <w:top w:val="none" w:sz="0" w:space="0" w:color="auto"/>
        <w:left w:val="none" w:sz="0" w:space="0" w:color="auto"/>
        <w:bottom w:val="none" w:sz="0" w:space="0" w:color="auto"/>
        <w:right w:val="none" w:sz="0" w:space="0" w:color="auto"/>
      </w:divBdr>
      <w:divsChild>
        <w:div w:id="642581625">
          <w:marLeft w:val="1166"/>
          <w:marRight w:val="0"/>
          <w:marTop w:val="58"/>
          <w:marBottom w:val="0"/>
          <w:divBdr>
            <w:top w:val="none" w:sz="0" w:space="0" w:color="auto"/>
            <w:left w:val="none" w:sz="0" w:space="0" w:color="auto"/>
            <w:bottom w:val="none" w:sz="0" w:space="0" w:color="auto"/>
            <w:right w:val="none" w:sz="0" w:space="0" w:color="auto"/>
          </w:divBdr>
        </w:div>
        <w:div w:id="826945892">
          <w:marLeft w:val="1166"/>
          <w:marRight w:val="0"/>
          <w:marTop w:val="58"/>
          <w:marBottom w:val="0"/>
          <w:divBdr>
            <w:top w:val="none" w:sz="0" w:space="0" w:color="auto"/>
            <w:left w:val="none" w:sz="0" w:space="0" w:color="auto"/>
            <w:bottom w:val="none" w:sz="0" w:space="0" w:color="auto"/>
            <w:right w:val="none" w:sz="0" w:space="0" w:color="auto"/>
          </w:divBdr>
        </w:div>
        <w:div w:id="832142974">
          <w:marLeft w:val="1166"/>
          <w:marRight w:val="0"/>
          <w:marTop w:val="58"/>
          <w:marBottom w:val="0"/>
          <w:divBdr>
            <w:top w:val="none" w:sz="0" w:space="0" w:color="auto"/>
            <w:left w:val="none" w:sz="0" w:space="0" w:color="auto"/>
            <w:bottom w:val="none" w:sz="0" w:space="0" w:color="auto"/>
            <w:right w:val="none" w:sz="0" w:space="0" w:color="auto"/>
          </w:divBdr>
        </w:div>
        <w:div w:id="1503616912">
          <w:marLeft w:val="547"/>
          <w:marRight w:val="0"/>
          <w:marTop w:val="67"/>
          <w:marBottom w:val="0"/>
          <w:divBdr>
            <w:top w:val="none" w:sz="0" w:space="0" w:color="auto"/>
            <w:left w:val="none" w:sz="0" w:space="0" w:color="auto"/>
            <w:bottom w:val="none" w:sz="0" w:space="0" w:color="auto"/>
            <w:right w:val="none" w:sz="0" w:space="0" w:color="auto"/>
          </w:divBdr>
        </w:div>
        <w:div w:id="1839421075">
          <w:marLeft w:val="1166"/>
          <w:marRight w:val="0"/>
          <w:marTop w:val="58"/>
          <w:marBottom w:val="0"/>
          <w:divBdr>
            <w:top w:val="none" w:sz="0" w:space="0" w:color="auto"/>
            <w:left w:val="none" w:sz="0" w:space="0" w:color="auto"/>
            <w:bottom w:val="none" w:sz="0" w:space="0" w:color="auto"/>
            <w:right w:val="none" w:sz="0" w:space="0" w:color="auto"/>
          </w:divBdr>
        </w:div>
        <w:div w:id="2007858636">
          <w:marLeft w:val="1166"/>
          <w:marRight w:val="0"/>
          <w:marTop w:val="58"/>
          <w:marBottom w:val="0"/>
          <w:divBdr>
            <w:top w:val="none" w:sz="0" w:space="0" w:color="auto"/>
            <w:left w:val="none" w:sz="0" w:space="0" w:color="auto"/>
            <w:bottom w:val="none" w:sz="0" w:space="0" w:color="auto"/>
            <w:right w:val="none" w:sz="0" w:space="0" w:color="auto"/>
          </w:divBdr>
        </w:div>
      </w:divsChild>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9532656">
      <w:bodyDiv w:val="1"/>
      <w:marLeft w:val="0"/>
      <w:marRight w:val="0"/>
      <w:marTop w:val="0"/>
      <w:marBottom w:val="0"/>
      <w:divBdr>
        <w:top w:val="none" w:sz="0" w:space="0" w:color="auto"/>
        <w:left w:val="none" w:sz="0" w:space="0" w:color="auto"/>
        <w:bottom w:val="none" w:sz="0" w:space="0" w:color="auto"/>
        <w:right w:val="none" w:sz="0" w:space="0" w:color="auto"/>
      </w:divBdr>
      <w:divsChild>
        <w:div w:id="74515860">
          <w:marLeft w:val="1166"/>
          <w:marRight w:val="0"/>
          <w:marTop w:val="86"/>
          <w:marBottom w:val="0"/>
          <w:divBdr>
            <w:top w:val="none" w:sz="0" w:space="0" w:color="auto"/>
            <w:left w:val="none" w:sz="0" w:space="0" w:color="auto"/>
            <w:bottom w:val="none" w:sz="0" w:space="0" w:color="auto"/>
            <w:right w:val="none" w:sz="0" w:space="0" w:color="auto"/>
          </w:divBdr>
        </w:div>
        <w:div w:id="506948111">
          <w:marLeft w:val="547"/>
          <w:marRight w:val="0"/>
          <w:marTop w:val="110"/>
          <w:marBottom w:val="0"/>
          <w:divBdr>
            <w:top w:val="none" w:sz="0" w:space="0" w:color="auto"/>
            <w:left w:val="none" w:sz="0" w:space="0" w:color="auto"/>
            <w:bottom w:val="none" w:sz="0" w:space="0" w:color="auto"/>
            <w:right w:val="none" w:sz="0" w:space="0" w:color="auto"/>
          </w:divBdr>
        </w:div>
        <w:div w:id="548616270">
          <w:marLeft w:val="547"/>
          <w:marRight w:val="0"/>
          <w:marTop w:val="134"/>
          <w:marBottom w:val="0"/>
          <w:divBdr>
            <w:top w:val="none" w:sz="0" w:space="0" w:color="auto"/>
            <w:left w:val="none" w:sz="0" w:space="0" w:color="auto"/>
            <w:bottom w:val="none" w:sz="0" w:space="0" w:color="auto"/>
            <w:right w:val="none" w:sz="0" w:space="0" w:color="auto"/>
          </w:divBdr>
        </w:div>
        <w:div w:id="553352325">
          <w:marLeft w:val="1166"/>
          <w:marRight w:val="0"/>
          <w:marTop w:val="101"/>
          <w:marBottom w:val="0"/>
          <w:divBdr>
            <w:top w:val="none" w:sz="0" w:space="0" w:color="auto"/>
            <w:left w:val="none" w:sz="0" w:space="0" w:color="auto"/>
            <w:bottom w:val="none" w:sz="0" w:space="0" w:color="auto"/>
            <w:right w:val="none" w:sz="0" w:space="0" w:color="auto"/>
          </w:divBdr>
        </w:div>
        <w:div w:id="853223378">
          <w:marLeft w:val="547"/>
          <w:marRight w:val="0"/>
          <w:marTop w:val="110"/>
          <w:marBottom w:val="0"/>
          <w:divBdr>
            <w:top w:val="none" w:sz="0" w:space="0" w:color="auto"/>
            <w:left w:val="none" w:sz="0" w:space="0" w:color="auto"/>
            <w:bottom w:val="none" w:sz="0" w:space="0" w:color="auto"/>
            <w:right w:val="none" w:sz="0" w:space="0" w:color="auto"/>
          </w:divBdr>
        </w:div>
        <w:div w:id="933781335">
          <w:marLeft w:val="1166"/>
          <w:marRight w:val="0"/>
          <w:marTop w:val="101"/>
          <w:marBottom w:val="0"/>
          <w:divBdr>
            <w:top w:val="none" w:sz="0" w:space="0" w:color="auto"/>
            <w:left w:val="none" w:sz="0" w:space="0" w:color="auto"/>
            <w:bottom w:val="none" w:sz="0" w:space="0" w:color="auto"/>
            <w:right w:val="none" w:sz="0" w:space="0" w:color="auto"/>
          </w:divBdr>
        </w:div>
        <w:div w:id="1093817931">
          <w:marLeft w:val="1166"/>
          <w:marRight w:val="0"/>
          <w:marTop w:val="101"/>
          <w:marBottom w:val="0"/>
          <w:divBdr>
            <w:top w:val="none" w:sz="0" w:space="0" w:color="auto"/>
            <w:left w:val="none" w:sz="0" w:space="0" w:color="auto"/>
            <w:bottom w:val="none" w:sz="0" w:space="0" w:color="auto"/>
            <w:right w:val="none" w:sz="0" w:space="0" w:color="auto"/>
          </w:divBdr>
        </w:div>
        <w:div w:id="1099640072">
          <w:marLeft w:val="1166"/>
          <w:marRight w:val="0"/>
          <w:marTop w:val="101"/>
          <w:marBottom w:val="0"/>
          <w:divBdr>
            <w:top w:val="none" w:sz="0" w:space="0" w:color="auto"/>
            <w:left w:val="none" w:sz="0" w:space="0" w:color="auto"/>
            <w:bottom w:val="none" w:sz="0" w:space="0" w:color="auto"/>
            <w:right w:val="none" w:sz="0" w:space="0" w:color="auto"/>
          </w:divBdr>
        </w:div>
        <w:div w:id="1587568358">
          <w:marLeft w:val="1166"/>
          <w:marRight w:val="0"/>
          <w:marTop w:val="86"/>
          <w:marBottom w:val="0"/>
          <w:divBdr>
            <w:top w:val="none" w:sz="0" w:space="0" w:color="auto"/>
            <w:left w:val="none" w:sz="0" w:space="0" w:color="auto"/>
            <w:bottom w:val="none" w:sz="0" w:space="0" w:color="auto"/>
            <w:right w:val="none" w:sz="0" w:space="0" w:color="auto"/>
          </w:divBdr>
        </w:div>
      </w:divsChild>
    </w:div>
    <w:div w:id="1355422257">
      <w:bodyDiv w:val="1"/>
      <w:marLeft w:val="0"/>
      <w:marRight w:val="0"/>
      <w:marTop w:val="0"/>
      <w:marBottom w:val="0"/>
      <w:divBdr>
        <w:top w:val="none" w:sz="0" w:space="0" w:color="auto"/>
        <w:left w:val="none" w:sz="0" w:space="0" w:color="auto"/>
        <w:bottom w:val="none" w:sz="0" w:space="0" w:color="auto"/>
        <w:right w:val="none" w:sz="0" w:space="0" w:color="auto"/>
      </w:divBdr>
    </w:div>
    <w:div w:id="1385909304">
      <w:bodyDiv w:val="1"/>
      <w:marLeft w:val="0"/>
      <w:marRight w:val="0"/>
      <w:marTop w:val="0"/>
      <w:marBottom w:val="0"/>
      <w:divBdr>
        <w:top w:val="none" w:sz="0" w:space="0" w:color="auto"/>
        <w:left w:val="none" w:sz="0" w:space="0" w:color="auto"/>
        <w:bottom w:val="none" w:sz="0" w:space="0" w:color="auto"/>
        <w:right w:val="none" w:sz="0" w:space="0" w:color="auto"/>
      </w:divBdr>
      <w:divsChild>
        <w:div w:id="11299352">
          <w:marLeft w:val="547"/>
          <w:marRight w:val="0"/>
          <w:marTop w:val="96"/>
          <w:marBottom w:val="0"/>
          <w:divBdr>
            <w:top w:val="none" w:sz="0" w:space="0" w:color="auto"/>
            <w:left w:val="none" w:sz="0" w:space="0" w:color="auto"/>
            <w:bottom w:val="none" w:sz="0" w:space="0" w:color="auto"/>
            <w:right w:val="none" w:sz="0" w:space="0" w:color="auto"/>
          </w:divBdr>
        </w:div>
        <w:div w:id="1388845126">
          <w:marLeft w:val="547"/>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24033182">
      <w:bodyDiv w:val="1"/>
      <w:marLeft w:val="0"/>
      <w:marRight w:val="0"/>
      <w:marTop w:val="0"/>
      <w:marBottom w:val="0"/>
      <w:divBdr>
        <w:top w:val="none" w:sz="0" w:space="0" w:color="auto"/>
        <w:left w:val="none" w:sz="0" w:space="0" w:color="auto"/>
        <w:bottom w:val="none" w:sz="0" w:space="0" w:color="auto"/>
        <w:right w:val="none" w:sz="0" w:space="0" w:color="auto"/>
      </w:divBdr>
    </w:div>
    <w:div w:id="1430541787">
      <w:bodyDiv w:val="1"/>
      <w:marLeft w:val="0"/>
      <w:marRight w:val="0"/>
      <w:marTop w:val="0"/>
      <w:marBottom w:val="0"/>
      <w:divBdr>
        <w:top w:val="none" w:sz="0" w:space="0" w:color="auto"/>
        <w:left w:val="none" w:sz="0" w:space="0" w:color="auto"/>
        <w:bottom w:val="none" w:sz="0" w:space="0" w:color="auto"/>
        <w:right w:val="none" w:sz="0" w:space="0" w:color="auto"/>
      </w:divBdr>
    </w:div>
    <w:div w:id="1430732336">
      <w:bodyDiv w:val="1"/>
      <w:marLeft w:val="0"/>
      <w:marRight w:val="0"/>
      <w:marTop w:val="0"/>
      <w:marBottom w:val="0"/>
      <w:divBdr>
        <w:top w:val="none" w:sz="0" w:space="0" w:color="auto"/>
        <w:left w:val="none" w:sz="0" w:space="0" w:color="auto"/>
        <w:bottom w:val="none" w:sz="0" w:space="0" w:color="auto"/>
        <w:right w:val="none" w:sz="0" w:space="0" w:color="auto"/>
      </w:divBdr>
      <w:divsChild>
        <w:div w:id="173808532">
          <w:marLeft w:val="547"/>
          <w:marRight w:val="0"/>
          <w:marTop w:val="106"/>
          <w:marBottom w:val="0"/>
          <w:divBdr>
            <w:top w:val="none" w:sz="0" w:space="0" w:color="auto"/>
            <w:left w:val="none" w:sz="0" w:space="0" w:color="auto"/>
            <w:bottom w:val="none" w:sz="0" w:space="0" w:color="auto"/>
            <w:right w:val="none" w:sz="0" w:space="0" w:color="auto"/>
          </w:divBdr>
        </w:div>
        <w:div w:id="487399396">
          <w:marLeft w:val="1166"/>
          <w:marRight w:val="0"/>
          <w:marTop w:val="96"/>
          <w:marBottom w:val="0"/>
          <w:divBdr>
            <w:top w:val="none" w:sz="0" w:space="0" w:color="auto"/>
            <w:left w:val="none" w:sz="0" w:space="0" w:color="auto"/>
            <w:bottom w:val="none" w:sz="0" w:space="0" w:color="auto"/>
            <w:right w:val="none" w:sz="0" w:space="0" w:color="auto"/>
          </w:divBdr>
        </w:div>
        <w:div w:id="769860873">
          <w:marLeft w:val="1166"/>
          <w:marRight w:val="0"/>
          <w:marTop w:val="96"/>
          <w:marBottom w:val="0"/>
          <w:divBdr>
            <w:top w:val="none" w:sz="0" w:space="0" w:color="auto"/>
            <w:left w:val="none" w:sz="0" w:space="0" w:color="auto"/>
            <w:bottom w:val="none" w:sz="0" w:space="0" w:color="auto"/>
            <w:right w:val="none" w:sz="0" w:space="0" w:color="auto"/>
          </w:divBdr>
        </w:div>
        <w:div w:id="974259766">
          <w:marLeft w:val="1800"/>
          <w:marRight w:val="0"/>
          <w:marTop w:val="82"/>
          <w:marBottom w:val="0"/>
          <w:divBdr>
            <w:top w:val="none" w:sz="0" w:space="0" w:color="auto"/>
            <w:left w:val="none" w:sz="0" w:space="0" w:color="auto"/>
            <w:bottom w:val="none" w:sz="0" w:space="0" w:color="auto"/>
            <w:right w:val="none" w:sz="0" w:space="0" w:color="auto"/>
          </w:divBdr>
        </w:div>
        <w:div w:id="1208444229">
          <w:marLeft w:val="547"/>
          <w:marRight w:val="0"/>
          <w:marTop w:val="106"/>
          <w:marBottom w:val="0"/>
          <w:divBdr>
            <w:top w:val="none" w:sz="0" w:space="0" w:color="auto"/>
            <w:left w:val="none" w:sz="0" w:space="0" w:color="auto"/>
            <w:bottom w:val="none" w:sz="0" w:space="0" w:color="auto"/>
            <w:right w:val="none" w:sz="0" w:space="0" w:color="auto"/>
          </w:divBdr>
        </w:div>
        <w:div w:id="1411074608">
          <w:marLeft w:val="1166"/>
          <w:marRight w:val="0"/>
          <w:marTop w:val="96"/>
          <w:marBottom w:val="0"/>
          <w:divBdr>
            <w:top w:val="none" w:sz="0" w:space="0" w:color="auto"/>
            <w:left w:val="none" w:sz="0" w:space="0" w:color="auto"/>
            <w:bottom w:val="none" w:sz="0" w:space="0" w:color="auto"/>
            <w:right w:val="none" w:sz="0" w:space="0" w:color="auto"/>
          </w:divBdr>
        </w:div>
        <w:div w:id="1957953916">
          <w:marLeft w:val="1166"/>
          <w:marRight w:val="0"/>
          <w:marTop w:val="96"/>
          <w:marBottom w:val="0"/>
          <w:divBdr>
            <w:top w:val="none" w:sz="0" w:space="0" w:color="auto"/>
            <w:left w:val="none" w:sz="0" w:space="0" w:color="auto"/>
            <w:bottom w:val="none" w:sz="0" w:space="0" w:color="auto"/>
            <w:right w:val="none" w:sz="0" w:space="0" w:color="auto"/>
          </w:divBdr>
        </w:div>
      </w:divsChild>
    </w:div>
    <w:div w:id="143270556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39715121">
      <w:bodyDiv w:val="1"/>
      <w:marLeft w:val="0"/>
      <w:marRight w:val="0"/>
      <w:marTop w:val="0"/>
      <w:marBottom w:val="0"/>
      <w:divBdr>
        <w:top w:val="none" w:sz="0" w:space="0" w:color="auto"/>
        <w:left w:val="none" w:sz="0" w:space="0" w:color="auto"/>
        <w:bottom w:val="none" w:sz="0" w:space="0" w:color="auto"/>
        <w:right w:val="none" w:sz="0" w:space="0" w:color="auto"/>
      </w:divBdr>
    </w:div>
    <w:div w:id="1465924971">
      <w:bodyDiv w:val="1"/>
      <w:marLeft w:val="0"/>
      <w:marRight w:val="0"/>
      <w:marTop w:val="0"/>
      <w:marBottom w:val="0"/>
      <w:divBdr>
        <w:top w:val="none" w:sz="0" w:space="0" w:color="auto"/>
        <w:left w:val="none" w:sz="0" w:space="0" w:color="auto"/>
        <w:bottom w:val="none" w:sz="0" w:space="0" w:color="auto"/>
        <w:right w:val="none" w:sz="0" w:space="0" w:color="auto"/>
      </w:divBdr>
      <w:divsChild>
        <w:div w:id="1131636041">
          <w:marLeft w:val="547"/>
          <w:marRight w:val="0"/>
          <w:marTop w:val="10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19586870">
      <w:bodyDiv w:val="1"/>
      <w:marLeft w:val="0"/>
      <w:marRight w:val="0"/>
      <w:marTop w:val="0"/>
      <w:marBottom w:val="0"/>
      <w:divBdr>
        <w:top w:val="none" w:sz="0" w:space="0" w:color="auto"/>
        <w:left w:val="none" w:sz="0" w:space="0" w:color="auto"/>
        <w:bottom w:val="none" w:sz="0" w:space="0" w:color="auto"/>
        <w:right w:val="none" w:sz="0" w:space="0" w:color="auto"/>
      </w:divBdr>
      <w:divsChild>
        <w:div w:id="48725557">
          <w:marLeft w:val="2520"/>
          <w:marRight w:val="0"/>
          <w:marTop w:val="82"/>
          <w:marBottom w:val="0"/>
          <w:divBdr>
            <w:top w:val="none" w:sz="0" w:space="0" w:color="auto"/>
            <w:left w:val="none" w:sz="0" w:space="0" w:color="auto"/>
            <w:bottom w:val="none" w:sz="0" w:space="0" w:color="auto"/>
            <w:right w:val="none" w:sz="0" w:space="0" w:color="auto"/>
          </w:divBdr>
        </w:div>
        <w:div w:id="186796649">
          <w:marLeft w:val="1800"/>
          <w:marRight w:val="0"/>
          <w:marTop w:val="67"/>
          <w:marBottom w:val="0"/>
          <w:divBdr>
            <w:top w:val="none" w:sz="0" w:space="0" w:color="auto"/>
            <w:left w:val="none" w:sz="0" w:space="0" w:color="auto"/>
            <w:bottom w:val="none" w:sz="0" w:space="0" w:color="auto"/>
            <w:right w:val="none" w:sz="0" w:space="0" w:color="auto"/>
          </w:divBdr>
        </w:div>
        <w:div w:id="343946745">
          <w:marLeft w:val="547"/>
          <w:marRight w:val="0"/>
          <w:marTop w:val="96"/>
          <w:marBottom w:val="0"/>
          <w:divBdr>
            <w:top w:val="none" w:sz="0" w:space="0" w:color="auto"/>
            <w:left w:val="none" w:sz="0" w:space="0" w:color="auto"/>
            <w:bottom w:val="none" w:sz="0" w:space="0" w:color="auto"/>
            <w:right w:val="none" w:sz="0" w:space="0" w:color="auto"/>
          </w:divBdr>
        </w:div>
        <w:div w:id="515073100">
          <w:marLeft w:val="1800"/>
          <w:marRight w:val="0"/>
          <w:marTop w:val="96"/>
          <w:marBottom w:val="0"/>
          <w:divBdr>
            <w:top w:val="none" w:sz="0" w:space="0" w:color="auto"/>
            <w:left w:val="none" w:sz="0" w:space="0" w:color="auto"/>
            <w:bottom w:val="none" w:sz="0" w:space="0" w:color="auto"/>
            <w:right w:val="none" w:sz="0" w:space="0" w:color="auto"/>
          </w:divBdr>
        </w:div>
        <w:div w:id="701826206">
          <w:marLeft w:val="547"/>
          <w:marRight w:val="0"/>
          <w:marTop w:val="96"/>
          <w:marBottom w:val="0"/>
          <w:divBdr>
            <w:top w:val="none" w:sz="0" w:space="0" w:color="auto"/>
            <w:left w:val="none" w:sz="0" w:space="0" w:color="auto"/>
            <w:bottom w:val="none" w:sz="0" w:space="0" w:color="auto"/>
            <w:right w:val="none" w:sz="0" w:space="0" w:color="auto"/>
          </w:divBdr>
        </w:div>
        <w:div w:id="833497282">
          <w:marLeft w:val="1166"/>
          <w:marRight w:val="0"/>
          <w:marTop w:val="82"/>
          <w:marBottom w:val="0"/>
          <w:divBdr>
            <w:top w:val="none" w:sz="0" w:space="0" w:color="auto"/>
            <w:left w:val="none" w:sz="0" w:space="0" w:color="auto"/>
            <w:bottom w:val="none" w:sz="0" w:space="0" w:color="auto"/>
            <w:right w:val="none" w:sz="0" w:space="0" w:color="auto"/>
          </w:divBdr>
        </w:div>
        <w:div w:id="908804733">
          <w:marLeft w:val="1800"/>
          <w:marRight w:val="0"/>
          <w:marTop w:val="67"/>
          <w:marBottom w:val="0"/>
          <w:divBdr>
            <w:top w:val="none" w:sz="0" w:space="0" w:color="auto"/>
            <w:left w:val="none" w:sz="0" w:space="0" w:color="auto"/>
            <w:bottom w:val="none" w:sz="0" w:space="0" w:color="auto"/>
            <w:right w:val="none" w:sz="0" w:space="0" w:color="auto"/>
          </w:divBdr>
        </w:div>
        <w:div w:id="1185486468">
          <w:marLeft w:val="1800"/>
          <w:marRight w:val="0"/>
          <w:marTop w:val="96"/>
          <w:marBottom w:val="0"/>
          <w:divBdr>
            <w:top w:val="none" w:sz="0" w:space="0" w:color="auto"/>
            <w:left w:val="none" w:sz="0" w:space="0" w:color="auto"/>
            <w:bottom w:val="none" w:sz="0" w:space="0" w:color="auto"/>
            <w:right w:val="none" w:sz="0" w:space="0" w:color="auto"/>
          </w:divBdr>
        </w:div>
        <w:div w:id="1715691833">
          <w:marLeft w:val="2520"/>
          <w:marRight w:val="0"/>
          <w:marTop w:val="82"/>
          <w:marBottom w:val="0"/>
          <w:divBdr>
            <w:top w:val="none" w:sz="0" w:space="0" w:color="auto"/>
            <w:left w:val="none" w:sz="0" w:space="0" w:color="auto"/>
            <w:bottom w:val="none" w:sz="0" w:space="0" w:color="auto"/>
            <w:right w:val="none" w:sz="0" w:space="0" w:color="auto"/>
          </w:divBdr>
        </w:div>
        <w:div w:id="1827354509">
          <w:marLeft w:val="1166"/>
          <w:marRight w:val="0"/>
          <w:marTop w:val="82"/>
          <w:marBottom w:val="0"/>
          <w:divBdr>
            <w:top w:val="none" w:sz="0" w:space="0" w:color="auto"/>
            <w:left w:val="none" w:sz="0" w:space="0" w:color="auto"/>
            <w:bottom w:val="none" w:sz="0" w:space="0" w:color="auto"/>
            <w:right w:val="none" w:sz="0" w:space="0" w:color="auto"/>
          </w:divBdr>
        </w:div>
      </w:divsChild>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46406257">
      <w:bodyDiv w:val="1"/>
      <w:marLeft w:val="0"/>
      <w:marRight w:val="0"/>
      <w:marTop w:val="0"/>
      <w:marBottom w:val="0"/>
      <w:divBdr>
        <w:top w:val="none" w:sz="0" w:space="0" w:color="auto"/>
        <w:left w:val="none" w:sz="0" w:space="0" w:color="auto"/>
        <w:bottom w:val="none" w:sz="0" w:space="0" w:color="auto"/>
        <w:right w:val="none" w:sz="0" w:space="0" w:color="auto"/>
      </w:divBdr>
      <w:divsChild>
        <w:div w:id="955451325">
          <w:marLeft w:val="547"/>
          <w:marRight w:val="0"/>
          <w:marTop w:val="77"/>
          <w:marBottom w:val="0"/>
          <w:divBdr>
            <w:top w:val="none" w:sz="0" w:space="0" w:color="auto"/>
            <w:left w:val="none" w:sz="0" w:space="0" w:color="auto"/>
            <w:bottom w:val="none" w:sz="0" w:space="0" w:color="auto"/>
            <w:right w:val="none" w:sz="0" w:space="0" w:color="auto"/>
          </w:divBdr>
        </w:div>
      </w:divsChild>
    </w:div>
    <w:div w:id="1572354328">
      <w:bodyDiv w:val="1"/>
      <w:marLeft w:val="0"/>
      <w:marRight w:val="0"/>
      <w:marTop w:val="0"/>
      <w:marBottom w:val="0"/>
      <w:divBdr>
        <w:top w:val="none" w:sz="0" w:space="0" w:color="auto"/>
        <w:left w:val="none" w:sz="0" w:space="0" w:color="auto"/>
        <w:bottom w:val="none" w:sz="0" w:space="0" w:color="auto"/>
        <w:right w:val="none" w:sz="0" w:space="0" w:color="auto"/>
      </w:divBdr>
    </w:div>
    <w:div w:id="1576550527">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3969184">
      <w:bodyDiv w:val="1"/>
      <w:marLeft w:val="0"/>
      <w:marRight w:val="0"/>
      <w:marTop w:val="0"/>
      <w:marBottom w:val="0"/>
      <w:divBdr>
        <w:top w:val="none" w:sz="0" w:space="0" w:color="auto"/>
        <w:left w:val="none" w:sz="0" w:space="0" w:color="auto"/>
        <w:bottom w:val="none" w:sz="0" w:space="0" w:color="auto"/>
        <w:right w:val="none" w:sz="0" w:space="0" w:color="auto"/>
      </w:divBdr>
      <w:divsChild>
        <w:div w:id="451633247">
          <w:marLeft w:val="547"/>
          <w:marRight w:val="0"/>
          <w:marTop w:val="0"/>
          <w:marBottom w:val="0"/>
          <w:divBdr>
            <w:top w:val="none" w:sz="0" w:space="0" w:color="auto"/>
            <w:left w:val="none" w:sz="0" w:space="0" w:color="auto"/>
            <w:bottom w:val="none" w:sz="0" w:space="0" w:color="auto"/>
            <w:right w:val="none" w:sz="0" w:space="0" w:color="auto"/>
          </w:divBdr>
        </w:div>
        <w:div w:id="1256091434">
          <w:marLeft w:val="1166"/>
          <w:marRight w:val="0"/>
          <w:marTop w:val="0"/>
          <w:marBottom w:val="0"/>
          <w:divBdr>
            <w:top w:val="none" w:sz="0" w:space="0" w:color="auto"/>
            <w:left w:val="none" w:sz="0" w:space="0" w:color="auto"/>
            <w:bottom w:val="none" w:sz="0" w:space="0" w:color="auto"/>
            <w:right w:val="none" w:sz="0" w:space="0" w:color="auto"/>
          </w:divBdr>
        </w:div>
        <w:div w:id="1290361625">
          <w:marLeft w:val="1166"/>
          <w:marRight w:val="0"/>
          <w:marTop w:val="0"/>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09240164">
      <w:bodyDiv w:val="1"/>
      <w:marLeft w:val="0"/>
      <w:marRight w:val="0"/>
      <w:marTop w:val="0"/>
      <w:marBottom w:val="0"/>
      <w:divBdr>
        <w:top w:val="none" w:sz="0" w:space="0" w:color="auto"/>
        <w:left w:val="none" w:sz="0" w:space="0" w:color="auto"/>
        <w:bottom w:val="none" w:sz="0" w:space="0" w:color="auto"/>
        <w:right w:val="none" w:sz="0" w:space="0" w:color="auto"/>
      </w:divBdr>
      <w:divsChild>
        <w:div w:id="628361095">
          <w:marLeft w:val="1166"/>
          <w:marRight w:val="0"/>
          <w:marTop w:val="101"/>
          <w:marBottom w:val="0"/>
          <w:divBdr>
            <w:top w:val="none" w:sz="0" w:space="0" w:color="auto"/>
            <w:left w:val="none" w:sz="0" w:space="0" w:color="auto"/>
            <w:bottom w:val="none" w:sz="0" w:space="0" w:color="auto"/>
            <w:right w:val="none" w:sz="0" w:space="0" w:color="auto"/>
          </w:divBdr>
        </w:div>
      </w:divsChild>
    </w:div>
    <w:div w:id="1620602977">
      <w:bodyDiv w:val="1"/>
      <w:marLeft w:val="0"/>
      <w:marRight w:val="0"/>
      <w:marTop w:val="0"/>
      <w:marBottom w:val="0"/>
      <w:divBdr>
        <w:top w:val="none" w:sz="0" w:space="0" w:color="auto"/>
        <w:left w:val="none" w:sz="0" w:space="0" w:color="auto"/>
        <w:bottom w:val="none" w:sz="0" w:space="0" w:color="auto"/>
        <w:right w:val="none" w:sz="0" w:space="0" w:color="auto"/>
      </w:divBdr>
      <w:divsChild>
        <w:div w:id="568001912">
          <w:marLeft w:val="1166"/>
          <w:marRight w:val="0"/>
          <w:marTop w:val="58"/>
          <w:marBottom w:val="0"/>
          <w:divBdr>
            <w:top w:val="none" w:sz="0" w:space="0" w:color="auto"/>
            <w:left w:val="none" w:sz="0" w:space="0" w:color="auto"/>
            <w:bottom w:val="none" w:sz="0" w:space="0" w:color="auto"/>
            <w:right w:val="none" w:sz="0" w:space="0" w:color="auto"/>
          </w:divBdr>
        </w:div>
        <w:div w:id="1543441007">
          <w:marLeft w:val="1166"/>
          <w:marRight w:val="0"/>
          <w:marTop w:val="58"/>
          <w:marBottom w:val="0"/>
          <w:divBdr>
            <w:top w:val="none" w:sz="0" w:space="0" w:color="auto"/>
            <w:left w:val="none" w:sz="0" w:space="0" w:color="auto"/>
            <w:bottom w:val="none" w:sz="0" w:space="0" w:color="auto"/>
            <w:right w:val="none" w:sz="0" w:space="0" w:color="auto"/>
          </w:divBdr>
        </w:div>
        <w:div w:id="1601524401">
          <w:marLeft w:val="547"/>
          <w:marRight w:val="0"/>
          <w:marTop w:val="67"/>
          <w:marBottom w:val="0"/>
          <w:divBdr>
            <w:top w:val="none" w:sz="0" w:space="0" w:color="auto"/>
            <w:left w:val="none" w:sz="0" w:space="0" w:color="auto"/>
            <w:bottom w:val="none" w:sz="0" w:space="0" w:color="auto"/>
            <w:right w:val="none" w:sz="0" w:space="0" w:color="auto"/>
          </w:divBdr>
        </w:div>
        <w:div w:id="1617908041">
          <w:marLeft w:val="1166"/>
          <w:marRight w:val="0"/>
          <w:marTop w:val="58"/>
          <w:marBottom w:val="0"/>
          <w:divBdr>
            <w:top w:val="none" w:sz="0" w:space="0" w:color="auto"/>
            <w:left w:val="none" w:sz="0" w:space="0" w:color="auto"/>
            <w:bottom w:val="none" w:sz="0" w:space="0" w:color="auto"/>
            <w:right w:val="none" w:sz="0" w:space="0" w:color="auto"/>
          </w:divBdr>
        </w:div>
        <w:div w:id="1638489205">
          <w:marLeft w:val="1166"/>
          <w:marRight w:val="0"/>
          <w:marTop w:val="58"/>
          <w:marBottom w:val="0"/>
          <w:divBdr>
            <w:top w:val="none" w:sz="0" w:space="0" w:color="auto"/>
            <w:left w:val="none" w:sz="0" w:space="0" w:color="auto"/>
            <w:bottom w:val="none" w:sz="0" w:space="0" w:color="auto"/>
            <w:right w:val="none" w:sz="0" w:space="0" w:color="auto"/>
          </w:divBdr>
        </w:div>
        <w:div w:id="1802460586">
          <w:marLeft w:val="1166"/>
          <w:marRight w:val="0"/>
          <w:marTop w:val="58"/>
          <w:marBottom w:val="0"/>
          <w:divBdr>
            <w:top w:val="none" w:sz="0" w:space="0" w:color="auto"/>
            <w:left w:val="none" w:sz="0" w:space="0" w:color="auto"/>
            <w:bottom w:val="none" w:sz="0" w:space="0" w:color="auto"/>
            <w:right w:val="none" w:sz="0" w:space="0" w:color="auto"/>
          </w:divBdr>
        </w:div>
      </w:divsChild>
    </w:div>
    <w:div w:id="1622305257">
      <w:bodyDiv w:val="1"/>
      <w:marLeft w:val="0"/>
      <w:marRight w:val="0"/>
      <w:marTop w:val="0"/>
      <w:marBottom w:val="0"/>
      <w:divBdr>
        <w:top w:val="none" w:sz="0" w:space="0" w:color="auto"/>
        <w:left w:val="none" w:sz="0" w:space="0" w:color="auto"/>
        <w:bottom w:val="none" w:sz="0" w:space="0" w:color="auto"/>
        <w:right w:val="none" w:sz="0" w:space="0" w:color="auto"/>
      </w:divBdr>
      <w:divsChild>
        <w:div w:id="1518303096">
          <w:marLeft w:val="2520"/>
          <w:marRight w:val="0"/>
          <w:marTop w:val="77"/>
          <w:marBottom w:val="0"/>
          <w:divBdr>
            <w:top w:val="none" w:sz="0" w:space="0" w:color="auto"/>
            <w:left w:val="none" w:sz="0" w:space="0" w:color="auto"/>
            <w:bottom w:val="none" w:sz="0" w:space="0" w:color="auto"/>
            <w:right w:val="none" w:sz="0" w:space="0" w:color="auto"/>
          </w:divBdr>
        </w:div>
      </w:divsChild>
    </w:div>
    <w:div w:id="1629316701">
      <w:bodyDiv w:val="1"/>
      <w:marLeft w:val="0"/>
      <w:marRight w:val="0"/>
      <w:marTop w:val="0"/>
      <w:marBottom w:val="0"/>
      <w:divBdr>
        <w:top w:val="none" w:sz="0" w:space="0" w:color="auto"/>
        <w:left w:val="none" w:sz="0" w:space="0" w:color="auto"/>
        <w:bottom w:val="none" w:sz="0" w:space="0" w:color="auto"/>
        <w:right w:val="none" w:sz="0" w:space="0" w:color="auto"/>
      </w:divBdr>
      <w:divsChild>
        <w:div w:id="65031077">
          <w:marLeft w:val="1166"/>
          <w:marRight w:val="0"/>
          <w:marTop w:val="77"/>
          <w:marBottom w:val="0"/>
          <w:divBdr>
            <w:top w:val="none" w:sz="0" w:space="0" w:color="auto"/>
            <w:left w:val="none" w:sz="0" w:space="0" w:color="auto"/>
            <w:bottom w:val="none" w:sz="0" w:space="0" w:color="auto"/>
            <w:right w:val="none" w:sz="0" w:space="0" w:color="auto"/>
          </w:divBdr>
        </w:div>
        <w:div w:id="377362329">
          <w:marLeft w:val="1800"/>
          <w:marRight w:val="0"/>
          <w:marTop w:val="72"/>
          <w:marBottom w:val="0"/>
          <w:divBdr>
            <w:top w:val="none" w:sz="0" w:space="0" w:color="auto"/>
            <w:left w:val="none" w:sz="0" w:space="0" w:color="auto"/>
            <w:bottom w:val="none" w:sz="0" w:space="0" w:color="auto"/>
            <w:right w:val="none" w:sz="0" w:space="0" w:color="auto"/>
          </w:divBdr>
        </w:div>
        <w:div w:id="630138139">
          <w:marLeft w:val="1800"/>
          <w:marRight w:val="0"/>
          <w:marTop w:val="72"/>
          <w:marBottom w:val="0"/>
          <w:divBdr>
            <w:top w:val="none" w:sz="0" w:space="0" w:color="auto"/>
            <w:left w:val="none" w:sz="0" w:space="0" w:color="auto"/>
            <w:bottom w:val="none" w:sz="0" w:space="0" w:color="auto"/>
            <w:right w:val="none" w:sz="0" w:space="0" w:color="auto"/>
          </w:divBdr>
        </w:div>
        <w:div w:id="1355158912">
          <w:marLeft w:val="547"/>
          <w:marRight w:val="0"/>
          <w:marTop w:val="115"/>
          <w:marBottom w:val="0"/>
          <w:divBdr>
            <w:top w:val="none" w:sz="0" w:space="0" w:color="auto"/>
            <w:left w:val="none" w:sz="0" w:space="0" w:color="auto"/>
            <w:bottom w:val="none" w:sz="0" w:space="0" w:color="auto"/>
            <w:right w:val="none" w:sz="0" w:space="0" w:color="auto"/>
          </w:divBdr>
        </w:div>
        <w:div w:id="1956060568">
          <w:marLeft w:val="1166"/>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9892598">
      <w:bodyDiv w:val="1"/>
      <w:marLeft w:val="0"/>
      <w:marRight w:val="0"/>
      <w:marTop w:val="0"/>
      <w:marBottom w:val="0"/>
      <w:divBdr>
        <w:top w:val="none" w:sz="0" w:space="0" w:color="auto"/>
        <w:left w:val="none" w:sz="0" w:space="0" w:color="auto"/>
        <w:bottom w:val="none" w:sz="0" w:space="0" w:color="auto"/>
        <w:right w:val="none" w:sz="0" w:space="0" w:color="auto"/>
      </w:divBdr>
      <w:divsChild>
        <w:div w:id="210386951">
          <w:marLeft w:val="1800"/>
          <w:marRight w:val="0"/>
          <w:marTop w:val="86"/>
          <w:marBottom w:val="0"/>
          <w:divBdr>
            <w:top w:val="none" w:sz="0" w:space="0" w:color="auto"/>
            <w:left w:val="none" w:sz="0" w:space="0" w:color="auto"/>
            <w:bottom w:val="none" w:sz="0" w:space="0" w:color="auto"/>
            <w:right w:val="none" w:sz="0" w:space="0" w:color="auto"/>
          </w:divBdr>
        </w:div>
        <w:div w:id="1025324782">
          <w:marLeft w:val="1166"/>
          <w:marRight w:val="0"/>
          <w:marTop w:val="96"/>
          <w:marBottom w:val="0"/>
          <w:divBdr>
            <w:top w:val="none" w:sz="0" w:space="0" w:color="auto"/>
            <w:left w:val="none" w:sz="0" w:space="0" w:color="auto"/>
            <w:bottom w:val="none" w:sz="0" w:space="0" w:color="auto"/>
            <w:right w:val="none" w:sz="0" w:space="0" w:color="auto"/>
          </w:divBdr>
        </w:div>
        <w:div w:id="2124690621">
          <w:marLeft w:val="1800"/>
          <w:marRight w:val="0"/>
          <w:marTop w:val="86"/>
          <w:marBottom w:val="0"/>
          <w:divBdr>
            <w:top w:val="none" w:sz="0" w:space="0" w:color="auto"/>
            <w:left w:val="none" w:sz="0" w:space="0" w:color="auto"/>
            <w:bottom w:val="none" w:sz="0" w:space="0" w:color="auto"/>
            <w:right w:val="none" w:sz="0" w:space="0" w:color="auto"/>
          </w:divBdr>
        </w:div>
      </w:divsChild>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35548932">
      <w:bodyDiv w:val="1"/>
      <w:marLeft w:val="0"/>
      <w:marRight w:val="0"/>
      <w:marTop w:val="0"/>
      <w:marBottom w:val="0"/>
      <w:divBdr>
        <w:top w:val="none" w:sz="0" w:space="0" w:color="auto"/>
        <w:left w:val="none" w:sz="0" w:space="0" w:color="auto"/>
        <w:bottom w:val="none" w:sz="0" w:space="0" w:color="auto"/>
        <w:right w:val="none" w:sz="0" w:space="0" w:color="auto"/>
      </w:divBdr>
      <w:divsChild>
        <w:div w:id="295141067">
          <w:marLeft w:val="360"/>
          <w:marRight w:val="0"/>
          <w:marTop w:val="200"/>
          <w:marBottom w:val="0"/>
          <w:divBdr>
            <w:top w:val="none" w:sz="0" w:space="0" w:color="auto"/>
            <w:left w:val="none" w:sz="0" w:space="0" w:color="auto"/>
            <w:bottom w:val="none" w:sz="0" w:space="0" w:color="auto"/>
            <w:right w:val="none" w:sz="0" w:space="0" w:color="auto"/>
          </w:divBdr>
        </w:div>
      </w:divsChild>
    </w:div>
    <w:div w:id="1747804083">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796823643">
      <w:bodyDiv w:val="1"/>
      <w:marLeft w:val="0"/>
      <w:marRight w:val="0"/>
      <w:marTop w:val="0"/>
      <w:marBottom w:val="0"/>
      <w:divBdr>
        <w:top w:val="none" w:sz="0" w:space="0" w:color="auto"/>
        <w:left w:val="none" w:sz="0" w:space="0" w:color="auto"/>
        <w:bottom w:val="none" w:sz="0" w:space="0" w:color="auto"/>
        <w:right w:val="none" w:sz="0" w:space="0" w:color="auto"/>
      </w:divBdr>
      <w:divsChild>
        <w:div w:id="53432078">
          <w:marLeft w:val="850"/>
          <w:marRight w:val="0"/>
          <w:marTop w:val="0"/>
          <w:marBottom w:val="0"/>
          <w:divBdr>
            <w:top w:val="none" w:sz="0" w:space="0" w:color="auto"/>
            <w:left w:val="none" w:sz="0" w:space="0" w:color="auto"/>
            <w:bottom w:val="none" w:sz="0" w:space="0" w:color="auto"/>
            <w:right w:val="none" w:sz="0" w:space="0" w:color="auto"/>
          </w:divBdr>
        </w:div>
        <w:div w:id="632902920">
          <w:marLeft w:val="1296"/>
          <w:marRight w:val="0"/>
          <w:marTop w:val="0"/>
          <w:marBottom w:val="0"/>
          <w:divBdr>
            <w:top w:val="none" w:sz="0" w:space="0" w:color="auto"/>
            <w:left w:val="none" w:sz="0" w:space="0" w:color="auto"/>
            <w:bottom w:val="none" w:sz="0" w:space="0" w:color="auto"/>
            <w:right w:val="none" w:sz="0" w:space="0" w:color="auto"/>
          </w:divBdr>
        </w:div>
        <w:div w:id="748307435">
          <w:marLeft w:val="1296"/>
          <w:marRight w:val="0"/>
          <w:marTop w:val="0"/>
          <w:marBottom w:val="0"/>
          <w:divBdr>
            <w:top w:val="none" w:sz="0" w:space="0" w:color="auto"/>
            <w:left w:val="none" w:sz="0" w:space="0" w:color="auto"/>
            <w:bottom w:val="none" w:sz="0" w:space="0" w:color="auto"/>
            <w:right w:val="none" w:sz="0" w:space="0" w:color="auto"/>
          </w:divBdr>
        </w:div>
        <w:div w:id="758672858">
          <w:marLeft w:val="850"/>
          <w:marRight w:val="0"/>
          <w:marTop w:val="0"/>
          <w:marBottom w:val="0"/>
          <w:divBdr>
            <w:top w:val="none" w:sz="0" w:space="0" w:color="auto"/>
            <w:left w:val="none" w:sz="0" w:space="0" w:color="auto"/>
            <w:bottom w:val="none" w:sz="0" w:space="0" w:color="auto"/>
            <w:right w:val="none" w:sz="0" w:space="0" w:color="auto"/>
          </w:divBdr>
        </w:div>
        <w:div w:id="947010494">
          <w:marLeft w:val="389"/>
          <w:marRight w:val="0"/>
          <w:marTop w:val="0"/>
          <w:marBottom w:val="0"/>
          <w:divBdr>
            <w:top w:val="none" w:sz="0" w:space="0" w:color="auto"/>
            <w:left w:val="none" w:sz="0" w:space="0" w:color="auto"/>
            <w:bottom w:val="none" w:sz="0" w:space="0" w:color="auto"/>
            <w:right w:val="none" w:sz="0" w:space="0" w:color="auto"/>
          </w:divBdr>
        </w:div>
        <w:div w:id="1480884067">
          <w:marLeft w:val="389"/>
          <w:marRight w:val="0"/>
          <w:marTop w:val="0"/>
          <w:marBottom w:val="0"/>
          <w:divBdr>
            <w:top w:val="none" w:sz="0" w:space="0" w:color="auto"/>
            <w:left w:val="none" w:sz="0" w:space="0" w:color="auto"/>
            <w:bottom w:val="none" w:sz="0" w:space="0" w:color="auto"/>
            <w:right w:val="none" w:sz="0" w:space="0" w:color="auto"/>
          </w:divBdr>
        </w:div>
        <w:div w:id="2097314862">
          <w:marLeft w:val="850"/>
          <w:marRight w:val="0"/>
          <w:marTop w:val="0"/>
          <w:marBottom w:val="0"/>
          <w:divBdr>
            <w:top w:val="none" w:sz="0" w:space="0" w:color="auto"/>
            <w:left w:val="none" w:sz="0" w:space="0" w:color="auto"/>
            <w:bottom w:val="none" w:sz="0" w:space="0" w:color="auto"/>
            <w:right w:val="none" w:sz="0" w:space="0" w:color="auto"/>
          </w:divBdr>
        </w:div>
      </w:divsChild>
    </w:div>
    <w:div w:id="1810511591">
      <w:bodyDiv w:val="1"/>
      <w:marLeft w:val="0"/>
      <w:marRight w:val="0"/>
      <w:marTop w:val="0"/>
      <w:marBottom w:val="0"/>
      <w:divBdr>
        <w:top w:val="none" w:sz="0" w:space="0" w:color="auto"/>
        <w:left w:val="none" w:sz="0" w:space="0" w:color="auto"/>
        <w:bottom w:val="none" w:sz="0" w:space="0" w:color="auto"/>
        <w:right w:val="none" w:sz="0" w:space="0" w:color="auto"/>
      </w:divBdr>
      <w:divsChild>
        <w:div w:id="118032728">
          <w:marLeft w:val="1080"/>
          <w:marRight w:val="0"/>
          <w:marTop w:val="100"/>
          <w:marBottom w:val="0"/>
          <w:divBdr>
            <w:top w:val="none" w:sz="0" w:space="0" w:color="auto"/>
            <w:left w:val="none" w:sz="0" w:space="0" w:color="auto"/>
            <w:bottom w:val="none" w:sz="0" w:space="0" w:color="auto"/>
            <w:right w:val="none" w:sz="0" w:space="0" w:color="auto"/>
          </w:divBdr>
        </w:div>
        <w:div w:id="229272968">
          <w:marLeft w:val="360"/>
          <w:marRight w:val="0"/>
          <w:marTop w:val="200"/>
          <w:marBottom w:val="0"/>
          <w:divBdr>
            <w:top w:val="none" w:sz="0" w:space="0" w:color="auto"/>
            <w:left w:val="none" w:sz="0" w:space="0" w:color="auto"/>
            <w:bottom w:val="none" w:sz="0" w:space="0" w:color="auto"/>
            <w:right w:val="none" w:sz="0" w:space="0" w:color="auto"/>
          </w:divBdr>
        </w:div>
        <w:div w:id="288978380">
          <w:marLeft w:val="1080"/>
          <w:marRight w:val="0"/>
          <w:marTop w:val="100"/>
          <w:marBottom w:val="0"/>
          <w:divBdr>
            <w:top w:val="none" w:sz="0" w:space="0" w:color="auto"/>
            <w:left w:val="none" w:sz="0" w:space="0" w:color="auto"/>
            <w:bottom w:val="none" w:sz="0" w:space="0" w:color="auto"/>
            <w:right w:val="none" w:sz="0" w:space="0" w:color="auto"/>
          </w:divBdr>
        </w:div>
        <w:div w:id="369191502">
          <w:marLeft w:val="1080"/>
          <w:marRight w:val="0"/>
          <w:marTop w:val="100"/>
          <w:marBottom w:val="0"/>
          <w:divBdr>
            <w:top w:val="none" w:sz="0" w:space="0" w:color="auto"/>
            <w:left w:val="none" w:sz="0" w:space="0" w:color="auto"/>
            <w:bottom w:val="none" w:sz="0" w:space="0" w:color="auto"/>
            <w:right w:val="none" w:sz="0" w:space="0" w:color="auto"/>
          </w:divBdr>
        </w:div>
        <w:div w:id="445126400">
          <w:marLeft w:val="1080"/>
          <w:marRight w:val="0"/>
          <w:marTop w:val="100"/>
          <w:marBottom w:val="0"/>
          <w:divBdr>
            <w:top w:val="none" w:sz="0" w:space="0" w:color="auto"/>
            <w:left w:val="none" w:sz="0" w:space="0" w:color="auto"/>
            <w:bottom w:val="none" w:sz="0" w:space="0" w:color="auto"/>
            <w:right w:val="none" w:sz="0" w:space="0" w:color="auto"/>
          </w:divBdr>
        </w:div>
        <w:div w:id="495150749">
          <w:marLeft w:val="1080"/>
          <w:marRight w:val="0"/>
          <w:marTop w:val="100"/>
          <w:marBottom w:val="0"/>
          <w:divBdr>
            <w:top w:val="none" w:sz="0" w:space="0" w:color="auto"/>
            <w:left w:val="none" w:sz="0" w:space="0" w:color="auto"/>
            <w:bottom w:val="none" w:sz="0" w:space="0" w:color="auto"/>
            <w:right w:val="none" w:sz="0" w:space="0" w:color="auto"/>
          </w:divBdr>
        </w:div>
        <w:div w:id="673535972">
          <w:marLeft w:val="360"/>
          <w:marRight w:val="0"/>
          <w:marTop w:val="200"/>
          <w:marBottom w:val="0"/>
          <w:divBdr>
            <w:top w:val="none" w:sz="0" w:space="0" w:color="auto"/>
            <w:left w:val="none" w:sz="0" w:space="0" w:color="auto"/>
            <w:bottom w:val="none" w:sz="0" w:space="0" w:color="auto"/>
            <w:right w:val="none" w:sz="0" w:space="0" w:color="auto"/>
          </w:divBdr>
        </w:div>
        <w:div w:id="685180678">
          <w:marLeft w:val="1080"/>
          <w:marRight w:val="0"/>
          <w:marTop w:val="100"/>
          <w:marBottom w:val="0"/>
          <w:divBdr>
            <w:top w:val="none" w:sz="0" w:space="0" w:color="auto"/>
            <w:left w:val="none" w:sz="0" w:space="0" w:color="auto"/>
            <w:bottom w:val="none" w:sz="0" w:space="0" w:color="auto"/>
            <w:right w:val="none" w:sz="0" w:space="0" w:color="auto"/>
          </w:divBdr>
        </w:div>
        <w:div w:id="909660973">
          <w:marLeft w:val="360"/>
          <w:marRight w:val="0"/>
          <w:marTop w:val="200"/>
          <w:marBottom w:val="0"/>
          <w:divBdr>
            <w:top w:val="none" w:sz="0" w:space="0" w:color="auto"/>
            <w:left w:val="none" w:sz="0" w:space="0" w:color="auto"/>
            <w:bottom w:val="none" w:sz="0" w:space="0" w:color="auto"/>
            <w:right w:val="none" w:sz="0" w:space="0" w:color="auto"/>
          </w:divBdr>
        </w:div>
        <w:div w:id="933170379">
          <w:marLeft w:val="1080"/>
          <w:marRight w:val="0"/>
          <w:marTop w:val="100"/>
          <w:marBottom w:val="0"/>
          <w:divBdr>
            <w:top w:val="none" w:sz="0" w:space="0" w:color="auto"/>
            <w:left w:val="none" w:sz="0" w:space="0" w:color="auto"/>
            <w:bottom w:val="none" w:sz="0" w:space="0" w:color="auto"/>
            <w:right w:val="none" w:sz="0" w:space="0" w:color="auto"/>
          </w:divBdr>
        </w:div>
        <w:div w:id="1173883730">
          <w:marLeft w:val="360"/>
          <w:marRight w:val="0"/>
          <w:marTop w:val="200"/>
          <w:marBottom w:val="0"/>
          <w:divBdr>
            <w:top w:val="none" w:sz="0" w:space="0" w:color="auto"/>
            <w:left w:val="none" w:sz="0" w:space="0" w:color="auto"/>
            <w:bottom w:val="none" w:sz="0" w:space="0" w:color="auto"/>
            <w:right w:val="none" w:sz="0" w:space="0" w:color="auto"/>
          </w:divBdr>
        </w:div>
        <w:div w:id="1178344602">
          <w:marLeft w:val="360"/>
          <w:marRight w:val="0"/>
          <w:marTop w:val="200"/>
          <w:marBottom w:val="0"/>
          <w:divBdr>
            <w:top w:val="none" w:sz="0" w:space="0" w:color="auto"/>
            <w:left w:val="none" w:sz="0" w:space="0" w:color="auto"/>
            <w:bottom w:val="none" w:sz="0" w:space="0" w:color="auto"/>
            <w:right w:val="none" w:sz="0" w:space="0" w:color="auto"/>
          </w:divBdr>
        </w:div>
        <w:div w:id="1905142119">
          <w:marLeft w:val="1080"/>
          <w:marRight w:val="0"/>
          <w:marTop w:val="100"/>
          <w:marBottom w:val="0"/>
          <w:divBdr>
            <w:top w:val="none" w:sz="0" w:space="0" w:color="auto"/>
            <w:left w:val="none" w:sz="0" w:space="0" w:color="auto"/>
            <w:bottom w:val="none" w:sz="0" w:space="0" w:color="auto"/>
            <w:right w:val="none" w:sz="0" w:space="0" w:color="auto"/>
          </w:divBdr>
        </w:div>
      </w:divsChild>
    </w:div>
    <w:div w:id="1839416048">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46167045">
      <w:bodyDiv w:val="1"/>
      <w:marLeft w:val="0"/>
      <w:marRight w:val="0"/>
      <w:marTop w:val="0"/>
      <w:marBottom w:val="0"/>
      <w:divBdr>
        <w:top w:val="none" w:sz="0" w:space="0" w:color="auto"/>
        <w:left w:val="none" w:sz="0" w:space="0" w:color="auto"/>
        <w:bottom w:val="none" w:sz="0" w:space="0" w:color="auto"/>
        <w:right w:val="none" w:sz="0" w:space="0" w:color="auto"/>
      </w:divBdr>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887641201">
      <w:bodyDiv w:val="1"/>
      <w:marLeft w:val="0"/>
      <w:marRight w:val="0"/>
      <w:marTop w:val="0"/>
      <w:marBottom w:val="0"/>
      <w:divBdr>
        <w:top w:val="none" w:sz="0" w:space="0" w:color="auto"/>
        <w:left w:val="none" w:sz="0" w:space="0" w:color="auto"/>
        <w:bottom w:val="none" w:sz="0" w:space="0" w:color="auto"/>
        <w:right w:val="none" w:sz="0" w:space="0" w:color="auto"/>
      </w:divBdr>
    </w:div>
    <w:div w:id="1908688212">
      <w:bodyDiv w:val="1"/>
      <w:marLeft w:val="0"/>
      <w:marRight w:val="0"/>
      <w:marTop w:val="0"/>
      <w:marBottom w:val="0"/>
      <w:divBdr>
        <w:top w:val="none" w:sz="0" w:space="0" w:color="auto"/>
        <w:left w:val="none" w:sz="0" w:space="0" w:color="auto"/>
        <w:bottom w:val="none" w:sz="0" w:space="0" w:color="auto"/>
        <w:right w:val="none" w:sz="0" w:space="0" w:color="auto"/>
      </w:divBdr>
      <w:divsChild>
        <w:div w:id="69693335">
          <w:marLeft w:val="547"/>
          <w:marRight w:val="0"/>
          <w:marTop w:val="115"/>
          <w:marBottom w:val="0"/>
          <w:divBdr>
            <w:top w:val="none" w:sz="0" w:space="0" w:color="auto"/>
            <w:left w:val="none" w:sz="0" w:space="0" w:color="auto"/>
            <w:bottom w:val="none" w:sz="0" w:space="0" w:color="auto"/>
            <w:right w:val="none" w:sz="0" w:space="0" w:color="auto"/>
          </w:divBdr>
        </w:div>
        <w:div w:id="97995767">
          <w:marLeft w:val="1166"/>
          <w:marRight w:val="0"/>
          <w:marTop w:val="96"/>
          <w:marBottom w:val="0"/>
          <w:divBdr>
            <w:top w:val="none" w:sz="0" w:space="0" w:color="auto"/>
            <w:left w:val="none" w:sz="0" w:space="0" w:color="auto"/>
            <w:bottom w:val="none" w:sz="0" w:space="0" w:color="auto"/>
            <w:right w:val="none" w:sz="0" w:space="0" w:color="auto"/>
          </w:divBdr>
        </w:div>
        <w:div w:id="155388176">
          <w:marLeft w:val="1166"/>
          <w:marRight w:val="0"/>
          <w:marTop w:val="96"/>
          <w:marBottom w:val="0"/>
          <w:divBdr>
            <w:top w:val="none" w:sz="0" w:space="0" w:color="auto"/>
            <w:left w:val="none" w:sz="0" w:space="0" w:color="auto"/>
            <w:bottom w:val="none" w:sz="0" w:space="0" w:color="auto"/>
            <w:right w:val="none" w:sz="0" w:space="0" w:color="auto"/>
          </w:divBdr>
        </w:div>
        <w:div w:id="247735376">
          <w:marLeft w:val="1166"/>
          <w:marRight w:val="0"/>
          <w:marTop w:val="96"/>
          <w:marBottom w:val="0"/>
          <w:divBdr>
            <w:top w:val="none" w:sz="0" w:space="0" w:color="auto"/>
            <w:left w:val="none" w:sz="0" w:space="0" w:color="auto"/>
            <w:bottom w:val="none" w:sz="0" w:space="0" w:color="auto"/>
            <w:right w:val="none" w:sz="0" w:space="0" w:color="auto"/>
          </w:divBdr>
        </w:div>
        <w:div w:id="515535508">
          <w:marLeft w:val="547"/>
          <w:marRight w:val="0"/>
          <w:marTop w:val="115"/>
          <w:marBottom w:val="0"/>
          <w:divBdr>
            <w:top w:val="none" w:sz="0" w:space="0" w:color="auto"/>
            <w:left w:val="none" w:sz="0" w:space="0" w:color="auto"/>
            <w:bottom w:val="none" w:sz="0" w:space="0" w:color="auto"/>
            <w:right w:val="none" w:sz="0" w:space="0" w:color="auto"/>
          </w:divBdr>
        </w:div>
        <w:div w:id="623271242">
          <w:marLeft w:val="1166"/>
          <w:marRight w:val="0"/>
          <w:marTop w:val="96"/>
          <w:marBottom w:val="0"/>
          <w:divBdr>
            <w:top w:val="none" w:sz="0" w:space="0" w:color="auto"/>
            <w:left w:val="none" w:sz="0" w:space="0" w:color="auto"/>
            <w:bottom w:val="none" w:sz="0" w:space="0" w:color="auto"/>
            <w:right w:val="none" w:sz="0" w:space="0" w:color="auto"/>
          </w:divBdr>
        </w:div>
        <w:div w:id="636834444">
          <w:marLeft w:val="1166"/>
          <w:marRight w:val="0"/>
          <w:marTop w:val="96"/>
          <w:marBottom w:val="0"/>
          <w:divBdr>
            <w:top w:val="none" w:sz="0" w:space="0" w:color="auto"/>
            <w:left w:val="none" w:sz="0" w:space="0" w:color="auto"/>
            <w:bottom w:val="none" w:sz="0" w:space="0" w:color="auto"/>
            <w:right w:val="none" w:sz="0" w:space="0" w:color="auto"/>
          </w:divBdr>
        </w:div>
        <w:div w:id="868108283">
          <w:marLeft w:val="1166"/>
          <w:marRight w:val="0"/>
          <w:marTop w:val="96"/>
          <w:marBottom w:val="0"/>
          <w:divBdr>
            <w:top w:val="none" w:sz="0" w:space="0" w:color="auto"/>
            <w:left w:val="none" w:sz="0" w:space="0" w:color="auto"/>
            <w:bottom w:val="none" w:sz="0" w:space="0" w:color="auto"/>
            <w:right w:val="none" w:sz="0" w:space="0" w:color="auto"/>
          </w:divBdr>
        </w:div>
        <w:div w:id="1146894636">
          <w:marLeft w:val="547"/>
          <w:marRight w:val="0"/>
          <w:marTop w:val="115"/>
          <w:marBottom w:val="0"/>
          <w:divBdr>
            <w:top w:val="none" w:sz="0" w:space="0" w:color="auto"/>
            <w:left w:val="none" w:sz="0" w:space="0" w:color="auto"/>
            <w:bottom w:val="none" w:sz="0" w:space="0" w:color="auto"/>
            <w:right w:val="none" w:sz="0" w:space="0" w:color="auto"/>
          </w:divBdr>
        </w:div>
        <w:div w:id="1743868362">
          <w:marLeft w:val="1166"/>
          <w:marRight w:val="0"/>
          <w:marTop w:val="96"/>
          <w:marBottom w:val="0"/>
          <w:divBdr>
            <w:top w:val="none" w:sz="0" w:space="0" w:color="auto"/>
            <w:left w:val="none" w:sz="0" w:space="0" w:color="auto"/>
            <w:bottom w:val="none" w:sz="0" w:space="0" w:color="auto"/>
            <w:right w:val="none" w:sz="0" w:space="0" w:color="auto"/>
          </w:divBdr>
        </w:div>
        <w:div w:id="1874489746">
          <w:marLeft w:val="547"/>
          <w:marRight w:val="0"/>
          <w:marTop w:val="115"/>
          <w:marBottom w:val="0"/>
          <w:divBdr>
            <w:top w:val="none" w:sz="0" w:space="0" w:color="auto"/>
            <w:left w:val="none" w:sz="0" w:space="0" w:color="auto"/>
            <w:bottom w:val="none" w:sz="0" w:space="0" w:color="auto"/>
            <w:right w:val="none" w:sz="0" w:space="0" w:color="auto"/>
          </w:divBdr>
        </w:div>
      </w:divsChild>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2521727">
      <w:bodyDiv w:val="1"/>
      <w:marLeft w:val="0"/>
      <w:marRight w:val="0"/>
      <w:marTop w:val="0"/>
      <w:marBottom w:val="0"/>
      <w:divBdr>
        <w:top w:val="none" w:sz="0" w:space="0" w:color="auto"/>
        <w:left w:val="none" w:sz="0" w:space="0" w:color="auto"/>
        <w:bottom w:val="none" w:sz="0" w:space="0" w:color="auto"/>
        <w:right w:val="none" w:sz="0" w:space="0" w:color="auto"/>
      </w:divBdr>
      <w:divsChild>
        <w:div w:id="77605254">
          <w:marLeft w:val="1166"/>
          <w:marRight w:val="0"/>
          <w:marTop w:val="0"/>
          <w:marBottom w:val="0"/>
          <w:divBdr>
            <w:top w:val="none" w:sz="0" w:space="0" w:color="auto"/>
            <w:left w:val="none" w:sz="0" w:space="0" w:color="auto"/>
            <w:bottom w:val="none" w:sz="0" w:space="0" w:color="auto"/>
            <w:right w:val="none" w:sz="0" w:space="0" w:color="auto"/>
          </w:divBdr>
        </w:div>
        <w:div w:id="116487647">
          <w:marLeft w:val="1166"/>
          <w:marRight w:val="0"/>
          <w:marTop w:val="0"/>
          <w:marBottom w:val="0"/>
          <w:divBdr>
            <w:top w:val="none" w:sz="0" w:space="0" w:color="auto"/>
            <w:left w:val="none" w:sz="0" w:space="0" w:color="auto"/>
            <w:bottom w:val="none" w:sz="0" w:space="0" w:color="auto"/>
            <w:right w:val="none" w:sz="0" w:space="0" w:color="auto"/>
          </w:divBdr>
        </w:div>
        <w:div w:id="302152883">
          <w:marLeft w:val="1166"/>
          <w:marRight w:val="0"/>
          <w:marTop w:val="0"/>
          <w:marBottom w:val="0"/>
          <w:divBdr>
            <w:top w:val="none" w:sz="0" w:space="0" w:color="auto"/>
            <w:left w:val="none" w:sz="0" w:space="0" w:color="auto"/>
            <w:bottom w:val="none" w:sz="0" w:space="0" w:color="auto"/>
            <w:right w:val="none" w:sz="0" w:space="0" w:color="auto"/>
          </w:divBdr>
        </w:div>
        <w:div w:id="1441686328">
          <w:marLeft w:val="1886"/>
          <w:marRight w:val="0"/>
          <w:marTop w:val="0"/>
          <w:marBottom w:val="0"/>
          <w:divBdr>
            <w:top w:val="none" w:sz="0" w:space="0" w:color="auto"/>
            <w:left w:val="none" w:sz="0" w:space="0" w:color="auto"/>
            <w:bottom w:val="none" w:sz="0" w:space="0" w:color="auto"/>
            <w:right w:val="none" w:sz="0" w:space="0" w:color="auto"/>
          </w:divBdr>
        </w:div>
        <w:div w:id="1610312617">
          <w:marLeft w:val="1166"/>
          <w:marRight w:val="0"/>
          <w:marTop w:val="0"/>
          <w:marBottom w:val="0"/>
          <w:divBdr>
            <w:top w:val="none" w:sz="0" w:space="0" w:color="auto"/>
            <w:left w:val="none" w:sz="0" w:space="0" w:color="auto"/>
            <w:bottom w:val="none" w:sz="0" w:space="0" w:color="auto"/>
            <w:right w:val="none" w:sz="0" w:space="0" w:color="auto"/>
          </w:divBdr>
        </w:div>
        <w:div w:id="1714887739">
          <w:marLeft w:val="1166"/>
          <w:marRight w:val="0"/>
          <w:marTop w:val="0"/>
          <w:marBottom w:val="0"/>
          <w:divBdr>
            <w:top w:val="none" w:sz="0" w:space="0" w:color="auto"/>
            <w:left w:val="none" w:sz="0" w:space="0" w:color="auto"/>
            <w:bottom w:val="none" w:sz="0" w:space="0" w:color="auto"/>
            <w:right w:val="none" w:sz="0" w:space="0" w:color="auto"/>
          </w:divBdr>
        </w:div>
        <w:div w:id="1782332088">
          <w:marLeft w:val="446"/>
          <w:marRight w:val="0"/>
          <w:marTop w:val="0"/>
          <w:marBottom w:val="0"/>
          <w:divBdr>
            <w:top w:val="none" w:sz="0" w:space="0" w:color="auto"/>
            <w:left w:val="none" w:sz="0" w:space="0" w:color="auto"/>
            <w:bottom w:val="none" w:sz="0" w:space="0" w:color="auto"/>
            <w:right w:val="none" w:sz="0" w:space="0" w:color="auto"/>
          </w:divBdr>
        </w:div>
        <w:div w:id="2044472720">
          <w:marLeft w:val="1886"/>
          <w:marRight w:val="0"/>
          <w:marTop w:val="0"/>
          <w:marBottom w:val="0"/>
          <w:divBdr>
            <w:top w:val="none" w:sz="0" w:space="0" w:color="auto"/>
            <w:left w:val="none" w:sz="0" w:space="0" w:color="auto"/>
            <w:bottom w:val="none" w:sz="0" w:space="0" w:color="auto"/>
            <w:right w:val="none" w:sz="0" w:space="0" w:color="auto"/>
          </w:divBdr>
        </w:div>
        <w:div w:id="2090688315">
          <w:marLeft w:val="1166"/>
          <w:marRight w:val="0"/>
          <w:marTop w:val="0"/>
          <w:marBottom w:val="0"/>
          <w:divBdr>
            <w:top w:val="none" w:sz="0" w:space="0" w:color="auto"/>
            <w:left w:val="none" w:sz="0" w:space="0" w:color="auto"/>
            <w:bottom w:val="none" w:sz="0" w:space="0" w:color="auto"/>
            <w:right w:val="none" w:sz="0" w:space="0" w:color="auto"/>
          </w:divBdr>
        </w:div>
      </w:divsChild>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30236586">
      <w:bodyDiv w:val="1"/>
      <w:marLeft w:val="0"/>
      <w:marRight w:val="0"/>
      <w:marTop w:val="0"/>
      <w:marBottom w:val="0"/>
      <w:divBdr>
        <w:top w:val="none" w:sz="0" w:space="0" w:color="auto"/>
        <w:left w:val="none" w:sz="0" w:space="0" w:color="auto"/>
        <w:bottom w:val="none" w:sz="0" w:space="0" w:color="auto"/>
        <w:right w:val="none" w:sz="0" w:space="0" w:color="auto"/>
      </w:divBdr>
    </w:div>
    <w:div w:id="1936014475">
      <w:bodyDiv w:val="1"/>
      <w:marLeft w:val="0"/>
      <w:marRight w:val="0"/>
      <w:marTop w:val="0"/>
      <w:marBottom w:val="0"/>
      <w:divBdr>
        <w:top w:val="none" w:sz="0" w:space="0" w:color="auto"/>
        <w:left w:val="none" w:sz="0" w:space="0" w:color="auto"/>
        <w:bottom w:val="none" w:sz="0" w:space="0" w:color="auto"/>
        <w:right w:val="none" w:sz="0" w:space="0" w:color="auto"/>
      </w:divBdr>
    </w:div>
    <w:div w:id="1946381963">
      <w:bodyDiv w:val="1"/>
      <w:marLeft w:val="0"/>
      <w:marRight w:val="0"/>
      <w:marTop w:val="0"/>
      <w:marBottom w:val="0"/>
      <w:divBdr>
        <w:top w:val="none" w:sz="0" w:space="0" w:color="auto"/>
        <w:left w:val="none" w:sz="0" w:space="0" w:color="auto"/>
        <w:bottom w:val="none" w:sz="0" w:space="0" w:color="auto"/>
        <w:right w:val="none" w:sz="0" w:space="0" w:color="auto"/>
      </w:divBdr>
      <w:divsChild>
        <w:div w:id="82772128">
          <w:marLeft w:val="2520"/>
          <w:marRight w:val="0"/>
          <w:marTop w:val="82"/>
          <w:marBottom w:val="0"/>
          <w:divBdr>
            <w:top w:val="none" w:sz="0" w:space="0" w:color="auto"/>
            <w:left w:val="none" w:sz="0" w:space="0" w:color="auto"/>
            <w:bottom w:val="none" w:sz="0" w:space="0" w:color="auto"/>
            <w:right w:val="none" w:sz="0" w:space="0" w:color="auto"/>
          </w:divBdr>
        </w:div>
        <w:div w:id="459881308">
          <w:marLeft w:val="547"/>
          <w:marRight w:val="0"/>
          <w:marTop w:val="96"/>
          <w:marBottom w:val="0"/>
          <w:divBdr>
            <w:top w:val="none" w:sz="0" w:space="0" w:color="auto"/>
            <w:left w:val="none" w:sz="0" w:space="0" w:color="auto"/>
            <w:bottom w:val="none" w:sz="0" w:space="0" w:color="auto"/>
            <w:right w:val="none" w:sz="0" w:space="0" w:color="auto"/>
          </w:divBdr>
        </w:div>
        <w:div w:id="503936681">
          <w:marLeft w:val="1166"/>
          <w:marRight w:val="0"/>
          <w:marTop w:val="82"/>
          <w:marBottom w:val="0"/>
          <w:divBdr>
            <w:top w:val="none" w:sz="0" w:space="0" w:color="auto"/>
            <w:left w:val="none" w:sz="0" w:space="0" w:color="auto"/>
            <w:bottom w:val="none" w:sz="0" w:space="0" w:color="auto"/>
            <w:right w:val="none" w:sz="0" w:space="0" w:color="auto"/>
          </w:divBdr>
        </w:div>
        <w:div w:id="562836498">
          <w:marLeft w:val="547"/>
          <w:marRight w:val="0"/>
          <w:marTop w:val="96"/>
          <w:marBottom w:val="0"/>
          <w:divBdr>
            <w:top w:val="none" w:sz="0" w:space="0" w:color="auto"/>
            <w:left w:val="none" w:sz="0" w:space="0" w:color="auto"/>
            <w:bottom w:val="none" w:sz="0" w:space="0" w:color="auto"/>
            <w:right w:val="none" w:sz="0" w:space="0" w:color="auto"/>
          </w:divBdr>
        </w:div>
        <w:div w:id="742610072">
          <w:marLeft w:val="1800"/>
          <w:marRight w:val="0"/>
          <w:marTop w:val="96"/>
          <w:marBottom w:val="0"/>
          <w:divBdr>
            <w:top w:val="none" w:sz="0" w:space="0" w:color="auto"/>
            <w:left w:val="none" w:sz="0" w:space="0" w:color="auto"/>
            <w:bottom w:val="none" w:sz="0" w:space="0" w:color="auto"/>
            <w:right w:val="none" w:sz="0" w:space="0" w:color="auto"/>
          </w:divBdr>
        </w:div>
        <w:div w:id="891578565">
          <w:marLeft w:val="1800"/>
          <w:marRight w:val="0"/>
          <w:marTop w:val="96"/>
          <w:marBottom w:val="0"/>
          <w:divBdr>
            <w:top w:val="none" w:sz="0" w:space="0" w:color="auto"/>
            <w:left w:val="none" w:sz="0" w:space="0" w:color="auto"/>
            <w:bottom w:val="none" w:sz="0" w:space="0" w:color="auto"/>
            <w:right w:val="none" w:sz="0" w:space="0" w:color="auto"/>
          </w:divBdr>
        </w:div>
        <w:div w:id="1022709723">
          <w:marLeft w:val="1800"/>
          <w:marRight w:val="0"/>
          <w:marTop w:val="67"/>
          <w:marBottom w:val="0"/>
          <w:divBdr>
            <w:top w:val="none" w:sz="0" w:space="0" w:color="auto"/>
            <w:left w:val="none" w:sz="0" w:space="0" w:color="auto"/>
            <w:bottom w:val="none" w:sz="0" w:space="0" w:color="auto"/>
            <w:right w:val="none" w:sz="0" w:space="0" w:color="auto"/>
          </w:divBdr>
        </w:div>
        <w:div w:id="1163207307">
          <w:marLeft w:val="1166"/>
          <w:marRight w:val="0"/>
          <w:marTop w:val="82"/>
          <w:marBottom w:val="0"/>
          <w:divBdr>
            <w:top w:val="none" w:sz="0" w:space="0" w:color="auto"/>
            <w:left w:val="none" w:sz="0" w:space="0" w:color="auto"/>
            <w:bottom w:val="none" w:sz="0" w:space="0" w:color="auto"/>
            <w:right w:val="none" w:sz="0" w:space="0" w:color="auto"/>
          </w:divBdr>
        </w:div>
        <w:div w:id="1225532052">
          <w:marLeft w:val="1800"/>
          <w:marRight w:val="0"/>
          <w:marTop w:val="67"/>
          <w:marBottom w:val="0"/>
          <w:divBdr>
            <w:top w:val="none" w:sz="0" w:space="0" w:color="auto"/>
            <w:left w:val="none" w:sz="0" w:space="0" w:color="auto"/>
            <w:bottom w:val="none" w:sz="0" w:space="0" w:color="auto"/>
            <w:right w:val="none" w:sz="0" w:space="0" w:color="auto"/>
          </w:divBdr>
        </w:div>
        <w:div w:id="1243180976">
          <w:marLeft w:val="2520"/>
          <w:marRight w:val="0"/>
          <w:marTop w:val="82"/>
          <w:marBottom w:val="0"/>
          <w:divBdr>
            <w:top w:val="none" w:sz="0" w:space="0" w:color="auto"/>
            <w:left w:val="none" w:sz="0" w:space="0" w:color="auto"/>
            <w:bottom w:val="none" w:sz="0" w:space="0" w:color="auto"/>
            <w:right w:val="none" w:sz="0" w:space="0" w:color="auto"/>
          </w:divBdr>
        </w:div>
      </w:divsChild>
    </w:div>
    <w:div w:id="1948006657">
      <w:bodyDiv w:val="1"/>
      <w:marLeft w:val="0"/>
      <w:marRight w:val="0"/>
      <w:marTop w:val="0"/>
      <w:marBottom w:val="0"/>
      <w:divBdr>
        <w:top w:val="none" w:sz="0" w:space="0" w:color="auto"/>
        <w:left w:val="none" w:sz="0" w:space="0" w:color="auto"/>
        <w:bottom w:val="none" w:sz="0" w:space="0" w:color="auto"/>
        <w:right w:val="none" w:sz="0" w:space="0" w:color="auto"/>
      </w:divBdr>
      <w:divsChild>
        <w:div w:id="97796667">
          <w:marLeft w:val="547"/>
          <w:marRight w:val="0"/>
          <w:marTop w:val="96"/>
          <w:marBottom w:val="0"/>
          <w:divBdr>
            <w:top w:val="none" w:sz="0" w:space="0" w:color="auto"/>
            <w:left w:val="none" w:sz="0" w:space="0" w:color="auto"/>
            <w:bottom w:val="none" w:sz="0" w:space="0" w:color="auto"/>
            <w:right w:val="none" w:sz="0" w:space="0" w:color="auto"/>
          </w:divBdr>
        </w:div>
      </w:divsChild>
    </w:div>
    <w:div w:id="1982033057">
      <w:bodyDiv w:val="1"/>
      <w:marLeft w:val="0"/>
      <w:marRight w:val="0"/>
      <w:marTop w:val="0"/>
      <w:marBottom w:val="0"/>
      <w:divBdr>
        <w:top w:val="none" w:sz="0" w:space="0" w:color="auto"/>
        <w:left w:val="none" w:sz="0" w:space="0" w:color="auto"/>
        <w:bottom w:val="none" w:sz="0" w:space="0" w:color="auto"/>
        <w:right w:val="none" w:sz="0" w:space="0" w:color="auto"/>
      </w:divBdr>
    </w:div>
    <w:div w:id="1987659425">
      <w:bodyDiv w:val="1"/>
      <w:marLeft w:val="0"/>
      <w:marRight w:val="0"/>
      <w:marTop w:val="0"/>
      <w:marBottom w:val="0"/>
      <w:divBdr>
        <w:top w:val="none" w:sz="0" w:space="0" w:color="auto"/>
        <w:left w:val="none" w:sz="0" w:space="0" w:color="auto"/>
        <w:bottom w:val="none" w:sz="0" w:space="0" w:color="auto"/>
        <w:right w:val="none" w:sz="0" w:space="0" w:color="auto"/>
      </w:divBdr>
      <w:divsChild>
        <w:div w:id="268392909">
          <w:marLeft w:val="1800"/>
          <w:marRight w:val="0"/>
          <w:marTop w:val="0"/>
          <w:marBottom w:val="0"/>
          <w:divBdr>
            <w:top w:val="none" w:sz="0" w:space="0" w:color="auto"/>
            <w:left w:val="none" w:sz="0" w:space="0" w:color="auto"/>
            <w:bottom w:val="none" w:sz="0" w:space="0" w:color="auto"/>
            <w:right w:val="none" w:sz="0" w:space="0" w:color="auto"/>
          </w:divBdr>
        </w:div>
        <w:div w:id="311370007">
          <w:marLeft w:val="1166"/>
          <w:marRight w:val="0"/>
          <w:marTop w:val="0"/>
          <w:marBottom w:val="0"/>
          <w:divBdr>
            <w:top w:val="none" w:sz="0" w:space="0" w:color="auto"/>
            <w:left w:val="none" w:sz="0" w:space="0" w:color="auto"/>
            <w:bottom w:val="none" w:sz="0" w:space="0" w:color="auto"/>
            <w:right w:val="none" w:sz="0" w:space="0" w:color="auto"/>
          </w:divBdr>
        </w:div>
        <w:div w:id="381179757">
          <w:marLeft w:val="1800"/>
          <w:marRight w:val="0"/>
          <w:marTop w:val="0"/>
          <w:marBottom w:val="0"/>
          <w:divBdr>
            <w:top w:val="none" w:sz="0" w:space="0" w:color="auto"/>
            <w:left w:val="none" w:sz="0" w:space="0" w:color="auto"/>
            <w:bottom w:val="none" w:sz="0" w:space="0" w:color="auto"/>
            <w:right w:val="none" w:sz="0" w:space="0" w:color="auto"/>
          </w:divBdr>
        </w:div>
        <w:div w:id="483010677">
          <w:marLeft w:val="1166"/>
          <w:marRight w:val="0"/>
          <w:marTop w:val="0"/>
          <w:marBottom w:val="0"/>
          <w:divBdr>
            <w:top w:val="none" w:sz="0" w:space="0" w:color="auto"/>
            <w:left w:val="none" w:sz="0" w:space="0" w:color="auto"/>
            <w:bottom w:val="none" w:sz="0" w:space="0" w:color="auto"/>
            <w:right w:val="none" w:sz="0" w:space="0" w:color="auto"/>
          </w:divBdr>
        </w:div>
        <w:div w:id="893389482">
          <w:marLeft w:val="1800"/>
          <w:marRight w:val="0"/>
          <w:marTop w:val="0"/>
          <w:marBottom w:val="0"/>
          <w:divBdr>
            <w:top w:val="none" w:sz="0" w:space="0" w:color="auto"/>
            <w:left w:val="none" w:sz="0" w:space="0" w:color="auto"/>
            <w:bottom w:val="none" w:sz="0" w:space="0" w:color="auto"/>
            <w:right w:val="none" w:sz="0" w:space="0" w:color="auto"/>
          </w:divBdr>
        </w:div>
        <w:div w:id="924462697">
          <w:marLeft w:val="1166"/>
          <w:marRight w:val="0"/>
          <w:marTop w:val="0"/>
          <w:marBottom w:val="0"/>
          <w:divBdr>
            <w:top w:val="none" w:sz="0" w:space="0" w:color="auto"/>
            <w:left w:val="none" w:sz="0" w:space="0" w:color="auto"/>
            <w:bottom w:val="none" w:sz="0" w:space="0" w:color="auto"/>
            <w:right w:val="none" w:sz="0" w:space="0" w:color="auto"/>
          </w:divBdr>
        </w:div>
        <w:div w:id="2082676992">
          <w:marLeft w:val="547"/>
          <w:marRight w:val="0"/>
          <w:marTop w:val="0"/>
          <w:marBottom w:val="0"/>
          <w:divBdr>
            <w:top w:val="none" w:sz="0" w:space="0" w:color="auto"/>
            <w:left w:val="none" w:sz="0" w:space="0" w:color="auto"/>
            <w:bottom w:val="none" w:sz="0" w:space="0" w:color="auto"/>
            <w:right w:val="none" w:sz="0" w:space="0" w:color="auto"/>
          </w:divBdr>
        </w:div>
        <w:div w:id="2147232142">
          <w:marLeft w:val="1800"/>
          <w:marRight w:val="0"/>
          <w:marTop w:val="0"/>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1998997516">
      <w:bodyDiv w:val="1"/>
      <w:marLeft w:val="0"/>
      <w:marRight w:val="0"/>
      <w:marTop w:val="0"/>
      <w:marBottom w:val="0"/>
      <w:divBdr>
        <w:top w:val="none" w:sz="0" w:space="0" w:color="auto"/>
        <w:left w:val="none" w:sz="0" w:space="0" w:color="auto"/>
        <w:bottom w:val="none" w:sz="0" w:space="0" w:color="auto"/>
        <w:right w:val="none" w:sz="0" w:space="0" w:color="auto"/>
      </w:divBdr>
      <w:divsChild>
        <w:div w:id="43257163">
          <w:marLeft w:val="1814"/>
          <w:marRight w:val="0"/>
          <w:marTop w:val="0"/>
          <w:marBottom w:val="0"/>
          <w:divBdr>
            <w:top w:val="none" w:sz="0" w:space="0" w:color="auto"/>
            <w:left w:val="none" w:sz="0" w:space="0" w:color="auto"/>
            <w:bottom w:val="none" w:sz="0" w:space="0" w:color="auto"/>
            <w:right w:val="none" w:sz="0" w:space="0" w:color="auto"/>
          </w:divBdr>
        </w:div>
        <w:div w:id="54281609">
          <w:marLeft w:val="850"/>
          <w:marRight w:val="0"/>
          <w:marTop w:val="0"/>
          <w:marBottom w:val="0"/>
          <w:divBdr>
            <w:top w:val="none" w:sz="0" w:space="0" w:color="auto"/>
            <w:left w:val="none" w:sz="0" w:space="0" w:color="auto"/>
            <w:bottom w:val="none" w:sz="0" w:space="0" w:color="auto"/>
            <w:right w:val="none" w:sz="0" w:space="0" w:color="auto"/>
          </w:divBdr>
        </w:div>
        <w:div w:id="86582881">
          <w:marLeft w:val="1296"/>
          <w:marRight w:val="0"/>
          <w:marTop w:val="0"/>
          <w:marBottom w:val="0"/>
          <w:divBdr>
            <w:top w:val="none" w:sz="0" w:space="0" w:color="auto"/>
            <w:left w:val="none" w:sz="0" w:space="0" w:color="auto"/>
            <w:bottom w:val="none" w:sz="0" w:space="0" w:color="auto"/>
            <w:right w:val="none" w:sz="0" w:space="0" w:color="auto"/>
          </w:divBdr>
        </w:div>
        <w:div w:id="134682048">
          <w:marLeft w:val="1296"/>
          <w:marRight w:val="0"/>
          <w:marTop w:val="0"/>
          <w:marBottom w:val="0"/>
          <w:divBdr>
            <w:top w:val="none" w:sz="0" w:space="0" w:color="auto"/>
            <w:left w:val="none" w:sz="0" w:space="0" w:color="auto"/>
            <w:bottom w:val="none" w:sz="0" w:space="0" w:color="auto"/>
            <w:right w:val="none" w:sz="0" w:space="0" w:color="auto"/>
          </w:divBdr>
        </w:div>
        <w:div w:id="620497518">
          <w:marLeft w:val="850"/>
          <w:marRight w:val="0"/>
          <w:marTop w:val="0"/>
          <w:marBottom w:val="0"/>
          <w:divBdr>
            <w:top w:val="none" w:sz="0" w:space="0" w:color="auto"/>
            <w:left w:val="none" w:sz="0" w:space="0" w:color="auto"/>
            <w:bottom w:val="none" w:sz="0" w:space="0" w:color="auto"/>
            <w:right w:val="none" w:sz="0" w:space="0" w:color="auto"/>
          </w:divBdr>
        </w:div>
        <w:div w:id="626084086">
          <w:marLeft w:val="850"/>
          <w:marRight w:val="0"/>
          <w:marTop w:val="0"/>
          <w:marBottom w:val="0"/>
          <w:divBdr>
            <w:top w:val="none" w:sz="0" w:space="0" w:color="auto"/>
            <w:left w:val="none" w:sz="0" w:space="0" w:color="auto"/>
            <w:bottom w:val="none" w:sz="0" w:space="0" w:color="auto"/>
            <w:right w:val="none" w:sz="0" w:space="0" w:color="auto"/>
          </w:divBdr>
        </w:div>
        <w:div w:id="818499527">
          <w:marLeft w:val="850"/>
          <w:marRight w:val="0"/>
          <w:marTop w:val="0"/>
          <w:marBottom w:val="0"/>
          <w:divBdr>
            <w:top w:val="none" w:sz="0" w:space="0" w:color="auto"/>
            <w:left w:val="none" w:sz="0" w:space="0" w:color="auto"/>
            <w:bottom w:val="none" w:sz="0" w:space="0" w:color="auto"/>
            <w:right w:val="none" w:sz="0" w:space="0" w:color="auto"/>
          </w:divBdr>
        </w:div>
        <w:div w:id="913507674">
          <w:marLeft w:val="1296"/>
          <w:marRight w:val="0"/>
          <w:marTop w:val="0"/>
          <w:marBottom w:val="0"/>
          <w:divBdr>
            <w:top w:val="none" w:sz="0" w:space="0" w:color="auto"/>
            <w:left w:val="none" w:sz="0" w:space="0" w:color="auto"/>
            <w:bottom w:val="none" w:sz="0" w:space="0" w:color="auto"/>
            <w:right w:val="none" w:sz="0" w:space="0" w:color="auto"/>
          </w:divBdr>
        </w:div>
        <w:div w:id="1594775375">
          <w:marLeft w:val="1814"/>
          <w:marRight w:val="0"/>
          <w:marTop w:val="0"/>
          <w:marBottom w:val="0"/>
          <w:divBdr>
            <w:top w:val="none" w:sz="0" w:space="0" w:color="auto"/>
            <w:left w:val="none" w:sz="0" w:space="0" w:color="auto"/>
            <w:bottom w:val="none" w:sz="0" w:space="0" w:color="auto"/>
            <w:right w:val="none" w:sz="0" w:space="0" w:color="auto"/>
          </w:divBdr>
        </w:div>
        <w:div w:id="1673335792">
          <w:marLeft w:val="389"/>
          <w:marRight w:val="0"/>
          <w:marTop w:val="0"/>
          <w:marBottom w:val="0"/>
          <w:divBdr>
            <w:top w:val="none" w:sz="0" w:space="0" w:color="auto"/>
            <w:left w:val="none" w:sz="0" w:space="0" w:color="auto"/>
            <w:bottom w:val="none" w:sz="0" w:space="0" w:color="auto"/>
            <w:right w:val="none" w:sz="0" w:space="0" w:color="auto"/>
          </w:divBdr>
        </w:div>
        <w:div w:id="2031489732">
          <w:marLeft w:val="389"/>
          <w:marRight w:val="0"/>
          <w:marTop w:val="0"/>
          <w:marBottom w:val="0"/>
          <w:divBdr>
            <w:top w:val="none" w:sz="0" w:space="0" w:color="auto"/>
            <w:left w:val="none" w:sz="0" w:space="0" w:color="auto"/>
            <w:bottom w:val="none" w:sz="0" w:space="0" w:color="auto"/>
            <w:right w:val="none" w:sz="0" w:space="0" w:color="auto"/>
          </w:divBdr>
        </w:div>
      </w:divsChild>
    </w:div>
    <w:div w:id="2012097986">
      <w:bodyDiv w:val="1"/>
      <w:marLeft w:val="0"/>
      <w:marRight w:val="0"/>
      <w:marTop w:val="0"/>
      <w:marBottom w:val="0"/>
      <w:divBdr>
        <w:top w:val="none" w:sz="0" w:space="0" w:color="auto"/>
        <w:left w:val="none" w:sz="0" w:space="0" w:color="auto"/>
        <w:bottom w:val="none" w:sz="0" w:space="0" w:color="auto"/>
        <w:right w:val="none" w:sz="0" w:space="0" w:color="auto"/>
      </w:divBdr>
      <w:divsChild>
        <w:div w:id="2036467769">
          <w:marLeft w:val="547"/>
          <w:marRight w:val="0"/>
          <w:marTop w:val="96"/>
          <w:marBottom w:val="0"/>
          <w:divBdr>
            <w:top w:val="none" w:sz="0" w:space="0" w:color="auto"/>
            <w:left w:val="none" w:sz="0" w:space="0" w:color="auto"/>
            <w:bottom w:val="none" w:sz="0" w:space="0" w:color="auto"/>
            <w:right w:val="none" w:sz="0" w:space="0" w:color="auto"/>
          </w:divBdr>
        </w:div>
      </w:divsChild>
    </w:div>
    <w:div w:id="2013873678">
      <w:bodyDiv w:val="1"/>
      <w:marLeft w:val="0"/>
      <w:marRight w:val="0"/>
      <w:marTop w:val="0"/>
      <w:marBottom w:val="0"/>
      <w:divBdr>
        <w:top w:val="none" w:sz="0" w:space="0" w:color="auto"/>
        <w:left w:val="none" w:sz="0" w:space="0" w:color="auto"/>
        <w:bottom w:val="none" w:sz="0" w:space="0" w:color="auto"/>
        <w:right w:val="none" w:sz="0" w:space="0" w:color="auto"/>
      </w:divBdr>
      <w:divsChild>
        <w:div w:id="459690030">
          <w:marLeft w:val="1800"/>
          <w:marRight w:val="0"/>
          <w:marTop w:val="100"/>
          <w:marBottom w:val="0"/>
          <w:divBdr>
            <w:top w:val="none" w:sz="0" w:space="0" w:color="auto"/>
            <w:left w:val="none" w:sz="0" w:space="0" w:color="auto"/>
            <w:bottom w:val="none" w:sz="0" w:space="0" w:color="auto"/>
            <w:right w:val="none" w:sz="0" w:space="0" w:color="auto"/>
          </w:divBdr>
        </w:div>
        <w:div w:id="538248064">
          <w:marLeft w:val="360"/>
          <w:marRight w:val="0"/>
          <w:marTop w:val="200"/>
          <w:marBottom w:val="0"/>
          <w:divBdr>
            <w:top w:val="none" w:sz="0" w:space="0" w:color="auto"/>
            <w:left w:val="none" w:sz="0" w:space="0" w:color="auto"/>
            <w:bottom w:val="none" w:sz="0" w:space="0" w:color="auto"/>
            <w:right w:val="none" w:sz="0" w:space="0" w:color="auto"/>
          </w:divBdr>
        </w:div>
        <w:div w:id="982150367">
          <w:marLeft w:val="1080"/>
          <w:marRight w:val="0"/>
          <w:marTop w:val="100"/>
          <w:marBottom w:val="0"/>
          <w:divBdr>
            <w:top w:val="none" w:sz="0" w:space="0" w:color="auto"/>
            <w:left w:val="none" w:sz="0" w:space="0" w:color="auto"/>
            <w:bottom w:val="none" w:sz="0" w:space="0" w:color="auto"/>
            <w:right w:val="none" w:sz="0" w:space="0" w:color="auto"/>
          </w:divBdr>
        </w:div>
        <w:div w:id="1115759067">
          <w:marLeft w:val="1800"/>
          <w:marRight w:val="0"/>
          <w:marTop w:val="100"/>
          <w:marBottom w:val="0"/>
          <w:divBdr>
            <w:top w:val="none" w:sz="0" w:space="0" w:color="auto"/>
            <w:left w:val="none" w:sz="0" w:space="0" w:color="auto"/>
            <w:bottom w:val="none" w:sz="0" w:space="0" w:color="auto"/>
            <w:right w:val="none" w:sz="0" w:space="0" w:color="auto"/>
          </w:divBdr>
        </w:div>
        <w:div w:id="1538620983">
          <w:marLeft w:val="1080"/>
          <w:marRight w:val="0"/>
          <w:marTop w:val="100"/>
          <w:marBottom w:val="0"/>
          <w:divBdr>
            <w:top w:val="none" w:sz="0" w:space="0" w:color="auto"/>
            <w:left w:val="none" w:sz="0" w:space="0" w:color="auto"/>
            <w:bottom w:val="none" w:sz="0" w:space="0" w:color="auto"/>
            <w:right w:val="none" w:sz="0" w:space="0" w:color="auto"/>
          </w:divBdr>
        </w:div>
        <w:div w:id="1712924324">
          <w:marLeft w:val="360"/>
          <w:marRight w:val="0"/>
          <w:marTop w:val="200"/>
          <w:marBottom w:val="0"/>
          <w:divBdr>
            <w:top w:val="none" w:sz="0" w:space="0" w:color="auto"/>
            <w:left w:val="none" w:sz="0" w:space="0" w:color="auto"/>
            <w:bottom w:val="none" w:sz="0" w:space="0" w:color="auto"/>
            <w:right w:val="none" w:sz="0" w:space="0" w:color="auto"/>
          </w:divBdr>
        </w:div>
        <w:div w:id="1787313961">
          <w:marLeft w:val="2520"/>
          <w:marRight w:val="0"/>
          <w:marTop w:val="100"/>
          <w:marBottom w:val="0"/>
          <w:divBdr>
            <w:top w:val="none" w:sz="0" w:space="0" w:color="auto"/>
            <w:left w:val="none" w:sz="0" w:space="0" w:color="auto"/>
            <w:bottom w:val="none" w:sz="0" w:space="0" w:color="auto"/>
            <w:right w:val="none" w:sz="0" w:space="0" w:color="auto"/>
          </w:divBdr>
        </w:div>
      </w:divsChild>
    </w:div>
    <w:div w:id="2014989993">
      <w:bodyDiv w:val="1"/>
      <w:marLeft w:val="0"/>
      <w:marRight w:val="0"/>
      <w:marTop w:val="0"/>
      <w:marBottom w:val="0"/>
      <w:divBdr>
        <w:top w:val="none" w:sz="0" w:space="0" w:color="auto"/>
        <w:left w:val="none" w:sz="0" w:space="0" w:color="auto"/>
        <w:bottom w:val="none" w:sz="0" w:space="0" w:color="auto"/>
        <w:right w:val="none" w:sz="0" w:space="0" w:color="auto"/>
      </w:divBdr>
      <w:divsChild>
        <w:div w:id="944850008">
          <w:marLeft w:val="1800"/>
          <w:marRight w:val="0"/>
          <w:marTop w:val="96"/>
          <w:marBottom w:val="0"/>
          <w:divBdr>
            <w:top w:val="none" w:sz="0" w:space="0" w:color="auto"/>
            <w:left w:val="none" w:sz="0" w:space="0" w:color="auto"/>
            <w:bottom w:val="none" w:sz="0" w:space="0" w:color="auto"/>
            <w:right w:val="none" w:sz="0" w:space="0" w:color="auto"/>
          </w:divBdr>
        </w:div>
      </w:divsChild>
    </w:div>
    <w:div w:id="2015523339">
      <w:bodyDiv w:val="1"/>
      <w:marLeft w:val="0"/>
      <w:marRight w:val="0"/>
      <w:marTop w:val="0"/>
      <w:marBottom w:val="0"/>
      <w:divBdr>
        <w:top w:val="none" w:sz="0" w:space="0" w:color="auto"/>
        <w:left w:val="none" w:sz="0" w:space="0" w:color="auto"/>
        <w:bottom w:val="none" w:sz="0" w:space="0" w:color="auto"/>
        <w:right w:val="none" w:sz="0" w:space="0" w:color="auto"/>
      </w:divBdr>
      <w:divsChild>
        <w:div w:id="277951445">
          <w:marLeft w:val="446"/>
          <w:marRight w:val="0"/>
          <w:marTop w:val="0"/>
          <w:marBottom w:val="0"/>
          <w:divBdr>
            <w:top w:val="none" w:sz="0" w:space="0" w:color="auto"/>
            <w:left w:val="none" w:sz="0" w:space="0" w:color="auto"/>
            <w:bottom w:val="none" w:sz="0" w:space="0" w:color="auto"/>
            <w:right w:val="none" w:sz="0" w:space="0" w:color="auto"/>
          </w:divBdr>
        </w:div>
        <w:div w:id="353962384">
          <w:marLeft w:val="1886"/>
          <w:marRight w:val="0"/>
          <w:marTop w:val="0"/>
          <w:marBottom w:val="0"/>
          <w:divBdr>
            <w:top w:val="none" w:sz="0" w:space="0" w:color="auto"/>
            <w:left w:val="none" w:sz="0" w:space="0" w:color="auto"/>
            <w:bottom w:val="none" w:sz="0" w:space="0" w:color="auto"/>
            <w:right w:val="none" w:sz="0" w:space="0" w:color="auto"/>
          </w:divBdr>
        </w:div>
        <w:div w:id="566958880">
          <w:marLeft w:val="1166"/>
          <w:marRight w:val="0"/>
          <w:marTop w:val="0"/>
          <w:marBottom w:val="0"/>
          <w:divBdr>
            <w:top w:val="none" w:sz="0" w:space="0" w:color="auto"/>
            <w:left w:val="none" w:sz="0" w:space="0" w:color="auto"/>
            <w:bottom w:val="none" w:sz="0" w:space="0" w:color="auto"/>
            <w:right w:val="none" w:sz="0" w:space="0" w:color="auto"/>
          </w:divBdr>
        </w:div>
        <w:div w:id="1162089702">
          <w:marLeft w:val="446"/>
          <w:marRight w:val="0"/>
          <w:marTop w:val="0"/>
          <w:marBottom w:val="0"/>
          <w:divBdr>
            <w:top w:val="none" w:sz="0" w:space="0" w:color="auto"/>
            <w:left w:val="none" w:sz="0" w:space="0" w:color="auto"/>
            <w:bottom w:val="none" w:sz="0" w:space="0" w:color="auto"/>
            <w:right w:val="none" w:sz="0" w:space="0" w:color="auto"/>
          </w:divBdr>
        </w:div>
        <w:div w:id="1397165841">
          <w:marLeft w:val="1166"/>
          <w:marRight w:val="0"/>
          <w:marTop w:val="0"/>
          <w:marBottom w:val="0"/>
          <w:divBdr>
            <w:top w:val="none" w:sz="0" w:space="0" w:color="auto"/>
            <w:left w:val="none" w:sz="0" w:space="0" w:color="auto"/>
            <w:bottom w:val="none" w:sz="0" w:space="0" w:color="auto"/>
            <w:right w:val="none" w:sz="0" w:space="0" w:color="auto"/>
          </w:divBdr>
        </w:div>
        <w:div w:id="1626427271">
          <w:marLeft w:val="2606"/>
          <w:marRight w:val="0"/>
          <w:marTop w:val="0"/>
          <w:marBottom w:val="0"/>
          <w:divBdr>
            <w:top w:val="none" w:sz="0" w:space="0" w:color="auto"/>
            <w:left w:val="none" w:sz="0" w:space="0" w:color="auto"/>
            <w:bottom w:val="none" w:sz="0" w:space="0" w:color="auto"/>
            <w:right w:val="none" w:sz="0" w:space="0" w:color="auto"/>
          </w:divBdr>
        </w:div>
        <w:div w:id="1713191956">
          <w:marLeft w:val="1166"/>
          <w:marRight w:val="0"/>
          <w:marTop w:val="0"/>
          <w:marBottom w:val="0"/>
          <w:divBdr>
            <w:top w:val="none" w:sz="0" w:space="0" w:color="auto"/>
            <w:left w:val="none" w:sz="0" w:space="0" w:color="auto"/>
            <w:bottom w:val="none" w:sz="0" w:space="0" w:color="auto"/>
            <w:right w:val="none" w:sz="0" w:space="0" w:color="auto"/>
          </w:divBdr>
        </w:div>
        <w:div w:id="1874268535">
          <w:marLeft w:val="1886"/>
          <w:marRight w:val="0"/>
          <w:marTop w:val="0"/>
          <w:marBottom w:val="0"/>
          <w:divBdr>
            <w:top w:val="none" w:sz="0" w:space="0" w:color="auto"/>
            <w:left w:val="none" w:sz="0" w:space="0" w:color="auto"/>
            <w:bottom w:val="none" w:sz="0" w:space="0" w:color="auto"/>
            <w:right w:val="none" w:sz="0" w:space="0" w:color="auto"/>
          </w:divBdr>
        </w:div>
        <w:div w:id="2062632624">
          <w:marLeft w:val="2606"/>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34921664">
      <w:bodyDiv w:val="1"/>
      <w:marLeft w:val="0"/>
      <w:marRight w:val="0"/>
      <w:marTop w:val="0"/>
      <w:marBottom w:val="0"/>
      <w:divBdr>
        <w:top w:val="none" w:sz="0" w:space="0" w:color="auto"/>
        <w:left w:val="none" w:sz="0" w:space="0" w:color="auto"/>
        <w:bottom w:val="none" w:sz="0" w:space="0" w:color="auto"/>
        <w:right w:val="none" w:sz="0" w:space="0" w:color="auto"/>
      </w:divBdr>
      <w:divsChild>
        <w:div w:id="1114405111">
          <w:marLeft w:val="1166"/>
          <w:marRight w:val="0"/>
          <w:marTop w:val="86"/>
          <w:marBottom w:val="0"/>
          <w:divBdr>
            <w:top w:val="none" w:sz="0" w:space="0" w:color="auto"/>
            <w:left w:val="none" w:sz="0" w:space="0" w:color="auto"/>
            <w:bottom w:val="none" w:sz="0" w:space="0" w:color="auto"/>
            <w:right w:val="none" w:sz="0" w:space="0" w:color="auto"/>
          </w:divBdr>
        </w:div>
        <w:div w:id="1165701123">
          <w:marLeft w:val="1166"/>
          <w:marRight w:val="0"/>
          <w:marTop w:val="86"/>
          <w:marBottom w:val="0"/>
          <w:divBdr>
            <w:top w:val="none" w:sz="0" w:space="0" w:color="auto"/>
            <w:left w:val="none" w:sz="0" w:space="0" w:color="auto"/>
            <w:bottom w:val="none" w:sz="0" w:space="0" w:color="auto"/>
            <w:right w:val="none" w:sz="0" w:space="0" w:color="auto"/>
          </w:divBdr>
        </w:div>
        <w:div w:id="1808401793">
          <w:marLeft w:val="1166"/>
          <w:marRight w:val="0"/>
          <w:marTop w:val="86"/>
          <w:marBottom w:val="0"/>
          <w:divBdr>
            <w:top w:val="none" w:sz="0" w:space="0" w:color="auto"/>
            <w:left w:val="none" w:sz="0" w:space="0" w:color="auto"/>
            <w:bottom w:val="none" w:sz="0" w:space="0" w:color="auto"/>
            <w:right w:val="none" w:sz="0" w:space="0" w:color="auto"/>
          </w:divBdr>
        </w:div>
        <w:div w:id="1907256413">
          <w:marLeft w:val="547"/>
          <w:marRight w:val="0"/>
          <w:marTop w:val="115"/>
          <w:marBottom w:val="0"/>
          <w:divBdr>
            <w:top w:val="none" w:sz="0" w:space="0" w:color="auto"/>
            <w:left w:val="none" w:sz="0" w:space="0" w:color="auto"/>
            <w:bottom w:val="none" w:sz="0" w:space="0" w:color="auto"/>
            <w:right w:val="none" w:sz="0" w:space="0" w:color="auto"/>
          </w:divBdr>
        </w:div>
      </w:divsChild>
    </w:div>
    <w:div w:id="2051881894">
      <w:bodyDiv w:val="1"/>
      <w:marLeft w:val="0"/>
      <w:marRight w:val="0"/>
      <w:marTop w:val="0"/>
      <w:marBottom w:val="0"/>
      <w:divBdr>
        <w:top w:val="none" w:sz="0" w:space="0" w:color="auto"/>
        <w:left w:val="none" w:sz="0" w:space="0" w:color="auto"/>
        <w:bottom w:val="none" w:sz="0" w:space="0" w:color="auto"/>
        <w:right w:val="none" w:sz="0" w:space="0" w:color="auto"/>
      </w:divBdr>
      <w:divsChild>
        <w:div w:id="1837109412">
          <w:marLeft w:val="547"/>
          <w:marRight w:val="0"/>
          <w:marTop w:val="15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86871919">
      <w:bodyDiv w:val="1"/>
      <w:marLeft w:val="0"/>
      <w:marRight w:val="0"/>
      <w:marTop w:val="0"/>
      <w:marBottom w:val="0"/>
      <w:divBdr>
        <w:top w:val="none" w:sz="0" w:space="0" w:color="auto"/>
        <w:left w:val="none" w:sz="0" w:space="0" w:color="auto"/>
        <w:bottom w:val="none" w:sz="0" w:space="0" w:color="auto"/>
        <w:right w:val="none" w:sz="0" w:space="0" w:color="auto"/>
      </w:divBdr>
      <w:divsChild>
        <w:div w:id="344941877">
          <w:marLeft w:val="1800"/>
          <w:marRight w:val="0"/>
          <w:marTop w:val="0"/>
          <w:marBottom w:val="0"/>
          <w:divBdr>
            <w:top w:val="none" w:sz="0" w:space="0" w:color="auto"/>
            <w:left w:val="none" w:sz="0" w:space="0" w:color="auto"/>
            <w:bottom w:val="none" w:sz="0" w:space="0" w:color="auto"/>
            <w:right w:val="none" w:sz="0" w:space="0" w:color="auto"/>
          </w:divBdr>
        </w:div>
        <w:div w:id="556552496">
          <w:marLeft w:val="1166"/>
          <w:marRight w:val="0"/>
          <w:marTop w:val="0"/>
          <w:marBottom w:val="0"/>
          <w:divBdr>
            <w:top w:val="none" w:sz="0" w:space="0" w:color="auto"/>
            <w:left w:val="none" w:sz="0" w:space="0" w:color="auto"/>
            <w:bottom w:val="none" w:sz="0" w:space="0" w:color="auto"/>
            <w:right w:val="none" w:sz="0" w:space="0" w:color="auto"/>
          </w:divBdr>
        </w:div>
        <w:div w:id="654794742">
          <w:marLeft w:val="1166"/>
          <w:marRight w:val="0"/>
          <w:marTop w:val="0"/>
          <w:marBottom w:val="0"/>
          <w:divBdr>
            <w:top w:val="none" w:sz="0" w:space="0" w:color="auto"/>
            <w:left w:val="none" w:sz="0" w:space="0" w:color="auto"/>
            <w:bottom w:val="none" w:sz="0" w:space="0" w:color="auto"/>
            <w:right w:val="none" w:sz="0" w:space="0" w:color="auto"/>
          </w:divBdr>
        </w:div>
        <w:div w:id="907811555">
          <w:marLeft w:val="1800"/>
          <w:marRight w:val="0"/>
          <w:marTop w:val="0"/>
          <w:marBottom w:val="0"/>
          <w:divBdr>
            <w:top w:val="none" w:sz="0" w:space="0" w:color="auto"/>
            <w:left w:val="none" w:sz="0" w:space="0" w:color="auto"/>
            <w:bottom w:val="none" w:sz="0" w:space="0" w:color="auto"/>
            <w:right w:val="none" w:sz="0" w:space="0" w:color="auto"/>
          </w:divBdr>
        </w:div>
        <w:div w:id="1252667665">
          <w:marLeft w:val="1166"/>
          <w:marRight w:val="0"/>
          <w:marTop w:val="0"/>
          <w:marBottom w:val="0"/>
          <w:divBdr>
            <w:top w:val="none" w:sz="0" w:space="0" w:color="auto"/>
            <w:left w:val="none" w:sz="0" w:space="0" w:color="auto"/>
            <w:bottom w:val="none" w:sz="0" w:space="0" w:color="auto"/>
            <w:right w:val="none" w:sz="0" w:space="0" w:color="auto"/>
          </w:divBdr>
        </w:div>
        <w:div w:id="1335036810">
          <w:marLeft w:val="547"/>
          <w:marRight w:val="0"/>
          <w:marTop w:val="0"/>
          <w:marBottom w:val="0"/>
          <w:divBdr>
            <w:top w:val="none" w:sz="0" w:space="0" w:color="auto"/>
            <w:left w:val="none" w:sz="0" w:space="0" w:color="auto"/>
            <w:bottom w:val="none" w:sz="0" w:space="0" w:color="auto"/>
            <w:right w:val="none" w:sz="0" w:space="0" w:color="auto"/>
          </w:divBdr>
        </w:div>
        <w:div w:id="1915897891">
          <w:marLeft w:val="1800"/>
          <w:marRight w:val="0"/>
          <w:marTop w:val="0"/>
          <w:marBottom w:val="0"/>
          <w:divBdr>
            <w:top w:val="none" w:sz="0" w:space="0" w:color="auto"/>
            <w:left w:val="none" w:sz="0" w:space="0" w:color="auto"/>
            <w:bottom w:val="none" w:sz="0" w:space="0" w:color="auto"/>
            <w:right w:val="none" w:sz="0" w:space="0" w:color="auto"/>
          </w:divBdr>
        </w:div>
        <w:div w:id="2072147827">
          <w:marLeft w:val="1800"/>
          <w:marRight w:val="0"/>
          <w:marTop w:val="0"/>
          <w:marBottom w:val="0"/>
          <w:divBdr>
            <w:top w:val="none" w:sz="0" w:space="0" w:color="auto"/>
            <w:left w:val="none" w:sz="0" w:space="0" w:color="auto"/>
            <w:bottom w:val="none" w:sz="0" w:space="0" w:color="auto"/>
            <w:right w:val="none" w:sz="0" w:space="0" w:color="auto"/>
          </w:divBdr>
        </w:div>
      </w:divsChild>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12898123">
      <w:bodyDiv w:val="1"/>
      <w:marLeft w:val="0"/>
      <w:marRight w:val="0"/>
      <w:marTop w:val="0"/>
      <w:marBottom w:val="0"/>
      <w:divBdr>
        <w:top w:val="none" w:sz="0" w:space="0" w:color="auto"/>
        <w:left w:val="none" w:sz="0" w:space="0" w:color="auto"/>
        <w:bottom w:val="none" w:sz="0" w:space="0" w:color="auto"/>
        <w:right w:val="none" w:sz="0" w:space="0" w:color="auto"/>
      </w:divBdr>
      <w:divsChild>
        <w:div w:id="162092793">
          <w:marLeft w:val="1987"/>
          <w:marRight w:val="0"/>
          <w:marTop w:val="86"/>
          <w:marBottom w:val="0"/>
          <w:divBdr>
            <w:top w:val="none" w:sz="0" w:space="0" w:color="auto"/>
            <w:left w:val="none" w:sz="0" w:space="0" w:color="auto"/>
            <w:bottom w:val="none" w:sz="0" w:space="0" w:color="auto"/>
            <w:right w:val="none" w:sz="0" w:space="0" w:color="auto"/>
          </w:divBdr>
        </w:div>
        <w:div w:id="248082868">
          <w:marLeft w:val="1354"/>
          <w:marRight w:val="0"/>
          <w:marTop w:val="86"/>
          <w:marBottom w:val="0"/>
          <w:divBdr>
            <w:top w:val="none" w:sz="0" w:space="0" w:color="auto"/>
            <w:left w:val="none" w:sz="0" w:space="0" w:color="auto"/>
            <w:bottom w:val="none" w:sz="0" w:space="0" w:color="auto"/>
            <w:right w:val="none" w:sz="0" w:space="0" w:color="auto"/>
          </w:divBdr>
        </w:div>
        <w:div w:id="1601183069">
          <w:marLeft w:val="1354"/>
          <w:marRight w:val="0"/>
          <w:marTop w:val="86"/>
          <w:marBottom w:val="0"/>
          <w:divBdr>
            <w:top w:val="none" w:sz="0" w:space="0" w:color="auto"/>
            <w:left w:val="none" w:sz="0" w:space="0" w:color="auto"/>
            <w:bottom w:val="none" w:sz="0" w:space="0" w:color="auto"/>
            <w:right w:val="none" w:sz="0" w:space="0" w:color="auto"/>
          </w:divBdr>
        </w:div>
        <w:div w:id="1698694445">
          <w:marLeft w:val="547"/>
          <w:marRight w:val="0"/>
          <w:marTop w:val="130"/>
          <w:marBottom w:val="0"/>
          <w:divBdr>
            <w:top w:val="none" w:sz="0" w:space="0" w:color="auto"/>
            <w:left w:val="none" w:sz="0" w:space="0" w:color="auto"/>
            <w:bottom w:val="none" w:sz="0" w:space="0" w:color="auto"/>
            <w:right w:val="none" w:sz="0" w:space="0" w:color="auto"/>
          </w:divBdr>
        </w:div>
      </w:divsChild>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330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tiacertification.org/test-pla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4.xml><?xml version="1.0" encoding="utf-8"?>
<ds:datastoreItem xmlns:ds="http://schemas.openxmlformats.org/officeDocument/2006/customXml" ds:itemID="{393BAC6A-8BDF-48E0-BF1E-8ACDE583F4C1}">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4C1133-971E-4FC6-97D1-325BB396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2</TotalTime>
  <Pages>6</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13795</CharactersWithSpaces>
  <SharedDoc>false</SharedDoc>
  <HLinks>
    <vt:vector size="6" baseType="variant">
      <vt:variant>
        <vt:i4>5242903</vt:i4>
      </vt:variant>
      <vt:variant>
        <vt:i4>3</vt:i4>
      </vt:variant>
      <vt:variant>
        <vt:i4>0</vt:i4>
      </vt:variant>
      <vt:variant>
        <vt:i4>5</vt:i4>
      </vt:variant>
      <vt:variant>
        <vt:lpwstr>https://www.gsmarena.com/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cp:lastModifiedBy>Hai Zhou (Joe)</cp:lastModifiedBy>
  <cp:revision>4</cp:revision>
  <cp:lastPrinted>2009-04-22T13:01:00Z</cp:lastPrinted>
  <dcterms:created xsi:type="dcterms:W3CDTF">2023-05-24T08:24:00Z</dcterms:created>
  <dcterms:modified xsi:type="dcterms:W3CDTF">2023-05-24T09:27:00Z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000000003B1C11A2C977A5479F6C08B31016B44C0700DA573403ADD3744E943BB91FECFAECF9000000F416DE000032177957A867464EBB8BB1D9A7E976C40002F73FFA2C0000</vt:lpwstr>
  </property>
  <property fmtid="{D5CDD505-2E9C-101B-9397-08002B2CF9AE}" pid="8" name="_EmailStoreID0">
    <vt:lpwstr>0000000038A1BB1005E5101AA1BB08002B2A56C20000454D534D44422E444C4C00000000000000001B55FA20AA6611CD9BC800AA002FC45A0C0000006861692E7A686F7531406875617765692E636F6D002F6F3D4875617765692045786368616E6765204F72672F6F753D45786368616E67652041646D696E6973747261746</vt:lpwstr>
  </property>
  <property fmtid="{D5CDD505-2E9C-101B-9397-08002B2CF9AE}" pid="9" name="_EmailStoreID1">
    <vt:lpwstr>976652047726F7570202846594449424F484632335350444C54292F636E3D526563697069656E74732F636E3D486169205A686F7520303033353932313031633100E94632F43C00000002000000100000006800610069002E007A0068006F007500310040006800750061007700650069002E0063006F006D0000000000</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new_ms_pID_72543">
    <vt:lpwstr>(3)yBwEsUug0T+il2IpW1lP91o4sxZZtqh1MvF52l/ZuFVlDdy4EX9Uug7fXgdMsaCmtzSlQoYM_x000d_
Wt3dFm+2YhmEYi6our52HX3Ldg5VeoMPTJ+YB1dzTfVGfQV1ORs9il10q6FEcwTaOaEGMl8K_x000d_
scO3h0vLV/EKDdNXknWHLjQOTqvZzZPVIro+MtBiQT5E2R+7iOP86IWYCVrunx2/ECVMJhdO_x000d_
KxNNajaQKKVTK4NNz7</vt:lpwstr>
  </property>
  <property fmtid="{D5CDD505-2E9C-101B-9397-08002B2CF9AE}" pid="17" name="_new_ms_pID_72543_00">
    <vt:lpwstr>_new_ms_pID_72543</vt:lpwstr>
  </property>
  <property fmtid="{D5CDD505-2E9C-101B-9397-08002B2CF9AE}" pid="18" name="_new_ms_pID_725431">
    <vt:lpwstr>OK3Ijf0LwCuYp5+gi0HVBPMQy+3GAnq7yTMw+Zp+k7ZD3vCanvB2KS_x000d_
X1AmbpV+9mQtp0/kW41HxPJm4f9/vg+hv7w1ttNDwiuZ3ld3pSFsgT6KcHiXAih69SOm68sG_x000d_
YLT91E3zbkj0m/+szbKkzm1/lRGo8uGP6hPNrwwQOJDz68UwqEzIUXJvNdLeXne7Gu7oFSHa_x000d_
snI4Ev62eTtrZ86+NrdfFGse4v/cRsHyvfeY</vt:lpwstr>
  </property>
  <property fmtid="{D5CDD505-2E9C-101B-9397-08002B2CF9AE}" pid="19" name="_new_ms_pID_725431_00">
    <vt:lpwstr>_new_ms_pID_725431</vt:lpwstr>
  </property>
  <property fmtid="{D5CDD505-2E9C-101B-9397-08002B2CF9AE}" pid="20" name="_new_ms_pID_725432">
    <vt:lpwstr>AM853QnFq0htgFnpCOwPgfC+cb9Jd/8WapjA_x000d_
V0uDOQWu3Jh77lA2ZHmcnQeYdFF8Oqc1LHk98dkxMtTu9Hgs6UTZ/qoEAj2zdSSh8Weo3VYY_x000d_
</vt:lpwstr>
  </property>
  <property fmtid="{D5CDD505-2E9C-101B-9397-08002B2CF9AE}" pid="21" name="_new_ms_pID_725432_00">
    <vt:lpwstr>_new_ms_pID_725432</vt:lpwstr>
  </property>
  <property fmtid="{D5CDD505-2E9C-101B-9397-08002B2CF9AE}" pid="22" name="_2015_ms_pID_725343">
    <vt:lpwstr>(3)VOXMt826vLhTtG5RMmxUQ0NdWbFc1+ctwoDhltlyEhlbA45EPb0KOmitDYWDdT4h/aoOa26n_x000d_
EUTussgAgoHb39yDWcZwDEoS5Yg1lc0HzSrhpQPBH017pw0oNX1dovtWIiWK1yGBWacx8EYO_x000d_
+AxHAsPq7pr/8iEPaGd6ySCVpMytNZ7gjoVL+iYYnX5PDtSGOs05ry//aVtSGhCQQtvFz6R1_x000d_
BTV+8Pb9ZI2J5xeJSY</vt:lpwstr>
  </property>
  <property fmtid="{D5CDD505-2E9C-101B-9397-08002B2CF9AE}" pid="23" name="_2015_ms_pID_725343_00">
    <vt:lpwstr>_2015_ms_pID_725343</vt:lpwstr>
  </property>
  <property fmtid="{D5CDD505-2E9C-101B-9397-08002B2CF9AE}" pid="24" name="_2015_ms_pID_7253431">
    <vt:lpwstr>t7U7zc340Nzg8b7xV1sjhI1WBtlYHuFGjCRqkyPa49swfTCl9aq1ez_x000d_
Tm0yBCRJuXOTPHuhM8hzCqmGJgYBN/TmTOEUCo2jKXVcvA4R5Jtze/PZKyN46K9f7+lbgpDp_x000d_
aNiMQgH/+ztgaVtWi6PADeiBX1/31EpMEuZzHfeGNfpWgXNlkFA7oB1v2f1rBK6uMG0zEeGY_x000d_
t+09qR7YWsTikLeYtXBGwUz6i5ykru7K2+/n</vt:lpwstr>
  </property>
  <property fmtid="{D5CDD505-2E9C-101B-9397-08002B2CF9AE}" pid="25" name="_2015_ms_pID_7253431_00">
    <vt:lpwstr>_2015_ms_pID_7253431</vt:lpwstr>
  </property>
  <property fmtid="{D5CDD505-2E9C-101B-9397-08002B2CF9AE}" pid="26" name="_2015_ms_pID_7253432">
    <vt:lpwstr>Lbx68ttNG94Cu8K8J7homXhPeoCshWRFNp2o_x000d_
ng1oR2n+rs9mFhlva2u+/ZSpOO86j4nyxiBtJPaZjE44p1HrUIc=</vt:lpwstr>
  </property>
  <property fmtid="{D5CDD505-2E9C-101B-9397-08002B2CF9AE}" pid="27" name="_2015_ms_pID_7253432_00">
    <vt:lpwstr>_2015_ms_pID_7253432</vt:lpwstr>
  </property>
  <property fmtid="{D5CDD505-2E9C-101B-9397-08002B2CF9AE}" pid="28" name="MSIP_Label_9764cdcd-3664-4d05-9615-7cbf65a4f0a8_Enabled">
    <vt:lpwstr>true</vt:lpwstr>
  </property>
  <property fmtid="{D5CDD505-2E9C-101B-9397-08002B2CF9AE}" pid="29" name="MSIP_Label_9764cdcd-3664-4d05-9615-7cbf65a4f0a8_SetDate">
    <vt:lpwstr>2023-05-24T02:33:04Z</vt:lpwstr>
  </property>
  <property fmtid="{D5CDD505-2E9C-101B-9397-08002B2CF9AE}" pid="30" name="MSIP_Label_9764cdcd-3664-4d05-9615-7cbf65a4f0a8_Method">
    <vt:lpwstr>Privileged</vt:lpwstr>
  </property>
  <property fmtid="{D5CDD505-2E9C-101B-9397-08002B2CF9AE}" pid="31" name="MSIP_Label_9764cdcd-3664-4d05-9615-7cbf65a4f0a8_Name">
    <vt:lpwstr>UNRESTRICTED</vt:lpwstr>
  </property>
  <property fmtid="{D5CDD505-2E9C-101B-9397-08002B2CF9AE}" pid="32" name="MSIP_Label_9764cdcd-3664-4d05-9615-7cbf65a4f0a8_SiteId">
    <vt:lpwstr>74bddbd9-705c-456e-aabd-99beb719a2b2</vt:lpwstr>
  </property>
  <property fmtid="{D5CDD505-2E9C-101B-9397-08002B2CF9AE}" pid="33" name="MSIP_Label_9764cdcd-3664-4d05-9615-7cbf65a4f0a8_ActionId">
    <vt:lpwstr>547e9413-438e-4151-896b-9a20c359f8f8</vt:lpwstr>
  </property>
  <property fmtid="{D5CDD505-2E9C-101B-9397-08002B2CF9AE}" pid="34" name="MSIP_Label_9764cdcd-3664-4d05-9615-7cbf65a4f0a8_ContentBits">
    <vt:lpwstr>0</vt:lpwstr>
  </property>
  <property fmtid="{D5CDD505-2E9C-101B-9397-08002B2CF9AE}" pid="35" name="_ReviewingToolsShownOnce">
    <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1684920419</vt:lpwstr>
  </property>
</Properties>
</file>