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6162A49" w:rsidR="001E0A28" w:rsidRPr="006B3ED3" w:rsidRDefault="001E0A28" w:rsidP="001E0A28">
      <w:pPr>
        <w:spacing w:after="120"/>
        <w:ind w:left="1985" w:hanging="1985"/>
        <w:rPr>
          <w:rFonts w:ascii="Arial" w:eastAsiaTheme="minorEastAsia" w:hAnsi="Arial" w:cs="Arial"/>
          <w:b/>
          <w:lang w:eastAsia="zh-CN"/>
        </w:rPr>
      </w:pPr>
      <w:r w:rsidRPr="006B3ED3">
        <w:rPr>
          <w:rFonts w:ascii="Arial" w:eastAsiaTheme="minorEastAsia" w:hAnsi="Arial" w:cs="Arial"/>
          <w:b/>
          <w:lang w:eastAsia="zh-CN"/>
        </w:rPr>
        <w:t xml:space="preserve">3GPP TSG-RAN WG4 Meeting # </w:t>
      </w:r>
      <w:r w:rsidR="001128E7" w:rsidRPr="006B3ED3">
        <w:rPr>
          <w:rFonts w:ascii="Arial" w:eastAsiaTheme="minorEastAsia" w:hAnsi="Arial" w:cs="Arial"/>
          <w:b/>
          <w:lang w:eastAsia="zh-CN"/>
        </w:rPr>
        <w:t>10</w:t>
      </w:r>
      <w:r w:rsidR="006B3ED3" w:rsidRPr="006B3ED3">
        <w:rPr>
          <w:rFonts w:ascii="Arial" w:eastAsiaTheme="minorEastAsia" w:hAnsi="Arial" w:cs="Arial"/>
          <w:b/>
          <w:lang w:eastAsia="zh-CN"/>
        </w:rPr>
        <w:t>7</w:t>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t>R4-</w:t>
      </w:r>
      <w:r w:rsidR="003F3A2F" w:rsidRPr="006B3ED3">
        <w:rPr>
          <w:rFonts w:ascii="Arial" w:eastAsiaTheme="minorEastAsia" w:hAnsi="Arial" w:cs="Arial"/>
          <w:b/>
          <w:lang w:eastAsia="zh-CN"/>
        </w:rPr>
        <w:t>2</w:t>
      </w:r>
      <w:r w:rsidR="009B61B4" w:rsidRPr="006B3ED3">
        <w:rPr>
          <w:rFonts w:ascii="Arial" w:eastAsiaTheme="minorEastAsia" w:hAnsi="Arial" w:cs="Arial"/>
          <w:b/>
          <w:lang w:eastAsia="zh-CN"/>
        </w:rPr>
        <w:t>3</w:t>
      </w:r>
      <w:r w:rsidR="003F3A2F" w:rsidRPr="006B3ED3">
        <w:rPr>
          <w:rFonts w:ascii="Arial" w:eastAsiaTheme="minorEastAsia" w:hAnsi="Arial" w:cs="Arial"/>
          <w:b/>
          <w:lang w:eastAsia="zh-CN"/>
        </w:rPr>
        <w:t>XXXX</w:t>
      </w:r>
      <w:r w:rsidR="000D19DE" w:rsidRPr="006B3ED3">
        <w:rPr>
          <w:rFonts w:ascii="Arial" w:eastAsiaTheme="minorEastAsia" w:hAnsi="Arial" w:cs="Arial"/>
          <w:b/>
          <w:lang w:eastAsia="zh-CN"/>
        </w:rPr>
        <w:t>X</w:t>
      </w:r>
    </w:p>
    <w:p w14:paraId="02E70962" w14:textId="77777777" w:rsidR="006B3ED3" w:rsidRPr="006B3ED3" w:rsidRDefault="006B3ED3" w:rsidP="006B3ED3">
      <w:pPr>
        <w:pStyle w:val="Header"/>
        <w:tabs>
          <w:tab w:val="right" w:pos="9781"/>
          <w:tab w:val="right" w:pos="13323"/>
        </w:tabs>
        <w:spacing w:before="60" w:after="60"/>
        <w:outlineLvl w:val="0"/>
        <w:rPr>
          <w:rFonts w:cs="Arial"/>
          <w:b w:val="0"/>
          <w:noProof w:val="0"/>
          <w:sz w:val="24"/>
          <w:szCs w:val="24"/>
          <w:lang w:val="en-US" w:eastAsia="zh-CN"/>
        </w:rPr>
      </w:pPr>
      <w:r w:rsidRPr="006B3ED3">
        <w:rPr>
          <w:rFonts w:cs="Arial"/>
          <w:noProof w:val="0"/>
          <w:sz w:val="24"/>
          <w:szCs w:val="24"/>
          <w:lang w:val="en-US" w:eastAsia="zh-CN"/>
        </w:rPr>
        <w:t>Incheon, KR, May 22 – May 26, 2023</w:t>
      </w:r>
    </w:p>
    <w:p w14:paraId="2637FD31" w14:textId="77777777" w:rsidR="001E0A28" w:rsidRPr="006B3ED3" w:rsidRDefault="001E0A28" w:rsidP="001E0A28">
      <w:pPr>
        <w:spacing w:after="120"/>
        <w:ind w:left="1985" w:hanging="1985"/>
        <w:rPr>
          <w:rFonts w:ascii="Arial" w:eastAsia="MS Mincho" w:hAnsi="Arial" w:cs="Arial"/>
          <w:b/>
          <w:sz w:val="22"/>
        </w:rPr>
      </w:pPr>
    </w:p>
    <w:p w14:paraId="282755FA" w14:textId="507E5827" w:rsidR="00C24D2F" w:rsidRPr="006B3ED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6B3ED3">
        <w:rPr>
          <w:rFonts w:ascii="Arial" w:eastAsia="MS Mincho" w:hAnsi="Arial" w:cs="Arial"/>
          <w:b/>
          <w:color w:val="000000"/>
          <w:sz w:val="22"/>
        </w:rPr>
        <w:t xml:space="preserve">Agenda </w:t>
      </w:r>
      <w:r w:rsidR="007D19B7" w:rsidRPr="006B3ED3">
        <w:rPr>
          <w:rFonts w:ascii="Arial" w:eastAsia="MS Mincho" w:hAnsi="Arial" w:cs="Arial"/>
          <w:b/>
          <w:color w:val="000000"/>
          <w:sz w:val="22"/>
        </w:rPr>
        <w:t>item</w:t>
      </w:r>
      <w:r w:rsidRPr="006B3ED3">
        <w:rPr>
          <w:rFonts w:ascii="Arial" w:eastAsia="MS Mincho" w:hAnsi="Arial" w:cs="Arial"/>
          <w:b/>
          <w:color w:val="000000"/>
          <w:sz w:val="22"/>
        </w:rPr>
        <w:t>:</w:t>
      </w:r>
      <w:r w:rsidRPr="006B3ED3">
        <w:rPr>
          <w:rFonts w:ascii="Arial" w:eastAsia="MS Mincho" w:hAnsi="Arial" w:cs="Arial"/>
          <w:b/>
          <w:color w:val="000000"/>
          <w:sz w:val="22"/>
        </w:rPr>
        <w:tab/>
      </w:r>
      <w:r w:rsidRPr="006B3ED3">
        <w:rPr>
          <w:rFonts w:ascii="Arial" w:eastAsia="MS Mincho" w:hAnsi="Arial" w:cs="Arial"/>
          <w:b/>
          <w:color w:val="000000"/>
          <w:sz w:val="22"/>
          <w:lang w:eastAsia="ja-JP"/>
        </w:rPr>
        <w:tab/>
      </w:r>
      <w:r w:rsidRPr="006B3ED3">
        <w:rPr>
          <w:rFonts w:ascii="Arial" w:eastAsia="MS Mincho" w:hAnsi="Arial" w:cs="Arial"/>
          <w:b/>
          <w:color w:val="000000"/>
          <w:sz w:val="22"/>
          <w:lang w:eastAsia="ja-JP"/>
        </w:rPr>
        <w:tab/>
      </w:r>
      <w:r w:rsidR="006B3ED3" w:rsidRPr="006B3ED3">
        <w:rPr>
          <w:rFonts w:ascii="Arial" w:eastAsiaTheme="minorEastAsia" w:hAnsi="Arial" w:cs="Arial"/>
          <w:color w:val="000000"/>
          <w:sz w:val="22"/>
          <w:lang w:eastAsia="zh-CN"/>
        </w:rPr>
        <w:t>8.19.3</w:t>
      </w:r>
    </w:p>
    <w:p w14:paraId="50D5329D" w14:textId="1F34B6C2" w:rsidR="00915D73" w:rsidRPr="006B3ED3" w:rsidRDefault="00915D73" w:rsidP="00915D73">
      <w:pPr>
        <w:spacing w:after="120"/>
        <w:ind w:left="1985" w:hanging="1985"/>
        <w:rPr>
          <w:rFonts w:ascii="Arial" w:hAnsi="Arial" w:cs="Arial"/>
          <w:color w:val="000000"/>
          <w:sz w:val="22"/>
          <w:lang w:eastAsia="zh-CN"/>
        </w:rPr>
      </w:pPr>
      <w:r w:rsidRPr="006B3ED3">
        <w:rPr>
          <w:rFonts w:ascii="Arial" w:eastAsia="MS Mincho" w:hAnsi="Arial" w:cs="Arial"/>
          <w:b/>
          <w:sz w:val="22"/>
        </w:rPr>
        <w:t>Source:</w:t>
      </w:r>
      <w:r w:rsidRPr="006B3ED3">
        <w:rPr>
          <w:rFonts w:ascii="Arial" w:eastAsia="MS Mincho" w:hAnsi="Arial" w:cs="Arial"/>
          <w:b/>
          <w:sz w:val="22"/>
        </w:rPr>
        <w:tab/>
      </w:r>
      <w:r w:rsidR="004D737D" w:rsidRPr="004816EA">
        <w:rPr>
          <w:rFonts w:ascii="Arial" w:hAnsi="Arial" w:cs="Arial"/>
          <w:color w:val="000000"/>
          <w:sz w:val="22"/>
          <w:lang w:eastAsia="zh-CN"/>
        </w:rPr>
        <w:t>Moderator</w:t>
      </w:r>
      <w:r w:rsidR="00321150" w:rsidRPr="004816EA">
        <w:rPr>
          <w:rFonts w:ascii="Arial" w:hAnsi="Arial" w:cs="Arial"/>
          <w:color w:val="000000"/>
          <w:sz w:val="22"/>
          <w:lang w:eastAsia="zh-CN"/>
        </w:rPr>
        <w:t xml:space="preserve"> </w:t>
      </w:r>
      <w:r w:rsidR="004D737D" w:rsidRPr="004816EA">
        <w:rPr>
          <w:rFonts w:ascii="Arial" w:hAnsi="Arial" w:cs="Arial"/>
          <w:color w:val="000000"/>
          <w:sz w:val="22"/>
          <w:lang w:eastAsia="zh-CN"/>
        </w:rPr>
        <w:t>(</w:t>
      </w:r>
      <w:r w:rsidR="006B3ED3" w:rsidRPr="004816EA">
        <w:rPr>
          <w:rFonts w:ascii="Arial" w:hAnsi="Arial" w:cs="Arial"/>
          <w:color w:val="000000"/>
          <w:sz w:val="22"/>
          <w:lang w:eastAsia="zh-CN"/>
        </w:rPr>
        <w:t>Apple</w:t>
      </w:r>
      <w:r w:rsidR="004D737D" w:rsidRPr="004816EA">
        <w:rPr>
          <w:rFonts w:ascii="Arial" w:hAnsi="Arial" w:cs="Arial"/>
          <w:color w:val="000000"/>
          <w:sz w:val="22"/>
          <w:lang w:eastAsia="zh-CN"/>
        </w:rPr>
        <w:t>)</w:t>
      </w:r>
    </w:p>
    <w:p w14:paraId="1E0389E7" w14:textId="55397A4B" w:rsidR="00915D73" w:rsidRPr="006B3ED3" w:rsidRDefault="00915D73" w:rsidP="006B3ED3">
      <w:pPr>
        <w:spacing w:after="120"/>
        <w:ind w:left="1985" w:hanging="1985"/>
        <w:rPr>
          <w:rFonts w:ascii="Arial" w:eastAsiaTheme="minorEastAsia" w:hAnsi="Arial" w:cs="Arial"/>
          <w:color w:val="000000"/>
          <w:sz w:val="22"/>
          <w:lang w:eastAsia="zh-CN"/>
        </w:rPr>
      </w:pPr>
      <w:r w:rsidRPr="006B3ED3">
        <w:rPr>
          <w:rFonts w:ascii="Arial" w:eastAsia="MS Mincho" w:hAnsi="Arial" w:cs="Arial"/>
          <w:b/>
          <w:color w:val="000000"/>
          <w:sz w:val="22"/>
        </w:rPr>
        <w:t>Title:</w:t>
      </w:r>
      <w:r w:rsidRPr="006B3ED3">
        <w:rPr>
          <w:rFonts w:ascii="Arial" w:eastAsia="MS Mincho" w:hAnsi="Arial" w:cs="Arial"/>
          <w:b/>
          <w:color w:val="000000"/>
          <w:sz w:val="22"/>
        </w:rPr>
        <w:tab/>
      </w:r>
      <w:r w:rsidR="009B61B4" w:rsidRPr="006B3ED3">
        <w:rPr>
          <w:rFonts w:ascii="Arial" w:eastAsiaTheme="minorEastAsia" w:hAnsi="Arial" w:cs="Arial"/>
          <w:color w:val="000000"/>
          <w:sz w:val="22"/>
          <w:lang w:eastAsia="zh-CN"/>
        </w:rPr>
        <w:t>Topic</w:t>
      </w:r>
      <w:r w:rsidR="00484C5D" w:rsidRPr="006B3ED3">
        <w:rPr>
          <w:rFonts w:ascii="Arial" w:eastAsiaTheme="minorEastAsia" w:hAnsi="Arial" w:cs="Arial"/>
          <w:color w:val="000000"/>
          <w:sz w:val="22"/>
          <w:lang w:eastAsia="zh-CN"/>
        </w:rPr>
        <w:t xml:space="preserve"> summary for </w:t>
      </w:r>
      <w:r w:rsidR="006B3ED3" w:rsidRPr="006B3ED3">
        <w:rPr>
          <w:rFonts w:ascii="Arial" w:eastAsiaTheme="minorEastAsia" w:hAnsi="Arial" w:cs="Arial"/>
          <w:color w:val="000000"/>
          <w:sz w:val="22"/>
          <w:lang w:eastAsia="zh-CN"/>
        </w:rPr>
        <w:t>[107][327] NR_demod_enh3_Part2</w:t>
      </w:r>
    </w:p>
    <w:p w14:paraId="67B0962B" w14:textId="0319B659" w:rsidR="00915D73" w:rsidRPr="006B3ED3" w:rsidRDefault="00915D73" w:rsidP="00915D73">
      <w:pPr>
        <w:spacing w:after="120"/>
        <w:ind w:left="1985" w:hanging="1985"/>
        <w:rPr>
          <w:rFonts w:ascii="Arial" w:eastAsiaTheme="minorEastAsia" w:hAnsi="Arial" w:cs="Arial"/>
          <w:sz w:val="22"/>
          <w:lang w:eastAsia="zh-CN"/>
        </w:rPr>
      </w:pPr>
      <w:r w:rsidRPr="006B3ED3">
        <w:rPr>
          <w:rFonts w:ascii="Arial" w:eastAsia="MS Mincho" w:hAnsi="Arial" w:cs="Arial"/>
          <w:b/>
          <w:color w:val="000000"/>
          <w:sz w:val="22"/>
        </w:rPr>
        <w:t>Document for:</w:t>
      </w:r>
      <w:r w:rsidRPr="006B3ED3">
        <w:rPr>
          <w:rFonts w:ascii="Arial" w:eastAsia="MS Mincho" w:hAnsi="Arial" w:cs="Arial"/>
          <w:b/>
          <w:color w:val="000000"/>
          <w:sz w:val="22"/>
        </w:rPr>
        <w:tab/>
      </w:r>
      <w:r w:rsidR="00484C5D" w:rsidRPr="006B3ED3">
        <w:rPr>
          <w:rFonts w:ascii="Arial" w:eastAsiaTheme="minorEastAsia" w:hAnsi="Arial" w:cs="Arial"/>
          <w:color w:val="000000"/>
          <w:sz w:val="22"/>
          <w:lang w:eastAsia="zh-CN"/>
        </w:rPr>
        <w:t>Information</w:t>
      </w:r>
    </w:p>
    <w:p w14:paraId="4A0AE149" w14:textId="4268E307" w:rsidR="005D7AF8" w:rsidRPr="006B3ED3" w:rsidRDefault="00915D73" w:rsidP="00FA5848">
      <w:pPr>
        <w:pStyle w:val="Heading1"/>
        <w:rPr>
          <w:rFonts w:eastAsiaTheme="minorEastAsia"/>
          <w:lang w:val="en-US" w:eastAsia="zh-CN"/>
        </w:rPr>
      </w:pPr>
      <w:r w:rsidRPr="006B3ED3">
        <w:rPr>
          <w:lang w:val="en-US" w:eastAsia="ja-JP"/>
        </w:rPr>
        <w:t>Introduction</w:t>
      </w:r>
    </w:p>
    <w:p w14:paraId="1A286333" w14:textId="010F33F1" w:rsidR="00484C5D" w:rsidRPr="006B3ED3" w:rsidRDefault="006B3ED3" w:rsidP="00642BC6">
      <w:pPr>
        <w:rPr>
          <w:iCs/>
          <w:color w:val="000000" w:themeColor="text1"/>
          <w:lang w:eastAsia="zh-CN"/>
        </w:rPr>
      </w:pPr>
      <w:r w:rsidRPr="006B3ED3">
        <w:rPr>
          <w:iCs/>
          <w:color w:val="000000" w:themeColor="text1"/>
          <w:lang w:eastAsia="zh-CN"/>
        </w:rPr>
        <w:t xml:space="preserve">This </w:t>
      </w:r>
      <w:proofErr w:type="spellStart"/>
      <w:r w:rsidRPr="006B3ED3">
        <w:rPr>
          <w:iCs/>
          <w:color w:val="000000" w:themeColor="text1"/>
          <w:lang w:eastAsia="zh-CN"/>
        </w:rPr>
        <w:t>TDoc</w:t>
      </w:r>
      <w:proofErr w:type="spellEnd"/>
      <w:r w:rsidRPr="006B3ED3">
        <w:rPr>
          <w:iCs/>
          <w:color w:val="000000" w:themeColor="text1"/>
          <w:lang w:eastAsia="zh-CN"/>
        </w:rPr>
        <w:t xml:space="preserve"> summarizes the proposals on </w:t>
      </w:r>
      <w:r w:rsidR="00D974F0" w:rsidRPr="00D974F0">
        <w:rPr>
          <w:iCs/>
          <w:color w:val="000000" w:themeColor="text1"/>
          <w:lang w:eastAsia="zh-CN"/>
        </w:rPr>
        <w:t xml:space="preserve">Absolute physical layer throughput requirements with link adaptation </w:t>
      </w:r>
      <w:r>
        <w:rPr>
          <w:iCs/>
          <w:color w:val="000000" w:themeColor="text1"/>
          <w:lang w:eastAsia="zh-CN"/>
        </w:rPr>
        <w:t xml:space="preserve">under AI 8.19.2. The aim is to close all the open issues in this meeting and agree on </w:t>
      </w:r>
      <w:proofErr w:type="spellStart"/>
      <w:r>
        <w:rPr>
          <w:iCs/>
          <w:color w:val="000000" w:themeColor="text1"/>
          <w:lang w:eastAsia="zh-CN"/>
        </w:rPr>
        <w:t>draftCRs</w:t>
      </w:r>
      <w:proofErr w:type="spellEnd"/>
      <w:r>
        <w:rPr>
          <w:iCs/>
          <w:color w:val="000000" w:themeColor="text1"/>
          <w:lang w:eastAsia="zh-CN"/>
        </w:rPr>
        <w:t>.</w:t>
      </w:r>
    </w:p>
    <w:p w14:paraId="609286E5" w14:textId="5C389093" w:rsidR="00E80B52" w:rsidRPr="006B3ED3" w:rsidRDefault="00142BB9" w:rsidP="00805BE8">
      <w:pPr>
        <w:pStyle w:val="Heading1"/>
        <w:rPr>
          <w:lang w:val="en-US" w:eastAsia="ja-JP"/>
        </w:rPr>
      </w:pPr>
      <w:r w:rsidRPr="006B3ED3">
        <w:rPr>
          <w:lang w:val="en-US" w:eastAsia="ja-JP"/>
        </w:rPr>
        <w:t>Topic</w:t>
      </w:r>
      <w:r w:rsidR="00C649BD" w:rsidRPr="006B3ED3">
        <w:rPr>
          <w:lang w:val="en-US" w:eastAsia="ja-JP"/>
        </w:rPr>
        <w:t xml:space="preserve"> </w:t>
      </w:r>
      <w:r w:rsidR="00837458" w:rsidRPr="006B3ED3">
        <w:rPr>
          <w:lang w:val="en-US" w:eastAsia="ja-JP"/>
        </w:rPr>
        <w:t>#1</w:t>
      </w:r>
      <w:r w:rsidR="00C649BD" w:rsidRPr="006B3ED3">
        <w:rPr>
          <w:lang w:val="en-US" w:eastAsia="ja-JP"/>
        </w:rPr>
        <w:t xml:space="preserve">: </w:t>
      </w:r>
      <w:r w:rsidR="00D974F0" w:rsidRPr="00D974F0">
        <w:rPr>
          <w:lang w:val="en-US" w:eastAsia="ja-JP"/>
        </w:rPr>
        <w:t>Absolute physical layer throughput requirements with link adaptation</w:t>
      </w:r>
    </w:p>
    <w:p w14:paraId="3E29E2AF" w14:textId="2652F197" w:rsidR="00484C5D" w:rsidRPr="004816EA" w:rsidRDefault="00484C5D" w:rsidP="005B4802">
      <w:pPr>
        <w:pStyle w:val="Heading2"/>
        <w:rPr>
          <w:lang w:val="en-US"/>
        </w:rPr>
      </w:pPr>
      <w:r w:rsidRPr="006B3ED3">
        <w:rPr>
          <w:lang w:val="en-US"/>
        </w:rPr>
        <w:t>Companies’ contributions summary</w:t>
      </w:r>
    </w:p>
    <w:p w14:paraId="1CF314AE" w14:textId="77777777" w:rsidR="000C0F15" w:rsidRDefault="000C0F15" w:rsidP="005B4802"/>
    <w:tbl>
      <w:tblPr>
        <w:tblStyle w:val="TableGrid"/>
        <w:tblW w:w="0" w:type="auto"/>
        <w:tblLayout w:type="fixed"/>
        <w:tblLook w:val="04A0" w:firstRow="1" w:lastRow="0" w:firstColumn="1" w:lastColumn="0" w:noHBand="0" w:noVBand="1"/>
      </w:tblPr>
      <w:tblGrid>
        <w:gridCol w:w="1255"/>
        <w:gridCol w:w="1330"/>
        <w:gridCol w:w="7046"/>
      </w:tblGrid>
      <w:tr w:rsidR="000C0F15" w:rsidRPr="005E10BA" w14:paraId="52933CD2" w14:textId="77777777" w:rsidTr="00A814D9">
        <w:trPr>
          <w:trHeight w:val="468"/>
        </w:trPr>
        <w:tc>
          <w:tcPr>
            <w:tcW w:w="1255" w:type="dxa"/>
            <w:vAlign w:val="center"/>
          </w:tcPr>
          <w:p w14:paraId="14F2D7C1" w14:textId="77777777" w:rsidR="000C0F15" w:rsidRPr="005E10BA" w:rsidRDefault="000C0F15" w:rsidP="00A814D9">
            <w:pPr>
              <w:spacing w:after="120"/>
              <w:rPr>
                <w:b/>
                <w:bCs/>
                <w:sz w:val="20"/>
                <w:szCs w:val="20"/>
              </w:rPr>
            </w:pPr>
            <w:r w:rsidRPr="005E10BA">
              <w:rPr>
                <w:b/>
                <w:bCs/>
                <w:sz w:val="20"/>
                <w:szCs w:val="20"/>
              </w:rPr>
              <w:t>T-doc number</w:t>
            </w:r>
          </w:p>
        </w:tc>
        <w:tc>
          <w:tcPr>
            <w:tcW w:w="1330" w:type="dxa"/>
            <w:vAlign w:val="center"/>
          </w:tcPr>
          <w:p w14:paraId="434BB379" w14:textId="77777777" w:rsidR="000C0F15" w:rsidRPr="005E10BA" w:rsidRDefault="000C0F15" w:rsidP="00A814D9">
            <w:pPr>
              <w:spacing w:after="120"/>
              <w:rPr>
                <w:b/>
                <w:bCs/>
                <w:sz w:val="20"/>
                <w:szCs w:val="20"/>
              </w:rPr>
            </w:pPr>
            <w:r w:rsidRPr="005E10BA">
              <w:rPr>
                <w:b/>
                <w:bCs/>
                <w:sz w:val="20"/>
                <w:szCs w:val="20"/>
              </w:rPr>
              <w:t>Company</w:t>
            </w:r>
          </w:p>
        </w:tc>
        <w:tc>
          <w:tcPr>
            <w:tcW w:w="7046" w:type="dxa"/>
            <w:vAlign w:val="center"/>
          </w:tcPr>
          <w:p w14:paraId="4A30F0D0" w14:textId="77777777" w:rsidR="000C0F15" w:rsidRPr="005E10BA" w:rsidRDefault="000C0F15" w:rsidP="00A814D9">
            <w:pPr>
              <w:spacing w:after="120"/>
              <w:rPr>
                <w:b/>
                <w:bCs/>
                <w:sz w:val="20"/>
                <w:szCs w:val="20"/>
              </w:rPr>
            </w:pPr>
            <w:r w:rsidRPr="005E10BA">
              <w:rPr>
                <w:b/>
                <w:bCs/>
                <w:sz w:val="20"/>
                <w:szCs w:val="20"/>
              </w:rPr>
              <w:t>Proposals / Observations</w:t>
            </w:r>
          </w:p>
        </w:tc>
      </w:tr>
      <w:tr w:rsidR="000C0F15" w:rsidRPr="005E10BA" w14:paraId="3DAEF2A6" w14:textId="77777777" w:rsidTr="00A814D9">
        <w:trPr>
          <w:trHeight w:val="480"/>
        </w:trPr>
        <w:tc>
          <w:tcPr>
            <w:tcW w:w="1255" w:type="dxa"/>
            <w:hideMark/>
          </w:tcPr>
          <w:p w14:paraId="75911549" w14:textId="77777777" w:rsidR="000C0F15" w:rsidRPr="00FF4A30" w:rsidRDefault="00000000" w:rsidP="00A814D9">
            <w:pPr>
              <w:spacing w:after="120"/>
              <w:rPr>
                <w:sz w:val="20"/>
                <w:szCs w:val="20"/>
              </w:rPr>
            </w:pPr>
            <w:hyperlink r:id="rId9" w:history="1">
              <w:r w:rsidR="000C0F15" w:rsidRPr="00FF4A30">
                <w:rPr>
                  <w:sz w:val="20"/>
                  <w:szCs w:val="20"/>
                </w:rPr>
                <w:t>R4-2307266</w:t>
              </w:r>
            </w:hyperlink>
          </w:p>
        </w:tc>
        <w:tc>
          <w:tcPr>
            <w:tcW w:w="1330" w:type="dxa"/>
          </w:tcPr>
          <w:p w14:paraId="59EA78EB" w14:textId="77777777" w:rsidR="000C0F15" w:rsidRPr="005E10BA" w:rsidRDefault="000C0F15" w:rsidP="00A814D9">
            <w:pPr>
              <w:spacing w:after="120"/>
              <w:rPr>
                <w:sz w:val="20"/>
                <w:szCs w:val="20"/>
              </w:rPr>
            </w:pPr>
            <w:r w:rsidRPr="00FF4A30">
              <w:rPr>
                <w:sz w:val="20"/>
                <w:szCs w:val="20"/>
              </w:rPr>
              <w:t>Qualcomm, Inc.</w:t>
            </w:r>
          </w:p>
        </w:tc>
        <w:tc>
          <w:tcPr>
            <w:tcW w:w="7046" w:type="dxa"/>
            <w:hideMark/>
          </w:tcPr>
          <w:p w14:paraId="132DC2B0" w14:textId="77777777" w:rsidR="000C0F15" w:rsidRPr="005E10BA" w:rsidRDefault="000C0F15" w:rsidP="00A814D9">
            <w:pPr>
              <w:spacing w:after="120"/>
              <w:rPr>
                <w:rFonts w:eastAsia="PMingLiU"/>
                <w:sz w:val="20"/>
                <w:szCs w:val="20"/>
              </w:rPr>
            </w:pPr>
            <w:r w:rsidRPr="005E10BA">
              <w:rPr>
                <w:rFonts w:eastAsia="PMingLiU"/>
                <w:b/>
                <w:bCs/>
                <w:sz w:val="20"/>
                <w:szCs w:val="20"/>
              </w:rPr>
              <w:t>Proposal 1:</w:t>
            </w:r>
            <w:r w:rsidRPr="005E10BA">
              <w:rPr>
                <w:rFonts w:eastAsia="PMingLiU"/>
                <w:sz w:val="20"/>
                <w:szCs w:val="20"/>
              </w:rPr>
              <w:t xml:space="preserve"> Consider the following points for application layer throughput </w:t>
            </w:r>
            <w:proofErr w:type="gramStart"/>
            <w:r w:rsidRPr="005E10BA">
              <w:rPr>
                <w:rFonts w:eastAsia="PMingLiU"/>
                <w:sz w:val="20"/>
                <w:szCs w:val="20"/>
              </w:rPr>
              <w:t>requirement</w:t>
            </w:r>
            <w:proofErr w:type="gramEnd"/>
          </w:p>
          <w:p w14:paraId="5D92A251" w14:textId="77777777" w:rsidR="000C0F15" w:rsidRPr="005E10BA" w:rsidRDefault="000C0F15" w:rsidP="00A814D9">
            <w:pPr>
              <w:numPr>
                <w:ilvl w:val="0"/>
                <w:numId w:val="24"/>
              </w:numPr>
              <w:spacing w:after="120"/>
              <w:rPr>
                <w:rFonts w:eastAsia="SimSun"/>
                <w:sz w:val="20"/>
                <w:szCs w:val="20"/>
              </w:rPr>
            </w:pPr>
            <w:r w:rsidRPr="005E10BA">
              <w:rPr>
                <w:sz w:val="20"/>
                <w:szCs w:val="20"/>
              </w:rPr>
              <w:t xml:space="preserve">2x2 </w:t>
            </w:r>
            <w:proofErr w:type="gramStart"/>
            <w:r w:rsidRPr="005E10BA">
              <w:rPr>
                <w:sz w:val="20"/>
                <w:szCs w:val="20"/>
              </w:rPr>
              <w:t>TDD,FDD</w:t>
            </w:r>
            <w:proofErr w:type="gramEnd"/>
            <w:r w:rsidRPr="005E10BA">
              <w:rPr>
                <w:sz w:val="20"/>
                <w:szCs w:val="20"/>
              </w:rPr>
              <w:t>, FR2: 15% and 35%</w:t>
            </w:r>
          </w:p>
          <w:p w14:paraId="5D69E919" w14:textId="77777777" w:rsidR="000C0F15" w:rsidRPr="005E10BA" w:rsidRDefault="000C0F15" w:rsidP="00A814D9">
            <w:pPr>
              <w:numPr>
                <w:ilvl w:val="0"/>
                <w:numId w:val="24"/>
              </w:numPr>
              <w:spacing w:after="120"/>
              <w:rPr>
                <w:sz w:val="20"/>
                <w:szCs w:val="20"/>
              </w:rPr>
            </w:pPr>
            <w:r w:rsidRPr="005E10BA">
              <w:rPr>
                <w:sz w:val="20"/>
                <w:szCs w:val="20"/>
              </w:rPr>
              <w:t>2x4 FDD: 50%</w:t>
            </w:r>
          </w:p>
          <w:p w14:paraId="43203E98" w14:textId="77777777" w:rsidR="000C0F15" w:rsidRPr="005E10BA" w:rsidRDefault="000C0F15" w:rsidP="00A814D9">
            <w:pPr>
              <w:numPr>
                <w:ilvl w:val="0"/>
                <w:numId w:val="24"/>
              </w:numPr>
              <w:spacing w:after="120"/>
              <w:rPr>
                <w:sz w:val="20"/>
                <w:szCs w:val="20"/>
              </w:rPr>
            </w:pPr>
            <w:r w:rsidRPr="005E10BA">
              <w:rPr>
                <w:sz w:val="20"/>
                <w:szCs w:val="20"/>
              </w:rPr>
              <w:t>2x4 TDD: 35%</w:t>
            </w:r>
          </w:p>
          <w:p w14:paraId="470E373E" w14:textId="77777777" w:rsidR="000C0F15" w:rsidRPr="005E10BA" w:rsidRDefault="000C0F15" w:rsidP="00A814D9">
            <w:pPr>
              <w:spacing w:after="120"/>
              <w:rPr>
                <w:sz w:val="20"/>
                <w:szCs w:val="20"/>
              </w:rPr>
            </w:pPr>
            <w:r w:rsidRPr="005E10BA">
              <w:rPr>
                <w:sz w:val="20"/>
                <w:szCs w:val="20"/>
              </w:rPr>
              <w:t>RAN4 can discuss how much margin is needed based on the new alignment/impairment results.</w:t>
            </w:r>
          </w:p>
          <w:p w14:paraId="076A2031" w14:textId="77777777" w:rsidR="000C0F15" w:rsidRPr="005E10BA" w:rsidRDefault="000C0F15" w:rsidP="00A814D9">
            <w:pPr>
              <w:spacing w:after="120"/>
              <w:rPr>
                <w:rFonts w:eastAsia="PMingLiU"/>
                <w:sz w:val="20"/>
                <w:szCs w:val="20"/>
              </w:rPr>
            </w:pPr>
            <w:r w:rsidRPr="005E10BA">
              <w:rPr>
                <w:rFonts w:eastAsia="PMingLiU"/>
                <w:b/>
                <w:bCs/>
                <w:sz w:val="20"/>
                <w:szCs w:val="20"/>
              </w:rPr>
              <w:t>O</w:t>
            </w:r>
            <w:r w:rsidRPr="005E10BA">
              <w:rPr>
                <w:rFonts w:eastAsia="MS Mincho"/>
                <w:b/>
                <w:bCs/>
                <w:sz w:val="20"/>
                <w:szCs w:val="20"/>
              </w:rPr>
              <w:t>b</w:t>
            </w:r>
            <w:r w:rsidRPr="005E10BA">
              <w:rPr>
                <w:rFonts w:eastAsia="PMingLiU"/>
                <w:b/>
                <w:bCs/>
                <w:sz w:val="20"/>
                <w:szCs w:val="20"/>
              </w:rPr>
              <w:t>servation 1:</w:t>
            </w:r>
            <w:r w:rsidRPr="005E10BA">
              <w:rPr>
                <w:rFonts w:eastAsia="PMingLiU"/>
                <w:sz w:val="20"/>
                <w:szCs w:val="20"/>
              </w:rPr>
              <w:t xml:space="preserve"> If introducing release independence to have the ATP tests as potential alternatives to operator defined tests with similar configurations is a common objective shared among operators, release independence of ATP tests can reduce the number of tests from UE perspective.</w:t>
            </w:r>
          </w:p>
          <w:p w14:paraId="0D61A30A" w14:textId="77777777" w:rsidR="000C0F15" w:rsidRPr="005E10BA" w:rsidRDefault="000C0F15" w:rsidP="00A814D9">
            <w:pPr>
              <w:spacing w:after="120"/>
              <w:rPr>
                <w:rFonts w:eastAsia="SimSun"/>
                <w:sz w:val="20"/>
                <w:szCs w:val="20"/>
              </w:rPr>
            </w:pPr>
            <w:r w:rsidRPr="005E10BA">
              <w:rPr>
                <w:rFonts w:eastAsia="PMingLiU"/>
                <w:b/>
                <w:bCs/>
                <w:sz w:val="20"/>
                <w:szCs w:val="20"/>
              </w:rPr>
              <w:t>Proposal 2:</w:t>
            </w:r>
            <w:r w:rsidRPr="005E10BA">
              <w:rPr>
                <w:rFonts w:eastAsia="PMingLiU"/>
                <w:sz w:val="20"/>
                <w:szCs w:val="20"/>
              </w:rPr>
              <w:t xml:space="preserve"> If release independence is agreed, it should be optional to Release 17.</w:t>
            </w:r>
          </w:p>
          <w:p w14:paraId="75B862B0" w14:textId="77777777" w:rsidR="000C0F15" w:rsidRPr="00FF4A30" w:rsidRDefault="000C0F15" w:rsidP="00A814D9">
            <w:pPr>
              <w:spacing w:after="120"/>
              <w:rPr>
                <w:sz w:val="20"/>
                <w:szCs w:val="20"/>
              </w:rPr>
            </w:pPr>
          </w:p>
        </w:tc>
      </w:tr>
      <w:tr w:rsidR="000C0F15" w:rsidRPr="005E10BA" w14:paraId="05D0F123" w14:textId="77777777" w:rsidTr="00A814D9">
        <w:trPr>
          <w:trHeight w:val="480"/>
        </w:trPr>
        <w:tc>
          <w:tcPr>
            <w:tcW w:w="1255" w:type="dxa"/>
            <w:hideMark/>
          </w:tcPr>
          <w:p w14:paraId="7B9F95C1" w14:textId="77777777" w:rsidR="000C0F15" w:rsidRPr="00FF4A30" w:rsidRDefault="00000000" w:rsidP="00A814D9">
            <w:pPr>
              <w:spacing w:after="120"/>
              <w:rPr>
                <w:sz w:val="20"/>
                <w:szCs w:val="20"/>
              </w:rPr>
            </w:pPr>
            <w:hyperlink r:id="rId10" w:history="1">
              <w:r w:rsidR="000C0F15" w:rsidRPr="00FF4A30">
                <w:rPr>
                  <w:sz w:val="20"/>
                  <w:szCs w:val="20"/>
                </w:rPr>
                <w:t>R4-2307337</w:t>
              </w:r>
            </w:hyperlink>
          </w:p>
        </w:tc>
        <w:tc>
          <w:tcPr>
            <w:tcW w:w="1330" w:type="dxa"/>
          </w:tcPr>
          <w:p w14:paraId="344109F2" w14:textId="77777777" w:rsidR="000C0F15" w:rsidRPr="005E10BA" w:rsidRDefault="000C0F15" w:rsidP="00A814D9">
            <w:pPr>
              <w:spacing w:after="120"/>
              <w:rPr>
                <w:sz w:val="20"/>
                <w:szCs w:val="20"/>
              </w:rPr>
            </w:pPr>
            <w:r w:rsidRPr="00FF4A30">
              <w:rPr>
                <w:sz w:val="20"/>
                <w:szCs w:val="20"/>
              </w:rPr>
              <w:t>Apple</w:t>
            </w:r>
          </w:p>
        </w:tc>
        <w:tc>
          <w:tcPr>
            <w:tcW w:w="7046" w:type="dxa"/>
            <w:hideMark/>
          </w:tcPr>
          <w:p w14:paraId="3276ADA6" w14:textId="77777777" w:rsidR="00A814D9" w:rsidRPr="005E10BA" w:rsidRDefault="00A814D9" w:rsidP="00A814D9">
            <w:pPr>
              <w:spacing w:after="120"/>
              <w:rPr>
                <w:rFonts w:eastAsia="SimSun"/>
                <w:i/>
                <w:iCs/>
                <w:sz w:val="20"/>
                <w:szCs w:val="20"/>
                <w:lang w:val="en-GB" w:eastAsia="en-GB"/>
              </w:rPr>
            </w:pPr>
            <w:r w:rsidRPr="005E10BA">
              <w:rPr>
                <w:rFonts w:eastAsia="SimSun"/>
                <w:b/>
                <w:bCs/>
                <w:i/>
                <w:iCs/>
                <w:sz w:val="20"/>
                <w:szCs w:val="20"/>
                <w:lang w:val="en-GB" w:eastAsia="en-GB"/>
              </w:rPr>
              <w:t xml:space="preserve">Observation #1: </w:t>
            </w:r>
            <w:r w:rsidRPr="005E10BA">
              <w:rPr>
                <w:rFonts w:eastAsia="SimSun"/>
                <w:i/>
                <w:iCs/>
                <w:sz w:val="20"/>
                <w:szCs w:val="20"/>
                <w:lang w:val="en-GB" w:eastAsia="en-GB"/>
              </w:rPr>
              <w:t>With 4RX rank 2 is reported from low SNR ~2dB.</w:t>
            </w:r>
          </w:p>
          <w:p w14:paraId="0DF08C2E" w14:textId="77777777" w:rsidR="00A814D9" w:rsidRPr="005E10BA" w:rsidRDefault="00A814D9" w:rsidP="00A814D9">
            <w:pPr>
              <w:spacing w:after="120"/>
              <w:rPr>
                <w:rFonts w:eastAsia="SimSun"/>
                <w:i/>
                <w:iCs/>
                <w:sz w:val="20"/>
                <w:szCs w:val="20"/>
                <w:lang w:val="en-GB" w:eastAsia="en-GB"/>
              </w:rPr>
            </w:pPr>
            <w:r w:rsidRPr="005E10BA">
              <w:rPr>
                <w:rFonts w:eastAsia="SimSun"/>
                <w:b/>
                <w:bCs/>
                <w:i/>
                <w:iCs/>
                <w:sz w:val="20"/>
                <w:szCs w:val="20"/>
                <w:lang w:val="en-GB" w:eastAsia="en-GB"/>
              </w:rPr>
              <w:t xml:space="preserve">Observation #2: </w:t>
            </w:r>
            <w:r w:rsidRPr="005E10BA">
              <w:rPr>
                <w:rFonts w:eastAsia="SimSun"/>
                <w:i/>
                <w:iCs/>
                <w:sz w:val="20"/>
                <w:szCs w:val="20"/>
                <w:lang w:val="en-GB" w:eastAsia="en-GB"/>
              </w:rPr>
              <w:t>The lowest SNR of 0 dB is likely in the rank transition SNR with 4RX which is not suitable to define requirements.</w:t>
            </w:r>
          </w:p>
          <w:p w14:paraId="603E7024" w14:textId="77777777" w:rsidR="00A814D9" w:rsidRPr="005E10BA" w:rsidRDefault="00A814D9" w:rsidP="00A814D9">
            <w:pPr>
              <w:spacing w:after="120"/>
              <w:rPr>
                <w:rFonts w:eastAsia="SimSun"/>
                <w:i/>
                <w:iCs/>
                <w:sz w:val="20"/>
                <w:szCs w:val="20"/>
                <w:lang w:val="en-GB" w:eastAsia="en-GB"/>
              </w:rPr>
            </w:pPr>
            <w:r w:rsidRPr="005E10BA">
              <w:rPr>
                <w:rFonts w:eastAsia="SimSun"/>
                <w:b/>
                <w:bCs/>
                <w:i/>
                <w:iCs/>
                <w:sz w:val="20"/>
                <w:szCs w:val="20"/>
                <w:lang w:val="en-GB" w:eastAsia="en-GB"/>
              </w:rPr>
              <w:t xml:space="preserve"> Observation #3: </w:t>
            </w:r>
            <w:r w:rsidRPr="005E10BA">
              <w:rPr>
                <w:rFonts w:eastAsia="SimSun"/>
                <w:i/>
                <w:iCs/>
                <w:sz w:val="20"/>
                <w:szCs w:val="20"/>
                <w:lang w:val="en-GB" w:eastAsia="en-GB"/>
              </w:rPr>
              <w:t>There is no benefit in having 2 test points in the rank 2 SNR range with 4RX.</w:t>
            </w:r>
          </w:p>
          <w:p w14:paraId="5660EE18" w14:textId="77777777" w:rsidR="00A814D9" w:rsidRPr="005E10BA" w:rsidRDefault="00A814D9" w:rsidP="00A814D9">
            <w:pPr>
              <w:spacing w:after="120"/>
              <w:rPr>
                <w:rFonts w:eastAsia="SimSun"/>
                <w:b/>
                <w:bCs/>
                <w:sz w:val="20"/>
                <w:szCs w:val="20"/>
                <w:lang w:val="en-GB" w:eastAsia="en-GB"/>
              </w:rPr>
            </w:pPr>
            <w:r w:rsidRPr="005E10BA">
              <w:rPr>
                <w:rFonts w:eastAsia="SimSun"/>
                <w:b/>
                <w:bCs/>
                <w:sz w:val="20"/>
                <w:szCs w:val="20"/>
                <w:lang w:val="en-GB" w:eastAsia="en-GB"/>
              </w:rPr>
              <w:t>Proposal #1: Define requirements with 2 SNR points corresponding to rank 1 and rank 2 SNR range for 2RX.</w:t>
            </w:r>
          </w:p>
          <w:p w14:paraId="5F9AE077" w14:textId="77777777" w:rsidR="00A814D9" w:rsidRPr="005E10BA" w:rsidRDefault="00A814D9" w:rsidP="00A814D9">
            <w:pPr>
              <w:spacing w:after="120"/>
              <w:rPr>
                <w:rFonts w:eastAsia="SimSun"/>
                <w:b/>
                <w:bCs/>
                <w:sz w:val="20"/>
                <w:szCs w:val="20"/>
                <w:lang w:val="en-GB" w:eastAsia="en-GB"/>
              </w:rPr>
            </w:pPr>
            <w:r w:rsidRPr="005E10BA">
              <w:rPr>
                <w:rFonts w:eastAsia="SimSun"/>
                <w:b/>
                <w:bCs/>
                <w:sz w:val="20"/>
                <w:szCs w:val="20"/>
                <w:lang w:val="en-GB" w:eastAsia="en-GB"/>
              </w:rPr>
              <w:t>Proposal #2: Define requirements with 1 SNR point in rank 2 SNR range for 4RX.</w:t>
            </w:r>
          </w:p>
          <w:p w14:paraId="53A21596" w14:textId="77777777" w:rsidR="00A814D9" w:rsidRPr="005E10BA" w:rsidRDefault="00A814D9" w:rsidP="00A814D9">
            <w:pPr>
              <w:spacing w:after="120"/>
              <w:rPr>
                <w:rFonts w:eastAsia="SimSun"/>
                <w:i/>
                <w:iCs/>
                <w:sz w:val="20"/>
                <w:szCs w:val="20"/>
                <w:lang w:val="en-GB" w:eastAsia="en-GB"/>
              </w:rPr>
            </w:pPr>
            <w:r w:rsidRPr="005E10BA">
              <w:rPr>
                <w:rFonts w:eastAsia="SimSun"/>
                <w:b/>
                <w:bCs/>
                <w:i/>
                <w:iCs/>
                <w:sz w:val="20"/>
                <w:szCs w:val="20"/>
                <w:lang w:val="en-GB" w:eastAsia="en-GB"/>
              </w:rPr>
              <w:t xml:space="preserve">Observation #4: </w:t>
            </w:r>
            <w:r w:rsidRPr="005E10BA">
              <w:rPr>
                <w:rFonts w:eastAsia="SimSun"/>
                <w:i/>
                <w:iCs/>
                <w:sz w:val="20"/>
                <w:szCs w:val="20"/>
                <w:lang w:val="en-GB" w:eastAsia="en-GB"/>
              </w:rPr>
              <w:t>It might not be easy to align results across many test points given 9 contributing companies.</w:t>
            </w:r>
          </w:p>
          <w:p w14:paraId="0C230BF7" w14:textId="77777777" w:rsidR="00A814D9" w:rsidRPr="005E10BA" w:rsidRDefault="00A814D9" w:rsidP="00A814D9">
            <w:pPr>
              <w:spacing w:after="120"/>
              <w:rPr>
                <w:rFonts w:eastAsia="SimSun"/>
                <w:i/>
                <w:iCs/>
                <w:sz w:val="20"/>
                <w:szCs w:val="20"/>
                <w:lang w:val="en-GB" w:eastAsia="en-GB"/>
              </w:rPr>
            </w:pPr>
            <w:r w:rsidRPr="005E10BA">
              <w:rPr>
                <w:rFonts w:eastAsia="SimSun"/>
                <w:b/>
                <w:bCs/>
                <w:i/>
                <w:iCs/>
                <w:sz w:val="20"/>
                <w:szCs w:val="20"/>
                <w:lang w:val="en-GB" w:eastAsia="en-GB"/>
              </w:rPr>
              <w:lastRenderedPageBreak/>
              <w:t xml:space="preserve">Observation #5: </w:t>
            </w:r>
            <w:r w:rsidRPr="005E10BA">
              <w:rPr>
                <w:rFonts w:eastAsia="SimSun"/>
                <w:i/>
                <w:iCs/>
                <w:sz w:val="20"/>
                <w:szCs w:val="20"/>
                <w:lang w:val="en-GB" w:eastAsia="en-GB"/>
              </w:rPr>
              <w:t>There is no good reason to have the same test point across different test cases.</w:t>
            </w:r>
          </w:p>
          <w:p w14:paraId="378EA87F" w14:textId="77777777" w:rsidR="00A814D9" w:rsidRPr="005E10BA" w:rsidRDefault="00A814D9" w:rsidP="00A814D9">
            <w:pPr>
              <w:spacing w:after="120"/>
              <w:rPr>
                <w:rFonts w:eastAsia="SimSun"/>
                <w:b/>
                <w:bCs/>
                <w:sz w:val="20"/>
                <w:szCs w:val="20"/>
                <w:lang w:val="en-GB" w:eastAsia="en-GB"/>
              </w:rPr>
            </w:pPr>
            <w:r w:rsidRPr="005E10BA">
              <w:rPr>
                <w:rFonts w:eastAsia="SimSun"/>
                <w:b/>
                <w:bCs/>
                <w:sz w:val="20"/>
                <w:szCs w:val="20"/>
                <w:lang w:val="en-GB" w:eastAsia="en-GB"/>
              </w:rPr>
              <w:t>Proposal #3: Select test points with minimum span in SNR.</w:t>
            </w:r>
          </w:p>
          <w:p w14:paraId="76E2D897" w14:textId="77777777" w:rsidR="00A814D9" w:rsidRPr="005E10BA" w:rsidRDefault="00A814D9" w:rsidP="00A814D9">
            <w:pPr>
              <w:spacing w:after="120"/>
              <w:rPr>
                <w:rFonts w:eastAsia="SimSun"/>
                <w:b/>
                <w:bCs/>
                <w:sz w:val="20"/>
                <w:szCs w:val="20"/>
                <w:lang w:val="en-GB" w:eastAsia="en-GB"/>
              </w:rPr>
            </w:pPr>
            <w:r w:rsidRPr="005E10BA">
              <w:rPr>
                <w:rFonts w:eastAsia="SimSun"/>
                <w:b/>
                <w:bCs/>
                <w:sz w:val="20"/>
                <w:szCs w:val="20"/>
                <w:lang w:val="en-GB" w:eastAsia="en-GB"/>
              </w:rPr>
              <w:t xml:space="preserve">Proposal #4: In case there is no test point with SNR span &lt; 2.5 dB, discard outlier results until span is within 2.5 </w:t>
            </w:r>
            <w:proofErr w:type="spellStart"/>
            <w:r w:rsidRPr="005E10BA">
              <w:rPr>
                <w:rFonts w:eastAsia="SimSun"/>
                <w:b/>
                <w:bCs/>
                <w:sz w:val="20"/>
                <w:szCs w:val="20"/>
                <w:lang w:val="en-GB" w:eastAsia="en-GB"/>
              </w:rPr>
              <w:t>dB.</w:t>
            </w:r>
            <w:proofErr w:type="spellEnd"/>
            <w:r w:rsidRPr="005E10BA">
              <w:rPr>
                <w:rFonts w:eastAsia="SimSun"/>
                <w:b/>
                <w:bCs/>
                <w:sz w:val="20"/>
                <w:szCs w:val="20"/>
                <w:lang w:val="en-GB" w:eastAsia="en-GB"/>
              </w:rPr>
              <w:t xml:space="preserve"> </w:t>
            </w:r>
          </w:p>
          <w:p w14:paraId="779C0B7E" w14:textId="77777777" w:rsidR="00A814D9" w:rsidRPr="005E10BA" w:rsidRDefault="00A814D9" w:rsidP="00A814D9">
            <w:pPr>
              <w:spacing w:after="120"/>
              <w:rPr>
                <w:rFonts w:eastAsia="SimSun"/>
                <w:b/>
                <w:bCs/>
                <w:sz w:val="20"/>
                <w:szCs w:val="20"/>
                <w:lang w:val="en-GB" w:eastAsia="en-GB"/>
              </w:rPr>
            </w:pPr>
            <w:r w:rsidRPr="005E10BA">
              <w:rPr>
                <w:rFonts w:eastAsia="SimSun"/>
                <w:b/>
                <w:bCs/>
                <w:sz w:val="20"/>
                <w:szCs w:val="20"/>
                <w:lang w:val="en-GB" w:eastAsia="en-GB"/>
              </w:rPr>
              <w:t>Proposal #5: Use X=0.5 dB for QPSK, 16QAM, 0.8 dB for 64QAM.</w:t>
            </w:r>
          </w:p>
          <w:p w14:paraId="3871DDAE" w14:textId="77777777" w:rsidR="00A814D9" w:rsidRPr="005E10BA" w:rsidRDefault="00A814D9" w:rsidP="00A814D9">
            <w:pPr>
              <w:spacing w:after="120"/>
              <w:rPr>
                <w:rFonts w:eastAsia="SimSun"/>
                <w:i/>
                <w:iCs/>
                <w:sz w:val="20"/>
                <w:szCs w:val="20"/>
                <w:lang w:eastAsia="en-GB"/>
              </w:rPr>
            </w:pPr>
            <w:r w:rsidRPr="005E10BA">
              <w:rPr>
                <w:rFonts w:eastAsia="SimSun"/>
                <w:b/>
                <w:bCs/>
                <w:i/>
                <w:iCs/>
                <w:sz w:val="20"/>
                <w:szCs w:val="20"/>
                <w:lang w:eastAsia="en-GB"/>
              </w:rPr>
              <w:t>Observation #6</w:t>
            </w:r>
            <w:r w:rsidRPr="005E10BA">
              <w:rPr>
                <w:rFonts w:eastAsia="SimSun"/>
                <w:i/>
                <w:iCs/>
                <w:sz w:val="20"/>
                <w:szCs w:val="20"/>
                <w:lang w:eastAsia="en-GB"/>
              </w:rPr>
              <w:t>: There are already operator specific test for Application /</w:t>
            </w:r>
            <w:proofErr w:type="spellStart"/>
            <w:r w:rsidRPr="005E10BA">
              <w:rPr>
                <w:rFonts w:eastAsia="SimSun"/>
                <w:i/>
                <w:iCs/>
                <w:sz w:val="20"/>
                <w:szCs w:val="20"/>
                <w:lang w:eastAsia="en-GB"/>
              </w:rPr>
              <w:t>Phy</w:t>
            </w:r>
            <w:proofErr w:type="spellEnd"/>
            <w:r w:rsidRPr="005E10BA">
              <w:rPr>
                <w:rFonts w:eastAsia="SimSun"/>
                <w:i/>
                <w:iCs/>
                <w:sz w:val="20"/>
                <w:szCs w:val="20"/>
                <w:lang w:eastAsia="en-GB"/>
              </w:rPr>
              <w:t xml:space="preserve"> layer throughput requirements.</w:t>
            </w:r>
          </w:p>
          <w:p w14:paraId="03522E43" w14:textId="77777777" w:rsidR="00A814D9" w:rsidRPr="005E10BA" w:rsidRDefault="00A814D9" w:rsidP="00A814D9">
            <w:pPr>
              <w:spacing w:after="120"/>
              <w:rPr>
                <w:rFonts w:eastAsia="SimSun"/>
                <w:i/>
                <w:iCs/>
                <w:sz w:val="20"/>
                <w:szCs w:val="20"/>
                <w:lang w:eastAsia="en-GB"/>
              </w:rPr>
            </w:pPr>
            <w:r w:rsidRPr="005E10BA">
              <w:rPr>
                <w:rFonts w:eastAsia="SimSun"/>
                <w:b/>
                <w:bCs/>
                <w:i/>
                <w:iCs/>
                <w:sz w:val="20"/>
                <w:szCs w:val="20"/>
                <w:lang w:eastAsia="en-GB"/>
              </w:rPr>
              <w:t>Observation #7:</w:t>
            </w:r>
            <w:r w:rsidRPr="005E10BA">
              <w:rPr>
                <w:rFonts w:eastAsia="SimSun"/>
                <w:i/>
                <w:iCs/>
                <w:sz w:val="20"/>
                <w:szCs w:val="20"/>
                <w:lang w:eastAsia="en-GB"/>
              </w:rPr>
              <w:t xml:space="preserve"> Introducing requirements as release independent increases test burden on </w:t>
            </w:r>
            <w:proofErr w:type="gramStart"/>
            <w:r w:rsidRPr="005E10BA">
              <w:rPr>
                <w:rFonts w:eastAsia="SimSun"/>
                <w:i/>
                <w:iCs/>
                <w:sz w:val="20"/>
                <w:szCs w:val="20"/>
                <w:lang w:eastAsia="en-GB"/>
              </w:rPr>
              <w:t>UE</w:t>
            </w:r>
            <w:proofErr w:type="gramEnd"/>
            <w:r w:rsidRPr="005E10BA">
              <w:rPr>
                <w:rFonts w:eastAsia="SimSun"/>
                <w:i/>
                <w:iCs/>
                <w:sz w:val="20"/>
                <w:szCs w:val="20"/>
                <w:lang w:eastAsia="en-GB"/>
              </w:rPr>
              <w:t xml:space="preserve"> </w:t>
            </w:r>
          </w:p>
          <w:p w14:paraId="02C56FD9" w14:textId="77777777" w:rsidR="00A814D9" w:rsidRPr="005E10BA" w:rsidRDefault="00A814D9" w:rsidP="00A814D9">
            <w:pPr>
              <w:spacing w:after="120"/>
              <w:rPr>
                <w:rFonts w:eastAsia="SimSun"/>
                <w:b/>
                <w:bCs/>
                <w:sz w:val="20"/>
                <w:szCs w:val="20"/>
                <w:lang w:eastAsia="en-GB"/>
              </w:rPr>
            </w:pPr>
            <w:r w:rsidRPr="005E10BA">
              <w:rPr>
                <w:rFonts w:eastAsia="SimSun"/>
                <w:b/>
                <w:bCs/>
                <w:sz w:val="20"/>
                <w:szCs w:val="20"/>
                <w:lang w:eastAsia="en-GB"/>
              </w:rPr>
              <w:t xml:space="preserve">Proposal #6: The requirements for physical layer TP with link adaptation are applicable from Rel-18 and not release independent from Rel-15. </w:t>
            </w:r>
          </w:p>
          <w:p w14:paraId="3E275411" w14:textId="3CAF770B" w:rsidR="000C0F15" w:rsidRPr="00FF4A30" w:rsidRDefault="000C0F15" w:rsidP="00A814D9">
            <w:pPr>
              <w:spacing w:after="120"/>
              <w:rPr>
                <w:sz w:val="20"/>
                <w:szCs w:val="20"/>
              </w:rPr>
            </w:pPr>
          </w:p>
        </w:tc>
      </w:tr>
      <w:tr w:rsidR="000C0F15" w:rsidRPr="005E10BA" w14:paraId="063AE406" w14:textId="77777777" w:rsidTr="00A814D9">
        <w:trPr>
          <w:trHeight w:val="480"/>
        </w:trPr>
        <w:tc>
          <w:tcPr>
            <w:tcW w:w="1255" w:type="dxa"/>
            <w:hideMark/>
          </w:tcPr>
          <w:p w14:paraId="3BBF80D7" w14:textId="77777777" w:rsidR="000C0F15" w:rsidRPr="00FF4A30" w:rsidRDefault="00000000" w:rsidP="00A814D9">
            <w:pPr>
              <w:spacing w:after="120"/>
              <w:rPr>
                <w:sz w:val="20"/>
                <w:szCs w:val="20"/>
              </w:rPr>
            </w:pPr>
            <w:hyperlink r:id="rId11" w:history="1">
              <w:r w:rsidR="000C0F15" w:rsidRPr="00FF4A30">
                <w:rPr>
                  <w:sz w:val="20"/>
                  <w:szCs w:val="20"/>
                </w:rPr>
                <w:t>R4-2307338</w:t>
              </w:r>
            </w:hyperlink>
          </w:p>
        </w:tc>
        <w:tc>
          <w:tcPr>
            <w:tcW w:w="1330" w:type="dxa"/>
          </w:tcPr>
          <w:p w14:paraId="3CBE89A1" w14:textId="77777777" w:rsidR="000C0F15" w:rsidRPr="005E10BA" w:rsidRDefault="000C0F15" w:rsidP="00A814D9">
            <w:pPr>
              <w:spacing w:after="120"/>
              <w:rPr>
                <w:sz w:val="20"/>
                <w:szCs w:val="20"/>
              </w:rPr>
            </w:pPr>
            <w:r w:rsidRPr="00FF4A30">
              <w:rPr>
                <w:sz w:val="20"/>
                <w:szCs w:val="20"/>
              </w:rPr>
              <w:t>Apple</w:t>
            </w:r>
          </w:p>
        </w:tc>
        <w:tc>
          <w:tcPr>
            <w:tcW w:w="7046" w:type="dxa"/>
            <w:hideMark/>
          </w:tcPr>
          <w:p w14:paraId="74B2B0F0" w14:textId="4FEC108D" w:rsidR="000C0F15" w:rsidRPr="00FF4A30" w:rsidRDefault="000C0F15" w:rsidP="00A814D9">
            <w:pPr>
              <w:spacing w:after="120"/>
              <w:rPr>
                <w:sz w:val="20"/>
                <w:szCs w:val="20"/>
              </w:rPr>
            </w:pPr>
            <w:r w:rsidRPr="00FF4A30">
              <w:rPr>
                <w:sz w:val="20"/>
                <w:szCs w:val="20"/>
              </w:rPr>
              <w:t xml:space="preserve">Simulation Results </w:t>
            </w:r>
          </w:p>
        </w:tc>
      </w:tr>
      <w:tr w:rsidR="000C0F15" w:rsidRPr="005E10BA" w14:paraId="44573837" w14:textId="77777777" w:rsidTr="00A814D9">
        <w:trPr>
          <w:trHeight w:val="480"/>
        </w:trPr>
        <w:tc>
          <w:tcPr>
            <w:tcW w:w="1255" w:type="dxa"/>
            <w:hideMark/>
          </w:tcPr>
          <w:p w14:paraId="1C4A5EF9" w14:textId="77777777" w:rsidR="000C0F15" w:rsidRPr="00FF4A30" w:rsidRDefault="000C0F15" w:rsidP="00A814D9">
            <w:pPr>
              <w:spacing w:after="120"/>
              <w:rPr>
                <w:sz w:val="20"/>
                <w:szCs w:val="20"/>
              </w:rPr>
            </w:pPr>
            <w:r w:rsidRPr="00FF4A30">
              <w:rPr>
                <w:sz w:val="20"/>
                <w:szCs w:val="20"/>
              </w:rPr>
              <w:t>R4-2307339</w:t>
            </w:r>
          </w:p>
        </w:tc>
        <w:tc>
          <w:tcPr>
            <w:tcW w:w="1330" w:type="dxa"/>
          </w:tcPr>
          <w:p w14:paraId="6C2A310C" w14:textId="77777777" w:rsidR="000C0F15" w:rsidRPr="005E10BA" w:rsidRDefault="000C0F15" w:rsidP="00A814D9">
            <w:pPr>
              <w:spacing w:after="120"/>
              <w:rPr>
                <w:sz w:val="20"/>
                <w:szCs w:val="20"/>
              </w:rPr>
            </w:pPr>
            <w:r w:rsidRPr="00FF4A30">
              <w:rPr>
                <w:sz w:val="20"/>
                <w:szCs w:val="20"/>
              </w:rPr>
              <w:t>Apple</w:t>
            </w:r>
          </w:p>
        </w:tc>
        <w:tc>
          <w:tcPr>
            <w:tcW w:w="7046" w:type="dxa"/>
            <w:hideMark/>
          </w:tcPr>
          <w:p w14:paraId="29A89B36" w14:textId="6EC7D9E7" w:rsidR="000C0F15" w:rsidRPr="00FF4A30" w:rsidRDefault="00A814D9" w:rsidP="00A814D9">
            <w:pPr>
              <w:spacing w:after="120"/>
              <w:rPr>
                <w:sz w:val="20"/>
                <w:szCs w:val="20"/>
              </w:rPr>
            </w:pPr>
            <w:r w:rsidRPr="005E10BA">
              <w:rPr>
                <w:sz w:val="20"/>
                <w:szCs w:val="20"/>
              </w:rPr>
              <w:t xml:space="preserve">Reserved for </w:t>
            </w:r>
            <w:r w:rsidR="000C0F15" w:rsidRPr="00FF4A30">
              <w:rPr>
                <w:sz w:val="20"/>
                <w:szCs w:val="20"/>
              </w:rPr>
              <w:t xml:space="preserve">Summary of simulation results </w:t>
            </w:r>
          </w:p>
        </w:tc>
      </w:tr>
      <w:tr w:rsidR="000C0F15" w:rsidRPr="005E10BA" w14:paraId="6E8276A0" w14:textId="77777777" w:rsidTr="00A814D9">
        <w:trPr>
          <w:trHeight w:val="1440"/>
        </w:trPr>
        <w:tc>
          <w:tcPr>
            <w:tcW w:w="1255" w:type="dxa"/>
            <w:hideMark/>
          </w:tcPr>
          <w:p w14:paraId="61146866" w14:textId="77777777" w:rsidR="000C0F15" w:rsidRPr="00FF4A30" w:rsidRDefault="00000000" w:rsidP="00A814D9">
            <w:pPr>
              <w:spacing w:after="120"/>
              <w:rPr>
                <w:sz w:val="20"/>
                <w:szCs w:val="20"/>
              </w:rPr>
            </w:pPr>
            <w:hyperlink r:id="rId12" w:history="1">
              <w:r w:rsidR="000C0F15" w:rsidRPr="00FF4A30">
                <w:rPr>
                  <w:sz w:val="20"/>
                  <w:szCs w:val="20"/>
                </w:rPr>
                <w:t>R4-2307471</w:t>
              </w:r>
            </w:hyperlink>
          </w:p>
        </w:tc>
        <w:tc>
          <w:tcPr>
            <w:tcW w:w="1330" w:type="dxa"/>
          </w:tcPr>
          <w:p w14:paraId="66F609C3" w14:textId="77777777" w:rsidR="000C0F15" w:rsidRPr="005E10BA" w:rsidRDefault="000C0F15" w:rsidP="00A814D9">
            <w:pPr>
              <w:spacing w:after="120"/>
              <w:rPr>
                <w:sz w:val="20"/>
                <w:szCs w:val="20"/>
              </w:rPr>
            </w:pPr>
            <w:r w:rsidRPr="00FF4A30">
              <w:rPr>
                <w:sz w:val="20"/>
                <w:szCs w:val="20"/>
              </w:rPr>
              <w:t>Nokia, Nokia Shanghai Bell</w:t>
            </w:r>
          </w:p>
        </w:tc>
        <w:tc>
          <w:tcPr>
            <w:tcW w:w="7046" w:type="dxa"/>
            <w:hideMark/>
          </w:tcPr>
          <w:p w14:paraId="17154BAF" w14:textId="77777777" w:rsidR="00A814D9" w:rsidRPr="005E10BA" w:rsidRDefault="00A814D9" w:rsidP="00A814D9">
            <w:pPr>
              <w:rPr>
                <w:b/>
                <w:bCs/>
                <w:sz w:val="20"/>
                <w:szCs w:val="20"/>
                <w:u w:val="single"/>
              </w:rPr>
            </w:pPr>
            <w:r w:rsidRPr="005E10BA">
              <w:rPr>
                <w:b/>
                <w:bCs/>
                <w:sz w:val="20"/>
                <w:szCs w:val="20"/>
                <w:u w:val="single"/>
                <w:lang w:eastAsia="ko-KR"/>
              </w:rPr>
              <w:t>Test point T (%) selection</w:t>
            </w:r>
          </w:p>
          <w:p w14:paraId="270532F2" w14:textId="77777777" w:rsidR="00A814D9" w:rsidRPr="005E10BA" w:rsidRDefault="00A814D9" w:rsidP="00A814D9">
            <w:pPr>
              <w:pStyle w:val="RAN4Observation"/>
              <w:numPr>
                <w:ilvl w:val="0"/>
                <w:numId w:val="28"/>
              </w:numPr>
            </w:pPr>
            <w:r w:rsidRPr="005E10BA">
              <w:t>A high number (9) companies have provided simulation results. With so many companies providing results outlier results can be removed until &lt;= 2.5dB is reached</w:t>
            </w:r>
          </w:p>
          <w:p w14:paraId="0D803480" w14:textId="77777777" w:rsidR="00A814D9" w:rsidRPr="005E10BA" w:rsidRDefault="00A814D9" w:rsidP="00A814D9">
            <w:pPr>
              <w:pStyle w:val="RAN4proposal"/>
              <w:numPr>
                <w:ilvl w:val="0"/>
                <w:numId w:val="29"/>
              </w:numPr>
              <w:rPr>
                <w:rFonts w:cs="Times New Roman"/>
                <w:szCs w:val="20"/>
                <w:lang w:val="en-GB"/>
              </w:rPr>
            </w:pPr>
            <w:r w:rsidRPr="005E10BA">
              <w:rPr>
                <w:rFonts w:cs="Times New Roman"/>
                <w:szCs w:val="20"/>
                <w:lang w:val="en-GB"/>
              </w:rPr>
              <w:t>When considering the candidate test points, remove outlier results until &lt;=2.5dB span is achieved.</w:t>
            </w:r>
          </w:p>
          <w:p w14:paraId="0A6ACA07" w14:textId="77777777" w:rsidR="00A814D9" w:rsidRPr="005E10BA" w:rsidRDefault="00A814D9" w:rsidP="00A814D9">
            <w:pPr>
              <w:pStyle w:val="RAN4proposal"/>
              <w:numPr>
                <w:ilvl w:val="0"/>
                <w:numId w:val="29"/>
              </w:numPr>
              <w:spacing w:after="120"/>
              <w:rPr>
                <w:rFonts w:cs="Times New Roman"/>
                <w:szCs w:val="20"/>
                <w:lang w:eastAsia="zh-CN"/>
              </w:rPr>
            </w:pPr>
            <w:r w:rsidRPr="005E10BA">
              <w:rPr>
                <w:rFonts w:cs="Times New Roman"/>
                <w:szCs w:val="20"/>
              </w:rPr>
              <w:t xml:space="preserve">Define ATP requirements with the following </w:t>
            </w:r>
            <w:proofErr w:type="spellStart"/>
            <w:r w:rsidRPr="005E10BA">
              <w:rPr>
                <w:rFonts w:cs="Times New Roman"/>
                <w:szCs w:val="20"/>
              </w:rPr>
              <w:t>testpoints</w:t>
            </w:r>
            <w:proofErr w:type="spellEnd"/>
            <w:r w:rsidRPr="005E10BA">
              <w:rPr>
                <w:rFonts w:cs="Times New Roman"/>
                <w:szCs w:val="20"/>
              </w:rPr>
              <w:t>:</w:t>
            </w:r>
            <w:r w:rsidRPr="005E10BA">
              <w:rPr>
                <w:rFonts w:cs="Times New Roman"/>
                <w:szCs w:val="20"/>
              </w:rPr>
              <w:br/>
            </w:r>
          </w:p>
          <w:tbl>
            <w:tblPr>
              <w:tblStyle w:val="TableGrid"/>
              <w:tblW w:w="6105" w:type="dxa"/>
              <w:tblInd w:w="715" w:type="dxa"/>
              <w:tblLayout w:type="fixed"/>
              <w:tblLook w:val="04A0" w:firstRow="1" w:lastRow="0" w:firstColumn="1" w:lastColumn="0" w:noHBand="0" w:noVBand="1"/>
            </w:tblPr>
            <w:tblGrid>
              <w:gridCol w:w="1138"/>
              <w:gridCol w:w="1402"/>
              <w:gridCol w:w="3565"/>
            </w:tblGrid>
            <w:tr w:rsidR="005E10BA" w:rsidRPr="005E10BA" w14:paraId="7A5E05FF" w14:textId="77777777" w:rsidTr="00A814D9">
              <w:trPr>
                <w:trHeight w:val="450"/>
              </w:trPr>
              <w:tc>
                <w:tcPr>
                  <w:tcW w:w="1138" w:type="dxa"/>
                </w:tcPr>
                <w:p w14:paraId="3DD51282" w14:textId="77777777" w:rsidR="00A814D9" w:rsidRPr="005E10BA" w:rsidRDefault="00A814D9" w:rsidP="00A814D9">
                  <w:pPr>
                    <w:spacing w:after="0"/>
                    <w:jc w:val="center"/>
                    <w:rPr>
                      <w:sz w:val="20"/>
                      <w:szCs w:val="20"/>
                      <w:lang w:eastAsia="zh-CN"/>
                    </w:rPr>
                  </w:pPr>
                  <w:r w:rsidRPr="005E10BA">
                    <w:rPr>
                      <w:sz w:val="20"/>
                      <w:szCs w:val="20"/>
                      <w:lang w:eastAsia="zh-CN"/>
                    </w:rPr>
                    <w:t>Test Case</w:t>
                  </w:r>
                </w:p>
              </w:tc>
              <w:tc>
                <w:tcPr>
                  <w:tcW w:w="1402" w:type="dxa"/>
                </w:tcPr>
                <w:p w14:paraId="3233E643" w14:textId="77777777" w:rsidR="00A814D9" w:rsidRPr="005E10BA" w:rsidRDefault="00A814D9" w:rsidP="00A814D9">
                  <w:pPr>
                    <w:spacing w:after="0"/>
                    <w:jc w:val="center"/>
                    <w:rPr>
                      <w:sz w:val="20"/>
                      <w:szCs w:val="20"/>
                      <w:lang w:eastAsia="zh-CN"/>
                    </w:rPr>
                  </w:pPr>
                  <w:r w:rsidRPr="005E10BA">
                    <w:rPr>
                      <w:sz w:val="20"/>
                      <w:szCs w:val="20"/>
                      <w:lang w:eastAsia="zh-CN"/>
                    </w:rPr>
                    <w:t>test point 1:</w:t>
                  </w:r>
                </w:p>
                <w:p w14:paraId="0C155470" w14:textId="77777777" w:rsidR="00A814D9" w:rsidRPr="005E10BA" w:rsidRDefault="00A814D9" w:rsidP="00A814D9">
                  <w:pPr>
                    <w:spacing w:after="0"/>
                    <w:jc w:val="center"/>
                    <w:rPr>
                      <w:sz w:val="20"/>
                      <w:szCs w:val="20"/>
                      <w:lang w:eastAsia="zh-CN"/>
                    </w:rPr>
                  </w:pPr>
                  <w:r w:rsidRPr="005E10BA">
                    <w:rPr>
                      <w:sz w:val="20"/>
                      <w:szCs w:val="20"/>
                      <w:lang w:eastAsia="zh-CN"/>
                    </w:rPr>
                    <w:t xml:space="preserve">T % (SNR, </w:t>
                  </w:r>
                  <w:proofErr w:type="spellStart"/>
                  <w:r w:rsidRPr="005E10BA">
                    <w:rPr>
                      <w:sz w:val="20"/>
                      <w:szCs w:val="20"/>
                      <w:lang w:eastAsia="zh-CN"/>
                    </w:rPr>
                    <w:t>Gspan</w:t>
                  </w:r>
                  <w:proofErr w:type="spellEnd"/>
                  <w:r w:rsidRPr="005E10BA">
                    <w:rPr>
                      <w:sz w:val="20"/>
                      <w:szCs w:val="20"/>
                      <w:lang w:eastAsia="zh-CN"/>
                    </w:rPr>
                    <w:t>)</w:t>
                  </w:r>
                </w:p>
              </w:tc>
              <w:tc>
                <w:tcPr>
                  <w:tcW w:w="3565" w:type="dxa"/>
                </w:tcPr>
                <w:p w14:paraId="2954F3BA" w14:textId="77777777" w:rsidR="00A814D9" w:rsidRPr="005E10BA" w:rsidRDefault="00A814D9" w:rsidP="00A814D9">
                  <w:pPr>
                    <w:spacing w:after="0"/>
                    <w:jc w:val="center"/>
                    <w:rPr>
                      <w:sz w:val="20"/>
                      <w:szCs w:val="20"/>
                      <w:lang w:eastAsia="zh-CN"/>
                    </w:rPr>
                  </w:pPr>
                  <w:r w:rsidRPr="005E10BA">
                    <w:rPr>
                      <w:sz w:val="20"/>
                      <w:szCs w:val="20"/>
                      <w:lang w:eastAsia="zh-CN"/>
                    </w:rPr>
                    <w:t>test point 2:</w:t>
                  </w:r>
                </w:p>
                <w:p w14:paraId="3B16F266" w14:textId="77777777" w:rsidR="00A814D9" w:rsidRPr="005E10BA" w:rsidRDefault="00A814D9" w:rsidP="00A814D9">
                  <w:pPr>
                    <w:spacing w:after="0"/>
                    <w:jc w:val="center"/>
                    <w:rPr>
                      <w:sz w:val="20"/>
                      <w:szCs w:val="20"/>
                      <w:lang w:eastAsia="zh-CN"/>
                    </w:rPr>
                  </w:pPr>
                  <w:r w:rsidRPr="005E10BA">
                    <w:rPr>
                      <w:sz w:val="20"/>
                      <w:szCs w:val="20"/>
                      <w:lang w:eastAsia="zh-CN"/>
                    </w:rPr>
                    <w:t xml:space="preserve">T % (SNR, </w:t>
                  </w:r>
                  <w:proofErr w:type="spellStart"/>
                  <w:r w:rsidRPr="005E10BA">
                    <w:rPr>
                      <w:sz w:val="20"/>
                      <w:szCs w:val="20"/>
                      <w:lang w:eastAsia="zh-CN"/>
                    </w:rPr>
                    <w:t>Gspan</w:t>
                  </w:r>
                  <w:proofErr w:type="spellEnd"/>
                  <w:r w:rsidRPr="005E10BA">
                    <w:rPr>
                      <w:sz w:val="20"/>
                      <w:szCs w:val="20"/>
                      <w:lang w:eastAsia="zh-CN"/>
                    </w:rPr>
                    <w:t>)</w:t>
                  </w:r>
                </w:p>
              </w:tc>
            </w:tr>
            <w:tr w:rsidR="005E10BA" w:rsidRPr="005E10BA" w14:paraId="602C667D" w14:textId="77777777" w:rsidTr="00A814D9">
              <w:trPr>
                <w:trHeight w:val="335"/>
              </w:trPr>
              <w:tc>
                <w:tcPr>
                  <w:tcW w:w="1138" w:type="dxa"/>
                </w:tcPr>
                <w:p w14:paraId="04190AC4"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FR1 FDD 2x2</w:t>
                  </w:r>
                </w:p>
              </w:tc>
              <w:tc>
                <w:tcPr>
                  <w:tcW w:w="1402" w:type="dxa"/>
                </w:tcPr>
                <w:p w14:paraId="4FBEAFE2"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15% (6.5 dB, 2.1 dB)</w:t>
                  </w:r>
                </w:p>
              </w:tc>
              <w:tc>
                <w:tcPr>
                  <w:tcW w:w="3565" w:type="dxa"/>
                </w:tcPr>
                <w:p w14:paraId="616E5128"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35% (16.5 dB, 2.5dB) [one outlier removed]</w:t>
                  </w:r>
                </w:p>
              </w:tc>
            </w:tr>
            <w:tr w:rsidR="005E10BA" w:rsidRPr="005E10BA" w14:paraId="2976035B" w14:textId="77777777" w:rsidTr="00A814D9">
              <w:trPr>
                <w:trHeight w:val="335"/>
              </w:trPr>
              <w:tc>
                <w:tcPr>
                  <w:tcW w:w="1138" w:type="dxa"/>
                </w:tcPr>
                <w:p w14:paraId="2264A606"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FR1 TDD 2x2</w:t>
                  </w:r>
                </w:p>
              </w:tc>
              <w:tc>
                <w:tcPr>
                  <w:tcW w:w="1402" w:type="dxa"/>
                </w:tcPr>
                <w:p w14:paraId="0A41FB24"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15% (7.1 dB, 1.8 dB)</w:t>
                  </w:r>
                </w:p>
              </w:tc>
              <w:tc>
                <w:tcPr>
                  <w:tcW w:w="3565" w:type="dxa"/>
                </w:tcPr>
                <w:p w14:paraId="204C4815"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35% (17.5 dB, 2.4 dB)</w:t>
                  </w:r>
                </w:p>
              </w:tc>
            </w:tr>
            <w:tr w:rsidR="005E10BA" w:rsidRPr="005E10BA" w14:paraId="73D64FCF" w14:textId="77777777" w:rsidTr="00A814D9">
              <w:trPr>
                <w:trHeight w:val="335"/>
              </w:trPr>
              <w:tc>
                <w:tcPr>
                  <w:tcW w:w="1138" w:type="dxa"/>
                </w:tcPr>
                <w:p w14:paraId="2F6B769A"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FR1 FDD 2x4</w:t>
                  </w:r>
                </w:p>
              </w:tc>
              <w:tc>
                <w:tcPr>
                  <w:tcW w:w="1402" w:type="dxa"/>
                </w:tcPr>
                <w:p w14:paraId="48B1C2CB"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15% (3.3 dB, 1.9 dB)</w:t>
                  </w:r>
                </w:p>
              </w:tc>
              <w:tc>
                <w:tcPr>
                  <w:tcW w:w="3565" w:type="dxa"/>
                </w:tcPr>
                <w:p w14:paraId="668ABF35"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55% (16.5dB, 2.3dB) (one outlier removed)</w:t>
                  </w:r>
                </w:p>
              </w:tc>
            </w:tr>
            <w:tr w:rsidR="005E10BA" w:rsidRPr="005E10BA" w14:paraId="14790C37" w14:textId="77777777" w:rsidTr="00A814D9">
              <w:trPr>
                <w:trHeight w:val="229"/>
              </w:trPr>
              <w:tc>
                <w:tcPr>
                  <w:tcW w:w="1138" w:type="dxa"/>
                </w:tcPr>
                <w:p w14:paraId="7FC0A631"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FR1 TDD 2x4</w:t>
                  </w:r>
                </w:p>
              </w:tc>
              <w:tc>
                <w:tcPr>
                  <w:tcW w:w="1402" w:type="dxa"/>
                </w:tcPr>
                <w:p w14:paraId="1CB49885"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15% (3.6 dB, 2.2 dB)</w:t>
                  </w:r>
                </w:p>
              </w:tc>
              <w:tc>
                <w:tcPr>
                  <w:tcW w:w="3565" w:type="dxa"/>
                </w:tcPr>
                <w:p w14:paraId="574BDD63"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55% (16.8dB, 2.0dB) (two outliers removed)</w:t>
                  </w:r>
                </w:p>
              </w:tc>
            </w:tr>
            <w:tr w:rsidR="005E10BA" w:rsidRPr="005E10BA" w14:paraId="08AC4C74" w14:textId="77777777" w:rsidTr="00A814D9">
              <w:trPr>
                <w:trHeight w:val="68"/>
              </w:trPr>
              <w:tc>
                <w:tcPr>
                  <w:tcW w:w="1138" w:type="dxa"/>
                </w:tcPr>
                <w:p w14:paraId="02D64704"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FR2-1 (TDD 2x2)</w:t>
                  </w:r>
                </w:p>
              </w:tc>
              <w:tc>
                <w:tcPr>
                  <w:tcW w:w="1402" w:type="dxa"/>
                </w:tcPr>
                <w:p w14:paraId="716F1E4C"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15% (4.4 dB, 2.1 dB)</w:t>
                  </w:r>
                </w:p>
              </w:tc>
              <w:tc>
                <w:tcPr>
                  <w:tcW w:w="3565" w:type="dxa"/>
                </w:tcPr>
                <w:p w14:paraId="4EEA2C24"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40% (15.1 dB, 1.8 dB)</w:t>
                  </w:r>
                </w:p>
              </w:tc>
            </w:tr>
          </w:tbl>
          <w:p w14:paraId="54FDBCC8" w14:textId="77777777" w:rsidR="00A814D9" w:rsidRPr="005E10BA" w:rsidRDefault="00A814D9" w:rsidP="00A814D9">
            <w:pPr>
              <w:rPr>
                <w:sz w:val="20"/>
                <w:szCs w:val="20"/>
                <w:lang w:val="en-GB"/>
              </w:rPr>
            </w:pPr>
          </w:p>
          <w:p w14:paraId="254018CD" w14:textId="77777777" w:rsidR="00A814D9" w:rsidRPr="005E10BA" w:rsidRDefault="00A814D9" w:rsidP="00A814D9">
            <w:pPr>
              <w:rPr>
                <w:b/>
                <w:bCs/>
                <w:sz w:val="20"/>
                <w:szCs w:val="20"/>
                <w:u w:val="single"/>
                <w:lang w:val="en-GB"/>
              </w:rPr>
            </w:pPr>
            <w:r w:rsidRPr="005E10BA">
              <w:rPr>
                <w:b/>
                <w:bCs/>
                <w:sz w:val="20"/>
                <w:szCs w:val="20"/>
                <w:u w:val="single"/>
                <w:lang w:val="en-GB"/>
              </w:rPr>
              <w:t>X dB margin</w:t>
            </w:r>
          </w:p>
          <w:p w14:paraId="270449A4" w14:textId="77777777" w:rsidR="00A814D9" w:rsidRPr="005E10BA" w:rsidRDefault="00A814D9" w:rsidP="00A814D9">
            <w:pPr>
              <w:pStyle w:val="RAN4proposal"/>
              <w:rPr>
                <w:rFonts w:cs="Times New Roman"/>
                <w:szCs w:val="20"/>
                <w:lang w:eastAsia="ko-KR"/>
              </w:rPr>
            </w:pPr>
            <w:r w:rsidRPr="005E10BA">
              <w:rPr>
                <w:rFonts w:cs="Times New Roman"/>
                <w:szCs w:val="20"/>
                <w:lang w:eastAsia="ko-KR"/>
              </w:rPr>
              <w:t>Apply X dB margin per modulation order to impairment results; X = [0.5] dB for QPSK, X = [0.5] dB for 16</w:t>
            </w:r>
            <w:proofErr w:type="gramStart"/>
            <w:r w:rsidRPr="005E10BA">
              <w:rPr>
                <w:rFonts w:cs="Times New Roman"/>
                <w:szCs w:val="20"/>
                <w:lang w:eastAsia="ko-KR"/>
              </w:rPr>
              <w:t>QAM ;</w:t>
            </w:r>
            <w:proofErr w:type="gramEnd"/>
            <w:r w:rsidRPr="005E10BA">
              <w:rPr>
                <w:rFonts w:cs="Times New Roman"/>
                <w:szCs w:val="20"/>
                <w:lang w:eastAsia="ko-KR"/>
              </w:rPr>
              <w:t xml:space="preserve"> X = [0.8] dB for 64QAM, X = [0.8] dB for 256QAM </w:t>
            </w:r>
          </w:p>
          <w:p w14:paraId="6A89D1E5" w14:textId="77777777" w:rsidR="00A814D9" w:rsidRPr="005E10BA" w:rsidRDefault="00A814D9" w:rsidP="00A814D9">
            <w:pPr>
              <w:rPr>
                <w:sz w:val="20"/>
                <w:szCs w:val="20"/>
              </w:rPr>
            </w:pPr>
          </w:p>
          <w:p w14:paraId="44463CAC" w14:textId="77777777" w:rsidR="00A814D9" w:rsidRPr="005E10BA" w:rsidRDefault="00A814D9" w:rsidP="00A814D9">
            <w:pPr>
              <w:rPr>
                <w:b/>
                <w:bCs/>
                <w:sz w:val="20"/>
                <w:szCs w:val="20"/>
                <w:u w:val="single"/>
              </w:rPr>
            </w:pPr>
            <w:r w:rsidRPr="005E10BA">
              <w:rPr>
                <w:b/>
                <w:bCs/>
                <w:sz w:val="20"/>
                <w:szCs w:val="20"/>
                <w:u w:val="single"/>
              </w:rPr>
              <w:t>Applicability and release independence</w:t>
            </w:r>
          </w:p>
          <w:p w14:paraId="55925D56" w14:textId="77777777" w:rsidR="00A814D9" w:rsidRPr="005E10BA" w:rsidRDefault="00A814D9" w:rsidP="00A814D9">
            <w:pPr>
              <w:pStyle w:val="RAN4observation0"/>
            </w:pPr>
            <w:r w:rsidRPr="005E10BA">
              <w:lastRenderedPageBreak/>
              <w:t>We see Rel-17 UEs as being capable of supporting the requirements defined in this WID. In addition, we understand that some Rel-15/Rel-16 UEs might not support the requirements. We see option 1.a as a good compromise enabling Rel-15/Rel-16 UEs to declare compliance and having compliance mandatory from Rel-17 and onwards.</w:t>
            </w:r>
          </w:p>
          <w:p w14:paraId="6B1397B0" w14:textId="77777777" w:rsidR="00A814D9" w:rsidRPr="005E10BA" w:rsidRDefault="00A814D9" w:rsidP="00A814D9">
            <w:pPr>
              <w:pStyle w:val="RAN4proposal"/>
              <w:rPr>
                <w:rFonts w:eastAsia="SimSun" w:cs="Times New Roman"/>
                <w:i/>
                <w:szCs w:val="20"/>
                <w:lang w:eastAsia="zh-CN"/>
              </w:rPr>
            </w:pPr>
            <w:r w:rsidRPr="005E10BA">
              <w:rPr>
                <w:rFonts w:cs="Times New Roman"/>
                <w:szCs w:val="20"/>
                <w:lang w:val="en-GB"/>
              </w:rPr>
              <w:t>For applicability and release independence we support option 1.a:</w:t>
            </w:r>
            <w:r w:rsidRPr="005E10BA">
              <w:rPr>
                <w:rFonts w:cs="Times New Roman"/>
                <w:szCs w:val="20"/>
                <w:lang w:val="en-GB"/>
              </w:rPr>
              <w:br/>
            </w:r>
            <w:r w:rsidRPr="005E10BA">
              <w:rPr>
                <w:rFonts w:eastAsia="SimSun" w:cs="Times New Roman"/>
                <w:i/>
                <w:szCs w:val="20"/>
                <w:lang w:val="en-GB" w:eastAsia="zh-CN"/>
              </w:rPr>
              <w:tab/>
              <w:t xml:space="preserve">- </w:t>
            </w:r>
            <w:r w:rsidRPr="005E10BA">
              <w:rPr>
                <w:rFonts w:eastAsia="SimSun" w:cs="Times New Roman"/>
                <w:i/>
                <w:szCs w:val="20"/>
                <w:lang w:eastAsia="zh-CN"/>
              </w:rPr>
              <w:t>Optional for Re</w:t>
            </w:r>
            <w:r w:rsidRPr="005E10BA">
              <w:rPr>
                <w:rFonts w:eastAsiaTheme="minorEastAsia" w:cs="Times New Roman"/>
                <w:i/>
                <w:szCs w:val="20"/>
                <w:lang w:eastAsia="zh-CN"/>
              </w:rPr>
              <w:t xml:space="preserve">l-15 and Rel-16 UEs based on declaration </w:t>
            </w:r>
            <w:r w:rsidRPr="005E10BA">
              <w:rPr>
                <w:rFonts w:cs="Times New Roman"/>
                <w:szCs w:val="20"/>
                <w:lang w:val="en-GB"/>
              </w:rPr>
              <w:br/>
            </w:r>
            <w:r w:rsidRPr="005E10BA">
              <w:rPr>
                <w:rFonts w:cs="Times New Roman"/>
                <w:szCs w:val="20"/>
                <w:lang w:val="en-GB"/>
              </w:rPr>
              <w:tab/>
            </w:r>
            <w:r w:rsidRPr="005E10BA">
              <w:rPr>
                <w:rFonts w:eastAsiaTheme="minorEastAsia" w:cs="Times New Roman"/>
                <w:i/>
                <w:szCs w:val="20"/>
                <w:lang w:eastAsia="zh-CN"/>
              </w:rPr>
              <w:t>- Mandatory for all Rel-17 and forw</w:t>
            </w:r>
            <w:r w:rsidRPr="005E10BA">
              <w:rPr>
                <w:rFonts w:eastAsia="SimSun" w:cs="Times New Roman"/>
                <w:i/>
                <w:szCs w:val="20"/>
                <w:lang w:eastAsia="zh-CN"/>
              </w:rPr>
              <w:t>ard UEs.</w:t>
            </w:r>
          </w:p>
          <w:p w14:paraId="69AF26E8" w14:textId="77777777" w:rsidR="00A814D9" w:rsidRPr="005E10BA" w:rsidRDefault="00A814D9" w:rsidP="00A814D9">
            <w:pPr>
              <w:rPr>
                <w:sz w:val="20"/>
                <w:szCs w:val="20"/>
              </w:rPr>
            </w:pPr>
          </w:p>
          <w:p w14:paraId="7F7488BD" w14:textId="77777777" w:rsidR="00A814D9" w:rsidRPr="005E10BA" w:rsidRDefault="00A814D9" w:rsidP="00A814D9">
            <w:pPr>
              <w:rPr>
                <w:b/>
                <w:bCs/>
                <w:sz w:val="20"/>
                <w:szCs w:val="20"/>
                <w:u w:val="single"/>
              </w:rPr>
            </w:pPr>
            <w:proofErr w:type="spellStart"/>
            <w:r w:rsidRPr="005E10BA">
              <w:rPr>
                <w:b/>
                <w:bCs/>
                <w:sz w:val="20"/>
                <w:szCs w:val="20"/>
                <w:u w:val="single"/>
              </w:rPr>
              <w:t>DraftCR</w:t>
            </w:r>
            <w:proofErr w:type="spellEnd"/>
            <w:r w:rsidRPr="005E10BA">
              <w:rPr>
                <w:b/>
                <w:bCs/>
                <w:sz w:val="20"/>
                <w:szCs w:val="20"/>
                <w:u w:val="single"/>
              </w:rPr>
              <w:t xml:space="preserve"> for FR2-1 ATP requirements</w:t>
            </w:r>
          </w:p>
          <w:p w14:paraId="34AEC188" w14:textId="77777777" w:rsidR="00A814D9" w:rsidRPr="005E10BA" w:rsidRDefault="00A814D9" w:rsidP="00A814D9">
            <w:pPr>
              <w:pStyle w:val="RAN4observation0"/>
            </w:pPr>
            <w:r w:rsidRPr="005E10BA">
              <w:t>According to drafting rules, it is not allowed to introduce void sections.</w:t>
            </w:r>
          </w:p>
          <w:p w14:paraId="2F435673" w14:textId="77777777" w:rsidR="00A814D9" w:rsidRPr="005E10BA" w:rsidRDefault="00A814D9" w:rsidP="00A814D9">
            <w:pPr>
              <w:pStyle w:val="RAN4proposal"/>
              <w:rPr>
                <w:rFonts w:cs="Times New Roman"/>
                <w:szCs w:val="20"/>
                <w:lang w:val="en-GB"/>
              </w:rPr>
            </w:pPr>
            <w:r w:rsidRPr="005E10BA">
              <w:rPr>
                <w:rFonts w:cs="Times New Roman"/>
                <w:szCs w:val="20"/>
                <w:lang w:val="en-GB"/>
              </w:rPr>
              <w:t>RAN4 to decide if void sections should be introduced to keep same structure as for existing sections.</w:t>
            </w:r>
          </w:p>
          <w:p w14:paraId="45583DAA" w14:textId="77777777" w:rsidR="00A814D9" w:rsidRPr="005E10BA" w:rsidRDefault="00A814D9" w:rsidP="00A814D9">
            <w:pPr>
              <w:rPr>
                <w:sz w:val="20"/>
                <w:szCs w:val="20"/>
                <w:lang w:val="en-GB"/>
              </w:rPr>
            </w:pPr>
          </w:p>
          <w:p w14:paraId="65426BF6" w14:textId="77777777" w:rsidR="00A814D9" w:rsidRPr="005E10BA" w:rsidRDefault="00A814D9" w:rsidP="00A814D9">
            <w:pPr>
              <w:pStyle w:val="RAN4observation0"/>
            </w:pPr>
            <w:r w:rsidRPr="005E10BA">
              <w:t xml:space="preserve">Existing FRC sections in 38.101-4 are defined with fixed MCS. This is not useable for link adaptation. </w:t>
            </w:r>
          </w:p>
          <w:p w14:paraId="4034A7F7" w14:textId="77777777" w:rsidR="00A814D9" w:rsidRPr="005E10BA" w:rsidRDefault="00A814D9" w:rsidP="00A814D9">
            <w:pPr>
              <w:pStyle w:val="RAN4proposal"/>
              <w:rPr>
                <w:rFonts w:cs="Times New Roman"/>
                <w:szCs w:val="20"/>
                <w:lang w:val="en-GB"/>
              </w:rPr>
            </w:pPr>
            <w:r w:rsidRPr="005E10BA">
              <w:rPr>
                <w:rFonts w:cs="Times New Roman"/>
                <w:szCs w:val="20"/>
                <w:lang w:val="en-GB"/>
              </w:rPr>
              <w:t>Introduce new FRC sections to support link adaptation.</w:t>
            </w:r>
          </w:p>
          <w:p w14:paraId="3F1C8247" w14:textId="77777777" w:rsidR="00A814D9" w:rsidRPr="005E10BA" w:rsidRDefault="00A814D9" w:rsidP="00A814D9">
            <w:pPr>
              <w:rPr>
                <w:sz w:val="20"/>
                <w:szCs w:val="20"/>
                <w:lang w:val="en-GB"/>
              </w:rPr>
            </w:pPr>
          </w:p>
          <w:p w14:paraId="43BEA593" w14:textId="77777777" w:rsidR="00A814D9" w:rsidRPr="005E10BA" w:rsidRDefault="00A814D9" w:rsidP="00A814D9">
            <w:pPr>
              <w:pStyle w:val="RAN4observation0"/>
            </w:pPr>
            <w:r w:rsidRPr="005E10BA">
              <w:t>The requirement specification needs to contain the directives on how to handle the re-transmission cases.</w:t>
            </w:r>
          </w:p>
          <w:p w14:paraId="03E2D2B2" w14:textId="77777777" w:rsidR="00A814D9" w:rsidRPr="005E10BA" w:rsidRDefault="00A814D9" w:rsidP="00A814D9">
            <w:pPr>
              <w:pStyle w:val="RAN4proposal"/>
              <w:rPr>
                <w:rFonts w:cs="Times New Roman"/>
                <w:szCs w:val="20"/>
                <w:lang w:val="en-GB"/>
              </w:rPr>
            </w:pPr>
            <w:r w:rsidRPr="005E10BA">
              <w:rPr>
                <w:rFonts w:cs="Times New Roman"/>
                <w:szCs w:val="20"/>
                <w:lang w:val="en-GB"/>
              </w:rPr>
              <w:t xml:space="preserve">Include the information on how the test shall handle the re-transmission as notes in new FRC section. </w:t>
            </w:r>
          </w:p>
          <w:p w14:paraId="07E16F96" w14:textId="5D40B965" w:rsidR="000C0F15" w:rsidRPr="00FF4A30" w:rsidRDefault="000C0F15" w:rsidP="00A814D9">
            <w:pPr>
              <w:spacing w:after="120"/>
              <w:rPr>
                <w:sz w:val="20"/>
                <w:szCs w:val="20"/>
              </w:rPr>
            </w:pPr>
          </w:p>
        </w:tc>
      </w:tr>
      <w:tr w:rsidR="000C0F15" w:rsidRPr="005E10BA" w14:paraId="230F483F" w14:textId="77777777" w:rsidTr="00A814D9">
        <w:trPr>
          <w:trHeight w:val="480"/>
        </w:trPr>
        <w:tc>
          <w:tcPr>
            <w:tcW w:w="1255" w:type="dxa"/>
            <w:hideMark/>
          </w:tcPr>
          <w:p w14:paraId="1E0DCD9D" w14:textId="77777777" w:rsidR="000C0F15" w:rsidRPr="00FF4A30" w:rsidRDefault="00000000" w:rsidP="00A814D9">
            <w:pPr>
              <w:spacing w:after="120"/>
              <w:rPr>
                <w:sz w:val="20"/>
                <w:szCs w:val="20"/>
              </w:rPr>
            </w:pPr>
            <w:hyperlink r:id="rId13" w:history="1">
              <w:r w:rsidR="000C0F15" w:rsidRPr="00FF4A30">
                <w:rPr>
                  <w:sz w:val="20"/>
                  <w:szCs w:val="20"/>
                </w:rPr>
                <w:t>R4-2307598</w:t>
              </w:r>
            </w:hyperlink>
          </w:p>
        </w:tc>
        <w:tc>
          <w:tcPr>
            <w:tcW w:w="1330" w:type="dxa"/>
          </w:tcPr>
          <w:p w14:paraId="1295D2AF" w14:textId="77777777" w:rsidR="000C0F15" w:rsidRPr="005E10BA" w:rsidRDefault="000C0F15" w:rsidP="00A814D9">
            <w:pPr>
              <w:spacing w:after="120"/>
              <w:rPr>
                <w:sz w:val="20"/>
                <w:szCs w:val="20"/>
              </w:rPr>
            </w:pPr>
            <w:r w:rsidRPr="00FF4A30">
              <w:rPr>
                <w:sz w:val="20"/>
                <w:szCs w:val="20"/>
              </w:rPr>
              <w:t>CMCC</w:t>
            </w:r>
          </w:p>
        </w:tc>
        <w:tc>
          <w:tcPr>
            <w:tcW w:w="7046" w:type="dxa"/>
            <w:hideMark/>
          </w:tcPr>
          <w:p w14:paraId="18C04477" w14:textId="612010E8" w:rsidR="000C0F15" w:rsidRPr="00FF4A30" w:rsidRDefault="000C0F15" w:rsidP="00A814D9">
            <w:pPr>
              <w:spacing w:after="120"/>
              <w:rPr>
                <w:sz w:val="20"/>
                <w:szCs w:val="20"/>
              </w:rPr>
            </w:pPr>
            <w:r w:rsidRPr="00FF4A30">
              <w:rPr>
                <w:sz w:val="20"/>
                <w:szCs w:val="20"/>
              </w:rPr>
              <w:t>draft CR for FR1 4Rx FDD</w:t>
            </w:r>
          </w:p>
        </w:tc>
      </w:tr>
      <w:tr w:rsidR="000C0F15" w:rsidRPr="005E10BA" w14:paraId="4713404B" w14:textId="77777777" w:rsidTr="00A814D9">
        <w:trPr>
          <w:trHeight w:val="480"/>
        </w:trPr>
        <w:tc>
          <w:tcPr>
            <w:tcW w:w="1255" w:type="dxa"/>
            <w:hideMark/>
          </w:tcPr>
          <w:p w14:paraId="1C536983" w14:textId="77777777" w:rsidR="000C0F15" w:rsidRPr="00FF4A30" w:rsidRDefault="00000000" w:rsidP="00A814D9">
            <w:pPr>
              <w:spacing w:after="120"/>
              <w:rPr>
                <w:sz w:val="20"/>
                <w:szCs w:val="20"/>
              </w:rPr>
            </w:pPr>
            <w:hyperlink r:id="rId14" w:history="1">
              <w:r w:rsidR="000C0F15" w:rsidRPr="00FF4A30">
                <w:rPr>
                  <w:sz w:val="20"/>
                  <w:szCs w:val="20"/>
                </w:rPr>
                <w:t>R4-2307624</w:t>
              </w:r>
            </w:hyperlink>
          </w:p>
        </w:tc>
        <w:tc>
          <w:tcPr>
            <w:tcW w:w="1330" w:type="dxa"/>
          </w:tcPr>
          <w:p w14:paraId="47038B26" w14:textId="77777777" w:rsidR="000C0F15" w:rsidRPr="005E10BA" w:rsidRDefault="000C0F15" w:rsidP="00A814D9">
            <w:pPr>
              <w:spacing w:after="120"/>
              <w:rPr>
                <w:sz w:val="20"/>
                <w:szCs w:val="20"/>
              </w:rPr>
            </w:pPr>
            <w:r w:rsidRPr="00FF4A30">
              <w:rPr>
                <w:sz w:val="20"/>
                <w:szCs w:val="20"/>
              </w:rPr>
              <w:t>China Telecom</w:t>
            </w:r>
          </w:p>
        </w:tc>
        <w:tc>
          <w:tcPr>
            <w:tcW w:w="7046" w:type="dxa"/>
            <w:hideMark/>
          </w:tcPr>
          <w:p w14:paraId="19210278" w14:textId="77777777" w:rsidR="00240859" w:rsidRPr="005E10BA" w:rsidRDefault="00240859" w:rsidP="00240859">
            <w:pPr>
              <w:pStyle w:val="BodyText"/>
              <w:snapToGrid w:val="0"/>
              <w:rPr>
                <w:i/>
              </w:rPr>
            </w:pPr>
            <w:r w:rsidRPr="005E10BA">
              <w:rPr>
                <w:b/>
                <w:i/>
                <w:lang w:eastAsia="zh-CN"/>
              </w:rPr>
              <w:t>Proposal 1:</w:t>
            </w:r>
            <w:r w:rsidRPr="005E10BA">
              <w:rPr>
                <w:i/>
                <w:lang w:eastAsia="zh-CN"/>
              </w:rPr>
              <w:t xml:space="preserve"> For the test requirement value for link adaptation requirements, cover both rank 1 with lower modulation order (QPSK/16QAM) and rank 2 with higher modulation order (64QAM/256QAM).</w:t>
            </w:r>
          </w:p>
          <w:p w14:paraId="22687210" w14:textId="77777777" w:rsidR="00240859" w:rsidRPr="005E10BA" w:rsidRDefault="00240859" w:rsidP="00240859">
            <w:pPr>
              <w:pStyle w:val="BodyText"/>
              <w:snapToGrid w:val="0"/>
              <w:rPr>
                <w:i/>
                <w:lang w:eastAsia="zh-CN"/>
              </w:rPr>
            </w:pPr>
            <w:r w:rsidRPr="005E10BA">
              <w:rPr>
                <w:b/>
                <w:i/>
                <w:lang w:eastAsia="zh-CN"/>
              </w:rPr>
              <w:t>Proposal 2:</w:t>
            </w:r>
            <w:r w:rsidRPr="005E10BA">
              <w:rPr>
                <w:i/>
                <w:lang w:eastAsia="zh-CN"/>
              </w:rPr>
              <w:t xml:space="preserve"> For the test requirement value for link adaptation requirements:</w:t>
            </w:r>
          </w:p>
          <w:p w14:paraId="1BEC99B2" w14:textId="77777777" w:rsidR="00240859" w:rsidRPr="005E10BA" w:rsidRDefault="00240859" w:rsidP="00240859">
            <w:pPr>
              <w:pStyle w:val="BodyText"/>
              <w:numPr>
                <w:ilvl w:val="0"/>
                <w:numId w:val="30"/>
              </w:numPr>
              <w:snapToGrid w:val="0"/>
              <w:spacing w:after="120"/>
              <w:jc w:val="both"/>
              <w:rPr>
                <w:rFonts w:eastAsiaTheme="minorEastAsia"/>
                <w:i/>
                <w:lang w:eastAsia="zh-CN"/>
              </w:rPr>
            </w:pPr>
            <w:r w:rsidRPr="005E10BA">
              <w:rPr>
                <w:i/>
              </w:rPr>
              <w:t>Fo</w:t>
            </w:r>
            <w:r w:rsidRPr="005E10BA">
              <w:rPr>
                <w:rFonts w:eastAsiaTheme="minorEastAsia"/>
                <w:i/>
                <w:lang w:eastAsia="zh-CN"/>
              </w:rPr>
              <w:t>r FR1 2T2R: Test the SNR points at 10% or 15% and 35% or larger max TP.</w:t>
            </w:r>
          </w:p>
          <w:p w14:paraId="5ED0F8E2" w14:textId="77777777" w:rsidR="00240859" w:rsidRPr="005E10BA" w:rsidRDefault="00240859" w:rsidP="00240859">
            <w:pPr>
              <w:pStyle w:val="BodyText"/>
              <w:numPr>
                <w:ilvl w:val="0"/>
                <w:numId w:val="30"/>
              </w:numPr>
              <w:snapToGrid w:val="0"/>
              <w:spacing w:after="120"/>
              <w:jc w:val="both"/>
              <w:rPr>
                <w:rFonts w:eastAsiaTheme="minorEastAsia"/>
                <w:i/>
                <w:lang w:eastAsia="zh-CN"/>
              </w:rPr>
            </w:pPr>
            <w:r w:rsidRPr="005E10BA">
              <w:rPr>
                <w:i/>
              </w:rPr>
              <w:t>Fo</w:t>
            </w:r>
            <w:r w:rsidRPr="005E10BA">
              <w:rPr>
                <w:rFonts w:eastAsiaTheme="minorEastAsia"/>
                <w:i/>
                <w:lang w:eastAsia="zh-CN"/>
              </w:rPr>
              <w:t>r FR1 2T4R: Test the SNR points at 10% and 45% or larger max TP.</w:t>
            </w:r>
          </w:p>
          <w:p w14:paraId="11E8F149" w14:textId="77777777" w:rsidR="00240859" w:rsidRPr="005E10BA" w:rsidRDefault="00240859" w:rsidP="00240859">
            <w:pPr>
              <w:pStyle w:val="BodyText"/>
              <w:numPr>
                <w:ilvl w:val="0"/>
                <w:numId w:val="30"/>
              </w:numPr>
              <w:snapToGrid w:val="0"/>
              <w:spacing w:after="120"/>
              <w:jc w:val="both"/>
              <w:rPr>
                <w:rFonts w:eastAsiaTheme="minorEastAsia"/>
                <w:i/>
                <w:lang w:eastAsia="zh-CN"/>
              </w:rPr>
            </w:pPr>
            <w:r w:rsidRPr="005E10BA">
              <w:rPr>
                <w:rFonts w:eastAsiaTheme="minorEastAsia"/>
                <w:i/>
                <w:lang w:eastAsia="zh-CN"/>
              </w:rPr>
              <w:t>For FR2: Test the SNR points at 10% or 15% and 40% or larger max TP.</w:t>
            </w:r>
          </w:p>
          <w:p w14:paraId="307D48AD" w14:textId="77777777" w:rsidR="00240859" w:rsidRPr="005E10BA" w:rsidRDefault="00240859" w:rsidP="00240859">
            <w:pPr>
              <w:pStyle w:val="BodyText"/>
              <w:snapToGrid w:val="0"/>
              <w:rPr>
                <w:i/>
                <w:lang w:eastAsia="zh-CN"/>
              </w:rPr>
            </w:pPr>
            <w:r w:rsidRPr="005E10BA">
              <w:rPr>
                <w:b/>
                <w:i/>
                <w:lang w:eastAsia="zh-CN"/>
              </w:rPr>
              <w:t>Proposal 3:</w:t>
            </w:r>
            <w:r w:rsidRPr="005E10BA">
              <w:rPr>
                <w:i/>
                <w:lang w:eastAsia="zh-CN"/>
              </w:rPr>
              <w:t xml:space="preserve"> If the results still cannot be well-aligned, reuse the following SNR requirement value deriving rule we agreed for the Rel-17 UE demodulation enhancement WI:</w:t>
            </w:r>
          </w:p>
          <w:p w14:paraId="5159CF71" w14:textId="77777777" w:rsidR="00240859" w:rsidRPr="005E10BA" w:rsidRDefault="00240859" w:rsidP="00240859">
            <w:pPr>
              <w:pStyle w:val="BodyText"/>
              <w:numPr>
                <w:ilvl w:val="0"/>
                <w:numId w:val="30"/>
              </w:numPr>
              <w:snapToGrid w:val="0"/>
              <w:spacing w:after="120"/>
              <w:jc w:val="both"/>
              <w:rPr>
                <w:rFonts w:eastAsiaTheme="minorEastAsia"/>
                <w:i/>
                <w:lang w:eastAsia="zh-CN"/>
              </w:rPr>
            </w:pPr>
            <w:r w:rsidRPr="005E10BA">
              <w:rPr>
                <w:i/>
              </w:rPr>
              <w:t xml:space="preserve">RAN4 does not consider the farthest result(s) from the ideal AVERAGE value, until the span becomes 2.5 dB or less. The final requirements are derived from AVERAGE impairment results with the corresponding ideal results whose span is within 2.5 </w:t>
            </w:r>
            <w:proofErr w:type="gramStart"/>
            <w:r w:rsidRPr="005E10BA">
              <w:rPr>
                <w:i/>
              </w:rPr>
              <w:t>dB</w:t>
            </w:r>
            <w:proofErr w:type="gramEnd"/>
          </w:p>
          <w:p w14:paraId="7D77FD89" w14:textId="77777777" w:rsidR="00240859" w:rsidRPr="005E10BA" w:rsidRDefault="00240859" w:rsidP="00240859">
            <w:pPr>
              <w:pStyle w:val="BodyText"/>
              <w:snapToGrid w:val="0"/>
              <w:rPr>
                <w:i/>
                <w:lang w:eastAsia="zh-CN"/>
              </w:rPr>
            </w:pPr>
            <w:r w:rsidRPr="005E10BA">
              <w:rPr>
                <w:b/>
                <w:i/>
                <w:lang w:eastAsia="zh-CN"/>
              </w:rPr>
              <w:t>Proposal 4:</w:t>
            </w:r>
            <w:r w:rsidRPr="005E10BA">
              <w:rPr>
                <w:i/>
                <w:lang w:eastAsia="zh-CN"/>
              </w:rPr>
              <w:t xml:space="preserve"> The absolute physical layer throughput requirements with link adaptation is release independent from Rel-15 with the following applicability rule:</w:t>
            </w:r>
          </w:p>
          <w:p w14:paraId="7F4668A7" w14:textId="77777777" w:rsidR="00240859" w:rsidRPr="005E10BA" w:rsidRDefault="00240859" w:rsidP="00240859">
            <w:pPr>
              <w:pStyle w:val="BodyText"/>
              <w:numPr>
                <w:ilvl w:val="0"/>
                <w:numId w:val="30"/>
              </w:numPr>
              <w:snapToGrid w:val="0"/>
              <w:spacing w:after="120"/>
              <w:jc w:val="both"/>
              <w:rPr>
                <w:rFonts w:eastAsiaTheme="minorEastAsia"/>
                <w:i/>
                <w:lang w:eastAsia="zh-CN"/>
              </w:rPr>
            </w:pPr>
            <w:r w:rsidRPr="005E10BA">
              <w:rPr>
                <w:i/>
                <w:lang w:eastAsia="zh-CN"/>
              </w:rPr>
              <w:t>Optional for Re</w:t>
            </w:r>
            <w:r w:rsidRPr="005E10BA">
              <w:rPr>
                <w:rFonts w:eastAsiaTheme="minorEastAsia"/>
                <w:i/>
                <w:lang w:eastAsia="zh-CN"/>
              </w:rPr>
              <w:t>l-15 and Rel-16 UEs.</w:t>
            </w:r>
          </w:p>
          <w:p w14:paraId="6DFE125C" w14:textId="40C50365" w:rsidR="000C0F15" w:rsidRPr="005E10BA" w:rsidRDefault="00240859" w:rsidP="00A814D9">
            <w:pPr>
              <w:pStyle w:val="BodyText"/>
              <w:numPr>
                <w:ilvl w:val="0"/>
                <w:numId w:val="30"/>
              </w:numPr>
              <w:snapToGrid w:val="0"/>
              <w:spacing w:after="120"/>
              <w:jc w:val="both"/>
              <w:rPr>
                <w:i/>
                <w:lang w:eastAsia="zh-CN"/>
              </w:rPr>
            </w:pPr>
            <w:r w:rsidRPr="005E10BA">
              <w:rPr>
                <w:rFonts w:eastAsiaTheme="minorEastAsia"/>
                <w:i/>
                <w:lang w:eastAsia="zh-CN"/>
              </w:rPr>
              <w:t>Mandatory for all Rel-17 and forw</w:t>
            </w:r>
            <w:r w:rsidRPr="005E10BA">
              <w:rPr>
                <w:i/>
                <w:lang w:eastAsia="zh-CN"/>
              </w:rPr>
              <w:t>ard UEs without applicability rules.</w:t>
            </w:r>
          </w:p>
        </w:tc>
      </w:tr>
      <w:tr w:rsidR="000C0F15" w:rsidRPr="005E10BA" w14:paraId="06F43754" w14:textId="77777777" w:rsidTr="00A814D9">
        <w:trPr>
          <w:trHeight w:val="480"/>
        </w:trPr>
        <w:tc>
          <w:tcPr>
            <w:tcW w:w="1255" w:type="dxa"/>
            <w:hideMark/>
          </w:tcPr>
          <w:p w14:paraId="4896543D" w14:textId="77777777" w:rsidR="000C0F15" w:rsidRPr="00FF4A30" w:rsidRDefault="00000000" w:rsidP="00A814D9">
            <w:pPr>
              <w:spacing w:after="120"/>
              <w:rPr>
                <w:sz w:val="20"/>
                <w:szCs w:val="20"/>
              </w:rPr>
            </w:pPr>
            <w:hyperlink r:id="rId15" w:history="1">
              <w:r w:rsidR="000C0F15" w:rsidRPr="00FF4A30">
                <w:rPr>
                  <w:sz w:val="20"/>
                  <w:szCs w:val="20"/>
                </w:rPr>
                <w:t>R4-2307625</w:t>
              </w:r>
            </w:hyperlink>
          </w:p>
        </w:tc>
        <w:tc>
          <w:tcPr>
            <w:tcW w:w="1330" w:type="dxa"/>
          </w:tcPr>
          <w:p w14:paraId="4A2A7D94" w14:textId="77777777" w:rsidR="000C0F15" w:rsidRPr="005E10BA" w:rsidRDefault="000C0F15" w:rsidP="00A814D9">
            <w:pPr>
              <w:spacing w:after="120"/>
              <w:rPr>
                <w:sz w:val="20"/>
                <w:szCs w:val="20"/>
              </w:rPr>
            </w:pPr>
            <w:r w:rsidRPr="00FF4A30">
              <w:rPr>
                <w:sz w:val="20"/>
                <w:szCs w:val="20"/>
              </w:rPr>
              <w:t>China Telecom</w:t>
            </w:r>
          </w:p>
        </w:tc>
        <w:tc>
          <w:tcPr>
            <w:tcW w:w="7046" w:type="dxa"/>
            <w:hideMark/>
          </w:tcPr>
          <w:p w14:paraId="5B20734D" w14:textId="0C2532B9" w:rsidR="000C0F15" w:rsidRPr="00FF4A30" w:rsidRDefault="000C0F15" w:rsidP="00A814D9">
            <w:pPr>
              <w:spacing w:after="120"/>
              <w:rPr>
                <w:sz w:val="20"/>
                <w:szCs w:val="20"/>
              </w:rPr>
            </w:pPr>
            <w:r w:rsidRPr="00FF4A30">
              <w:rPr>
                <w:sz w:val="20"/>
                <w:szCs w:val="20"/>
              </w:rPr>
              <w:t>Simulation results</w:t>
            </w:r>
          </w:p>
        </w:tc>
      </w:tr>
      <w:tr w:rsidR="000C0F15" w:rsidRPr="005E10BA" w14:paraId="1FD17123" w14:textId="77777777" w:rsidTr="00A814D9">
        <w:trPr>
          <w:trHeight w:val="480"/>
        </w:trPr>
        <w:tc>
          <w:tcPr>
            <w:tcW w:w="1255" w:type="dxa"/>
            <w:hideMark/>
          </w:tcPr>
          <w:p w14:paraId="61FB49A3" w14:textId="77777777" w:rsidR="000C0F15" w:rsidRPr="00FF4A30" w:rsidRDefault="00000000" w:rsidP="00A814D9">
            <w:pPr>
              <w:spacing w:after="120"/>
              <w:rPr>
                <w:sz w:val="20"/>
                <w:szCs w:val="20"/>
              </w:rPr>
            </w:pPr>
            <w:hyperlink r:id="rId16" w:history="1">
              <w:r w:rsidR="000C0F15" w:rsidRPr="00FF4A30">
                <w:rPr>
                  <w:sz w:val="20"/>
                  <w:szCs w:val="20"/>
                </w:rPr>
                <w:t>R4-2307626</w:t>
              </w:r>
            </w:hyperlink>
          </w:p>
        </w:tc>
        <w:tc>
          <w:tcPr>
            <w:tcW w:w="1330" w:type="dxa"/>
          </w:tcPr>
          <w:p w14:paraId="0044CDEE" w14:textId="77777777" w:rsidR="000C0F15" w:rsidRPr="005E10BA" w:rsidRDefault="000C0F15" w:rsidP="00A814D9">
            <w:pPr>
              <w:spacing w:after="120"/>
              <w:rPr>
                <w:sz w:val="20"/>
                <w:szCs w:val="20"/>
              </w:rPr>
            </w:pPr>
            <w:r w:rsidRPr="00FF4A30">
              <w:rPr>
                <w:sz w:val="20"/>
                <w:szCs w:val="20"/>
              </w:rPr>
              <w:t>China Telecom</w:t>
            </w:r>
          </w:p>
        </w:tc>
        <w:tc>
          <w:tcPr>
            <w:tcW w:w="7046" w:type="dxa"/>
            <w:hideMark/>
          </w:tcPr>
          <w:p w14:paraId="6A9CE386" w14:textId="4578B2DD" w:rsidR="000C0F15" w:rsidRPr="00FF4A30" w:rsidRDefault="000C0F15" w:rsidP="00A814D9">
            <w:pPr>
              <w:spacing w:after="120"/>
              <w:rPr>
                <w:sz w:val="20"/>
                <w:szCs w:val="20"/>
              </w:rPr>
            </w:pPr>
            <w:r w:rsidRPr="00FF4A30">
              <w:rPr>
                <w:sz w:val="20"/>
                <w:szCs w:val="20"/>
              </w:rPr>
              <w:t>Draft CR on ATP requirements for</w:t>
            </w:r>
            <w:r w:rsidR="00240859" w:rsidRPr="005E10BA">
              <w:rPr>
                <w:sz w:val="20"/>
                <w:szCs w:val="20"/>
              </w:rPr>
              <w:t xml:space="preserve"> FR1</w:t>
            </w:r>
            <w:r w:rsidRPr="00FF4A30">
              <w:rPr>
                <w:sz w:val="20"/>
                <w:szCs w:val="20"/>
              </w:rPr>
              <w:t xml:space="preserve"> TDD 4Rx</w:t>
            </w:r>
          </w:p>
        </w:tc>
      </w:tr>
      <w:tr w:rsidR="000C0F15" w:rsidRPr="005E10BA" w14:paraId="41DF4068" w14:textId="77777777" w:rsidTr="00A814D9">
        <w:trPr>
          <w:trHeight w:val="480"/>
        </w:trPr>
        <w:tc>
          <w:tcPr>
            <w:tcW w:w="1255" w:type="dxa"/>
            <w:hideMark/>
          </w:tcPr>
          <w:p w14:paraId="40EE0B54" w14:textId="77777777" w:rsidR="000C0F15" w:rsidRPr="00FF4A30" w:rsidRDefault="000C0F15" w:rsidP="00A814D9">
            <w:pPr>
              <w:spacing w:after="120"/>
              <w:rPr>
                <w:sz w:val="20"/>
                <w:szCs w:val="20"/>
              </w:rPr>
            </w:pPr>
            <w:r w:rsidRPr="00FF4A30">
              <w:rPr>
                <w:sz w:val="20"/>
                <w:szCs w:val="20"/>
              </w:rPr>
              <w:t>R4-2307627</w:t>
            </w:r>
          </w:p>
        </w:tc>
        <w:tc>
          <w:tcPr>
            <w:tcW w:w="1330" w:type="dxa"/>
          </w:tcPr>
          <w:p w14:paraId="07357787" w14:textId="77777777" w:rsidR="000C0F15" w:rsidRPr="005E10BA" w:rsidRDefault="000C0F15" w:rsidP="00A814D9">
            <w:pPr>
              <w:spacing w:after="120"/>
              <w:rPr>
                <w:sz w:val="20"/>
                <w:szCs w:val="20"/>
              </w:rPr>
            </w:pPr>
            <w:r w:rsidRPr="00FF4A30">
              <w:rPr>
                <w:sz w:val="20"/>
                <w:szCs w:val="20"/>
              </w:rPr>
              <w:t>China Telecom</w:t>
            </w:r>
          </w:p>
        </w:tc>
        <w:tc>
          <w:tcPr>
            <w:tcW w:w="7046" w:type="dxa"/>
            <w:hideMark/>
          </w:tcPr>
          <w:p w14:paraId="293719A3" w14:textId="52CF0392" w:rsidR="000C0F15" w:rsidRPr="00FF4A30" w:rsidRDefault="00240859" w:rsidP="00A814D9">
            <w:pPr>
              <w:spacing w:after="120"/>
              <w:rPr>
                <w:sz w:val="20"/>
                <w:szCs w:val="20"/>
              </w:rPr>
            </w:pPr>
            <w:r w:rsidRPr="005E10BA">
              <w:rPr>
                <w:sz w:val="20"/>
                <w:szCs w:val="20"/>
              </w:rPr>
              <w:t xml:space="preserve">Reserved for </w:t>
            </w:r>
            <w:r w:rsidR="000C0F15" w:rsidRPr="00FF4A30">
              <w:rPr>
                <w:sz w:val="20"/>
                <w:szCs w:val="20"/>
              </w:rPr>
              <w:t>Big CR on ATP requirements</w:t>
            </w:r>
          </w:p>
        </w:tc>
      </w:tr>
      <w:tr w:rsidR="000C0F15" w:rsidRPr="005E10BA" w14:paraId="10A1A90C" w14:textId="77777777" w:rsidTr="00A814D9">
        <w:trPr>
          <w:trHeight w:val="480"/>
        </w:trPr>
        <w:tc>
          <w:tcPr>
            <w:tcW w:w="1255" w:type="dxa"/>
            <w:hideMark/>
          </w:tcPr>
          <w:p w14:paraId="2CB6A67B" w14:textId="77777777" w:rsidR="000C0F15" w:rsidRPr="00FF4A30" w:rsidRDefault="00000000" w:rsidP="00A814D9">
            <w:pPr>
              <w:spacing w:after="120"/>
              <w:rPr>
                <w:sz w:val="20"/>
                <w:szCs w:val="20"/>
              </w:rPr>
            </w:pPr>
            <w:hyperlink r:id="rId17" w:history="1">
              <w:r w:rsidR="000C0F15" w:rsidRPr="00FF4A30">
                <w:rPr>
                  <w:sz w:val="20"/>
                  <w:szCs w:val="20"/>
                </w:rPr>
                <w:t>R4-2307819</w:t>
              </w:r>
            </w:hyperlink>
          </w:p>
        </w:tc>
        <w:tc>
          <w:tcPr>
            <w:tcW w:w="1330" w:type="dxa"/>
          </w:tcPr>
          <w:p w14:paraId="761D8835" w14:textId="77777777" w:rsidR="000C0F15" w:rsidRPr="005E10BA" w:rsidRDefault="000C0F15" w:rsidP="00A814D9">
            <w:pPr>
              <w:spacing w:after="120"/>
              <w:rPr>
                <w:sz w:val="20"/>
                <w:szCs w:val="20"/>
              </w:rPr>
            </w:pPr>
            <w:r w:rsidRPr="00FF4A30">
              <w:rPr>
                <w:sz w:val="20"/>
                <w:szCs w:val="20"/>
              </w:rPr>
              <w:t>Samsung</w:t>
            </w:r>
          </w:p>
        </w:tc>
        <w:tc>
          <w:tcPr>
            <w:tcW w:w="7046" w:type="dxa"/>
            <w:hideMark/>
          </w:tcPr>
          <w:p w14:paraId="2D9D8B33" w14:textId="77777777" w:rsidR="00240859" w:rsidRPr="00240859" w:rsidRDefault="00240859" w:rsidP="00240859">
            <w:pPr>
              <w:spacing w:after="120"/>
              <w:rPr>
                <w:bCs/>
                <w:sz w:val="20"/>
                <w:szCs w:val="20"/>
              </w:rPr>
            </w:pPr>
            <w:r w:rsidRPr="00240859">
              <w:rPr>
                <w:b/>
                <w:sz w:val="20"/>
                <w:szCs w:val="20"/>
              </w:rPr>
              <w:t>Proposal 1:</w:t>
            </w:r>
            <w:r w:rsidRPr="00240859">
              <w:rPr>
                <w:bCs/>
                <w:sz w:val="20"/>
                <w:szCs w:val="20"/>
              </w:rPr>
              <w:t xml:space="preserve"> For # of test points, we prefer option 1 (two test points for both 2Rx and 4Rx cases).</w:t>
            </w:r>
          </w:p>
          <w:p w14:paraId="0FF1F3A1" w14:textId="77777777" w:rsidR="00240859" w:rsidRPr="00240859" w:rsidRDefault="00240859" w:rsidP="00240859">
            <w:pPr>
              <w:spacing w:after="120"/>
              <w:rPr>
                <w:bCs/>
                <w:sz w:val="20"/>
                <w:szCs w:val="20"/>
              </w:rPr>
            </w:pPr>
            <w:r w:rsidRPr="00240859">
              <w:rPr>
                <w:b/>
                <w:sz w:val="20"/>
                <w:szCs w:val="20"/>
              </w:rPr>
              <w:t>Observation 1:</w:t>
            </w:r>
            <w:r w:rsidRPr="00240859">
              <w:rPr>
                <w:bCs/>
                <w:sz w:val="20"/>
                <w:szCs w:val="20"/>
              </w:rPr>
              <w:t xml:space="preserve"> The span at some T% of max TP points are much higher than 2.5dB. If we eliminate the minimum and maximum SNR values for the T% of max TP points, we could observe that the span will be limited in 2.5dB and the average SNR is almost same as before.</w:t>
            </w:r>
          </w:p>
          <w:p w14:paraId="501C2D22" w14:textId="77777777" w:rsidR="00240859" w:rsidRPr="00240859" w:rsidRDefault="00240859" w:rsidP="00240859">
            <w:pPr>
              <w:spacing w:after="120"/>
              <w:rPr>
                <w:bCs/>
                <w:sz w:val="20"/>
                <w:szCs w:val="20"/>
              </w:rPr>
            </w:pPr>
            <w:r w:rsidRPr="00240859">
              <w:rPr>
                <w:b/>
                <w:sz w:val="20"/>
                <w:szCs w:val="20"/>
              </w:rPr>
              <w:t>Proposal 2:</w:t>
            </w:r>
            <w:r w:rsidRPr="00240859">
              <w:rPr>
                <w:bCs/>
                <w:sz w:val="20"/>
                <w:szCs w:val="20"/>
              </w:rPr>
              <w:t xml:space="preserve"> Test points: SNRs at 10% and 35% max TP for 2Rx cases (both FR1 and FR2); SNRs at 20% and 50% max TP for FR1 4Rx cases.</w:t>
            </w:r>
          </w:p>
          <w:p w14:paraId="63FC580A" w14:textId="77777777" w:rsidR="00240859" w:rsidRPr="00240859" w:rsidRDefault="00240859" w:rsidP="00240859">
            <w:pPr>
              <w:spacing w:after="120"/>
              <w:rPr>
                <w:bCs/>
                <w:sz w:val="20"/>
                <w:szCs w:val="20"/>
              </w:rPr>
            </w:pPr>
            <w:r w:rsidRPr="00240859">
              <w:rPr>
                <w:b/>
                <w:sz w:val="20"/>
                <w:szCs w:val="20"/>
              </w:rPr>
              <w:t>Proposal 3:</w:t>
            </w:r>
            <w:r w:rsidRPr="00240859">
              <w:rPr>
                <w:bCs/>
                <w:sz w:val="20"/>
                <w:szCs w:val="20"/>
              </w:rPr>
              <w:t xml:space="preserve"> For the SNR average and span calculation at T% of max TP, eliminate the minimum and maximum SNR values at T% of max TP.</w:t>
            </w:r>
          </w:p>
          <w:p w14:paraId="62CA6254" w14:textId="77777777" w:rsidR="00240859" w:rsidRPr="00240859" w:rsidRDefault="00240859" w:rsidP="00240859">
            <w:pPr>
              <w:spacing w:after="120"/>
              <w:rPr>
                <w:bCs/>
                <w:sz w:val="20"/>
                <w:szCs w:val="20"/>
              </w:rPr>
            </w:pPr>
            <w:r w:rsidRPr="00240859">
              <w:rPr>
                <w:b/>
                <w:sz w:val="20"/>
                <w:szCs w:val="20"/>
              </w:rPr>
              <w:t>Proposal 4:</w:t>
            </w:r>
            <w:r w:rsidRPr="00240859">
              <w:rPr>
                <w:bCs/>
                <w:sz w:val="20"/>
                <w:szCs w:val="20"/>
              </w:rPr>
              <w:t xml:space="preserve"> For X dB margin, use option 1 (0.5dB for QPSK/16QAM and 0.8dB for 64QAM/256QAM).</w:t>
            </w:r>
          </w:p>
          <w:p w14:paraId="092B2389" w14:textId="77777777" w:rsidR="00240859" w:rsidRPr="00240859" w:rsidRDefault="00240859" w:rsidP="00240859">
            <w:pPr>
              <w:spacing w:after="120"/>
              <w:rPr>
                <w:bCs/>
                <w:sz w:val="20"/>
                <w:szCs w:val="20"/>
              </w:rPr>
            </w:pPr>
            <w:r w:rsidRPr="00240859">
              <w:rPr>
                <w:b/>
                <w:sz w:val="20"/>
                <w:szCs w:val="20"/>
              </w:rPr>
              <w:t>Proposal 5:</w:t>
            </w:r>
            <w:r w:rsidRPr="00240859">
              <w:rPr>
                <w:bCs/>
                <w:sz w:val="20"/>
                <w:szCs w:val="20"/>
              </w:rPr>
              <w:t xml:space="preserve"> support Option 1a for applicability and release independency.</w:t>
            </w:r>
          </w:p>
          <w:p w14:paraId="65FF5D0D" w14:textId="039B89C8" w:rsidR="000C0F15" w:rsidRPr="00FF4A30" w:rsidRDefault="000C0F15" w:rsidP="00A814D9">
            <w:pPr>
              <w:spacing w:after="120"/>
              <w:rPr>
                <w:sz w:val="20"/>
                <w:szCs w:val="20"/>
              </w:rPr>
            </w:pPr>
          </w:p>
        </w:tc>
      </w:tr>
      <w:tr w:rsidR="000C0F15" w:rsidRPr="005E10BA" w14:paraId="6CC71532" w14:textId="77777777" w:rsidTr="00A814D9">
        <w:trPr>
          <w:trHeight w:val="480"/>
        </w:trPr>
        <w:tc>
          <w:tcPr>
            <w:tcW w:w="1255" w:type="dxa"/>
            <w:hideMark/>
          </w:tcPr>
          <w:p w14:paraId="24DEE55D" w14:textId="77777777" w:rsidR="000C0F15" w:rsidRPr="00FF4A30" w:rsidRDefault="00000000" w:rsidP="00A814D9">
            <w:pPr>
              <w:spacing w:after="120"/>
              <w:rPr>
                <w:sz w:val="20"/>
                <w:szCs w:val="20"/>
              </w:rPr>
            </w:pPr>
            <w:hyperlink r:id="rId18" w:history="1">
              <w:r w:rsidR="000C0F15" w:rsidRPr="00FF4A30">
                <w:rPr>
                  <w:sz w:val="20"/>
                  <w:szCs w:val="20"/>
                </w:rPr>
                <w:t>R4-2307820</w:t>
              </w:r>
            </w:hyperlink>
          </w:p>
        </w:tc>
        <w:tc>
          <w:tcPr>
            <w:tcW w:w="1330" w:type="dxa"/>
          </w:tcPr>
          <w:p w14:paraId="1611D683" w14:textId="77777777" w:rsidR="000C0F15" w:rsidRPr="005E10BA" w:rsidRDefault="000C0F15" w:rsidP="00A814D9">
            <w:pPr>
              <w:spacing w:after="120"/>
              <w:rPr>
                <w:sz w:val="20"/>
                <w:szCs w:val="20"/>
              </w:rPr>
            </w:pPr>
            <w:r w:rsidRPr="00FF4A30">
              <w:rPr>
                <w:sz w:val="20"/>
                <w:szCs w:val="20"/>
              </w:rPr>
              <w:t>Samsung</w:t>
            </w:r>
          </w:p>
        </w:tc>
        <w:tc>
          <w:tcPr>
            <w:tcW w:w="7046" w:type="dxa"/>
            <w:hideMark/>
          </w:tcPr>
          <w:p w14:paraId="455F1C22" w14:textId="316B2654" w:rsidR="000C0F15" w:rsidRPr="00FF4A30" w:rsidRDefault="000C0F15" w:rsidP="00A814D9">
            <w:pPr>
              <w:spacing w:after="120"/>
              <w:rPr>
                <w:sz w:val="20"/>
                <w:szCs w:val="20"/>
              </w:rPr>
            </w:pPr>
            <w:r w:rsidRPr="00FF4A30">
              <w:rPr>
                <w:sz w:val="20"/>
                <w:szCs w:val="20"/>
              </w:rPr>
              <w:t>draft CR for FR1 TDD 2Rx</w:t>
            </w:r>
          </w:p>
        </w:tc>
      </w:tr>
      <w:tr w:rsidR="000C0F15" w:rsidRPr="005E10BA" w14:paraId="43D18B34" w14:textId="77777777" w:rsidTr="00A814D9">
        <w:trPr>
          <w:trHeight w:val="480"/>
        </w:trPr>
        <w:tc>
          <w:tcPr>
            <w:tcW w:w="1255" w:type="dxa"/>
            <w:hideMark/>
          </w:tcPr>
          <w:p w14:paraId="2C851EFE" w14:textId="77777777" w:rsidR="000C0F15" w:rsidRPr="00FF4A30" w:rsidRDefault="00000000" w:rsidP="00A814D9">
            <w:pPr>
              <w:spacing w:after="120"/>
              <w:rPr>
                <w:sz w:val="20"/>
                <w:szCs w:val="20"/>
              </w:rPr>
            </w:pPr>
            <w:hyperlink r:id="rId19" w:history="1">
              <w:r w:rsidR="000C0F15" w:rsidRPr="00FF4A30">
                <w:rPr>
                  <w:sz w:val="20"/>
                  <w:szCs w:val="20"/>
                </w:rPr>
                <w:t>R4-2307857</w:t>
              </w:r>
            </w:hyperlink>
          </w:p>
        </w:tc>
        <w:tc>
          <w:tcPr>
            <w:tcW w:w="1330" w:type="dxa"/>
          </w:tcPr>
          <w:p w14:paraId="0A02CB9F" w14:textId="77777777" w:rsidR="000C0F15" w:rsidRPr="005E10BA" w:rsidRDefault="000C0F15" w:rsidP="00A814D9">
            <w:pPr>
              <w:spacing w:after="120"/>
              <w:rPr>
                <w:sz w:val="20"/>
                <w:szCs w:val="20"/>
              </w:rPr>
            </w:pPr>
            <w:r w:rsidRPr="00FF4A30">
              <w:rPr>
                <w:sz w:val="20"/>
                <w:szCs w:val="20"/>
              </w:rPr>
              <w:t>MediaTek inc.</w:t>
            </w:r>
          </w:p>
        </w:tc>
        <w:tc>
          <w:tcPr>
            <w:tcW w:w="7046" w:type="dxa"/>
            <w:hideMark/>
          </w:tcPr>
          <w:p w14:paraId="331C5F23" w14:textId="77777777" w:rsidR="00240859" w:rsidRPr="00240859" w:rsidRDefault="00240859" w:rsidP="00240859">
            <w:pPr>
              <w:spacing w:after="120"/>
              <w:rPr>
                <w:sz w:val="20"/>
                <w:szCs w:val="20"/>
              </w:rPr>
            </w:pPr>
            <w:r w:rsidRPr="00240859">
              <w:rPr>
                <w:b/>
                <w:bCs/>
                <w:sz w:val="20"/>
                <w:szCs w:val="20"/>
              </w:rPr>
              <w:t>Observation #1:</w:t>
            </w:r>
            <w:r w:rsidRPr="00240859">
              <w:rPr>
                <w:sz w:val="20"/>
                <w:szCs w:val="20"/>
              </w:rPr>
              <w:t xml:space="preserve"> We can select aligned 2 test points for all tests with reasonable span.</w:t>
            </w:r>
          </w:p>
          <w:p w14:paraId="627A8A78" w14:textId="77777777" w:rsidR="00240859" w:rsidRPr="00240859" w:rsidRDefault="00240859" w:rsidP="00240859">
            <w:pPr>
              <w:spacing w:after="120"/>
              <w:rPr>
                <w:sz w:val="20"/>
                <w:szCs w:val="20"/>
              </w:rPr>
            </w:pPr>
            <w:r w:rsidRPr="00240859">
              <w:rPr>
                <w:b/>
                <w:bCs/>
                <w:sz w:val="20"/>
                <w:szCs w:val="20"/>
              </w:rPr>
              <w:t xml:space="preserve">Observation #2: </w:t>
            </w:r>
            <w:r w:rsidRPr="00240859">
              <w:rPr>
                <w:sz w:val="20"/>
                <w:szCs w:val="20"/>
              </w:rPr>
              <w:t>We can resolve large span issue with extra margin in requirements, and we are also fine to remove outliers.</w:t>
            </w:r>
          </w:p>
          <w:p w14:paraId="121F05BF" w14:textId="77777777" w:rsidR="00240859" w:rsidRPr="00240859" w:rsidRDefault="00240859" w:rsidP="00240859">
            <w:pPr>
              <w:spacing w:after="120"/>
              <w:rPr>
                <w:sz w:val="20"/>
                <w:szCs w:val="20"/>
              </w:rPr>
            </w:pPr>
            <w:r w:rsidRPr="00240859">
              <w:rPr>
                <w:b/>
                <w:bCs/>
                <w:sz w:val="20"/>
                <w:szCs w:val="20"/>
              </w:rPr>
              <w:t>Proposal #1:</w:t>
            </w:r>
            <w:r w:rsidRPr="00240859">
              <w:rPr>
                <w:sz w:val="20"/>
                <w:szCs w:val="20"/>
              </w:rPr>
              <w:t xml:space="preserve"> For Issue 2-1-1 Test point T (%) selection Issue A, we support Option 3. We can find 2 reasonable test points for each test.</w:t>
            </w:r>
          </w:p>
          <w:p w14:paraId="4B2C364B" w14:textId="77777777" w:rsidR="00240859" w:rsidRPr="00240859" w:rsidRDefault="00240859" w:rsidP="00240859">
            <w:pPr>
              <w:spacing w:after="120"/>
              <w:rPr>
                <w:sz w:val="20"/>
                <w:szCs w:val="20"/>
              </w:rPr>
            </w:pPr>
            <w:r w:rsidRPr="00240859">
              <w:rPr>
                <w:b/>
                <w:bCs/>
                <w:sz w:val="20"/>
                <w:szCs w:val="20"/>
              </w:rPr>
              <w:t>Proposal #2:</w:t>
            </w:r>
            <w:r w:rsidRPr="00240859">
              <w:rPr>
                <w:sz w:val="20"/>
                <w:szCs w:val="20"/>
              </w:rPr>
              <w:t xml:space="preserve"> For Issue 2-1-1 Test point T (%) selection Issue B, we support resolving large span issue with extra margin in requirements, and we are also fine to remove outliers.</w:t>
            </w:r>
          </w:p>
          <w:p w14:paraId="7A2BC724" w14:textId="77777777" w:rsidR="00240859" w:rsidRPr="00240859" w:rsidRDefault="00240859" w:rsidP="00240859">
            <w:pPr>
              <w:spacing w:after="120"/>
              <w:rPr>
                <w:sz w:val="20"/>
                <w:szCs w:val="20"/>
              </w:rPr>
            </w:pPr>
            <w:r w:rsidRPr="00240859">
              <w:rPr>
                <w:b/>
                <w:bCs/>
                <w:sz w:val="20"/>
                <w:szCs w:val="20"/>
              </w:rPr>
              <w:t>Proposal #3:</w:t>
            </w:r>
            <w:r w:rsidRPr="00240859">
              <w:rPr>
                <w:sz w:val="20"/>
                <w:szCs w:val="20"/>
              </w:rPr>
              <w:t xml:space="preserve"> For Issue 2-1-2 X dB margin, we prefer Option 2. It would be more straightforward to use single margin value. We can also compromise to Option 1 if there are strong concerns from other companies.</w:t>
            </w:r>
          </w:p>
          <w:p w14:paraId="7C839F7E" w14:textId="77777777" w:rsidR="00240859" w:rsidRPr="00240859" w:rsidRDefault="00240859" w:rsidP="00240859">
            <w:pPr>
              <w:spacing w:after="120"/>
              <w:rPr>
                <w:rFonts w:eastAsiaTheme="minorEastAsia"/>
                <w:sz w:val="20"/>
                <w:szCs w:val="20"/>
              </w:rPr>
            </w:pPr>
            <w:r w:rsidRPr="00240859">
              <w:rPr>
                <w:rFonts w:eastAsiaTheme="minorEastAsia"/>
                <w:b/>
                <w:bCs/>
                <w:sz w:val="20"/>
                <w:szCs w:val="20"/>
              </w:rPr>
              <w:t>Proposal #4:</w:t>
            </w:r>
            <w:r w:rsidRPr="00240859">
              <w:rPr>
                <w:rFonts w:eastAsiaTheme="minorEastAsia"/>
                <w:sz w:val="20"/>
                <w:szCs w:val="20"/>
              </w:rPr>
              <w:t xml:space="preserve"> For Issue 2-2 Applicability and release independence we support Option 2. We still think that Rel-18 test should be defined as applicable from Rel-18 because we are using the latest performance to define requirements.</w:t>
            </w:r>
          </w:p>
          <w:p w14:paraId="284A41F8" w14:textId="603A2EA5" w:rsidR="000C0F15" w:rsidRPr="00FF4A30" w:rsidRDefault="000C0F15" w:rsidP="00A814D9">
            <w:pPr>
              <w:spacing w:after="120"/>
              <w:rPr>
                <w:sz w:val="20"/>
                <w:szCs w:val="20"/>
              </w:rPr>
            </w:pPr>
          </w:p>
        </w:tc>
      </w:tr>
      <w:tr w:rsidR="000C0F15" w:rsidRPr="005E10BA" w14:paraId="5164E1CF" w14:textId="77777777" w:rsidTr="00A814D9">
        <w:trPr>
          <w:trHeight w:val="480"/>
        </w:trPr>
        <w:tc>
          <w:tcPr>
            <w:tcW w:w="1255" w:type="dxa"/>
            <w:hideMark/>
          </w:tcPr>
          <w:p w14:paraId="58D62800" w14:textId="77777777" w:rsidR="000C0F15" w:rsidRPr="00FF4A30" w:rsidRDefault="00000000" w:rsidP="00A814D9">
            <w:pPr>
              <w:spacing w:after="120"/>
              <w:rPr>
                <w:sz w:val="20"/>
                <w:szCs w:val="20"/>
              </w:rPr>
            </w:pPr>
            <w:hyperlink r:id="rId20" w:history="1">
              <w:r w:rsidR="000C0F15" w:rsidRPr="00FF4A30">
                <w:rPr>
                  <w:sz w:val="20"/>
                  <w:szCs w:val="20"/>
                </w:rPr>
                <w:t>R4-2307941</w:t>
              </w:r>
            </w:hyperlink>
          </w:p>
        </w:tc>
        <w:tc>
          <w:tcPr>
            <w:tcW w:w="1330" w:type="dxa"/>
          </w:tcPr>
          <w:p w14:paraId="2AC9673C" w14:textId="77777777" w:rsidR="000C0F15" w:rsidRPr="005E10BA" w:rsidRDefault="000C0F15" w:rsidP="00A814D9">
            <w:pPr>
              <w:spacing w:after="120"/>
              <w:rPr>
                <w:sz w:val="20"/>
                <w:szCs w:val="20"/>
              </w:rPr>
            </w:pPr>
            <w:r w:rsidRPr="00FF4A30">
              <w:rPr>
                <w:sz w:val="20"/>
                <w:szCs w:val="20"/>
              </w:rPr>
              <w:t>Nokia, Nokia Shanghai Bell</w:t>
            </w:r>
          </w:p>
        </w:tc>
        <w:tc>
          <w:tcPr>
            <w:tcW w:w="7046" w:type="dxa"/>
            <w:hideMark/>
          </w:tcPr>
          <w:p w14:paraId="0B8A3D78" w14:textId="77777777" w:rsidR="000C0F15" w:rsidRPr="00FF4A30" w:rsidRDefault="000C0F15" w:rsidP="00A814D9">
            <w:pPr>
              <w:spacing w:after="120"/>
              <w:rPr>
                <w:sz w:val="20"/>
                <w:szCs w:val="20"/>
              </w:rPr>
            </w:pPr>
            <w:proofErr w:type="spellStart"/>
            <w:r w:rsidRPr="00FF4A30">
              <w:rPr>
                <w:sz w:val="20"/>
                <w:szCs w:val="20"/>
              </w:rPr>
              <w:t>DraftCR</w:t>
            </w:r>
            <w:proofErr w:type="spellEnd"/>
            <w:r w:rsidRPr="00FF4A30">
              <w:rPr>
                <w:sz w:val="20"/>
                <w:szCs w:val="20"/>
              </w:rPr>
              <w:t xml:space="preserve"> on ATP Requirements for FR2-1</w:t>
            </w:r>
          </w:p>
        </w:tc>
      </w:tr>
      <w:tr w:rsidR="000C0F15" w:rsidRPr="005E10BA" w14:paraId="3F85515D" w14:textId="77777777" w:rsidTr="00A814D9">
        <w:trPr>
          <w:trHeight w:val="960"/>
        </w:trPr>
        <w:tc>
          <w:tcPr>
            <w:tcW w:w="1255" w:type="dxa"/>
            <w:hideMark/>
          </w:tcPr>
          <w:p w14:paraId="2637AB67" w14:textId="77777777" w:rsidR="000C0F15" w:rsidRPr="00FF4A30" w:rsidRDefault="00000000" w:rsidP="00A814D9">
            <w:pPr>
              <w:spacing w:after="120"/>
              <w:rPr>
                <w:sz w:val="20"/>
                <w:szCs w:val="20"/>
              </w:rPr>
            </w:pPr>
            <w:hyperlink r:id="rId21" w:history="1">
              <w:r w:rsidR="000C0F15" w:rsidRPr="00FF4A30">
                <w:rPr>
                  <w:sz w:val="20"/>
                  <w:szCs w:val="20"/>
                </w:rPr>
                <w:t>R4-2308429</w:t>
              </w:r>
            </w:hyperlink>
          </w:p>
        </w:tc>
        <w:tc>
          <w:tcPr>
            <w:tcW w:w="1330" w:type="dxa"/>
          </w:tcPr>
          <w:p w14:paraId="40B742CB" w14:textId="77777777" w:rsidR="000C0F15" w:rsidRPr="005E10BA" w:rsidRDefault="000C0F15" w:rsidP="00A814D9">
            <w:pPr>
              <w:spacing w:after="120"/>
              <w:rPr>
                <w:sz w:val="20"/>
                <w:szCs w:val="20"/>
              </w:rPr>
            </w:pPr>
            <w:r w:rsidRPr="00FF4A30">
              <w:rPr>
                <w:sz w:val="20"/>
                <w:szCs w:val="20"/>
              </w:rPr>
              <w:t>Ericsson</w:t>
            </w:r>
          </w:p>
        </w:tc>
        <w:tc>
          <w:tcPr>
            <w:tcW w:w="7046" w:type="dxa"/>
            <w:hideMark/>
          </w:tcPr>
          <w:p w14:paraId="1F0A4172" w14:textId="77777777" w:rsidR="0068543F" w:rsidRPr="005E10BA" w:rsidRDefault="0068543F" w:rsidP="0068543F">
            <w:pPr>
              <w:rPr>
                <w:sz w:val="20"/>
                <w:szCs w:val="20"/>
              </w:rPr>
            </w:pPr>
            <w:r w:rsidRPr="005E10BA">
              <w:rPr>
                <w:b/>
                <w:bCs/>
                <w:sz w:val="20"/>
                <w:szCs w:val="20"/>
              </w:rPr>
              <w:t>Observation 1:</w:t>
            </w:r>
            <w:r w:rsidRPr="005E10BA">
              <w:rPr>
                <w:sz w:val="20"/>
                <w:szCs w:val="20"/>
              </w:rPr>
              <w:t xml:space="preserve"> For 2Rx UE, SNR spans corresponding to 10%, 15% and 40% of the maximum throughput are less than 2.5dB.</w:t>
            </w:r>
          </w:p>
          <w:p w14:paraId="677D6AD5" w14:textId="77777777" w:rsidR="0068543F" w:rsidRPr="005E10BA" w:rsidRDefault="0068543F" w:rsidP="0068543F">
            <w:pPr>
              <w:rPr>
                <w:sz w:val="20"/>
                <w:szCs w:val="20"/>
              </w:rPr>
            </w:pPr>
            <w:r w:rsidRPr="005E10BA">
              <w:rPr>
                <w:b/>
                <w:bCs/>
                <w:sz w:val="20"/>
                <w:szCs w:val="20"/>
              </w:rPr>
              <w:t xml:space="preserve">Proposal 1: </w:t>
            </w:r>
            <w:r w:rsidRPr="005E10BA">
              <w:rPr>
                <w:sz w:val="20"/>
                <w:szCs w:val="20"/>
              </w:rPr>
              <w:t>For 2Rx UE ATP requirements, set two test criteria: T=15% and T=40% of the maximum throughput.</w:t>
            </w:r>
          </w:p>
          <w:p w14:paraId="517864F7" w14:textId="77777777" w:rsidR="0068543F" w:rsidRPr="005E10BA" w:rsidRDefault="0068543F" w:rsidP="0068543F">
            <w:pPr>
              <w:rPr>
                <w:sz w:val="20"/>
                <w:szCs w:val="20"/>
              </w:rPr>
            </w:pPr>
            <w:r w:rsidRPr="005E10BA">
              <w:rPr>
                <w:b/>
                <w:bCs/>
                <w:sz w:val="20"/>
                <w:szCs w:val="20"/>
              </w:rPr>
              <w:t>Proposal 2:</w:t>
            </w:r>
            <w:r w:rsidRPr="005E10BA">
              <w:rPr>
                <w:sz w:val="20"/>
                <w:szCs w:val="20"/>
              </w:rPr>
              <w:t xml:space="preserve"> For 2Rx UE ATP requirements, set SNR test points from the values by adding the margin to the average of the impairment results, where the margin is 0.5dB for T=15% and 0.8dB for T=40%.</w:t>
            </w:r>
          </w:p>
          <w:p w14:paraId="12C62DAD" w14:textId="77777777" w:rsidR="0068543F" w:rsidRPr="005E10BA" w:rsidRDefault="0068543F" w:rsidP="0068543F">
            <w:pPr>
              <w:rPr>
                <w:sz w:val="20"/>
                <w:szCs w:val="20"/>
              </w:rPr>
            </w:pPr>
            <w:r w:rsidRPr="005E10BA">
              <w:rPr>
                <w:b/>
                <w:bCs/>
                <w:sz w:val="20"/>
                <w:szCs w:val="20"/>
              </w:rPr>
              <w:t>Observation 2:</w:t>
            </w:r>
            <w:r w:rsidRPr="005E10BA">
              <w:rPr>
                <w:sz w:val="20"/>
                <w:szCs w:val="20"/>
              </w:rPr>
              <w:t xml:space="preserve"> For 4Rx UE, SNR spans corresponding to 10%, 15% and 60% of the maximum throughput are less than 2.5dB.</w:t>
            </w:r>
          </w:p>
          <w:p w14:paraId="57D3066F" w14:textId="77777777" w:rsidR="0068543F" w:rsidRPr="005E10BA" w:rsidRDefault="0068543F" w:rsidP="0068543F">
            <w:pPr>
              <w:rPr>
                <w:sz w:val="20"/>
                <w:szCs w:val="20"/>
              </w:rPr>
            </w:pPr>
            <w:r w:rsidRPr="005E10BA">
              <w:rPr>
                <w:b/>
                <w:bCs/>
                <w:sz w:val="20"/>
                <w:szCs w:val="20"/>
              </w:rPr>
              <w:lastRenderedPageBreak/>
              <w:t>Proposal 3:</w:t>
            </w:r>
            <w:r w:rsidRPr="005E10BA">
              <w:rPr>
                <w:sz w:val="20"/>
                <w:szCs w:val="20"/>
              </w:rPr>
              <w:t xml:space="preserve"> For 4Rx UE ATP requirements, set one test criteria: T=60% of maximum throughput. </w:t>
            </w:r>
          </w:p>
          <w:p w14:paraId="55AAC031" w14:textId="77777777" w:rsidR="0068543F" w:rsidRPr="005E10BA" w:rsidRDefault="0068543F" w:rsidP="0068543F">
            <w:pPr>
              <w:rPr>
                <w:sz w:val="20"/>
                <w:szCs w:val="20"/>
              </w:rPr>
            </w:pPr>
            <w:r w:rsidRPr="005E10BA">
              <w:rPr>
                <w:b/>
                <w:bCs/>
                <w:sz w:val="20"/>
                <w:szCs w:val="20"/>
              </w:rPr>
              <w:t>Proposal 4:</w:t>
            </w:r>
            <w:r w:rsidRPr="005E10BA">
              <w:rPr>
                <w:sz w:val="20"/>
                <w:szCs w:val="20"/>
              </w:rPr>
              <w:t xml:space="preserve"> For 4Rx UE ATP requirements, set SNR test points from the values by adding the margin to the average of the impairment results, where the margin is 0.8dB.</w:t>
            </w:r>
          </w:p>
          <w:p w14:paraId="518A3E50" w14:textId="72503BFE" w:rsidR="000C0F15" w:rsidRPr="00FF4A30" w:rsidRDefault="0068543F" w:rsidP="0068543F">
            <w:pPr>
              <w:rPr>
                <w:rFonts w:eastAsia="Yu Mincho"/>
                <w:sz w:val="20"/>
                <w:szCs w:val="20"/>
              </w:rPr>
            </w:pPr>
            <w:r w:rsidRPr="005E10BA">
              <w:rPr>
                <w:b/>
                <w:bCs/>
                <w:sz w:val="20"/>
                <w:szCs w:val="20"/>
              </w:rPr>
              <w:t>Proposal 5:</w:t>
            </w:r>
            <w:r w:rsidRPr="005E10BA">
              <w:rPr>
                <w:sz w:val="20"/>
                <w:szCs w:val="20"/>
              </w:rPr>
              <w:t xml:space="preserve"> ATP requirements can be applicable from Rel-17.</w:t>
            </w:r>
          </w:p>
        </w:tc>
      </w:tr>
      <w:tr w:rsidR="000C0F15" w:rsidRPr="005E10BA" w14:paraId="60376955" w14:textId="77777777" w:rsidTr="00A814D9">
        <w:trPr>
          <w:trHeight w:val="480"/>
        </w:trPr>
        <w:tc>
          <w:tcPr>
            <w:tcW w:w="1255" w:type="dxa"/>
            <w:hideMark/>
          </w:tcPr>
          <w:p w14:paraId="788F2F81" w14:textId="77777777" w:rsidR="000C0F15" w:rsidRPr="00FF4A30" w:rsidRDefault="00000000" w:rsidP="00A814D9">
            <w:pPr>
              <w:spacing w:after="120"/>
              <w:rPr>
                <w:sz w:val="20"/>
                <w:szCs w:val="20"/>
              </w:rPr>
            </w:pPr>
            <w:hyperlink r:id="rId22" w:history="1">
              <w:r w:rsidR="000C0F15" w:rsidRPr="00FF4A30">
                <w:rPr>
                  <w:sz w:val="20"/>
                  <w:szCs w:val="20"/>
                </w:rPr>
                <w:t>R4-2308867</w:t>
              </w:r>
            </w:hyperlink>
          </w:p>
        </w:tc>
        <w:tc>
          <w:tcPr>
            <w:tcW w:w="1330" w:type="dxa"/>
          </w:tcPr>
          <w:p w14:paraId="281E5616" w14:textId="77777777" w:rsidR="000C0F15" w:rsidRPr="005E10BA" w:rsidRDefault="000C0F15" w:rsidP="00A814D9">
            <w:pPr>
              <w:spacing w:after="120"/>
              <w:rPr>
                <w:sz w:val="20"/>
                <w:szCs w:val="20"/>
              </w:rPr>
            </w:pPr>
            <w:proofErr w:type="spellStart"/>
            <w:proofErr w:type="gramStart"/>
            <w:r w:rsidRPr="00FF4A30">
              <w:rPr>
                <w:sz w:val="20"/>
                <w:szCs w:val="20"/>
              </w:rPr>
              <w:t>Huawei,HiSilicon</w:t>
            </w:r>
            <w:proofErr w:type="spellEnd"/>
            <w:proofErr w:type="gramEnd"/>
          </w:p>
        </w:tc>
        <w:tc>
          <w:tcPr>
            <w:tcW w:w="7046" w:type="dxa"/>
            <w:hideMark/>
          </w:tcPr>
          <w:p w14:paraId="62BEF1EF" w14:textId="77777777" w:rsidR="00E74F29" w:rsidRPr="005E10BA" w:rsidRDefault="00E74F29" w:rsidP="00E74F29">
            <w:pPr>
              <w:rPr>
                <w:rFonts w:eastAsiaTheme="minorEastAsia"/>
                <w:bCs/>
                <w:sz w:val="20"/>
                <w:szCs w:val="20"/>
                <w:lang w:eastAsia="zh-CN"/>
              </w:rPr>
            </w:pPr>
            <w:r w:rsidRPr="005E10BA">
              <w:rPr>
                <w:rFonts w:eastAsiaTheme="minorEastAsia"/>
                <w:b/>
                <w:sz w:val="20"/>
                <w:szCs w:val="20"/>
                <w:lang w:eastAsia="zh-CN"/>
              </w:rPr>
              <w:t xml:space="preserve">Proposal 1: </w:t>
            </w:r>
            <w:r w:rsidRPr="005E10BA">
              <w:rPr>
                <w:rFonts w:eastAsiaTheme="minorEastAsia"/>
                <w:bCs/>
                <w:sz w:val="20"/>
                <w:szCs w:val="20"/>
                <w:lang w:eastAsia="zh-CN"/>
              </w:rPr>
              <w:t>Choose single test point for 2Rx and 4Rx by splitting two test points into cases with different duplex mode:</w:t>
            </w:r>
          </w:p>
          <w:p w14:paraId="52544DB1" w14:textId="77777777" w:rsidR="00E74F29" w:rsidRPr="005E10BA" w:rsidRDefault="00E74F29" w:rsidP="00E74F29">
            <w:pPr>
              <w:pStyle w:val="ListParagraph"/>
              <w:widowControl w:val="0"/>
              <w:numPr>
                <w:ilvl w:val="0"/>
                <w:numId w:val="32"/>
              </w:numPr>
              <w:overflowPunct/>
              <w:spacing w:afterLines="50" w:after="120"/>
              <w:ind w:firstLineChars="0"/>
              <w:textAlignment w:val="auto"/>
              <w:rPr>
                <w:rFonts w:eastAsiaTheme="minorEastAsia"/>
                <w:bCs/>
              </w:rPr>
            </w:pPr>
            <w:r w:rsidRPr="005E10BA">
              <w:rPr>
                <w:rFonts w:eastAsiaTheme="minorEastAsia"/>
                <w:bCs/>
              </w:rPr>
              <w:t>FR1 FDD 2x2: 15% (Rank1)</w:t>
            </w:r>
          </w:p>
          <w:p w14:paraId="07356069" w14:textId="77777777" w:rsidR="00E74F29" w:rsidRPr="005E10BA" w:rsidRDefault="00E74F29" w:rsidP="00E74F29">
            <w:pPr>
              <w:pStyle w:val="ListParagraph"/>
              <w:widowControl w:val="0"/>
              <w:numPr>
                <w:ilvl w:val="0"/>
                <w:numId w:val="32"/>
              </w:numPr>
              <w:overflowPunct/>
              <w:spacing w:afterLines="50" w:after="120"/>
              <w:ind w:firstLineChars="0"/>
              <w:textAlignment w:val="auto"/>
              <w:rPr>
                <w:rFonts w:eastAsiaTheme="minorEastAsia"/>
                <w:bCs/>
              </w:rPr>
            </w:pPr>
            <w:r w:rsidRPr="005E10BA">
              <w:rPr>
                <w:rFonts w:eastAsiaTheme="minorEastAsia"/>
                <w:bCs/>
              </w:rPr>
              <w:t>FR1 FDD 2x4: 50% (Rank2)</w:t>
            </w:r>
          </w:p>
          <w:p w14:paraId="25C05F35" w14:textId="77777777" w:rsidR="00E74F29" w:rsidRPr="005E10BA" w:rsidRDefault="00E74F29" w:rsidP="00E74F29">
            <w:pPr>
              <w:pStyle w:val="ListParagraph"/>
              <w:widowControl w:val="0"/>
              <w:numPr>
                <w:ilvl w:val="0"/>
                <w:numId w:val="32"/>
              </w:numPr>
              <w:overflowPunct/>
              <w:spacing w:afterLines="50" w:after="120"/>
              <w:ind w:firstLineChars="0"/>
              <w:textAlignment w:val="auto"/>
              <w:rPr>
                <w:rFonts w:eastAsiaTheme="minorEastAsia"/>
                <w:bCs/>
              </w:rPr>
            </w:pPr>
            <w:r w:rsidRPr="005E10BA">
              <w:rPr>
                <w:rFonts w:eastAsiaTheme="minorEastAsia"/>
                <w:bCs/>
              </w:rPr>
              <w:t>FR1 TDD 2x2: 15% (Rank1)</w:t>
            </w:r>
          </w:p>
          <w:p w14:paraId="60113D88" w14:textId="77777777" w:rsidR="00E74F29" w:rsidRPr="005E10BA" w:rsidRDefault="00E74F29" w:rsidP="00E74F29">
            <w:pPr>
              <w:pStyle w:val="ListParagraph"/>
              <w:widowControl w:val="0"/>
              <w:numPr>
                <w:ilvl w:val="0"/>
                <w:numId w:val="32"/>
              </w:numPr>
              <w:overflowPunct/>
              <w:spacing w:afterLines="50" w:after="120"/>
              <w:ind w:firstLineChars="0"/>
              <w:textAlignment w:val="auto"/>
              <w:rPr>
                <w:rFonts w:eastAsiaTheme="minorEastAsia"/>
                <w:bCs/>
              </w:rPr>
            </w:pPr>
            <w:r w:rsidRPr="005E10BA">
              <w:rPr>
                <w:rFonts w:eastAsiaTheme="minorEastAsia"/>
                <w:bCs/>
              </w:rPr>
              <w:t>FR1 TDD 2x4: 35% (Rank1)</w:t>
            </w:r>
          </w:p>
          <w:p w14:paraId="10727CFA" w14:textId="77777777" w:rsidR="00E74F29" w:rsidRPr="005E10BA" w:rsidRDefault="00E74F29" w:rsidP="00E74F29">
            <w:pPr>
              <w:pStyle w:val="ListParagraph"/>
              <w:widowControl w:val="0"/>
              <w:numPr>
                <w:ilvl w:val="0"/>
                <w:numId w:val="32"/>
              </w:numPr>
              <w:overflowPunct/>
              <w:spacing w:afterLines="50" w:after="120"/>
              <w:ind w:firstLineChars="0"/>
              <w:textAlignment w:val="auto"/>
              <w:rPr>
                <w:rFonts w:eastAsiaTheme="minorEastAsia"/>
                <w:bCs/>
              </w:rPr>
            </w:pPr>
            <w:r w:rsidRPr="005E10BA">
              <w:rPr>
                <w:rFonts w:eastAsiaTheme="minorEastAsia"/>
                <w:bCs/>
              </w:rPr>
              <w:t>FR2 TDD 2x2: 40% (Rank2)</w:t>
            </w:r>
          </w:p>
          <w:p w14:paraId="13312BE2" w14:textId="77777777" w:rsidR="00E74F29" w:rsidRPr="005E10BA" w:rsidRDefault="00E74F29" w:rsidP="00E74F29">
            <w:pPr>
              <w:jc w:val="both"/>
              <w:rPr>
                <w:rFonts w:eastAsiaTheme="minorEastAsia"/>
                <w:bCs/>
                <w:sz w:val="20"/>
                <w:szCs w:val="20"/>
                <w:lang w:eastAsia="zh-CN"/>
              </w:rPr>
            </w:pPr>
            <w:r w:rsidRPr="005E10BA">
              <w:rPr>
                <w:rFonts w:eastAsiaTheme="minorEastAsia"/>
                <w:b/>
                <w:sz w:val="20"/>
                <w:szCs w:val="20"/>
                <w:lang w:eastAsia="zh-CN"/>
              </w:rPr>
              <w:t xml:space="preserve">Proposal 2: </w:t>
            </w:r>
            <w:r w:rsidRPr="005E10BA">
              <w:rPr>
                <w:rFonts w:eastAsiaTheme="minorEastAsia"/>
                <w:bCs/>
                <w:sz w:val="20"/>
                <w:szCs w:val="20"/>
                <w:lang w:eastAsia="zh-CN"/>
              </w:rPr>
              <w:t xml:space="preserve">Companies add </w:t>
            </w:r>
            <w:proofErr w:type="spellStart"/>
            <w:r w:rsidRPr="005E10BA">
              <w:rPr>
                <w:rFonts w:eastAsiaTheme="minorEastAsia"/>
                <w:bCs/>
                <w:sz w:val="20"/>
                <w:szCs w:val="20"/>
                <w:lang w:eastAsia="zh-CN"/>
              </w:rPr>
              <w:t>XdB</w:t>
            </w:r>
            <w:proofErr w:type="spellEnd"/>
            <w:r w:rsidRPr="005E10BA">
              <w:rPr>
                <w:rFonts w:eastAsiaTheme="minorEastAsia"/>
                <w:bCs/>
                <w:sz w:val="20"/>
                <w:szCs w:val="20"/>
                <w:lang w:eastAsia="zh-CN"/>
              </w:rPr>
              <w:t xml:space="preserve"> margin to </w:t>
            </w:r>
            <w:proofErr w:type="spellStart"/>
            <w:proofErr w:type="gramStart"/>
            <w:r w:rsidRPr="005E10BA">
              <w:rPr>
                <w:rFonts w:eastAsiaTheme="minorEastAsia"/>
                <w:bCs/>
                <w:sz w:val="20"/>
                <w:szCs w:val="20"/>
                <w:lang w:eastAsia="zh-CN"/>
              </w:rPr>
              <w:t>there</w:t>
            </w:r>
            <w:proofErr w:type="spellEnd"/>
            <w:proofErr w:type="gramEnd"/>
            <w:r w:rsidRPr="005E10BA">
              <w:rPr>
                <w:rFonts w:eastAsiaTheme="minorEastAsia"/>
                <w:bCs/>
                <w:sz w:val="20"/>
                <w:szCs w:val="20"/>
                <w:lang w:eastAsia="zh-CN"/>
              </w:rPr>
              <w:t xml:space="preserve"> impairment results and final results are derived from the average of impairment results from all companies without additional margin.</w:t>
            </w:r>
          </w:p>
          <w:p w14:paraId="606D4541" w14:textId="77777777" w:rsidR="00E74F29" w:rsidRPr="005E10BA" w:rsidRDefault="00E74F29" w:rsidP="00E74F29">
            <w:pPr>
              <w:jc w:val="both"/>
              <w:rPr>
                <w:rFonts w:eastAsiaTheme="minorEastAsia"/>
                <w:bCs/>
                <w:sz w:val="20"/>
                <w:szCs w:val="20"/>
                <w:lang w:eastAsia="zh-CN"/>
              </w:rPr>
            </w:pPr>
            <w:r w:rsidRPr="005E10BA">
              <w:rPr>
                <w:rFonts w:eastAsiaTheme="minorEastAsia"/>
                <w:b/>
                <w:sz w:val="20"/>
                <w:szCs w:val="20"/>
                <w:lang w:eastAsia="zh-CN"/>
              </w:rPr>
              <w:t xml:space="preserve">Proposal 3: </w:t>
            </w:r>
            <w:r w:rsidRPr="005E10BA">
              <w:rPr>
                <w:rFonts w:eastAsiaTheme="minorEastAsia"/>
                <w:bCs/>
                <w:sz w:val="20"/>
                <w:szCs w:val="20"/>
                <w:lang w:eastAsia="zh-CN"/>
              </w:rPr>
              <w:t xml:space="preserve">Support Option 2. </w:t>
            </w:r>
            <w:r w:rsidRPr="005E10BA">
              <w:rPr>
                <w:rFonts w:eastAsia="SimSun"/>
                <w:bCs/>
                <w:sz w:val="20"/>
                <w:szCs w:val="20"/>
                <w:lang w:eastAsia="zh-CN"/>
              </w:rPr>
              <w:t>The absolute physical layer throughput requirement with link adaptation should be applicable from Rel-18 and not release independent from Rel-15.</w:t>
            </w:r>
          </w:p>
          <w:p w14:paraId="2ED944F6" w14:textId="2C5C0F2D" w:rsidR="000C0F15" w:rsidRPr="00FF4A30" w:rsidRDefault="000C0F15" w:rsidP="00A814D9">
            <w:pPr>
              <w:spacing w:after="120"/>
              <w:rPr>
                <w:sz w:val="20"/>
                <w:szCs w:val="20"/>
              </w:rPr>
            </w:pPr>
          </w:p>
        </w:tc>
      </w:tr>
      <w:tr w:rsidR="000C0F15" w:rsidRPr="005E10BA" w14:paraId="4D201FBE" w14:textId="77777777" w:rsidTr="00A814D9">
        <w:trPr>
          <w:trHeight w:val="480"/>
        </w:trPr>
        <w:tc>
          <w:tcPr>
            <w:tcW w:w="1255" w:type="dxa"/>
            <w:hideMark/>
          </w:tcPr>
          <w:p w14:paraId="48D0C529" w14:textId="77777777" w:rsidR="000C0F15" w:rsidRPr="00FF4A30" w:rsidRDefault="00000000" w:rsidP="00A814D9">
            <w:pPr>
              <w:spacing w:after="120"/>
              <w:rPr>
                <w:sz w:val="20"/>
                <w:szCs w:val="20"/>
              </w:rPr>
            </w:pPr>
            <w:hyperlink r:id="rId23" w:history="1">
              <w:r w:rsidR="000C0F15" w:rsidRPr="00FF4A30">
                <w:rPr>
                  <w:sz w:val="20"/>
                  <w:szCs w:val="20"/>
                </w:rPr>
                <w:t>R4-2309377</w:t>
              </w:r>
            </w:hyperlink>
          </w:p>
        </w:tc>
        <w:tc>
          <w:tcPr>
            <w:tcW w:w="1330" w:type="dxa"/>
          </w:tcPr>
          <w:p w14:paraId="0C288339" w14:textId="77777777" w:rsidR="000C0F15" w:rsidRPr="005E10BA" w:rsidRDefault="000C0F15" w:rsidP="00A814D9">
            <w:pPr>
              <w:spacing w:after="120"/>
              <w:rPr>
                <w:sz w:val="20"/>
                <w:szCs w:val="20"/>
              </w:rPr>
            </w:pPr>
            <w:r w:rsidRPr="00FF4A30">
              <w:rPr>
                <w:sz w:val="20"/>
                <w:szCs w:val="20"/>
              </w:rPr>
              <w:t>Apple</w:t>
            </w:r>
          </w:p>
        </w:tc>
        <w:tc>
          <w:tcPr>
            <w:tcW w:w="7046" w:type="dxa"/>
            <w:hideMark/>
          </w:tcPr>
          <w:p w14:paraId="093EE692" w14:textId="108A5FF0" w:rsidR="000C0F15" w:rsidRPr="00FF4A30" w:rsidRDefault="000C0F15" w:rsidP="00A814D9">
            <w:pPr>
              <w:spacing w:after="120"/>
              <w:rPr>
                <w:sz w:val="20"/>
                <w:szCs w:val="20"/>
              </w:rPr>
            </w:pPr>
            <w:r w:rsidRPr="00FF4A30">
              <w:rPr>
                <w:sz w:val="20"/>
                <w:szCs w:val="20"/>
              </w:rPr>
              <w:t xml:space="preserve">Draft CR for </w:t>
            </w:r>
            <w:r w:rsidR="00C31A6A" w:rsidRPr="005E10BA">
              <w:rPr>
                <w:sz w:val="20"/>
                <w:szCs w:val="20"/>
              </w:rPr>
              <w:t>FR1</w:t>
            </w:r>
            <w:r w:rsidRPr="00FF4A30">
              <w:rPr>
                <w:sz w:val="20"/>
                <w:szCs w:val="20"/>
              </w:rPr>
              <w:t xml:space="preserve"> FDD 2RX</w:t>
            </w:r>
          </w:p>
        </w:tc>
      </w:tr>
    </w:tbl>
    <w:p w14:paraId="5662520E" w14:textId="77777777" w:rsidR="000C0F15" w:rsidRPr="006B3ED3" w:rsidRDefault="000C0F15" w:rsidP="005B4802"/>
    <w:p w14:paraId="67EA3547" w14:textId="407DC46C" w:rsidR="00484C5D" w:rsidRPr="006B3ED3" w:rsidRDefault="00837458" w:rsidP="00B831AE">
      <w:pPr>
        <w:pStyle w:val="Heading2"/>
        <w:rPr>
          <w:lang w:val="en-US"/>
        </w:rPr>
      </w:pPr>
      <w:r w:rsidRPr="006B3ED3">
        <w:rPr>
          <w:lang w:val="en-US"/>
        </w:rPr>
        <w:t>Open issues</w:t>
      </w:r>
      <w:r w:rsidR="00DC2500" w:rsidRPr="006B3ED3">
        <w:rPr>
          <w:lang w:val="en-US"/>
        </w:rPr>
        <w:t xml:space="preserve"> summary</w:t>
      </w:r>
    </w:p>
    <w:p w14:paraId="766EF825" w14:textId="11778F27" w:rsidR="00571777" w:rsidRPr="006B3ED3" w:rsidRDefault="00571777" w:rsidP="00805BE8">
      <w:pPr>
        <w:pStyle w:val="Heading3"/>
        <w:rPr>
          <w:sz w:val="24"/>
          <w:szCs w:val="16"/>
          <w:lang w:val="en-US"/>
        </w:rPr>
      </w:pPr>
      <w:r w:rsidRPr="006B3ED3">
        <w:rPr>
          <w:sz w:val="24"/>
          <w:szCs w:val="16"/>
          <w:lang w:val="en-US"/>
        </w:rPr>
        <w:t>Sub-</w:t>
      </w:r>
      <w:r w:rsidR="00142BB9" w:rsidRPr="006B3ED3">
        <w:rPr>
          <w:sz w:val="24"/>
          <w:szCs w:val="16"/>
          <w:lang w:val="en-US"/>
        </w:rPr>
        <w:t>topic</w:t>
      </w:r>
      <w:r w:rsidRPr="006B3ED3">
        <w:rPr>
          <w:sz w:val="24"/>
          <w:szCs w:val="16"/>
          <w:lang w:val="en-US"/>
        </w:rPr>
        <w:t xml:space="preserve"> 1-1</w:t>
      </w:r>
      <w:r w:rsidR="006835DD">
        <w:rPr>
          <w:sz w:val="24"/>
          <w:szCs w:val="16"/>
          <w:lang w:val="en-US"/>
        </w:rPr>
        <w:t xml:space="preserve"> – Absolute Physical Layer TP Requirements</w:t>
      </w:r>
    </w:p>
    <w:p w14:paraId="14F08781" w14:textId="459949EF" w:rsidR="006835DD" w:rsidRPr="005E10BA" w:rsidRDefault="001D3A87" w:rsidP="006835DD">
      <w:pPr>
        <w:rPr>
          <w:bCs/>
          <w:sz w:val="15"/>
          <w:szCs w:val="15"/>
          <w:lang w:eastAsia="ko-KR"/>
        </w:rPr>
      </w:pPr>
      <w:r w:rsidRPr="005E10BA">
        <w:rPr>
          <w:bCs/>
          <w:sz w:val="20"/>
          <w:szCs w:val="20"/>
          <w:lang w:eastAsia="ko-KR"/>
        </w:rPr>
        <w:t xml:space="preserve">The </w:t>
      </w:r>
      <w:proofErr w:type="spellStart"/>
      <w:r w:rsidRPr="005E10BA">
        <w:rPr>
          <w:bCs/>
          <w:sz w:val="20"/>
          <w:szCs w:val="20"/>
          <w:lang w:eastAsia="ko-KR"/>
        </w:rPr>
        <w:t>Phy</w:t>
      </w:r>
      <w:proofErr w:type="spellEnd"/>
      <w:r w:rsidRPr="005E10BA">
        <w:rPr>
          <w:bCs/>
          <w:sz w:val="20"/>
          <w:szCs w:val="20"/>
          <w:lang w:eastAsia="ko-KR"/>
        </w:rPr>
        <w:t xml:space="preserve"> layer TP requirements have been agreed to be defined as follows:</w:t>
      </w:r>
    </w:p>
    <w:p w14:paraId="6A8B12E3" w14:textId="77777777" w:rsidR="006835DD" w:rsidRPr="006835DD" w:rsidRDefault="006835DD" w:rsidP="006835DD">
      <w:pPr>
        <w:pStyle w:val="ListParagraph"/>
        <w:numPr>
          <w:ilvl w:val="0"/>
          <w:numId w:val="4"/>
        </w:numPr>
        <w:overflowPunct/>
        <w:autoSpaceDE/>
        <w:autoSpaceDN/>
        <w:adjustRightInd/>
        <w:spacing w:after="120"/>
        <w:ind w:left="720" w:firstLineChars="0"/>
        <w:textAlignment w:val="auto"/>
        <w:rPr>
          <w:rFonts w:eastAsia="SimSun"/>
          <w:szCs w:val="22"/>
          <w:lang w:val="en-US" w:eastAsia="zh-CN"/>
        </w:rPr>
      </w:pPr>
      <w:r w:rsidRPr="006835DD">
        <w:rPr>
          <w:rFonts w:eastAsia="SimSun"/>
          <w:szCs w:val="22"/>
          <w:lang w:val="en-US" w:eastAsia="zh-CN"/>
        </w:rPr>
        <w:t xml:space="preserve">Average SNR of impairments results to achieve T% of maximum throughput + X dB </w:t>
      </w:r>
      <w:proofErr w:type="gramStart"/>
      <w:r w:rsidRPr="006835DD">
        <w:rPr>
          <w:rFonts w:eastAsia="SimSun"/>
          <w:szCs w:val="22"/>
          <w:lang w:val="en-US" w:eastAsia="zh-CN"/>
        </w:rPr>
        <w:t>margin</w:t>
      </w:r>
      <w:proofErr w:type="gramEnd"/>
      <w:r w:rsidRPr="006835DD">
        <w:rPr>
          <w:rFonts w:eastAsia="SimSun"/>
          <w:szCs w:val="22"/>
          <w:lang w:val="en-US" w:eastAsia="zh-CN"/>
        </w:rPr>
        <w:t xml:space="preserve"> </w:t>
      </w:r>
    </w:p>
    <w:p w14:paraId="7460830D" w14:textId="77777777" w:rsidR="006835DD" w:rsidRPr="006835DD" w:rsidRDefault="006835DD" w:rsidP="006835DD">
      <w:pPr>
        <w:pStyle w:val="ListParagraph"/>
        <w:numPr>
          <w:ilvl w:val="1"/>
          <w:numId w:val="4"/>
        </w:numPr>
        <w:overflowPunct/>
        <w:autoSpaceDE/>
        <w:autoSpaceDN/>
        <w:adjustRightInd/>
        <w:spacing w:after="120"/>
        <w:ind w:left="1440" w:firstLineChars="0"/>
        <w:textAlignment w:val="auto"/>
        <w:rPr>
          <w:rFonts w:eastAsia="SimSun"/>
          <w:szCs w:val="22"/>
          <w:lang w:val="en-US" w:eastAsia="zh-CN"/>
        </w:rPr>
      </w:pPr>
      <w:r w:rsidRPr="006835DD">
        <w:rPr>
          <w:rFonts w:eastAsia="SimSun"/>
          <w:szCs w:val="22"/>
          <w:lang w:val="en-US" w:eastAsia="zh-CN"/>
        </w:rPr>
        <w:t xml:space="preserve">Use </w:t>
      </w:r>
      <w:proofErr w:type="spellStart"/>
      <w:r w:rsidRPr="006835DD">
        <w:rPr>
          <w:rFonts w:eastAsia="SimSun"/>
          <w:szCs w:val="22"/>
          <w:lang w:val="en-US" w:eastAsia="zh-CN"/>
        </w:rPr>
        <w:t>Gspan</w:t>
      </w:r>
      <w:proofErr w:type="spellEnd"/>
      <w:r w:rsidRPr="006835DD">
        <w:rPr>
          <w:rFonts w:eastAsia="SimSun"/>
          <w:szCs w:val="22"/>
          <w:lang w:val="en-US" w:eastAsia="zh-CN"/>
        </w:rPr>
        <w:t xml:space="preserve"> = [2.5] dB to check if the results are aligned</w:t>
      </w:r>
    </w:p>
    <w:p w14:paraId="35907BD7" w14:textId="77777777" w:rsidR="006835DD" w:rsidRPr="006835DD" w:rsidRDefault="006835DD" w:rsidP="006835DD">
      <w:pPr>
        <w:pStyle w:val="ListParagraph"/>
        <w:numPr>
          <w:ilvl w:val="1"/>
          <w:numId w:val="4"/>
        </w:numPr>
        <w:overflowPunct/>
        <w:autoSpaceDE/>
        <w:autoSpaceDN/>
        <w:adjustRightInd/>
        <w:spacing w:after="120"/>
        <w:ind w:left="1440" w:firstLineChars="0"/>
        <w:textAlignment w:val="auto"/>
        <w:rPr>
          <w:i/>
          <w:color w:val="0070C0"/>
          <w:lang w:val="en-US" w:eastAsia="zh-CN"/>
        </w:rPr>
      </w:pPr>
      <w:r w:rsidRPr="006835DD">
        <w:rPr>
          <w:rFonts w:eastAsia="SimSun"/>
          <w:szCs w:val="22"/>
          <w:lang w:val="en-US" w:eastAsia="zh-CN"/>
        </w:rPr>
        <w:t xml:space="preserve">The maximum throughput is defined as with TBS corresponding to CQI index 15 with rank Y for 2Rx/4Rx UE, e.g., Y=2 for </w:t>
      </w:r>
      <w:proofErr w:type="gramStart"/>
      <w:r w:rsidRPr="006835DD">
        <w:rPr>
          <w:rFonts w:eastAsia="SimSun"/>
          <w:szCs w:val="22"/>
          <w:lang w:val="en-US" w:eastAsia="zh-CN"/>
        </w:rPr>
        <w:t>both 2Rx</w:t>
      </w:r>
      <w:proofErr w:type="gramEnd"/>
      <w:r w:rsidRPr="006835DD">
        <w:rPr>
          <w:rFonts w:eastAsia="SimSun"/>
          <w:szCs w:val="22"/>
          <w:lang w:val="en-US" w:eastAsia="zh-CN"/>
        </w:rPr>
        <w:t>/4Rx UEs.</w:t>
      </w:r>
    </w:p>
    <w:p w14:paraId="593577FB" w14:textId="77777777" w:rsidR="006835DD" w:rsidRPr="006B3ED3" w:rsidRDefault="006835DD" w:rsidP="00B4108D">
      <w:pPr>
        <w:rPr>
          <w:i/>
          <w:color w:val="0070C0"/>
          <w:lang w:eastAsia="zh-CN"/>
        </w:rPr>
      </w:pPr>
    </w:p>
    <w:p w14:paraId="52E527C3" w14:textId="616DD433" w:rsidR="00B4108D" w:rsidRPr="005E10BA" w:rsidRDefault="00B4108D" w:rsidP="00B4108D">
      <w:pPr>
        <w:rPr>
          <w:b/>
          <w:color w:val="000000" w:themeColor="text1"/>
          <w:sz w:val="20"/>
          <w:szCs w:val="20"/>
          <w:u w:val="single"/>
          <w:lang w:eastAsia="ko-KR"/>
        </w:rPr>
      </w:pPr>
      <w:r w:rsidRPr="005E10BA">
        <w:rPr>
          <w:b/>
          <w:color w:val="000000" w:themeColor="text1"/>
          <w:sz w:val="20"/>
          <w:szCs w:val="20"/>
          <w:u w:val="single"/>
          <w:lang w:eastAsia="ko-KR"/>
        </w:rPr>
        <w:t>Issue 1-1</w:t>
      </w:r>
      <w:r w:rsidR="009F03DB" w:rsidRPr="005E10BA">
        <w:rPr>
          <w:b/>
          <w:color w:val="000000" w:themeColor="text1"/>
          <w:sz w:val="20"/>
          <w:szCs w:val="20"/>
          <w:u w:val="single"/>
          <w:lang w:eastAsia="ko-KR"/>
        </w:rPr>
        <w:t>-1</w:t>
      </w:r>
      <w:r w:rsidRPr="005E10BA">
        <w:rPr>
          <w:b/>
          <w:color w:val="000000" w:themeColor="text1"/>
          <w:sz w:val="20"/>
          <w:szCs w:val="20"/>
          <w:u w:val="single"/>
          <w:lang w:eastAsia="ko-KR"/>
        </w:rPr>
        <w:t xml:space="preserve">: </w:t>
      </w:r>
      <w:r w:rsidR="009F03DB" w:rsidRPr="005E10BA">
        <w:rPr>
          <w:b/>
          <w:color w:val="000000" w:themeColor="text1"/>
          <w:sz w:val="20"/>
          <w:szCs w:val="20"/>
          <w:u w:val="single"/>
          <w:lang w:eastAsia="ko-KR"/>
        </w:rPr>
        <w:t>Number of test points</w:t>
      </w:r>
    </w:p>
    <w:p w14:paraId="3378A840" w14:textId="45AA67E7" w:rsidR="006835DD" w:rsidRPr="009F03DB" w:rsidRDefault="006835DD" w:rsidP="00B4108D">
      <w:pPr>
        <w:pStyle w:val="ListParagraph"/>
        <w:numPr>
          <w:ilvl w:val="0"/>
          <w:numId w:val="4"/>
        </w:numPr>
        <w:overflowPunct/>
        <w:autoSpaceDE/>
        <w:autoSpaceDN/>
        <w:adjustRightInd/>
        <w:spacing w:after="120"/>
        <w:ind w:left="720" w:firstLineChars="0"/>
        <w:textAlignment w:val="auto"/>
        <w:rPr>
          <w:rFonts w:eastAsia="SimSun"/>
          <w:i/>
          <w:iCs/>
          <w:color w:val="000000" w:themeColor="text1"/>
          <w:szCs w:val="24"/>
          <w:lang w:val="en-US" w:eastAsia="zh-CN"/>
        </w:rPr>
      </w:pPr>
      <w:r w:rsidRPr="009F03DB">
        <w:rPr>
          <w:rFonts w:eastAsia="SimSun"/>
          <w:i/>
          <w:iCs/>
          <w:color w:val="000000" w:themeColor="text1"/>
          <w:szCs w:val="24"/>
          <w:lang w:val="en-US" w:eastAsia="zh-CN"/>
        </w:rPr>
        <w:t>Status in last meeting WF R4-2305915</w:t>
      </w:r>
    </w:p>
    <w:p w14:paraId="6846711A" w14:textId="77777777" w:rsidR="009F03DB" w:rsidRPr="009F03DB" w:rsidRDefault="009F03DB" w:rsidP="009F03DB">
      <w:pPr>
        <w:pStyle w:val="ListParagraph"/>
        <w:numPr>
          <w:ilvl w:val="0"/>
          <w:numId w:val="33"/>
        </w:numPr>
        <w:ind w:firstLineChars="0"/>
        <w:rPr>
          <w:color w:val="000000" w:themeColor="text1"/>
          <w:szCs w:val="24"/>
          <w:lang w:val="en-US" w:eastAsia="zh-CN"/>
        </w:rPr>
      </w:pPr>
      <w:r w:rsidRPr="009F03DB">
        <w:rPr>
          <w:color w:val="000000" w:themeColor="text1"/>
          <w:szCs w:val="24"/>
          <w:lang w:val="en-US" w:eastAsia="zh-CN"/>
        </w:rPr>
        <w:t>Option 1. Two test points for 2Rx and 4 Rx.</w:t>
      </w:r>
    </w:p>
    <w:p w14:paraId="716DF2FB" w14:textId="77777777" w:rsidR="009F03DB" w:rsidRPr="009F03DB" w:rsidRDefault="009F03DB" w:rsidP="009F03DB">
      <w:pPr>
        <w:pStyle w:val="ListParagraph"/>
        <w:numPr>
          <w:ilvl w:val="0"/>
          <w:numId w:val="33"/>
        </w:numPr>
        <w:ind w:firstLineChars="0"/>
        <w:rPr>
          <w:color w:val="000000" w:themeColor="text1"/>
          <w:szCs w:val="24"/>
          <w:lang w:val="en-US" w:eastAsia="zh-CN"/>
        </w:rPr>
      </w:pPr>
      <w:r w:rsidRPr="009F03DB">
        <w:rPr>
          <w:color w:val="000000" w:themeColor="text1"/>
          <w:szCs w:val="24"/>
          <w:lang w:val="en-US" w:eastAsia="zh-CN"/>
        </w:rPr>
        <w:t>Option 2. Two test points for 2Rx and 1 test point for 4 Rx.</w:t>
      </w:r>
    </w:p>
    <w:p w14:paraId="244F926E" w14:textId="4C7C7CAC" w:rsidR="009F03DB" w:rsidRDefault="009F03DB" w:rsidP="001D3A87">
      <w:pPr>
        <w:pStyle w:val="ListParagraph"/>
        <w:numPr>
          <w:ilvl w:val="0"/>
          <w:numId w:val="33"/>
        </w:numPr>
        <w:ind w:firstLineChars="0"/>
        <w:rPr>
          <w:color w:val="000000" w:themeColor="text1"/>
          <w:szCs w:val="24"/>
          <w:lang w:val="en-US" w:eastAsia="zh-CN"/>
        </w:rPr>
      </w:pPr>
      <w:r w:rsidRPr="009F03DB">
        <w:rPr>
          <w:color w:val="000000" w:themeColor="text1"/>
          <w:szCs w:val="24"/>
          <w:lang w:val="en-US" w:eastAsia="zh-CN"/>
        </w:rPr>
        <w:t>Option 3. Single test point for 2Rx and 4 Rx</w:t>
      </w:r>
    </w:p>
    <w:p w14:paraId="3E0CAC4B" w14:textId="77777777" w:rsidR="005C016A" w:rsidRDefault="005C016A" w:rsidP="005C016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Pr>
          <w:rFonts w:eastAsia="SimSun"/>
          <w:color w:val="000000" w:themeColor="text1"/>
          <w:szCs w:val="24"/>
          <w:lang w:val="en-US" w:eastAsia="zh-CN"/>
        </w:rPr>
        <w:t>Observations</w:t>
      </w:r>
    </w:p>
    <w:p w14:paraId="2119ABD7" w14:textId="144EFB9B" w:rsidR="005C016A" w:rsidRPr="005C016A" w:rsidRDefault="009364CE" w:rsidP="005C016A">
      <w:pPr>
        <w:pStyle w:val="ListParagraph"/>
        <w:numPr>
          <w:ilvl w:val="1"/>
          <w:numId w:val="4"/>
        </w:numPr>
        <w:overflowPunct/>
        <w:autoSpaceDE/>
        <w:autoSpaceDN/>
        <w:adjustRightInd/>
        <w:spacing w:after="120"/>
        <w:ind w:firstLineChars="0"/>
        <w:textAlignment w:val="auto"/>
        <w:rPr>
          <w:rFonts w:eastAsia="SimSun"/>
          <w:color w:val="000000" w:themeColor="text1"/>
          <w:szCs w:val="24"/>
          <w:lang w:val="en-US" w:eastAsia="zh-CN"/>
        </w:rPr>
      </w:pPr>
      <w:r>
        <w:rPr>
          <w:color w:val="000000" w:themeColor="text1"/>
          <w:szCs w:val="24"/>
          <w:lang w:val="en-US" w:eastAsia="zh-CN"/>
        </w:rPr>
        <w:t xml:space="preserve">Qualcomm: </w:t>
      </w:r>
      <w:r w:rsidR="005C016A" w:rsidRPr="005C016A">
        <w:rPr>
          <w:color w:val="000000" w:themeColor="text1"/>
          <w:szCs w:val="24"/>
          <w:lang w:val="en-US" w:eastAsia="zh-CN"/>
        </w:rPr>
        <w:t xml:space="preserve">Rank 1 with 2x4 is in low SNR </w:t>
      </w:r>
      <w:proofErr w:type="gramStart"/>
      <w:r w:rsidR="005C016A" w:rsidRPr="005C016A">
        <w:rPr>
          <w:color w:val="000000" w:themeColor="text1"/>
          <w:szCs w:val="24"/>
          <w:lang w:val="en-US" w:eastAsia="zh-CN"/>
        </w:rPr>
        <w:t>region</w:t>
      </w:r>
      <w:proofErr w:type="gramEnd"/>
      <w:r w:rsidR="005C016A" w:rsidRPr="005C016A">
        <w:rPr>
          <w:color w:val="000000" w:themeColor="text1"/>
          <w:szCs w:val="24"/>
          <w:lang w:val="en-US" w:eastAsia="zh-CN"/>
        </w:rPr>
        <w:t xml:space="preserve"> </w:t>
      </w:r>
    </w:p>
    <w:p w14:paraId="5AAC9928" w14:textId="77777777" w:rsidR="009364CE" w:rsidRDefault="009364CE" w:rsidP="005C016A">
      <w:pPr>
        <w:pStyle w:val="ListParagraph"/>
        <w:numPr>
          <w:ilvl w:val="1"/>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Apple: </w:t>
      </w:r>
    </w:p>
    <w:p w14:paraId="74EB6F93" w14:textId="6FCE5C02" w:rsidR="005C016A" w:rsidRDefault="009364CE" w:rsidP="009364CE">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9364CE">
        <w:rPr>
          <w:rFonts w:eastAsia="SimSun"/>
          <w:color w:val="000000" w:themeColor="text1"/>
          <w:szCs w:val="24"/>
          <w:lang w:val="en-US" w:eastAsia="zh-CN"/>
        </w:rPr>
        <w:t>With 4RX rank 2 is reported from low SNR ~2dB.</w:t>
      </w:r>
      <w:r>
        <w:rPr>
          <w:rFonts w:eastAsia="SimSun"/>
          <w:color w:val="000000" w:themeColor="text1"/>
          <w:szCs w:val="24"/>
          <w:lang w:val="en-US" w:eastAsia="zh-CN"/>
        </w:rPr>
        <w:t xml:space="preserve"> </w:t>
      </w:r>
    </w:p>
    <w:p w14:paraId="06EEF3F9" w14:textId="6FDB40CD" w:rsidR="009364CE" w:rsidRDefault="009364CE" w:rsidP="009364CE">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9364CE">
        <w:rPr>
          <w:rFonts w:eastAsia="SimSun"/>
          <w:color w:val="000000" w:themeColor="text1"/>
          <w:szCs w:val="24"/>
          <w:lang w:val="en-US" w:eastAsia="zh-CN"/>
        </w:rPr>
        <w:t>The lowest SNR of 0 dB is likely in the rank transition SNR with 4RX which is not suitable to define requirements.</w:t>
      </w:r>
    </w:p>
    <w:p w14:paraId="187C99C0" w14:textId="0652FBEA" w:rsidR="009364CE" w:rsidRPr="005C016A" w:rsidRDefault="009364CE" w:rsidP="009364CE">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9364CE">
        <w:rPr>
          <w:rFonts w:eastAsia="SimSun"/>
          <w:color w:val="000000" w:themeColor="text1"/>
          <w:szCs w:val="24"/>
          <w:lang w:val="en-US" w:eastAsia="zh-CN"/>
        </w:rPr>
        <w:t>There is no benefit in having 2 test points in the rank 2 SNR range with 4RX.</w:t>
      </w:r>
    </w:p>
    <w:p w14:paraId="55DA0C95" w14:textId="77777777" w:rsidR="005C016A" w:rsidRPr="009364CE" w:rsidRDefault="005C016A" w:rsidP="009364CE">
      <w:pPr>
        <w:rPr>
          <w:rFonts w:eastAsia="SimSun"/>
          <w:color w:val="000000" w:themeColor="text1"/>
          <w:lang w:eastAsia="zh-CN"/>
        </w:rPr>
      </w:pPr>
    </w:p>
    <w:p w14:paraId="3C3336B6" w14:textId="52376DB5" w:rsidR="00B4108D" w:rsidRPr="009F03DB"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3A817D09" w14:textId="74249FC1" w:rsidR="005C016A" w:rsidRPr="009F03DB" w:rsidRDefault="005C016A" w:rsidP="005C016A">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Option 1. Two test points for 2Rx and 4 Rx.</w:t>
      </w:r>
      <w:r w:rsidR="00C67670">
        <w:rPr>
          <w:color w:val="000000" w:themeColor="text1"/>
          <w:szCs w:val="24"/>
          <w:lang w:val="en-US" w:eastAsia="zh-CN"/>
        </w:rPr>
        <w:t xml:space="preserve"> (Nokia, CTC, Samsung</w:t>
      </w:r>
      <w:r w:rsidR="00BC0172">
        <w:rPr>
          <w:color w:val="000000" w:themeColor="text1"/>
          <w:szCs w:val="24"/>
          <w:lang w:val="en-US" w:eastAsia="zh-CN"/>
        </w:rPr>
        <w:t>, MTK</w:t>
      </w:r>
      <w:r w:rsidR="00C67670">
        <w:rPr>
          <w:color w:val="000000" w:themeColor="text1"/>
          <w:szCs w:val="24"/>
          <w:lang w:val="en-US" w:eastAsia="zh-CN"/>
        </w:rPr>
        <w:t>)</w:t>
      </w:r>
    </w:p>
    <w:p w14:paraId="14A6900C" w14:textId="72019ECE" w:rsidR="005C016A" w:rsidRPr="009F03DB" w:rsidRDefault="005C016A" w:rsidP="005C016A">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Option 2. Two test points for 2Rx and 1 test point for 4 Rx</w:t>
      </w:r>
      <w:r>
        <w:rPr>
          <w:color w:val="000000" w:themeColor="text1"/>
          <w:szCs w:val="24"/>
          <w:lang w:val="en-US" w:eastAsia="zh-CN"/>
        </w:rPr>
        <w:t xml:space="preserve"> (Qualcomm</w:t>
      </w:r>
      <w:r w:rsidR="009364CE">
        <w:rPr>
          <w:color w:val="000000" w:themeColor="text1"/>
          <w:szCs w:val="24"/>
          <w:lang w:val="en-US" w:eastAsia="zh-CN"/>
        </w:rPr>
        <w:t>, Apple</w:t>
      </w:r>
      <w:r w:rsidR="00934900">
        <w:rPr>
          <w:color w:val="000000" w:themeColor="text1"/>
          <w:szCs w:val="24"/>
          <w:lang w:val="en-US" w:eastAsia="zh-CN"/>
        </w:rPr>
        <w:t>, Ericsson</w:t>
      </w:r>
      <w:r>
        <w:rPr>
          <w:color w:val="000000" w:themeColor="text1"/>
          <w:szCs w:val="24"/>
          <w:lang w:val="en-US" w:eastAsia="zh-CN"/>
        </w:rPr>
        <w:t>)</w:t>
      </w:r>
    </w:p>
    <w:p w14:paraId="54F0E4AA" w14:textId="6069E3D3" w:rsidR="005C016A" w:rsidRPr="001D3A87" w:rsidRDefault="005C016A" w:rsidP="005C016A">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Option 3. Single test point for 2Rx and 4 Rx</w:t>
      </w:r>
      <w:r w:rsidR="00934900">
        <w:rPr>
          <w:color w:val="000000" w:themeColor="text1"/>
          <w:szCs w:val="24"/>
          <w:lang w:val="en-US" w:eastAsia="zh-CN"/>
        </w:rPr>
        <w:t xml:space="preserve"> (Huawei)</w:t>
      </w:r>
    </w:p>
    <w:p w14:paraId="584C6E6F" w14:textId="77777777" w:rsidR="00B4108D" w:rsidRPr="006835D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Recommended WF</w:t>
      </w:r>
    </w:p>
    <w:p w14:paraId="073588CC" w14:textId="76BD2D6E" w:rsidR="00B4108D" w:rsidRPr="006835DD" w:rsidRDefault="00FF75EB"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Further </w:t>
      </w:r>
      <w:proofErr w:type="gramStart"/>
      <w:r>
        <w:rPr>
          <w:rFonts w:eastAsia="SimSun"/>
          <w:color w:val="000000" w:themeColor="text1"/>
          <w:szCs w:val="24"/>
          <w:lang w:val="en-US" w:eastAsia="zh-CN"/>
        </w:rPr>
        <w:t>discuss</w:t>
      </w:r>
      <w:proofErr w:type="gramEnd"/>
    </w:p>
    <w:p w14:paraId="51662248" w14:textId="549A9CD0" w:rsidR="009F03DB" w:rsidRPr="00212F22" w:rsidRDefault="009F03DB" w:rsidP="009F03DB">
      <w:pPr>
        <w:rPr>
          <w:b/>
          <w:color w:val="000000" w:themeColor="text1"/>
          <w:sz w:val="20"/>
          <w:szCs w:val="20"/>
          <w:u w:val="single"/>
          <w:lang w:eastAsia="ko-KR"/>
        </w:rPr>
      </w:pPr>
      <w:r w:rsidRPr="00212F22">
        <w:rPr>
          <w:b/>
          <w:color w:val="000000" w:themeColor="text1"/>
          <w:sz w:val="20"/>
          <w:szCs w:val="20"/>
          <w:u w:val="single"/>
          <w:lang w:eastAsia="ko-KR"/>
        </w:rPr>
        <w:t>Issue 1-1-2: Outlier results handling</w:t>
      </w:r>
    </w:p>
    <w:p w14:paraId="6141EAC9" w14:textId="77777777" w:rsidR="001D3A87" w:rsidRPr="00212F22" w:rsidRDefault="001D3A87" w:rsidP="00FF75EB">
      <w:pPr>
        <w:spacing w:after="120"/>
        <w:rPr>
          <w:rFonts w:eastAsia="SimSun"/>
          <w:color w:val="000000" w:themeColor="text1"/>
          <w:sz w:val="20"/>
          <w:szCs w:val="20"/>
          <w:lang w:eastAsia="zh-CN"/>
        </w:rPr>
      </w:pPr>
    </w:p>
    <w:p w14:paraId="3E79CF63" w14:textId="1FF43BD2" w:rsidR="009F03DB" w:rsidRPr="00212F22" w:rsidRDefault="009F03DB" w:rsidP="009F03DB">
      <w:pPr>
        <w:pStyle w:val="ListParagraph"/>
        <w:numPr>
          <w:ilvl w:val="0"/>
          <w:numId w:val="4"/>
        </w:numPr>
        <w:overflowPunct/>
        <w:autoSpaceDE/>
        <w:autoSpaceDN/>
        <w:adjustRightInd/>
        <w:spacing w:after="120"/>
        <w:ind w:left="720" w:firstLineChars="0"/>
        <w:textAlignment w:val="auto"/>
        <w:rPr>
          <w:rFonts w:eastAsia="SimSun"/>
          <w:color w:val="000000" w:themeColor="text1"/>
          <w:lang w:val="en-US" w:eastAsia="zh-CN"/>
        </w:rPr>
      </w:pPr>
      <w:r w:rsidRPr="00212F22">
        <w:rPr>
          <w:rFonts w:eastAsia="SimSun"/>
          <w:color w:val="000000" w:themeColor="text1"/>
          <w:lang w:val="en-US" w:eastAsia="zh-CN"/>
        </w:rPr>
        <w:t>Proposals</w:t>
      </w:r>
    </w:p>
    <w:p w14:paraId="34542A7B" w14:textId="14385BF7" w:rsidR="001D3A87" w:rsidRPr="009F03DB" w:rsidRDefault="001D3A87" w:rsidP="001D3A87">
      <w:pPr>
        <w:pStyle w:val="ListParagraph"/>
        <w:numPr>
          <w:ilvl w:val="1"/>
          <w:numId w:val="4"/>
        </w:numPr>
        <w:ind w:firstLineChars="0"/>
        <w:rPr>
          <w:color w:val="000000" w:themeColor="text1"/>
          <w:lang w:val="en-US" w:eastAsia="zh-CN"/>
        </w:rPr>
      </w:pPr>
      <w:r w:rsidRPr="009F03DB">
        <w:rPr>
          <w:color w:val="000000" w:themeColor="text1"/>
          <w:lang w:val="en-US" w:eastAsia="zh-CN"/>
        </w:rPr>
        <w:t>Option 1</w:t>
      </w:r>
      <w:r w:rsidR="009364CE" w:rsidRPr="00212F22">
        <w:rPr>
          <w:color w:val="000000" w:themeColor="text1"/>
          <w:lang w:val="en-US" w:eastAsia="zh-CN"/>
        </w:rPr>
        <w:t>:</w:t>
      </w:r>
      <w:r w:rsidRPr="009F03DB">
        <w:rPr>
          <w:color w:val="000000" w:themeColor="text1"/>
          <w:lang w:val="en-US" w:eastAsia="zh-CN"/>
        </w:rPr>
        <w:t xml:space="preserve"> </w:t>
      </w:r>
      <w:r w:rsidR="009364CE" w:rsidRPr="00212F22">
        <w:rPr>
          <w:color w:val="000000" w:themeColor="text1"/>
          <w:lang w:val="en-US" w:eastAsia="zh-CN"/>
        </w:rPr>
        <w:t>Discard outlier results until span is within 2.5 dB</w:t>
      </w:r>
      <w:r w:rsidR="00F618B9" w:rsidRPr="00212F22">
        <w:rPr>
          <w:color w:val="000000" w:themeColor="text1"/>
          <w:lang w:val="en-US" w:eastAsia="zh-CN"/>
        </w:rPr>
        <w:t xml:space="preserve"> (Apple</w:t>
      </w:r>
      <w:r w:rsidR="00750E18" w:rsidRPr="00212F22">
        <w:rPr>
          <w:color w:val="000000" w:themeColor="text1"/>
          <w:lang w:val="en-US" w:eastAsia="zh-CN"/>
        </w:rPr>
        <w:t>, Nokia</w:t>
      </w:r>
      <w:r w:rsidR="00C67670" w:rsidRPr="00212F22">
        <w:rPr>
          <w:color w:val="000000" w:themeColor="text1"/>
          <w:lang w:val="en-US" w:eastAsia="zh-CN"/>
        </w:rPr>
        <w:t>, CTC, Samsung</w:t>
      </w:r>
      <w:r w:rsidR="00BC0172" w:rsidRPr="00212F22">
        <w:rPr>
          <w:color w:val="000000" w:themeColor="text1"/>
          <w:lang w:val="en-US" w:eastAsia="zh-CN"/>
        </w:rPr>
        <w:t>, MTK</w:t>
      </w:r>
      <w:r w:rsidR="00F618B9" w:rsidRPr="00212F22">
        <w:rPr>
          <w:color w:val="000000" w:themeColor="text1"/>
          <w:lang w:val="en-US" w:eastAsia="zh-CN"/>
        </w:rPr>
        <w:t>)</w:t>
      </w:r>
    </w:p>
    <w:p w14:paraId="0D8EA4C7" w14:textId="0BC2CC24" w:rsidR="001D3A87" w:rsidRPr="00212F22" w:rsidRDefault="001D3A87" w:rsidP="00FF75EB">
      <w:pPr>
        <w:pStyle w:val="ListParagraph"/>
        <w:numPr>
          <w:ilvl w:val="1"/>
          <w:numId w:val="4"/>
        </w:numPr>
        <w:ind w:firstLineChars="0"/>
        <w:rPr>
          <w:color w:val="000000" w:themeColor="text1"/>
          <w:lang w:val="en-US" w:eastAsia="zh-CN"/>
        </w:rPr>
      </w:pPr>
      <w:r w:rsidRPr="009F03DB">
        <w:rPr>
          <w:color w:val="000000" w:themeColor="text1"/>
          <w:lang w:val="en-US" w:eastAsia="zh-CN"/>
        </w:rPr>
        <w:t>Option 2</w:t>
      </w:r>
      <w:r w:rsidR="009364CE" w:rsidRPr="00212F22">
        <w:rPr>
          <w:color w:val="000000" w:themeColor="text1"/>
          <w:lang w:val="en-US" w:eastAsia="zh-CN"/>
        </w:rPr>
        <w:t xml:space="preserve">: </w:t>
      </w:r>
      <w:r w:rsidRPr="009F03DB">
        <w:rPr>
          <w:color w:val="000000" w:themeColor="text1"/>
          <w:lang w:val="en-US" w:eastAsia="zh-CN"/>
        </w:rPr>
        <w:t xml:space="preserve"> </w:t>
      </w:r>
      <w:r w:rsidR="00934900" w:rsidRPr="00212F22">
        <w:rPr>
          <w:color w:val="000000" w:themeColor="text1"/>
          <w:lang w:val="en-US" w:eastAsia="zh-CN"/>
        </w:rPr>
        <w:t>Select points with span &lt; 2.5 dB (Apple, Ericsson)</w:t>
      </w:r>
    </w:p>
    <w:p w14:paraId="7FFC0B8A" w14:textId="77777777" w:rsidR="009F03DB" w:rsidRPr="00212F22" w:rsidRDefault="009F03DB" w:rsidP="009F03DB">
      <w:pPr>
        <w:pStyle w:val="ListParagraph"/>
        <w:numPr>
          <w:ilvl w:val="0"/>
          <w:numId w:val="4"/>
        </w:numPr>
        <w:overflowPunct/>
        <w:autoSpaceDE/>
        <w:autoSpaceDN/>
        <w:adjustRightInd/>
        <w:spacing w:after="120"/>
        <w:ind w:left="720" w:firstLineChars="0"/>
        <w:textAlignment w:val="auto"/>
        <w:rPr>
          <w:rFonts w:eastAsia="SimSun"/>
          <w:color w:val="000000" w:themeColor="text1"/>
          <w:lang w:val="en-US" w:eastAsia="zh-CN"/>
        </w:rPr>
      </w:pPr>
      <w:r w:rsidRPr="00212F22">
        <w:rPr>
          <w:rFonts w:eastAsia="SimSun"/>
          <w:color w:val="000000" w:themeColor="text1"/>
          <w:lang w:val="en-US" w:eastAsia="zh-CN"/>
        </w:rPr>
        <w:t>Recommended WF</w:t>
      </w:r>
    </w:p>
    <w:p w14:paraId="52815EE0" w14:textId="77777777" w:rsidR="00FF75EB" w:rsidRPr="00212F22" w:rsidRDefault="00FF75EB" w:rsidP="00FF75EB">
      <w:pPr>
        <w:pStyle w:val="ListParagraph"/>
        <w:numPr>
          <w:ilvl w:val="1"/>
          <w:numId w:val="4"/>
        </w:numPr>
        <w:overflowPunct/>
        <w:autoSpaceDE/>
        <w:autoSpaceDN/>
        <w:adjustRightInd/>
        <w:spacing w:after="120"/>
        <w:ind w:left="1440" w:firstLineChars="0"/>
        <w:textAlignment w:val="auto"/>
        <w:rPr>
          <w:rFonts w:eastAsia="SimSun"/>
          <w:i/>
          <w:iCs/>
          <w:color w:val="000000" w:themeColor="text1"/>
          <w:lang w:val="en-US" w:eastAsia="zh-CN"/>
        </w:rPr>
      </w:pPr>
      <w:r w:rsidRPr="00212F22">
        <w:rPr>
          <w:rFonts w:eastAsia="SimSun"/>
          <w:i/>
          <w:iCs/>
          <w:color w:val="000000" w:themeColor="text1"/>
          <w:lang w:val="en-US" w:eastAsia="zh-CN"/>
        </w:rPr>
        <w:t xml:space="preserve">Select Option 1 based on majority </w:t>
      </w:r>
      <w:proofErr w:type="gramStart"/>
      <w:r w:rsidRPr="00212F22">
        <w:rPr>
          <w:rFonts w:eastAsia="SimSun"/>
          <w:i/>
          <w:iCs/>
          <w:color w:val="000000" w:themeColor="text1"/>
          <w:lang w:val="en-US" w:eastAsia="zh-CN"/>
        </w:rPr>
        <w:t>view</w:t>
      </w:r>
      <w:proofErr w:type="gramEnd"/>
    </w:p>
    <w:p w14:paraId="0AC18E39" w14:textId="329E383E" w:rsidR="009F03DB" w:rsidRPr="00212F22" w:rsidRDefault="009F03DB" w:rsidP="009F03DB">
      <w:pPr>
        <w:rPr>
          <w:b/>
          <w:color w:val="000000" w:themeColor="text1"/>
          <w:sz w:val="20"/>
          <w:szCs w:val="20"/>
          <w:u w:val="single"/>
          <w:lang w:eastAsia="ko-KR"/>
        </w:rPr>
      </w:pPr>
      <w:r w:rsidRPr="00212F22">
        <w:rPr>
          <w:b/>
          <w:color w:val="000000" w:themeColor="text1"/>
          <w:sz w:val="20"/>
          <w:szCs w:val="20"/>
          <w:u w:val="single"/>
          <w:lang w:eastAsia="ko-KR"/>
        </w:rPr>
        <w:t>Issue 1-1-3: Test point T (%) selection</w:t>
      </w:r>
    </w:p>
    <w:p w14:paraId="75A05110" w14:textId="77777777" w:rsidR="009F03DB" w:rsidRPr="009F03DB" w:rsidRDefault="009F03DB" w:rsidP="009F03DB">
      <w:pPr>
        <w:pStyle w:val="ListParagraph"/>
        <w:numPr>
          <w:ilvl w:val="0"/>
          <w:numId w:val="4"/>
        </w:numPr>
        <w:overflowPunct/>
        <w:autoSpaceDE/>
        <w:autoSpaceDN/>
        <w:adjustRightInd/>
        <w:spacing w:after="120"/>
        <w:ind w:left="720" w:firstLineChars="0"/>
        <w:textAlignment w:val="auto"/>
        <w:rPr>
          <w:rFonts w:eastAsia="SimSun"/>
          <w:i/>
          <w:iCs/>
          <w:color w:val="000000" w:themeColor="text1"/>
          <w:szCs w:val="24"/>
          <w:lang w:val="en-US" w:eastAsia="zh-CN"/>
        </w:rPr>
      </w:pPr>
      <w:r w:rsidRPr="009F03DB">
        <w:rPr>
          <w:rFonts w:eastAsia="SimSun"/>
          <w:i/>
          <w:iCs/>
          <w:color w:val="000000" w:themeColor="text1"/>
          <w:szCs w:val="24"/>
          <w:lang w:val="en-US" w:eastAsia="zh-CN"/>
        </w:rPr>
        <w:t>Status in last meeting WF R4-2305915</w:t>
      </w:r>
    </w:p>
    <w:p w14:paraId="3F60880F" w14:textId="77777777" w:rsidR="009F03DB" w:rsidRPr="009F03DB" w:rsidRDefault="009F03DB" w:rsidP="009F03DB">
      <w:pPr>
        <w:spacing w:after="180"/>
        <w:ind w:left="936"/>
        <w:rPr>
          <w:rFonts w:eastAsia="SimSun"/>
          <w:bCs/>
          <w:color w:val="000000" w:themeColor="text1"/>
          <w:sz w:val="20"/>
          <w:szCs w:val="20"/>
          <w:lang w:eastAsia="ko-KR"/>
        </w:rPr>
      </w:pPr>
      <w:r w:rsidRPr="009F03DB">
        <w:rPr>
          <w:rFonts w:eastAsia="SimSun"/>
          <w:bCs/>
          <w:color w:val="000000" w:themeColor="text1"/>
          <w:sz w:val="20"/>
          <w:szCs w:val="20"/>
          <w:lang w:eastAsia="ko-KR"/>
        </w:rPr>
        <w:t>Candidate test pool based on alignment simulation results in R4-2304257</w:t>
      </w:r>
    </w:p>
    <w:p w14:paraId="75508748" w14:textId="77777777" w:rsidR="009F03DB" w:rsidRPr="009F03DB" w:rsidRDefault="009F03DB" w:rsidP="009F03DB">
      <w:pPr>
        <w:spacing w:after="180"/>
        <w:rPr>
          <w:rFonts w:eastAsia="SimSun"/>
          <w:bCs/>
          <w:color w:val="000000" w:themeColor="text1"/>
          <w:sz w:val="20"/>
          <w:szCs w:val="20"/>
          <w:lang w:eastAsia="ko-KR"/>
        </w:rPr>
      </w:pPr>
    </w:p>
    <w:tbl>
      <w:tblPr>
        <w:tblStyle w:val="TableGrid"/>
        <w:tblW w:w="0" w:type="auto"/>
        <w:tblInd w:w="715" w:type="dxa"/>
        <w:tblLook w:val="04A0" w:firstRow="1" w:lastRow="0" w:firstColumn="1" w:lastColumn="0" w:noHBand="0" w:noVBand="1"/>
      </w:tblPr>
      <w:tblGrid>
        <w:gridCol w:w="2250"/>
        <w:gridCol w:w="2520"/>
        <w:gridCol w:w="2610"/>
      </w:tblGrid>
      <w:tr w:rsidR="009F03DB" w:rsidRPr="009F03DB" w14:paraId="30EB8391" w14:textId="77777777" w:rsidTr="00844CEB">
        <w:tc>
          <w:tcPr>
            <w:tcW w:w="2250" w:type="dxa"/>
          </w:tcPr>
          <w:p w14:paraId="2D62BB36"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Test Case</w:t>
            </w:r>
          </w:p>
        </w:tc>
        <w:tc>
          <w:tcPr>
            <w:tcW w:w="2520" w:type="dxa"/>
          </w:tcPr>
          <w:p w14:paraId="3FB4C961"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Candidate test point 1:</w:t>
            </w:r>
          </w:p>
          <w:p w14:paraId="159E6203"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 xml:space="preserve">T % (SNR, </w:t>
            </w:r>
            <w:proofErr w:type="spellStart"/>
            <w:r w:rsidRPr="009F03DB">
              <w:rPr>
                <w:rFonts w:eastAsia="SimSun"/>
                <w:bCs/>
                <w:color w:val="000000" w:themeColor="text1"/>
                <w:sz w:val="20"/>
                <w:szCs w:val="20"/>
                <w:lang w:eastAsia="ko-KR"/>
              </w:rPr>
              <w:t>Gspan</w:t>
            </w:r>
            <w:proofErr w:type="spellEnd"/>
            <w:r w:rsidRPr="009F03DB">
              <w:rPr>
                <w:rFonts w:eastAsia="SimSun"/>
                <w:bCs/>
                <w:color w:val="000000" w:themeColor="text1"/>
                <w:sz w:val="20"/>
                <w:szCs w:val="20"/>
                <w:lang w:eastAsia="ko-KR"/>
              </w:rPr>
              <w:t>)</w:t>
            </w:r>
          </w:p>
        </w:tc>
        <w:tc>
          <w:tcPr>
            <w:tcW w:w="2610" w:type="dxa"/>
          </w:tcPr>
          <w:p w14:paraId="7822C369"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Candidate test point 2:</w:t>
            </w:r>
          </w:p>
          <w:p w14:paraId="68AF876E"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 xml:space="preserve">T % (SNR, </w:t>
            </w:r>
            <w:proofErr w:type="spellStart"/>
            <w:r w:rsidRPr="009F03DB">
              <w:rPr>
                <w:rFonts w:eastAsia="SimSun"/>
                <w:bCs/>
                <w:color w:val="000000" w:themeColor="text1"/>
                <w:sz w:val="20"/>
                <w:szCs w:val="20"/>
                <w:lang w:eastAsia="ko-KR"/>
              </w:rPr>
              <w:t>Gspan</w:t>
            </w:r>
            <w:proofErr w:type="spellEnd"/>
            <w:r w:rsidRPr="009F03DB">
              <w:rPr>
                <w:rFonts w:eastAsia="SimSun"/>
                <w:bCs/>
                <w:color w:val="000000" w:themeColor="text1"/>
                <w:sz w:val="20"/>
                <w:szCs w:val="20"/>
                <w:lang w:eastAsia="ko-KR"/>
              </w:rPr>
              <w:t>)</w:t>
            </w:r>
          </w:p>
        </w:tc>
      </w:tr>
      <w:tr w:rsidR="009F03DB" w:rsidRPr="009F03DB" w14:paraId="140A6362" w14:textId="77777777" w:rsidTr="00844CEB">
        <w:tc>
          <w:tcPr>
            <w:tcW w:w="2250" w:type="dxa"/>
          </w:tcPr>
          <w:p w14:paraId="56232E23"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FR1 FDD 2x2</w:t>
            </w:r>
          </w:p>
        </w:tc>
        <w:tc>
          <w:tcPr>
            <w:tcW w:w="2520" w:type="dxa"/>
          </w:tcPr>
          <w:p w14:paraId="1EADD41A"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10% (3.2 dB, 1.6 dB)</w:t>
            </w:r>
          </w:p>
          <w:p w14:paraId="0DAEA5B1"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15% (6.5 dB, 2.1 dB)</w:t>
            </w:r>
          </w:p>
        </w:tc>
        <w:tc>
          <w:tcPr>
            <w:tcW w:w="2610" w:type="dxa"/>
          </w:tcPr>
          <w:p w14:paraId="00172C48"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40% (</w:t>
            </w:r>
            <w:r w:rsidRPr="009F03DB">
              <w:rPr>
                <w:rFonts w:eastAsia="SimSun"/>
                <w:b/>
                <w:bCs/>
                <w:color w:val="000000" w:themeColor="text1"/>
                <w:sz w:val="20"/>
                <w:szCs w:val="20"/>
                <w:u w:val="single"/>
                <w:lang w:eastAsia="ko-KR"/>
              </w:rPr>
              <w:t>18.5</w:t>
            </w:r>
            <w:r w:rsidRPr="009F03DB">
              <w:rPr>
                <w:rFonts w:eastAsia="SimSun"/>
                <w:bCs/>
                <w:color w:val="000000" w:themeColor="text1"/>
                <w:sz w:val="20"/>
                <w:szCs w:val="20"/>
                <w:lang w:eastAsia="ko-KR"/>
              </w:rPr>
              <w:t xml:space="preserve"> dB, 2.4 dB)</w:t>
            </w:r>
          </w:p>
        </w:tc>
      </w:tr>
      <w:tr w:rsidR="009F03DB" w:rsidRPr="009F03DB" w14:paraId="37A2D124" w14:textId="77777777" w:rsidTr="00844CEB">
        <w:tc>
          <w:tcPr>
            <w:tcW w:w="2250" w:type="dxa"/>
          </w:tcPr>
          <w:p w14:paraId="6D9353EF"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FR1 TDD 2x2</w:t>
            </w:r>
          </w:p>
        </w:tc>
        <w:tc>
          <w:tcPr>
            <w:tcW w:w="2520" w:type="dxa"/>
          </w:tcPr>
          <w:p w14:paraId="4807DB33"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10% (3.6 dB, 1.9 dB)</w:t>
            </w:r>
          </w:p>
          <w:p w14:paraId="70710007"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15% (7.1 dB, 1.8 dB)</w:t>
            </w:r>
          </w:p>
        </w:tc>
        <w:tc>
          <w:tcPr>
            <w:tcW w:w="2610" w:type="dxa"/>
          </w:tcPr>
          <w:p w14:paraId="3A1AF7D7"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35% (17.5 dB, 2.4 dB)</w:t>
            </w:r>
          </w:p>
        </w:tc>
      </w:tr>
      <w:tr w:rsidR="009F03DB" w:rsidRPr="009F03DB" w14:paraId="4724FAE1" w14:textId="77777777" w:rsidTr="00844CEB">
        <w:tc>
          <w:tcPr>
            <w:tcW w:w="2250" w:type="dxa"/>
          </w:tcPr>
          <w:p w14:paraId="7C3E2A57"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FR1 FDD 2x4</w:t>
            </w:r>
          </w:p>
        </w:tc>
        <w:tc>
          <w:tcPr>
            <w:tcW w:w="2520" w:type="dxa"/>
          </w:tcPr>
          <w:p w14:paraId="77EB4AC1"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15% (3.3 dB, 1.9 dB)</w:t>
            </w:r>
          </w:p>
        </w:tc>
        <w:tc>
          <w:tcPr>
            <w:tcW w:w="2610" w:type="dxa"/>
          </w:tcPr>
          <w:p w14:paraId="189FD7C2"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50% (15.2 dB, 2.5 dB)</w:t>
            </w:r>
          </w:p>
        </w:tc>
      </w:tr>
      <w:tr w:rsidR="009F03DB" w:rsidRPr="009F03DB" w14:paraId="72083E69" w14:textId="77777777" w:rsidTr="00844CEB">
        <w:trPr>
          <w:trHeight w:val="234"/>
        </w:trPr>
        <w:tc>
          <w:tcPr>
            <w:tcW w:w="2250" w:type="dxa"/>
          </w:tcPr>
          <w:p w14:paraId="70B95590"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FR1 TDD 2x4</w:t>
            </w:r>
          </w:p>
        </w:tc>
        <w:tc>
          <w:tcPr>
            <w:tcW w:w="2520" w:type="dxa"/>
          </w:tcPr>
          <w:p w14:paraId="11146EA0"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15% (3.6 dB, 2.2 dB)</w:t>
            </w:r>
          </w:p>
        </w:tc>
        <w:tc>
          <w:tcPr>
            <w:tcW w:w="2610" w:type="dxa"/>
          </w:tcPr>
          <w:p w14:paraId="57E4A699"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50% (15.4 dB</w:t>
            </w:r>
            <w:r w:rsidRPr="009F03DB">
              <w:rPr>
                <w:rFonts w:eastAsia="SimSun"/>
                <w:bCs/>
                <w:color w:val="000000" w:themeColor="text1"/>
                <w:sz w:val="20"/>
                <w:szCs w:val="20"/>
                <w:u w:val="single"/>
                <w:lang w:eastAsia="ko-KR"/>
              </w:rPr>
              <w:t xml:space="preserve">, </w:t>
            </w:r>
            <w:r w:rsidRPr="009F03DB">
              <w:rPr>
                <w:rFonts w:eastAsia="SimSun"/>
                <w:b/>
                <w:bCs/>
                <w:color w:val="000000" w:themeColor="text1"/>
                <w:sz w:val="20"/>
                <w:szCs w:val="20"/>
                <w:u w:val="single"/>
                <w:lang w:eastAsia="ko-KR"/>
              </w:rPr>
              <w:t>2.8</w:t>
            </w:r>
            <w:r w:rsidRPr="009F03DB">
              <w:rPr>
                <w:rFonts w:eastAsia="SimSun"/>
                <w:bCs/>
                <w:color w:val="000000" w:themeColor="text1"/>
                <w:sz w:val="20"/>
                <w:szCs w:val="20"/>
                <w:lang w:eastAsia="ko-KR"/>
              </w:rPr>
              <w:t xml:space="preserve"> dB)</w:t>
            </w:r>
          </w:p>
          <w:p w14:paraId="79D81771"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35% (10.7 dB, 2.3 dB)</w:t>
            </w:r>
          </w:p>
        </w:tc>
      </w:tr>
      <w:tr w:rsidR="009F03DB" w:rsidRPr="009F03DB" w14:paraId="69E6E28E" w14:textId="77777777" w:rsidTr="00844CEB">
        <w:trPr>
          <w:trHeight w:val="70"/>
        </w:trPr>
        <w:tc>
          <w:tcPr>
            <w:tcW w:w="2250" w:type="dxa"/>
          </w:tcPr>
          <w:p w14:paraId="414F45CB"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FR2-1 (TDD 2x2)</w:t>
            </w:r>
          </w:p>
        </w:tc>
        <w:tc>
          <w:tcPr>
            <w:tcW w:w="2520" w:type="dxa"/>
          </w:tcPr>
          <w:p w14:paraId="19355C22"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15% (4.4 dB, 2.1 dB)</w:t>
            </w:r>
          </w:p>
        </w:tc>
        <w:tc>
          <w:tcPr>
            <w:tcW w:w="2610" w:type="dxa"/>
          </w:tcPr>
          <w:p w14:paraId="2F1C4098"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40% (</w:t>
            </w:r>
            <w:r w:rsidRPr="009F03DB">
              <w:rPr>
                <w:rFonts w:eastAsia="SimSun"/>
                <w:b/>
                <w:bCs/>
                <w:color w:val="000000" w:themeColor="text1"/>
                <w:sz w:val="20"/>
                <w:szCs w:val="20"/>
                <w:u w:val="single"/>
                <w:lang w:eastAsia="ko-KR"/>
              </w:rPr>
              <w:t>15.1</w:t>
            </w:r>
            <w:r w:rsidRPr="009F03DB">
              <w:rPr>
                <w:rFonts w:eastAsia="SimSun"/>
                <w:bCs/>
                <w:color w:val="000000" w:themeColor="text1"/>
                <w:sz w:val="20"/>
                <w:szCs w:val="20"/>
                <w:lang w:eastAsia="ko-KR"/>
              </w:rPr>
              <w:t xml:space="preserve"> dB, 1.8 dB)</w:t>
            </w:r>
          </w:p>
        </w:tc>
      </w:tr>
    </w:tbl>
    <w:p w14:paraId="600817C6" w14:textId="77777777" w:rsidR="009F03DB" w:rsidRPr="009F03DB" w:rsidRDefault="009F03DB" w:rsidP="005C016A">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Discuss in the next meeting with the following aspect based on the updated results if any.</w:t>
      </w:r>
    </w:p>
    <w:p w14:paraId="3184EC62" w14:textId="77777777" w:rsidR="009F03DB" w:rsidRPr="009F03DB" w:rsidRDefault="009F03DB" w:rsidP="005C016A">
      <w:pPr>
        <w:pStyle w:val="ListParagraph"/>
        <w:numPr>
          <w:ilvl w:val="2"/>
          <w:numId w:val="4"/>
        </w:numPr>
        <w:ind w:firstLineChars="0"/>
        <w:rPr>
          <w:color w:val="000000" w:themeColor="text1"/>
          <w:szCs w:val="24"/>
          <w:lang w:val="en-US" w:eastAsia="zh-CN"/>
        </w:rPr>
      </w:pPr>
      <w:r w:rsidRPr="009F03DB">
        <w:rPr>
          <w:color w:val="000000" w:themeColor="text1"/>
          <w:szCs w:val="24"/>
          <w:lang w:val="en-US" w:eastAsia="zh-CN"/>
        </w:rPr>
        <w:t xml:space="preserve">SNR options considering uniqueness of test SNR </w:t>
      </w:r>
      <w:proofErr w:type="gramStart"/>
      <w:r w:rsidRPr="009F03DB">
        <w:rPr>
          <w:color w:val="000000" w:themeColor="text1"/>
          <w:szCs w:val="24"/>
          <w:lang w:val="en-US" w:eastAsia="zh-CN"/>
        </w:rPr>
        <w:t>coverage</w:t>
      </w:r>
      <w:proofErr w:type="gramEnd"/>
    </w:p>
    <w:p w14:paraId="536D4331" w14:textId="77777777" w:rsidR="009F03DB" w:rsidRPr="009F03DB" w:rsidRDefault="009F03DB" w:rsidP="005C016A">
      <w:pPr>
        <w:pStyle w:val="ListParagraph"/>
        <w:numPr>
          <w:ilvl w:val="2"/>
          <w:numId w:val="4"/>
        </w:numPr>
        <w:ind w:firstLineChars="0"/>
        <w:rPr>
          <w:color w:val="000000" w:themeColor="text1"/>
          <w:szCs w:val="24"/>
          <w:lang w:val="en-US" w:eastAsia="zh-CN"/>
        </w:rPr>
      </w:pPr>
      <w:r w:rsidRPr="009F03DB">
        <w:rPr>
          <w:color w:val="000000" w:themeColor="text1"/>
          <w:szCs w:val="24"/>
          <w:lang w:val="en-US" w:eastAsia="zh-CN"/>
        </w:rPr>
        <w:t xml:space="preserve">T (%) based on alignment results considering </w:t>
      </w:r>
      <w:proofErr w:type="spellStart"/>
      <w:r w:rsidRPr="009F03DB">
        <w:rPr>
          <w:color w:val="000000" w:themeColor="text1"/>
          <w:szCs w:val="24"/>
          <w:lang w:val="en-US" w:eastAsia="zh-CN"/>
        </w:rPr>
        <w:t>Gspan</w:t>
      </w:r>
      <w:proofErr w:type="spellEnd"/>
      <w:r w:rsidRPr="009F03DB">
        <w:rPr>
          <w:color w:val="000000" w:themeColor="text1"/>
          <w:szCs w:val="24"/>
          <w:lang w:val="en-US" w:eastAsia="zh-CN"/>
        </w:rPr>
        <w:t xml:space="preserve"> </w:t>
      </w:r>
    </w:p>
    <w:p w14:paraId="21B7959B" w14:textId="77777777" w:rsidR="009F03DB" w:rsidRPr="009F03DB" w:rsidRDefault="009F03DB" w:rsidP="005C016A">
      <w:pPr>
        <w:pStyle w:val="ListParagraph"/>
        <w:numPr>
          <w:ilvl w:val="2"/>
          <w:numId w:val="4"/>
        </w:numPr>
        <w:ind w:firstLineChars="0"/>
        <w:rPr>
          <w:color w:val="000000" w:themeColor="text1"/>
          <w:szCs w:val="24"/>
          <w:lang w:val="en-US" w:eastAsia="zh-CN"/>
        </w:rPr>
      </w:pPr>
      <w:r w:rsidRPr="009F03DB">
        <w:rPr>
          <w:color w:val="000000" w:themeColor="text1"/>
          <w:szCs w:val="24"/>
          <w:lang w:val="en-US" w:eastAsia="zh-CN"/>
        </w:rPr>
        <w:t>Final SNR with X dB margin is within range of [0 20] for FR1 and [0 16] for FR2.</w:t>
      </w:r>
    </w:p>
    <w:p w14:paraId="1AF316E1" w14:textId="77777777" w:rsidR="009F03DB" w:rsidRPr="009F03DB" w:rsidRDefault="009F03DB" w:rsidP="005C016A">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 xml:space="preserve">It does not preclude the possibility of </w:t>
      </w:r>
      <w:proofErr w:type="gramStart"/>
      <w:r w:rsidRPr="009F03DB">
        <w:rPr>
          <w:color w:val="000000" w:themeColor="text1"/>
          <w:szCs w:val="24"/>
          <w:lang w:val="en-US" w:eastAsia="zh-CN"/>
        </w:rPr>
        <w:t>T(</w:t>
      </w:r>
      <w:proofErr w:type="gramEnd"/>
      <w:r w:rsidRPr="009F03DB">
        <w:rPr>
          <w:color w:val="000000" w:themeColor="text1"/>
          <w:szCs w:val="24"/>
          <w:lang w:val="en-US" w:eastAsia="zh-CN"/>
        </w:rPr>
        <w:t xml:space="preserve">%) adjustment with [+- 5% steps] or removal of outlier results from </w:t>
      </w:r>
      <w:proofErr w:type="spellStart"/>
      <w:r w:rsidRPr="009F03DB">
        <w:rPr>
          <w:color w:val="000000" w:themeColor="text1"/>
          <w:szCs w:val="24"/>
          <w:lang w:val="en-US" w:eastAsia="zh-CN"/>
        </w:rPr>
        <w:t>Gspan</w:t>
      </w:r>
      <w:proofErr w:type="spellEnd"/>
      <w:r w:rsidRPr="009F03DB" w:rsidDel="005A3315">
        <w:rPr>
          <w:color w:val="000000" w:themeColor="text1"/>
          <w:szCs w:val="24"/>
          <w:lang w:val="en-US" w:eastAsia="zh-CN"/>
        </w:rPr>
        <w:t xml:space="preserve"> </w:t>
      </w:r>
      <w:r w:rsidRPr="009F03DB">
        <w:rPr>
          <w:color w:val="000000" w:themeColor="text1"/>
          <w:szCs w:val="24"/>
          <w:lang w:val="en-US" w:eastAsia="zh-CN"/>
        </w:rPr>
        <w:t>perspective.</w:t>
      </w:r>
    </w:p>
    <w:p w14:paraId="05F7A28F" w14:textId="77777777" w:rsidR="00FF75EB" w:rsidRDefault="00FF75EB" w:rsidP="00FF75EB">
      <w:pPr>
        <w:pStyle w:val="ListParagraph"/>
        <w:numPr>
          <w:ilvl w:val="0"/>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Latest simulation results (alignment)</w:t>
      </w:r>
    </w:p>
    <w:p w14:paraId="2B271F9C" w14:textId="6688F595" w:rsidR="003C62B5" w:rsidRDefault="00FF75EB" w:rsidP="003C62B5">
      <w:pPr>
        <w:pStyle w:val="ListParagraph"/>
        <w:overflowPunct/>
        <w:autoSpaceDE/>
        <w:autoSpaceDN/>
        <w:adjustRightInd/>
        <w:spacing w:after="120"/>
        <w:ind w:left="720" w:firstLineChars="0" w:firstLine="0"/>
        <w:textAlignment w:val="auto"/>
        <w:rPr>
          <w:rFonts w:eastAsia="SimSun"/>
          <w:color w:val="000000" w:themeColor="text1"/>
          <w:szCs w:val="24"/>
          <w:lang w:val="en-US" w:eastAsia="zh-CN"/>
        </w:rPr>
      </w:pPr>
      <w:r>
        <w:rPr>
          <w:rFonts w:eastAsia="SimSun"/>
          <w:color w:val="000000" w:themeColor="text1"/>
          <w:szCs w:val="24"/>
          <w:lang w:val="en-US" w:eastAsia="zh-CN"/>
        </w:rPr>
        <w:t xml:space="preserve">The max feasible T% is added based on 20-2.5 dB for FR1 and 16-2.5 dB for FR2-1 since final requirements (avg of impairment results + </w:t>
      </w:r>
      <w:proofErr w:type="spellStart"/>
      <w:r>
        <w:rPr>
          <w:rFonts w:eastAsia="SimSun"/>
          <w:color w:val="000000" w:themeColor="text1"/>
          <w:szCs w:val="24"/>
          <w:lang w:val="en-US" w:eastAsia="zh-CN"/>
        </w:rPr>
        <w:t>XdB</w:t>
      </w:r>
      <w:proofErr w:type="spellEnd"/>
      <w:r>
        <w:rPr>
          <w:rFonts w:eastAsia="SimSun"/>
          <w:color w:val="000000" w:themeColor="text1"/>
          <w:szCs w:val="24"/>
          <w:lang w:val="en-US" w:eastAsia="zh-CN"/>
        </w:rPr>
        <w:t>) shall be ≤ 20dB for FR1 and ≤16 dB for FR2-1.</w:t>
      </w:r>
    </w:p>
    <w:p w14:paraId="0A110BA9" w14:textId="77777777" w:rsidR="003C62B5" w:rsidRDefault="003C62B5" w:rsidP="003C62B5">
      <w:pPr>
        <w:pStyle w:val="ListParagraph"/>
        <w:overflowPunct/>
        <w:autoSpaceDE/>
        <w:autoSpaceDN/>
        <w:adjustRightInd/>
        <w:spacing w:after="120"/>
        <w:ind w:left="720" w:firstLineChars="0" w:firstLine="0"/>
        <w:textAlignment w:val="auto"/>
        <w:rPr>
          <w:rFonts w:eastAsia="SimSun"/>
          <w:color w:val="000000" w:themeColor="text1"/>
          <w:szCs w:val="24"/>
          <w:lang w:val="en-US" w:eastAsia="zh-CN"/>
        </w:rPr>
      </w:pPr>
    </w:p>
    <w:tbl>
      <w:tblPr>
        <w:tblStyle w:val="TableGrid"/>
        <w:tblW w:w="0" w:type="auto"/>
        <w:tblInd w:w="720" w:type="dxa"/>
        <w:tblLook w:val="04A0" w:firstRow="1" w:lastRow="0" w:firstColumn="1" w:lastColumn="0" w:noHBand="0" w:noVBand="1"/>
      </w:tblPr>
      <w:tblGrid>
        <w:gridCol w:w="4455"/>
        <w:gridCol w:w="4456"/>
      </w:tblGrid>
      <w:tr w:rsidR="00CE1B63" w14:paraId="3821224B" w14:textId="77777777" w:rsidTr="00CE1B63">
        <w:tc>
          <w:tcPr>
            <w:tcW w:w="4815" w:type="dxa"/>
          </w:tcPr>
          <w:p w14:paraId="4AF43B97" w14:textId="77777777" w:rsidR="00CE1B63" w:rsidRPr="00CE1B63" w:rsidRDefault="00CE1B63" w:rsidP="00CE1B63">
            <w:pPr>
              <w:pStyle w:val="ListParagraph"/>
              <w:overflowPunct/>
              <w:autoSpaceDE/>
              <w:autoSpaceDN/>
              <w:adjustRightInd/>
              <w:spacing w:after="120"/>
              <w:ind w:left="62" w:firstLineChars="0" w:firstLine="0"/>
              <w:textAlignment w:val="auto"/>
              <w:rPr>
                <w:rFonts w:eastAsia="SimSun"/>
                <w:color w:val="000000" w:themeColor="text1"/>
                <w:lang w:eastAsia="zh-CN"/>
              </w:rPr>
            </w:pPr>
            <w:r w:rsidRPr="00CE1B63">
              <w:rPr>
                <w:rFonts w:eastAsia="SimSun"/>
                <w:color w:val="000000" w:themeColor="text1"/>
                <w:lang w:eastAsia="zh-CN"/>
              </w:rPr>
              <w:lastRenderedPageBreak/>
              <w:t>FR1 FDD 2x2: Maximum feasible T% is 35%</w:t>
            </w:r>
          </w:p>
          <w:tbl>
            <w:tblPr>
              <w:tblW w:w="4160" w:type="dxa"/>
              <w:tblLook w:val="04A0" w:firstRow="1" w:lastRow="0" w:firstColumn="1" w:lastColumn="0" w:noHBand="0" w:noVBand="1"/>
            </w:tblPr>
            <w:tblGrid>
              <w:gridCol w:w="1040"/>
              <w:gridCol w:w="1040"/>
              <w:gridCol w:w="1040"/>
              <w:gridCol w:w="1040"/>
            </w:tblGrid>
            <w:tr w:rsidR="00CE1B63" w:rsidRPr="003C62B5" w14:paraId="406CE937" w14:textId="77777777" w:rsidTr="00844CEB">
              <w:trPr>
                <w:trHeight w:val="280"/>
              </w:trPr>
              <w:tc>
                <w:tcPr>
                  <w:tcW w:w="1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69EFC6E" w14:textId="77777777" w:rsidR="00CE1B63" w:rsidRPr="003C62B5" w:rsidRDefault="00CE1B63" w:rsidP="00CE1B63">
                  <w:pPr>
                    <w:jc w:val="center"/>
                    <w:rPr>
                      <w:color w:val="000000"/>
                      <w:sz w:val="20"/>
                      <w:szCs w:val="20"/>
                    </w:rPr>
                  </w:pPr>
                  <w:proofErr w:type="spellStart"/>
                  <w:r w:rsidRPr="003C62B5">
                    <w:rPr>
                      <w:color w:val="000000"/>
                      <w:sz w:val="20"/>
                      <w:szCs w:val="20"/>
                    </w:rPr>
                    <w:t>Tput</w:t>
                  </w:r>
                  <w:proofErr w:type="spellEnd"/>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6C46C301" w14:textId="77777777" w:rsidR="00CE1B63" w:rsidRPr="003C62B5" w:rsidRDefault="00CE1B63" w:rsidP="00CE1B63">
                  <w:pPr>
                    <w:jc w:val="center"/>
                    <w:rPr>
                      <w:color w:val="000000"/>
                      <w:sz w:val="20"/>
                      <w:szCs w:val="20"/>
                    </w:rPr>
                  </w:pPr>
                  <w:r w:rsidRPr="003C62B5">
                    <w:rPr>
                      <w:color w:val="000000"/>
                      <w:sz w:val="20"/>
                      <w:szCs w:val="20"/>
                    </w:rPr>
                    <w:t>Average</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71B3DC4B" w14:textId="77777777" w:rsidR="00CE1B63" w:rsidRPr="003C62B5" w:rsidRDefault="00CE1B63" w:rsidP="00CE1B63">
                  <w:pPr>
                    <w:jc w:val="center"/>
                    <w:rPr>
                      <w:color w:val="000000"/>
                      <w:sz w:val="20"/>
                      <w:szCs w:val="20"/>
                    </w:rPr>
                  </w:pPr>
                  <w:r w:rsidRPr="003C62B5">
                    <w:rPr>
                      <w:color w:val="000000"/>
                      <w:sz w:val="20"/>
                      <w:szCs w:val="20"/>
                    </w:rPr>
                    <w:t>Span</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1C172ED9" w14:textId="77777777" w:rsidR="00CE1B63" w:rsidRPr="003C62B5" w:rsidRDefault="00CE1B63" w:rsidP="00CE1B63">
                  <w:pPr>
                    <w:jc w:val="center"/>
                    <w:rPr>
                      <w:color w:val="000000"/>
                      <w:sz w:val="20"/>
                      <w:szCs w:val="20"/>
                    </w:rPr>
                  </w:pPr>
                  <w:r w:rsidRPr="003C62B5">
                    <w:rPr>
                      <w:color w:val="000000"/>
                      <w:sz w:val="20"/>
                      <w:szCs w:val="20"/>
                    </w:rPr>
                    <w:t>Samples</w:t>
                  </w:r>
                </w:p>
              </w:tc>
            </w:tr>
            <w:tr w:rsidR="00CE1B63" w:rsidRPr="003C62B5" w14:paraId="4EBED294"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D3BA72B" w14:textId="77777777" w:rsidR="00CE1B63" w:rsidRPr="003C62B5" w:rsidRDefault="00CE1B63" w:rsidP="00CE1B63">
                  <w:pPr>
                    <w:jc w:val="center"/>
                    <w:rPr>
                      <w:color w:val="000000"/>
                      <w:sz w:val="20"/>
                      <w:szCs w:val="20"/>
                    </w:rPr>
                  </w:pPr>
                  <w:r w:rsidRPr="003C62B5">
                    <w:rPr>
                      <w:color w:val="000000"/>
                      <w:sz w:val="20"/>
                      <w:szCs w:val="20"/>
                    </w:rPr>
                    <w:t>10%</w:t>
                  </w:r>
                </w:p>
              </w:tc>
              <w:tc>
                <w:tcPr>
                  <w:tcW w:w="1040" w:type="dxa"/>
                  <w:tcBorders>
                    <w:top w:val="nil"/>
                    <w:left w:val="nil"/>
                    <w:bottom w:val="single" w:sz="4" w:space="0" w:color="auto"/>
                    <w:right w:val="single" w:sz="4" w:space="0" w:color="auto"/>
                  </w:tcBorders>
                  <w:shd w:val="clear" w:color="000000" w:fill="E2EFDA"/>
                  <w:noWrap/>
                  <w:vAlign w:val="center"/>
                  <w:hideMark/>
                </w:tcPr>
                <w:p w14:paraId="6488DB56" w14:textId="597AB046" w:rsidR="00CE1B63" w:rsidRPr="003C62B5" w:rsidRDefault="00CE1B63" w:rsidP="00CE1B63">
                  <w:pPr>
                    <w:jc w:val="center"/>
                    <w:rPr>
                      <w:color w:val="000000"/>
                      <w:sz w:val="20"/>
                      <w:szCs w:val="20"/>
                    </w:rPr>
                  </w:pPr>
                  <w:r w:rsidRPr="003C62B5">
                    <w:rPr>
                      <w:color w:val="000000"/>
                      <w:sz w:val="20"/>
                      <w:szCs w:val="20"/>
                    </w:rPr>
                    <w:t>3.</w:t>
                  </w:r>
                  <w:ins w:id="0" w:author="Apple_107 (Manasa)" w:date="2023-05-18T07:41:00Z">
                    <w:r w:rsidR="00AF3D6A">
                      <w:rPr>
                        <w:color w:val="000000"/>
                        <w:sz w:val="20"/>
                        <w:szCs w:val="20"/>
                      </w:rPr>
                      <w:t>1</w:t>
                    </w:r>
                  </w:ins>
                  <w:del w:id="1" w:author="Apple_107 (Manasa)" w:date="2023-05-18T07:41:00Z">
                    <w:r w:rsidRPr="003C62B5" w:rsidDel="00AF3D6A">
                      <w:rPr>
                        <w:color w:val="000000"/>
                        <w:sz w:val="20"/>
                        <w:szCs w:val="20"/>
                      </w:rPr>
                      <w:delText>2</w:delText>
                    </w:r>
                  </w:del>
                </w:p>
              </w:tc>
              <w:tc>
                <w:tcPr>
                  <w:tcW w:w="1040" w:type="dxa"/>
                  <w:tcBorders>
                    <w:top w:val="nil"/>
                    <w:left w:val="nil"/>
                    <w:bottom w:val="single" w:sz="4" w:space="0" w:color="auto"/>
                    <w:right w:val="single" w:sz="4" w:space="0" w:color="auto"/>
                  </w:tcBorders>
                  <w:shd w:val="clear" w:color="000000" w:fill="E2EFDA"/>
                  <w:noWrap/>
                  <w:vAlign w:val="center"/>
                  <w:hideMark/>
                </w:tcPr>
                <w:p w14:paraId="71534D5A" w14:textId="77777777" w:rsidR="00CE1B63" w:rsidRPr="003C62B5" w:rsidRDefault="00CE1B63" w:rsidP="00CE1B63">
                  <w:pPr>
                    <w:jc w:val="center"/>
                    <w:rPr>
                      <w:color w:val="000000"/>
                      <w:sz w:val="20"/>
                      <w:szCs w:val="20"/>
                    </w:rPr>
                  </w:pPr>
                  <w:r w:rsidRPr="003C62B5">
                    <w:rPr>
                      <w:color w:val="000000"/>
                      <w:sz w:val="20"/>
                      <w:szCs w:val="20"/>
                    </w:rPr>
                    <w:t>1.6</w:t>
                  </w:r>
                </w:p>
              </w:tc>
              <w:tc>
                <w:tcPr>
                  <w:tcW w:w="1040" w:type="dxa"/>
                  <w:tcBorders>
                    <w:top w:val="nil"/>
                    <w:left w:val="nil"/>
                    <w:bottom w:val="single" w:sz="4" w:space="0" w:color="auto"/>
                    <w:right w:val="single" w:sz="4" w:space="0" w:color="auto"/>
                  </w:tcBorders>
                  <w:shd w:val="clear" w:color="000000" w:fill="E2EFDA"/>
                  <w:noWrap/>
                  <w:vAlign w:val="bottom"/>
                  <w:hideMark/>
                </w:tcPr>
                <w:p w14:paraId="23CB711B"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0630A4BB"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09A15355" w14:textId="77777777" w:rsidR="00CE1B63" w:rsidRPr="003C62B5" w:rsidRDefault="00CE1B63" w:rsidP="00CE1B63">
                  <w:pPr>
                    <w:jc w:val="center"/>
                    <w:rPr>
                      <w:color w:val="000000"/>
                      <w:sz w:val="20"/>
                      <w:szCs w:val="20"/>
                    </w:rPr>
                  </w:pPr>
                  <w:r w:rsidRPr="003C62B5">
                    <w:rPr>
                      <w:color w:val="000000"/>
                      <w:sz w:val="20"/>
                      <w:szCs w:val="20"/>
                    </w:rPr>
                    <w:t>15%</w:t>
                  </w:r>
                </w:p>
              </w:tc>
              <w:tc>
                <w:tcPr>
                  <w:tcW w:w="1040" w:type="dxa"/>
                  <w:tcBorders>
                    <w:top w:val="nil"/>
                    <w:left w:val="nil"/>
                    <w:bottom w:val="single" w:sz="4" w:space="0" w:color="auto"/>
                    <w:right w:val="single" w:sz="4" w:space="0" w:color="auto"/>
                  </w:tcBorders>
                  <w:shd w:val="clear" w:color="000000" w:fill="E2EFDA"/>
                  <w:noWrap/>
                  <w:vAlign w:val="center"/>
                  <w:hideMark/>
                </w:tcPr>
                <w:p w14:paraId="0D069602" w14:textId="345A0A7C" w:rsidR="00CE1B63" w:rsidRPr="003C62B5" w:rsidRDefault="00CE1B63" w:rsidP="00CE1B63">
                  <w:pPr>
                    <w:jc w:val="center"/>
                    <w:rPr>
                      <w:color w:val="000000"/>
                      <w:sz w:val="20"/>
                      <w:szCs w:val="20"/>
                    </w:rPr>
                  </w:pPr>
                  <w:r w:rsidRPr="003C62B5">
                    <w:rPr>
                      <w:color w:val="000000"/>
                      <w:sz w:val="20"/>
                      <w:szCs w:val="20"/>
                    </w:rPr>
                    <w:t>6.</w:t>
                  </w:r>
                  <w:ins w:id="2" w:author="Apple_107 (Manasa)" w:date="2023-05-18T07:41:00Z">
                    <w:r w:rsidR="00AF3D6A">
                      <w:rPr>
                        <w:color w:val="000000"/>
                        <w:sz w:val="20"/>
                        <w:szCs w:val="20"/>
                      </w:rPr>
                      <w:t>5</w:t>
                    </w:r>
                  </w:ins>
                  <w:del w:id="3" w:author="Apple_107 (Manasa)" w:date="2023-05-18T07:41:00Z">
                    <w:r w:rsidRPr="003C62B5" w:rsidDel="00AF3D6A">
                      <w:rPr>
                        <w:color w:val="000000"/>
                        <w:sz w:val="20"/>
                        <w:szCs w:val="20"/>
                      </w:rPr>
                      <w:delText>7</w:delText>
                    </w:r>
                  </w:del>
                </w:p>
              </w:tc>
              <w:tc>
                <w:tcPr>
                  <w:tcW w:w="1040" w:type="dxa"/>
                  <w:tcBorders>
                    <w:top w:val="nil"/>
                    <w:left w:val="nil"/>
                    <w:bottom w:val="single" w:sz="4" w:space="0" w:color="auto"/>
                    <w:right w:val="single" w:sz="4" w:space="0" w:color="auto"/>
                  </w:tcBorders>
                  <w:shd w:val="clear" w:color="000000" w:fill="E2EFDA"/>
                  <w:noWrap/>
                  <w:vAlign w:val="center"/>
                  <w:hideMark/>
                </w:tcPr>
                <w:p w14:paraId="50B5920F" w14:textId="77777777" w:rsidR="00CE1B63" w:rsidRPr="003C62B5" w:rsidRDefault="00CE1B63" w:rsidP="00CE1B63">
                  <w:pPr>
                    <w:jc w:val="center"/>
                    <w:rPr>
                      <w:color w:val="000000"/>
                      <w:sz w:val="20"/>
                      <w:szCs w:val="20"/>
                    </w:rPr>
                  </w:pPr>
                  <w:r w:rsidRPr="003C62B5">
                    <w:rPr>
                      <w:color w:val="000000"/>
                      <w:sz w:val="20"/>
                      <w:szCs w:val="20"/>
                    </w:rPr>
                    <w:t>2.1</w:t>
                  </w:r>
                </w:p>
              </w:tc>
              <w:tc>
                <w:tcPr>
                  <w:tcW w:w="1040" w:type="dxa"/>
                  <w:tcBorders>
                    <w:top w:val="nil"/>
                    <w:left w:val="nil"/>
                    <w:bottom w:val="single" w:sz="4" w:space="0" w:color="auto"/>
                    <w:right w:val="single" w:sz="4" w:space="0" w:color="auto"/>
                  </w:tcBorders>
                  <w:shd w:val="clear" w:color="000000" w:fill="E2EFDA"/>
                  <w:noWrap/>
                  <w:vAlign w:val="bottom"/>
                  <w:hideMark/>
                </w:tcPr>
                <w:p w14:paraId="60B1204A"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1BFF944C"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32C585A" w14:textId="77777777" w:rsidR="00CE1B63" w:rsidRPr="003C62B5" w:rsidRDefault="00CE1B63" w:rsidP="00CE1B63">
                  <w:pPr>
                    <w:jc w:val="center"/>
                    <w:rPr>
                      <w:color w:val="000000"/>
                      <w:sz w:val="20"/>
                      <w:szCs w:val="20"/>
                    </w:rPr>
                  </w:pPr>
                  <w:r w:rsidRPr="003C62B5">
                    <w:rPr>
                      <w:color w:val="000000"/>
                      <w:sz w:val="20"/>
                      <w:szCs w:val="20"/>
                    </w:rPr>
                    <w:t>20%</w:t>
                  </w:r>
                </w:p>
              </w:tc>
              <w:tc>
                <w:tcPr>
                  <w:tcW w:w="1040" w:type="dxa"/>
                  <w:tcBorders>
                    <w:top w:val="nil"/>
                    <w:left w:val="nil"/>
                    <w:bottom w:val="single" w:sz="4" w:space="0" w:color="auto"/>
                    <w:right w:val="single" w:sz="4" w:space="0" w:color="auto"/>
                  </w:tcBorders>
                  <w:shd w:val="clear" w:color="auto" w:fill="auto"/>
                  <w:noWrap/>
                  <w:vAlign w:val="center"/>
                  <w:hideMark/>
                </w:tcPr>
                <w:p w14:paraId="274633F0" w14:textId="15C80E36" w:rsidR="00CE1B63" w:rsidRPr="003C62B5" w:rsidRDefault="00CE1B63" w:rsidP="00CE1B63">
                  <w:pPr>
                    <w:jc w:val="center"/>
                    <w:rPr>
                      <w:color w:val="000000"/>
                      <w:sz w:val="20"/>
                      <w:szCs w:val="20"/>
                    </w:rPr>
                  </w:pPr>
                  <w:r w:rsidRPr="003C62B5">
                    <w:rPr>
                      <w:color w:val="000000"/>
                      <w:sz w:val="20"/>
                      <w:szCs w:val="20"/>
                    </w:rPr>
                    <w:t>9.</w:t>
                  </w:r>
                  <w:ins w:id="4" w:author="Apple_107 (Manasa)" w:date="2023-05-18T07:41:00Z">
                    <w:r w:rsidR="00AF3D6A">
                      <w:rPr>
                        <w:color w:val="000000"/>
                        <w:sz w:val="20"/>
                        <w:szCs w:val="20"/>
                      </w:rPr>
                      <w:t>6</w:t>
                    </w:r>
                  </w:ins>
                  <w:del w:id="5" w:author="Apple_107 (Manasa)" w:date="2023-05-18T07:41:00Z">
                    <w:r w:rsidRPr="003C62B5" w:rsidDel="00AF3D6A">
                      <w:rPr>
                        <w:color w:val="000000"/>
                        <w:sz w:val="20"/>
                        <w:szCs w:val="20"/>
                      </w:rPr>
                      <w:delText>8</w:delText>
                    </w:r>
                  </w:del>
                </w:p>
              </w:tc>
              <w:tc>
                <w:tcPr>
                  <w:tcW w:w="1040" w:type="dxa"/>
                  <w:tcBorders>
                    <w:top w:val="nil"/>
                    <w:left w:val="nil"/>
                    <w:bottom w:val="single" w:sz="4" w:space="0" w:color="auto"/>
                    <w:right w:val="single" w:sz="4" w:space="0" w:color="auto"/>
                  </w:tcBorders>
                  <w:shd w:val="clear" w:color="auto" w:fill="auto"/>
                  <w:noWrap/>
                  <w:vAlign w:val="center"/>
                  <w:hideMark/>
                </w:tcPr>
                <w:p w14:paraId="4B433D5A" w14:textId="77777777" w:rsidR="00CE1B63" w:rsidRPr="003C62B5" w:rsidRDefault="00CE1B63" w:rsidP="00CE1B63">
                  <w:pPr>
                    <w:jc w:val="center"/>
                    <w:rPr>
                      <w:color w:val="000000"/>
                      <w:sz w:val="20"/>
                      <w:szCs w:val="20"/>
                    </w:rPr>
                  </w:pPr>
                  <w:r w:rsidRPr="003C62B5">
                    <w:rPr>
                      <w:color w:val="000000"/>
                      <w:sz w:val="20"/>
                      <w:szCs w:val="20"/>
                    </w:rPr>
                    <w:t>2.6</w:t>
                  </w:r>
                </w:p>
              </w:tc>
              <w:tc>
                <w:tcPr>
                  <w:tcW w:w="1040" w:type="dxa"/>
                  <w:tcBorders>
                    <w:top w:val="nil"/>
                    <w:left w:val="nil"/>
                    <w:bottom w:val="single" w:sz="4" w:space="0" w:color="auto"/>
                    <w:right w:val="single" w:sz="4" w:space="0" w:color="auto"/>
                  </w:tcBorders>
                  <w:shd w:val="clear" w:color="auto" w:fill="auto"/>
                  <w:noWrap/>
                  <w:vAlign w:val="bottom"/>
                  <w:hideMark/>
                </w:tcPr>
                <w:p w14:paraId="6D958441"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15F4EDBA"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36E8E3A1" w14:textId="77777777" w:rsidR="00CE1B63" w:rsidRPr="003C62B5" w:rsidRDefault="00CE1B63" w:rsidP="00CE1B63">
                  <w:pPr>
                    <w:jc w:val="center"/>
                    <w:rPr>
                      <w:color w:val="000000"/>
                      <w:sz w:val="20"/>
                      <w:szCs w:val="20"/>
                    </w:rPr>
                  </w:pPr>
                  <w:r w:rsidRPr="003C62B5">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1F715DEC" w14:textId="44ABE365" w:rsidR="00CE1B63" w:rsidRPr="003C62B5" w:rsidRDefault="00CE1B63" w:rsidP="00CE1B63">
                  <w:pPr>
                    <w:jc w:val="center"/>
                    <w:rPr>
                      <w:color w:val="000000"/>
                      <w:sz w:val="20"/>
                      <w:szCs w:val="20"/>
                    </w:rPr>
                  </w:pPr>
                  <w:r w:rsidRPr="003C62B5">
                    <w:rPr>
                      <w:color w:val="000000"/>
                      <w:sz w:val="20"/>
                      <w:szCs w:val="20"/>
                    </w:rPr>
                    <w:t>12.</w:t>
                  </w:r>
                  <w:ins w:id="6" w:author="Apple_107 (Manasa)" w:date="2023-05-18T07:41:00Z">
                    <w:r w:rsidR="00AF3D6A">
                      <w:rPr>
                        <w:color w:val="000000"/>
                        <w:sz w:val="20"/>
                        <w:szCs w:val="20"/>
                      </w:rPr>
                      <w:t>3</w:t>
                    </w:r>
                  </w:ins>
                  <w:del w:id="7" w:author="Apple_107 (Manasa)" w:date="2023-05-18T07:41:00Z">
                    <w:r w:rsidRPr="003C62B5" w:rsidDel="00AF3D6A">
                      <w:rPr>
                        <w:color w:val="000000"/>
                        <w:sz w:val="20"/>
                        <w:szCs w:val="20"/>
                      </w:rPr>
                      <w:delText>5</w:delText>
                    </w:r>
                  </w:del>
                </w:p>
              </w:tc>
              <w:tc>
                <w:tcPr>
                  <w:tcW w:w="1040" w:type="dxa"/>
                  <w:tcBorders>
                    <w:top w:val="nil"/>
                    <w:left w:val="nil"/>
                    <w:bottom w:val="single" w:sz="4" w:space="0" w:color="auto"/>
                    <w:right w:val="single" w:sz="4" w:space="0" w:color="auto"/>
                  </w:tcBorders>
                  <w:shd w:val="clear" w:color="auto" w:fill="auto"/>
                  <w:noWrap/>
                  <w:vAlign w:val="center"/>
                  <w:hideMark/>
                </w:tcPr>
                <w:p w14:paraId="5B2CF6AE" w14:textId="77777777" w:rsidR="00CE1B63" w:rsidRPr="003C62B5" w:rsidRDefault="00CE1B63" w:rsidP="00CE1B63">
                  <w:pPr>
                    <w:jc w:val="center"/>
                    <w:rPr>
                      <w:color w:val="000000"/>
                      <w:sz w:val="20"/>
                      <w:szCs w:val="20"/>
                    </w:rPr>
                  </w:pPr>
                  <w:r w:rsidRPr="003C62B5">
                    <w:rPr>
                      <w:color w:val="000000"/>
                      <w:sz w:val="20"/>
                      <w:szCs w:val="20"/>
                    </w:rPr>
                    <w:t>3.0</w:t>
                  </w:r>
                </w:p>
              </w:tc>
              <w:tc>
                <w:tcPr>
                  <w:tcW w:w="1040" w:type="dxa"/>
                  <w:tcBorders>
                    <w:top w:val="nil"/>
                    <w:left w:val="nil"/>
                    <w:bottom w:val="single" w:sz="4" w:space="0" w:color="auto"/>
                    <w:right w:val="single" w:sz="4" w:space="0" w:color="auto"/>
                  </w:tcBorders>
                  <w:shd w:val="clear" w:color="auto" w:fill="auto"/>
                  <w:noWrap/>
                  <w:vAlign w:val="bottom"/>
                  <w:hideMark/>
                </w:tcPr>
                <w:p w14:paraId="67006A25"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467FD681"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7050BBB4" w14:textId="77777777" w:rsidR="00CE1B63" w:rsidRPr="003C62B5" w:rsidRDefault="00CE1B63" w:rsidP="00CE1B63">
                  <w:pPr>
                    <w:jc w:val="center"/>
                    <w:rPr>
                      <w:color w:val="000000"/>
                      <w:sz w:val="20"/>
                      <w:szCs w:val="20"/>
                    </w:rPr>
                  </w:pPr>
                  <w:r w:rsidRPr="003C62B5">
                    <w:rPr>
                      <w:color w:val="000000"/>
                      <w:sz w:val="20"/>
                      <w:szCs w:val="20"/>
                    </w:rPr>
                    <w:t>30%</w:t>
                  </w:r>
                </w:p>
              </w:tc>
              <w:tc>
                <w:tcPr>
                  <w:tcW w:w="1040" w:type="dxa"/>
                  <w:tcBorders>
                    <w:top w:val="nil"/>
                    <w:left w:val="nil"/>
                    <w:bottom w:val="single" w:sz="4" w:space="0" w:color="auto"/>
                    <w:right w:val="single" w:sz="4" w:space="0" w:color="auto"/>
                  </w:tcBorders>
                  <w:shd w:val="clear" w:color="auto" w:fill="auto"/>
                  <w:noWrap/>
                  <w:vAlign w:val="center"/>
                  <w:hideMark/>
                </w:tcPr>
                <w:p w14:paraId="643DDF00" w14:textId="735C4DB4" w:rsidR="00CE1B63" w:rsidRPr="003C62B5" w:rsidRDefault="00CE1B63" w:rsidP="00CE1B63">
                  <w:pPr>
                    <w:jc w:val="center"/>
                    <w:rPr>
                      <w:color w:val="000000"/>
                      <w:sz w:val="20"/>
                      <w:szCs w:val="20"/>
                    </w:rPr>
                  </w:pPr>
                  <w:r w:rsidRPr="003C62B5">
                    <w:rPr>
                      <w:color w:val="000000"/>
                      <w:sz w:val="20"/>
                      <w:szCs w:val="20"/>
                    </w:rPr>
                    <w:t>14.</w:t>
                  </w:r>
                  <w:ins w:id="8" w:author="Apple_107 (Manasa)" w:date="2023-05-18T07:41:00Z">
                    <w:r w:rsidR="00AF3D6A">
                      <w:rPr>
                        <w:color w:val="000000"/>
                        <w:sz w:val="20"/>
                        <w:szCs w:val="20"/>
                      </w:rPr>
                      <w:t>6</w:t>
                    </w:r>
                  </w:ins>
                  <w:del w:id="9" w:author="Apple_107 (Manasa)" w:date="2023-05-18T07:41:00Z">
                    <w:r w:rsidRPr="003C62B5" w:rsidDel="00AF3D6A">
                      <w:rPr>
                        <w:color w:val="000000"/>
                        <w:sz w:val="20"/>
                        <w:szCs w:val="20"/>
                      </w:rPr>
                      <w:delText>8</w:delText>
                    </w:r>
                  </w:del>
                </w:p>
              </w:tc>
              <w:tc>
                <w:tcPr>
                  <w:tcW w:w="1040" w:type="dxa"/>
                  <w:tcBorders>
                    <w:top w:val="nil"/>
                    <w:left w:val="nil"/>
                    <w:bottom w:val="single" w:sz="4" w:space="0" w:color="auto"/>
                    <w:right w:val="single" w:sz="4" w:space="0" w:color="auto"/>
                  </w:tcBorders>
                  <w:shd w:val="clear" w:color="auto" w:fill="auto"/>
                  <w:noWrap/>
                  <w:vAlign w:val="center"/>
                  <w:hideMark/>
                </w:tcPr>
                <w:p w14:paraId="34A0F185" w14:textId="77777777" w:rsidR="00CE1B63" w:rsidRPr="003C62B5" w:rsidRDefault="00CE1B63" w:rsidP="00CE1B63">
                  <w:pPr>
                    <w:jc w:val="center"/>
                    <w:rPr>
                      <w:color w:val="000000"/>
                      <w:sz w:val="20"/>
                      <w:szCs w:val="20"/>
                    </w:rPr>
                  </w:pPr>
                  <w:r w:rsidRPr="003C62B5">
                    <w:rPr>
                      <w:color w:val="000000"/>
                      <w:sz w:val="20"/>
                      <w:szCs w:val="20"/>
                    </w:rPr>
                    <w:t>3.5</w:t>
                  </w:r>
                </w:p>
              </w:tc>
              <w:tc>
                <w:tcPr>
                  <w:tcW w:w="1040" w:type="dxa"/>
                  <w:tcBorders>
                    <w:top w:val="nil"/>
                    <w:left w:val="nil"/>
                    <w:bottom w:val="single" w:sz="4" w:space="0" w:color="auto"/>
                    <w:right w:val="single" w:sz="4" w:space="0" w:color="auto"/>
                  </w:tcBorders>
                  <w:shd w:val="clear" w:color="auto" w:fill="auto"/>
                  <w:noWrap/>
                  <w:vAlign w:val="bottom"/>
                  <w:hideMark/>
                </w:tcPr>
                <w:p w14:paraId="1D5E5216"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16AF12E6"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3154FBC4" w14:textId="77777777" w:rsidR="00CE1B63" w:rsidRPr="003C62B5" w:rsidRDefault="00CE1B63" w:rsidP="00CE1B63">
                  <w:pPr>
                    <w:jc w:val="center"/>
                    <w:rPr>
                      <w:color w:val="000000"/>
                      <w:sz w:val="20"/>
                      <w:szCs w:val="20"/>
                    </w:rPr>
                  </w:pPr>
                  <w:r w:rsidRPr="003C62B5">
                    <w:rPr>
                      <w:color w:val="000000"/>
                      <w:sz w:val="20"/>
                      <w:szCs w:val="20"/>
                    </w:rPr>
                    <w:t>35%</w:t>
                  </w:r>
                </w:p>
              </w:tc>
              <w:tc>
                <w:tcPr>
                  <w:tcW w:w="1040" w:type="dxa"/>
                  <w:tcBorders>
                    <w:top w:val="nil"/>
                    <w:left w:val="nil"/>
                    <w:bottom w:val="single" w:sz="4" w:space="0" w:color="auto"/>
                    <w:right w:val="single" w:sz="4" w:space="0" w:color="auto"/>
                  </w:tcBorders>
                  <w:shd w:val="clear" w:color="auto" w:fill="auto"/>
                  <w:noWrap/>
                  <w:vAlign w:val="center"/>
                  <w:hideMark/>
                </w:tcPr>
                <w:p w14:paraId="244B4D12" w14:textId="3F111B73" w:rsidR="00CE1B63" w:rsidRPr="003C62B5" w:rsidRDefault="00CE1B63" w:rsidP="00CE1B63">
                  <w:pPr>
                    <w:jc w:val="center"/>
                    <w:rPr>
                      <w:color w:val="000000"/>
                      <w:sz w:val="20"/>
                      <w:szCs w:val="20"/>
                    </w:rPr>
                  </w:pPr>
                  <w:r w:rsidRPr="003C62B5">
                    <w:rPr>
                      <w:color w:val="000000"/>
                      <w:sz w:val="20"/>
                      <w:szCs w:val="20"/>
                    </w:rPr>
                    <w:t>16.</w:t>
                  </w:r>
                  <w:ins w:id="10" w:author="Apple_107 (Manasa)" w:date="2023-05-18T07:41:00Z">
                    <w:r w:rsidR="00AF3D6A">
                      <w:rPr>
                        <w:color w:val="000000"/>
                        <w:sz w:val="20"/>
                        <w:szCs w:val="20"/>
                      </w:rPr>
                      <w:t>6</w:t>
                    </w:r>
                  </w:ins>
                  <w:del w:id="11" w:author="Apple_107 (Manasa)" w:date="2023-05-18T07:41:00Z">
                    <w:r w:rsidRPr="003C62B5" w:rsidDel="00AF3D6A">
                      <w:rPr>
                        <w:color w:val="000000"/>
                        <w:sz w:val="20"/>
                        <w:szCs w:val="20"/>
                      </w:rPr>
                      <w:delText>8</w:delText>
                    </w:r>
                  </w:del>
                </w:p>
              </w:tc>
              <w:tc>
                <w:tcPr>
                  <w:tcW w:w="1040" w:type="dxa"/>
                  <w:tcBorders>
                    <w:top w:val="nil"/>
                    <w:left w:val="nil"/>
                    <w:bottom w:val="single" w:sz="4" w:space="0" w:color="auto"/>
                    <w:right w:val="single" w:sz="4" w:space="0" w:color="auto"/>
                  </w:tcBorders>
                  <w:shd w:val="clear" w:color="auto" w:fill="auto"/>
                  <w:noWrap/>
                  <w:vAlign w:val="center"/>
                  <w:hideMark/>
                </w:tcPr>
                <w:p w14:paraId="77D86E39" w14:textId="77777777" w:rsidR="00CE1B63" w:rsidRPr="003C62B5" w:rsidRDefault="00CE1B63" w:rsidP="00CE1B63">
                  <w:pPr>
                    <w:jc w:val="center"/>
                    <w:rPr>
                      <w:color w:val="000000"/>
                      <w:sz w:val="20"/>
                      <w:szCs w:val="20"/>
                    </w:rPr>
                  </w:pPr>
                  <w:r w:rsidRPr="003C62B5">
                    <w:rPr>
                      <w:color w:val="000000"/>
                      <w:sz w:val="20"/>
                      <w:szCs w:val="20"/>
                    </w:rPr>
                    <w:t>3.7</w:t>
                  </w:r>
                </w:p>
              </w:tc>
              <w:tc>
                <w:tcPr>
                  <w:tcW w:w="1040" w:type="dxa"/>
                  <w:tcBorders>
                    <w:top w:val="nil"/>
                    <w:left w:val="nil"/>
                    <w:bottom w:val="single" w:sz="4" w:space="0" w:color="auto"/>
                    <w:right w:val="single" w:sz="4" w:space="0" w:color="auto"/>
                  </w:tcBorders>
                  <w:shd w:val="clear" w:color="auto" w:fill="auto"/>
                  <w:noWrap/>
                  <w:vAlign w:val="bottom"/>
                  <w:hideMark/>
                </w:tcPr>
                <w:p w14:paraId="450973DF"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CE1B63" w14:paraId="67DC56C5"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5574AFB6" w14:textId="77777777" w:rsidR="00CE1B63" w:rsidRPr="003C62B5" w:rsidRDefault="00CE1B63" w:rsidP="00CE1B63">
                  <w:pPr>
                    <w:jc w:val="center"/>
                    <w:rPr>
                      <w:color w:val="FF0000"/>
                      <w:sz w:val="20"/>
                      <w:szCs w:val="20"/>
                    </w:rPr>
                  </w:pPr>
                  <w:r w:rsidRPr="003C62B5">
                    <w:rPr>
                      <w:color w:val="FF0000"/>
                      <w:sz w:val="20"/>
                      <w:szCs w:val="20"/>
                    </w:rPr>
                    <w:t>40%</w:t>
                  </w:r>
                </w:p>
              </w:tc>
              <w:tc>
                <w:tcPr>
                  <w:tcW w:w="1040" w:type="dxa"/>
                  <w:tcBorders>
                    <w:top w:val="nil"/>
                    <w:left w:val="nil"/>
                    <w:bottom w:val="single" w:sz="4" w:space="0" w:color="auto"/>
                    <w:right w:val="single" w:sz="4" w:space="0" w:color="auto"/>
                  </w:tcBorders>
                  <w:shd w:val="clear" w:color="auto" w:fill="auto"/>
                  <w:noWrap/>
                  <w:vAlign w:val="center"/>
                  <w:hideMark/>
                </w:tcPr>
                <w:p w14:paraId="7885AEC2" w14:textId="0AFA1680" w:rsidR="00CE1B63" w:rsidRPr="003C62B5" w:rsidRDefault="00CE1B63" w:rsidP="00CE1B63">
                  <w:pPr>
                    <w:jc w:val="center"/>
                    <w:rPr>
                      <w:color w:val="FF0000"/>
                      <w:sz w:val="20"/>
                      <w:szCs w:val="20"/>
                    </w:rPr>
                  </w:pPr>
                  <w:r w:rsidRPr="003C62B5">
                    <w:rPr>
                      <w:color w:val="FF0000"/>
                      <w:sz w:val="20"/>
                      <w:szCs w:val="20"/>
                    </w:rPr>
                    <w:t>18.</w:t>
                  </w:r>
                  <w:ins w:id="12" w:author="Apple_107 (Manasa)" w:date="2023-05-18T07:41:00Z">
                    <w:r w:rsidR="00AF3D6A">
                      <w:rPr>
                        <w:color w:val="FF0000"/>
                        <w:sz w:val="20"/>
                        <w:szCs w:val="20"/>
                      </w:rPr>
                      <w:t>4</w:t>
                    </w:r>
                  </w:ins>
                  <w:del w:id="13" w:author="Apple_107 (Manasa)" w:date="2023-05-18T07:41:00Z">
                    <w:r w:rsidRPr="003C62B5" w:rsidDel="00AF3D6A">
                      <w:rPr>
                        <w:color w:val="FF0000"/>
                        <w:sz w:val="20"/>
                        <w:szCs w:val="20"/>
                      </w:rPr>
                      <w:delText>6</w:delText>
                    </w:r>
                  </w:del>
                </w:p>
              </w:tc>
              <w:tc>
                <w:tcPr>
                  <w:tcW w:w="1040" w:type="dxa"/>
                  <w:tcBorders>
                    <w:top w:val="nil"/>
                    <w:left w:val="nil"/>
                    <w:bottom w:val="single" w:sz="4" w:space="0" w:color="auto"/>
                    <w:right w:val="single" w:sz="4" w:space="0" w:color="auto"/>
                  </w:tcBorders>
                  <w:shd w:val="clear" w:color="auto" w:fill="auto"/>
                  <w:noWrap/>
                  <w:vAlign w:val="center"/>
                  <w:hideMark/>
                </w:tcPr>
                <w:p w14:paraId="3B8E39EB" w14:textId="77777777" w:rsidR="00CE1B63" w:rsidRPr="003C62B5" w:rsidRDefault="00CE1B63" w:rsidP="00CE1B63">
                  <w:pPr>
                    <w:jc w:val="center"/>
                    <w:rPr>
                      <w:color w:val="FF0000"/>
                      <w:sz w:val="20"/>
                      <w:szCs w:val="20"/>
                    </w:rPr>
                  </w:pPr>
                  <w:r w:rsidRPr="003C62B5">
                    <w:rPr>
                      <w:color w:val="FF0000"/>
                      <w:sz w:val="20"/>
                      <w:szCs w:val="20"/>
                    </w:rPr>
                    <w:t>2.4</w:t>
                  </w:r>
                </w:p>
              </w:tc>
              <w:tc>
                <w:tcPr>
                  <w:tcW w:w="1040" w:type="dxa"/>
                  <w:tcBorders>
                    <w:top w:val="nil"/>
                    <w:left w:val="nil"/>
                    <w:bottom w:val="single" w:sz="4" w:space="0" w:color="auto"/>
                    <w:right w:val="single" w:sz="4" w:space="0" w:color="auto"/>
                  </w:tcBorders>
                  <w:shd w:val="clear" w:color="auto" w:fill="auto"/>
                  <w:noWrap/>
                  <w:vAlign w:val="bottom"/>
                  <w:hideMark/>
                </w:tcPr>
                <w:p w14:paraId="5A50C682" w14:textId="77777777" w:rsidR="00CE1B63" w:rsidRPr="003C62B5" w:rsidRDefault="00CE1B63" w:rsidP="00CE1B63">
                  <w:pPr>
                    <w:jc w:val="right"/>
                    <w:rPr>
                      <w:color w:val="FF0000"/>
                      <w:sz w:val="20"/>
                      <w:szCs w:val="20"/>
                    </w:rPr>
                  </w:pPr>
                  <w:r w:rsidRPr="003C62B5">
                    <w:rPr>
                      <w:color w:val="FF0000"/>
                      <w:sz w:val="20"/>
                      <w:szCs w:val="20"/>
                    </w:rPr>
                    <w:t>9</w:t>
                  </w:r>
                </w:p>
              </w:tc>
            </w:tr>
          </w:tbl>
          <w:p w14:paraId="6A4F13AB" w14:textId="77777777" w:rsidR="00CE1B63" w:rsidRPr="00CE1B63" w:rsidRDefault="00CE1B63" w:rsidP="003C62B5">
            <w:pPr>
              <w:pStyle w:val="ListParagraph"/>
              <w:overflowPunct/>
              <w:autoSpaceDE/>
              <w:autoSpaceDN/>
              <w:adjustRightInd/>
              <w:spacing w:after="120"/>
              <w:ind w:firstLineChars="0" w:firstLine="0"/>
              <w:textAlignment w:val="auto"/>
              <w:rPr>
                <w:rFonts w:eastAsia="SimSun"/>
                <w:color w:val="000000" w:themeColor="text1"/>
                <w:lang w:eastAsia="zh-CN"/>
              </w:rPr>
            </w:pPr>
          </w:p>
        </w:tc>
        <w:tc>
          <w:tcPr>
            <w:tcW w:w="4816" w:type="dxa"/>
          </w:tcPr>
          <w:p w14:paraId="54EF02B1" w14:textId="77777777" w:rsidR="00CE1B63" w:rsidRPr="00CE1B63" w:rsidRDefault="00CE1B63" w:rsidP="00CE1B63">
            <w:pPr>
              <w:pStyle w:val="ListParagraph"/>
              <w:overflowPunct/>
              <w:autoSpaceDE/>
              <w:autoSpaceDN/>
              <w:adjustRightInd/>
              <w:spacing w:after="120"/>
              <w:ind w:left="112" w:firstLineChars="0" w:firstLine="0"/>
              <w:textAlignment w:val="auto"/>
              <w:rPr>
                <w:rFonts w:eastAsia="SimSun"/>
                <w:color w:val="000000" w:themeColor="text1"/>
                <w:lang w:eastAsia="zh-CN"/>
              </w:rPr>
            </w:pPr>
            <w:r w:rsidRPr="00CE1B63">
              <w:rPr>
                <w:rFonts w:eastAsia="SimSun"/>
                <w:color w:val="000000" w:themeColor="text1"/>
                <w:lang w:eastAsia="zh-CN"/>
              </w:rPr>
              <w:t>FR1 TDD 2x2: Maximum feasible T% is 30%</w:t>
            </w:r>
          </w:p>
          <w:tbl>
            <w:tblPr>
              <w:tblW w:w="4160" w:type="dxa"/>
              <w:tblLook w:val="04A0" w:firstRow="1" w:lastRow="0" w:firstColumn="1" w:lastColumn="0" w:noHBand="0" w:noVBand="1"/>
            </w:tblPr>
            <w:tblGrid>
              <w:gridCol w:w="1040"/>
              <w:gridCol w:w="1040"/>
              <w:gridCol w:w="1040"/>
              <w:gridCol w:w="1040"/>
            </w:tblGrid>
            <w:tr w:rsidR="00CE1B63" w:rsidRPr="003C62B5" w14:paraId="27B298B8" w14:textId="77777777" w:rsidTr="00844CEB">
              <w:trPr>
                <w:trHeight w:val="300"/>
              </w:trPr>
              <w:tc>
                <w:tcPr>
                  <w:tcW w:w="1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0471D5C" w14:textId="77777777" w:rsidR="00CE1B63" w:rsidRPr="003C62B5" w:rsidRDefault="00CE1B63" w:rsidP="00CE1B63">
                  <w:pPr>
                    <w:jc w:val="center"/>
                    <w:rPr>
                      <w:color w:val="000000"/>
                      <w:sz w:val="20"/>
                      <w:szCs w:val="20"/>
                    </w:rPr>
                  </w:pPr>
                  <w:proofErr w:type="spellStart"/>
                  <w:r w:rsidRPr="003C62B5">
                    <w:rPr>
                      <w:color w:val="000000"/>
                      <w:sz w:val="20"/>
                      <w:szCs w:val="20"/>
                    </w:rPr>
                    <w:t>Tput</w:t>
                  </w:r>
                  <w:proofErr w:type="spellEnd"/>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733E4330" w14:textId="77777777" w:rsidR="00CE1B63" w:rsidRPr="003C62B5" w:rsidRDefault="00CE1B63" w:rsidP="00CE1B63">
                  <w:pPr>
                    <w:jc w:val="center"/>
                    <w:rPr>
                      <w:color w:val="000000"/>
                      <w:sz w:val="20"/>
                      <w:szCs w:val="20"/>
                    </w:rPr>
                  </w:pPr>
                  <w:r w:rsidRPr="003C62B5">
                    <w:rPr>
                      <w:color w:val="000000"/>
                      <w:sz w:val="20"/>
                      <w:szCs w:val="20"/>
                    </w:rPr>
                    <w:t>Average</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36A47084" w14:textId="77777777" w:rsidR="00CE1B63" w:rsidRPr="003C62B5" w:rsidRDefault="00CE1B63" w:rsidP="00CE1B63">
                  <w:pPr>
                    <w:jc w:val="center"/>
                    <w:rPr>
                      <w:color w:val="000000"/>
                      <w:sz w:val="20"/>
                      <w:szCs w:val="20"/>
                    </w:rPr>
                  </w:pPr>
                  <w:r w:rsidRPr="003C62B5">
                    <w:rPr>
                      <w:color w:val="000000"/>
                      <w:sz w:val="20"/>
                      <w:szCs w:val="20"/>
                    </w:rPr>
                    <w:t>Span</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5D7D36F7" w14:textId="77777777" w:rsidR="00CE1B63" w:rsidRPr="003C62B5" w:rsidRDefault="00CE1B63" w:rsidP="00CE1B63">
                  <w:pPr>
                    <w:jc w:val="center"/>
                    <w:rPr>
                      <w:color w:val="000000"/>
                      <w:sz w:val="20"/>
                      <w:szCs w:val="20"/>
                    </w:rPr>
                  </w:pPr>
                  <w:r w:rsidRPr="003C62B5">
                    <w:rPr>
                      <w:color w:val="000000"/>
                      <w:sz w:val="20"/>
                      <w:szCs w:val="20"/>
                    </w:rPr>
                    <w:t>Samples</w:t>
                  </w:r>
                </w:p>
              </w:tc>
            </w:tr>
            <w:tr w:rsidR="00CE1B63" w:rsidRPr="003C62B5" w14:paraId="42F73DC6"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09998F68" w14:textId="77777777" w:rsidR="00CE1B63" w:rsidRPr="003C62B5" w:rsidRDefault="00CE1B63" w:rsidP="00CE1B63">
                  <w:pPr>
                    <w:jc w:val="center"/>
                    <w:rPr>
                      <w:color w:val="000000"/>
                      <w:sz w:val="20"/>
                      <w:szCs w:val="20"/>
                    </w:rPr>
                  </w:pPr>
                  <w:r w:rsidRPr="003C62B5">
                    <w:rPr>
                      <w:color w:val="000000"/>
                      <w:sz w:val="20"/>
                      <w:szCs w:val="20"/>
                    </w:rPr>
                    <w:t>10%</w:t>
                  </w:r>
                </w:p>
              </w:tc>
              <w:tc>
                <w:tcPr>
                  <w:tcW w:w="1040" w:type="dxa"/>
                  <w:tcBorders>
                    <w:top w:val="nil"/>
                    <w:left w:val="nil"/>
                    <w:bottom w:val="single" w:sz="4" w:space="0" w:color="auto"/>
                    <w:right w:val="single" w:sz="4" w:space="0" w:color="auto"/>
                  </w:tcBorders>
                  <w:shd w:val="clear" w:color="000000" w:fill="E2EFDA"/>
                  <w:noWrap/>
                  <w:vAlign w:val="center"/>
                  <w:hideMark/>
                </w:tcPr>
                <w:p w14:paraId="631F43F9" w14:textId="77777777" w:rsidR="00CE1B63" w:rsidRPr="003C62B5" w:rsidRDefault="00CE1B63" w:rsidP="00CE1B63">
                  <w:pPr>
                    <w:jc w:val="center"/>
                    <w:rPr>
                      <w:color w:val="000000"/>
                      <w:sz w:val="20"/>
                      <w:szCs w:val="20"/>
                    </w:rPr>
                  </w:pPr>
                  <w:r w:rsidRPr="003C62B5">
                    <w:rPr>
                      <w:color w:val="000000"/>
                      <w:sz w:val="20"/>
                      <w:szCs w:val="20"/>
                    </w:rPr>
                    <w:t>3.5</w:t>
                  </w:r>
                </w:p>
              </w:tc>
              <w:tc>
                <w:tcPr>
                  <w:tcW w:w="1040" w:type="dxa"/>
                  <w:tcBorders>
                    <w:top w:val="nil"/>
                    <w:left w:val="nil"/>
                    <w:bottom w:val="single" w:sz="4" w:space="0" w:color="auto"/>
                    <w:right w:val="single" w:sz="4" w:space="0" w:color="auto"/>
                  </w:tcBorders>
                  <w:shd w:val="clear" w:color="000000" w:fill="E2EFDA"/>
                  <w:noWrap/>
                  <w:vAlign w:val="center"/>
                  <w:hideMark/>
                </w:tcPr>
                <w:p w14:paraId="417F9454" w14:textId="77777777" w:rsidR="00CE1B63" w:rsidRPr="003C62B5" w:rsidRDefault="00CE1B63" w:rsidP="00CE1B63">
                  <w:pPr>
                    <w:jc w:val="center"/>
                    <w:rPr>
                      <w:color w:val="000000"/>
                      <w:sz w:val="20"/>
                      <w:szCs w:val="20"/>
                    </w:rPr>
                  </w:pPr>
                  <w:r w:rsidRPr="003C62B5">
                    <w:rPr>
                      <w:color w:val="000000"/>
                      <w:sz w:val="20"/>
                      <w:szCs w:val="20"/>
                    </w:rPr>
                    <w:t>2.1</w:t>
                  </w:r>
                </w:p>
              </w:tc>
              <w:tc>
                <w:tcPr>
                  <w:tcW w:w="1040" w:type="dxa"/>
                  <w:tcBorders>
                    <w:top w:val="nil"/>
                    <w:left w:val="nil"/>
                    <w:bottom w:val="single" w:sz="4" w:space="0" w:color="auto"/>
                    <w:right w:val="single" w:sz="4" w:space="0" w:color="auto"/>
                  </w:tcBorders>
                  <w:shd w:val="clear" w:color="000000" w:fill="E2EFDA"/>
                  <w:noWrap/>
                  <w:vAlign w:val="bottom"/>
                  <w:hideMark/>
                </w:tcPr>
                <w:p w14:paraId="566A316E" w14:textId="77777777" w:rsidR="00CE1B63" w:rsidRPr="003C62B5" w:rsidRDefault="00CE1B63" w:rsidP="00CE1B63">
                  <w:pPr>
                    <w:jc w:val="right"/>
                    <w:rPr>
                      <w:color w:val="000000"/>
                      <w:sz w:val="20"/>
                      <w:szCs w:val="20"/>
                    </w:rPr>
                  </w:pPr>
                  <w:r w:rsidRPr="003C62B5">
                    <w:rPr>
                      <w:color w:val="000000"/>
                      <w:sz w:val="20"/>
                      <w:szCs w:val="20"/>
                    </w:rPr>
                    <w:t>9</w:t>
                  </w:r>
                </w:p>
              </w:tc>
            </w:tr>
            <w:tr w:rsidR="00CE1B63" w:rsidRPr="003C62B5" w14:paraId="5DD9CF1B"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209B597" w14:textId="77777777" w:rsidR="00CE1B63" w:rsidRPr="003C62B5" w:rsidRDefault="00CE1B63" w:rsidP="00CE1B63">
                  <w:pPr>
                    <w:jc w:val="center"/>
                    <w:rPr>
                      <w:color w:val="000000"/>
                      <w:sz w:val="20"/>
                      <w:szCs w:val="20"/>
                    </w:rPr>
                  </w:pPr>
                  <w:r w:rsidRPr="003C62B5">
                    <w:rPr>
                      <w:color w:val="000000"/>
                      <w:sz w:val="20"/>
                      <w:szCs w:val="20"/>
                    </w:rPr>
                    <w:t>15%</w:t>
                  </w:r>
                </w:p>
              </w:tc>
              <w:tc>
                <w:tcPr>
                  <w:tcW w:w="1040" w:type="dxa"/>
                  <w:tcBorders>
                    <w:top w:val="nil"/>
                    <w:left w:val="nil"/>
                    <w:bottom w:val="single" w:sz="4" w:space="0" w:color="auto"/>
                    <w:right w:val="single" w:sz="4" w:space="0" w:color="auto"/>
                  </w:tcBorders>
                  <w:shd w:val="clear" w:color="000000" w:fill="E2EFDA"/>
                  <w:noWrap/>
                  <w:vAlign w:val="center"/>
                  <w:hideMark/>
                </w:tcPr>
                <w:p w14:paraId="69882178" w14:textId="77777777" w:rsidR="00CE1B63" w:rsidRPr="003C62B5" w:rsidRDefault="00CE1B63" w:rsidP="00CE1B63">
                  <w:pPr>
                    <w:jc w:val="center"/>
                    <w:rPr>
                      <w:color w:val="000000"/>
                      <w:sz w:val="20"/>
                      <w:szCs w:val="20"/>
                    </w:rPr>
                  </w:pPr>
                  <w:r w:rsidRPr="003C62B5">
                    <w:rPr>
                      <w:color w:val="000000"/>
                      <w:sz w:val="20"/>
                      <w:szCs w:val="20"/>
                    </w:rPr>
                    <w:t>7.0</w:t>
                  </w:r>
                </w:p>
              </w:tc>
              <w:tc>
                <w:tcPr>
                  <w:tcW w:w="1040" w:type="dxa"/>
                  <w:tcBorders>
                    <w:top w:val="nil"/>
                    <w:left w:val="nil"/>
                    <w:bottom w:val="single" w:sz="4" w:space="0" w:color="auto"/>
                    <w:right w:val="single" w:sz="4" w:space="0" w:color="auto"/>
                  </w:tcBorders>
                  <w:shd w:val="clear" w:color="000000" w:fill="E2EFDA"/>
                  <w:noWrap/>
                  <w:vAlign w:val="center"/>
                  <w:hideMark/>
                </w:tcPr>
                <w:p w14:paraId="2678DA9A" w14:textId="77777777" w:rsidR="00CE1B63" w:rsidRPr="003C62B5" w:rsidRDefault="00CE1B63" w:rsidP="00CE1B63">
                  <w:pPr>
                    <w:jc w:val="center"/>
                    <w:rPr>
                      <w:color w:val="000000"/>
                      <w:sz w:val="20"/>
                      <w:szCs w:val="20"/>
                    </w:rPr>
                  </w:pPr>
                  <w:r w:rsidRPr="003C62B5">
                    <w:rPr>
                      <w:color w:val="000000"/>
                      <w:sz w:val="20"/>
                      <w:szCs w:val="20"/>
                    </w:rPr>
                    <w:t>2.3</w:t>
                  </w:r>
                </w:p>
              </w:tc>
              <w:tc>
                <w:tcPr>
                  <w:tcW w:w="1040" w:type="dxa"/>
                  <w:tcBorders>
                    <w:top w:val="nil"/>
                    <w:left w:val="nil"/>
                    <w:bottom w:val="single" w:sz="4" w:space="0" w:color="auto"/>
                    <w:right w:val="single" w:sz="4" w:space="0" w:color="auto"/>
                  </w:tcBorders>
                  <w:shd w:val="clear" w:color="000000" w:fill="E2EFDA"/>
                  <w:noWrap/>
                  <w:vAlign w:val="bottom"/>
                  <w:hideMark/>
                </w:tcPr>
                <w:p w14:paraId="05670FE7"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3EF65221"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07EB35E0" w14:textId="77777777" w:rsidR="00CE1B63" w:rsidRPr="003C62B5" w:rsidRDefault="00CE1B63" w:rsidP="00CE1B63">
                  <w:pPr>
                    <w:jc w:val="center"/>
                    <w:rPr>
                      <w:color w:val="000000"/>
                      <w:sz w:val="20"/>
                      <w:szCs w:val="20"/>
                    </w:rPr>
                  </w:pPr>
                  <w:r w:rsidRPr="003C62B5">
                    <w:rPr>
                      <w:color w:val="000000"/>
                      <w:sz w:val="20"/>
                      <w:szCs w:val="20"/>
                    </w:rPr>
                    <w:t>20%</w:t>
                  </w:r>
                </w:p>
              </w:tc>
              <w:tc>
                <w:tcPr>
                  <w:tcW w:w="1040" w:type="dxa"/>
                  <w:tcBorders>
                    <w:top w:val="nil"/>
                    <w:left w:val="nil"/>
                    <w:bottom w:val="single" w:sz="4" w:space="0" w:color="auto"/>
                    <w:right w:val="single" w:sz="4" w:space="0" w:color="auto"/>
                  </w:tcBorders>
                  <w:shd w:val="clear" w:color="000000" w:fill="E2EFDA"/>
                  <w:noWrap/>
                  <w:vAlign w:val="center"/>
                  <w:hideMark/>
                </w:tcPr>
                <w:p w14:paraId="657E778A" w14:textId="77777777" w:rsidR="00CE1B63" w:rsidRPr="003C62B5" w:rsidRDefault="00CE1B63" w:rsidP="00CE1B63">
                  <w:pPr>
                    <w:jc w:val="center"/>
                    <w:rPr>
                      <w:color w:val="000000"/>
                      <w:sz w:val="20"/>
                      <w:szCs w:val="20"/>
                    </w:rPr>
                  </w:pPr>
                  <w:r w:rsidRPr="003C62B5">
                    <w:rPr>
                      <w:color w:val="000000"/>
                      <w:sz w:val="20"/>
                      <w:szCs w:val="20"/>
                    </w:rPr>
                    <w:t>10.2</w:t>
                  </w:r>
                </w:p>
              </w:tc>
              <w:tc>
                <w:tcPr>
                  <w:tcW w:w="1040" w:type="dxa"/>
                  <w:tcBorders>
                    <w:top w:val="nil"/>
                    <w:left w:val="nil"/>
                    <w:bottom w:val="single" w:sz="4" w:space="0" w:color="auto"/>
                    <w:right w:val="single" w:sz="4" w:space="0" w:color="auto"/>
                  </w:tcBorders>
                  <w:shd w:val="clear" w:color="000000" w:fill="E2EFDA"/>
                  <w:noWrap/>
                  <w:vAlign w:val="center"/>
                  <w:hideMark/>
                </w:tcPr>
                <w:p w14:paraId="3FBCC692" w14:textId="77777777" w:rsidR="00CE1B63" w:rsidRPr="003C62B5" w:rsidRDefault="00CE1B63" w:rsidP="00CE1B63">
                  <w:pPr>
                    <w:jc w:val="center"/>
                    <w:rPr>
                      <w:color w:val="000000"/>
                      <w:sz w:val="20"/>
                      <w:szCs w:val="20"/>
                    </w:rPr>
                  </w:pPr>
                  <w:r w:rsidRPr="003C62B5">
                    <w:rPr>
                      <w:color w:val="000000"/>
                      <w:sz w:val="20"/>
                      <w:szCs w:val="20"/>
                    </w:rPr>
                    <w:t>2.0</w:t>
                  </w:r>
                </w:p>
              </w:tc>
              <w:tc>
                <w:tcPr>
                  <w:tcW w:w="1040" w:type="dxa"/>
                  <w:tcBorders>
                    <w:top w:val="nil"/>
                    <w:left w:val="nil"/>
                    <w:bottom w:val="single" w:sz="4" w:space="0" w:color="auto"/>
                    <w:right w:val="single" w:sz="4" w:space="0" w:color="auto"/>
                  </w:tcBorders>
                  <w:shd w:val="clear" w:color="000000" w:fill="E2EFDA"/>
                  <w:noWrap/>
                  <w:vAlign w:val="bottom"/>
                  <w:hideMark/>
                </w:tcPr>
                <w:p w14:paraId="481A95EC"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45076F24"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0AB99C33" w14:textId="77777777" w:rsidR="00CE1B63" w:rsidRPr="003C62B5" w:rsidRDefault="00CE1B63" w:rsidP="00CE1B63">
                  <w:pPr>
                    <w:jc w:val="center"/>
                    <w:rPr>
                      <w:color w:val="000000"/>
                      <w:sz w:val="20"/>
                      <w:szCs w:val="20"/>
                    </w:rPr>
                  </w:pPr>
                  <w:r w:rsidRPr="003C62B5">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0DAA0CB3" w14:textId="77777777" w:rsidR="00CE1B63" w:rsidRPr="003C62B5" w:rsidRDefault="00CE1B63" w:rsidP="00CE1B63">
                  <w:pPr>
                    <w:jc w:val="center"/>
                    <w:rPr>
                      <w:color w:val="000000"/>
                      <w:sz w:val="20"/>
                      <w:szCs w:val="20"/>
                    </w:rPr>
                  </w:pPr>
                  <w:r w:rsidRPr="003C62B5">
                    <w:rPr>
                      <w:color w:val="000000"/>
                      <w:sz w:val="20"/>
                      <w:szCs w:val="20"/>
                    </w:rPr>
                    <w:t>13.0</w:t>
                  </w:r>
                </w:p>
              </w:tc>
              <w:tc>
                <w:tcPr>
                  <w:tcW w:w="1040" w:type="dxa"/>
                  <w:tcBorders>
                    <w:top w:val="nil"/>
                    <w:left w:val="nil"/>
                    <w:bottom w:val="single" w:sz="4" w:space="0" w:color="auto"/>
                    <w:right w:val="single" w:sz="4" w:space="0" w:color="auto"/>
                  </w:tcBorders>
                  <w:shd w:val="clear" w:color="auto" w:fill="auto"/>
                  <w:noWrap/>
                  <w:vAlign w:val="center"/>
                  <w:hideMark/>
                </w:tcPr>
                <w:p w14:paraId="4FB5DD08" w14:textId="77777777" w:rsidR="00CE1B63" w:rsidRPr="003C62B5" w:rsidRDefault="00CE1B63" w:rsidP="00CE1B63">
                  <w:pPr>
                    <w:jc w:val="center"/>
                    <w:rPr>
                      <w:color w:val="000000"/>
                      <w:sz w:val="20"/>
                      <w:szCs w:val="20"/>
                    </w:rPr>
                  </w:pPr>
                  <w:r w:rsidRPr="003C62B5">
                    <w:rPr>
                      <w:color w:val="000000"/>
                      <w:sz w:val="20"/>
                      <w:szCs w:val="20"/>
                    </w:rPr>
                    <w:t>2.6</w:t>
                  </w:r>
                </w:p>
              </w:tc>
              <w:tc>
                <w:tcPr>
                  <w:tcW w:w="1040" w:type="dxa"/>
                  <w:tcBorders>
                    <w:top w:val="nil"/>
                    <w:left w:val="nil"/>
                    <w:bottom w:val="single" w:sz="4" w:space="0" w:color="auto"/>
                    <w:right w:val="single" w:sz="4" w:space="0" w:color="auto"/>
                  </w:tcBorders>
                  <w:shd w:val="clear" w:color="auto" w:fill="auto"/>
                  <w:noWrap/>
                  <w:vAlign w:val="bottom"/>
                  <w:hideMark/>
                </w:tcPr>
                <w:p w14:paraId="0EED69FB"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06C9419B"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93F9151" w14:textId="77777777" w:rsidR="00CE1B63" w:rsidRPr="003C62B5" w:rsidRDefault="00CE1B63" w:rsidP="00CE1B63">
                  <w:pPr>
                    <w:jc w:val="center"/>
                    <w:rPr>
                      <w:color w:val="000000"/>
                      <w:sz w:val="20"/>
                      <w:szCs w:val="20"/>
                    </w:rPr>
                  </w:pPr>
                  <w:r w:rsidRPr="003C62B5">
                    <w:rPr>
                      <w:color w:val="000000"/>
                      <w:sz w:val="20"/>
                      <w:szCs w:val="20"/>
                    </w:rPr>
                    <w:t>30%</w:t>
                  </w:r>
                </w:p>
              </w:tc>
              <w:tc>
                <w:tcPr>
                  <w:tcW w:w="1040" w:type="dxa"/>
                  <w:tcBorders>
                    <w:top w:val="nil"/>
                    <w:left w:val="nil"/>
                    <w:bottom w:val="single" w:sz="4" w:space="0" w:color="auto"/>
                    <w:right w:val="single" w:sz="4" w:space="0" w:color="auto"/>
                  </w:tcBorders>
                  <w:shd w:val="clear" w:color="auto" w:fill="auto"/>
                  <w:noWrap/>
                  <w:vAlign w:val="center"/>
                  <w:hideMark/>
                </w:tcPr>
                <w:p w14:paraId="26B6B714" w14:textId="77777777" w:rsidR="00CE1B63" w:rsidRPr="003C62B5" w:rsidRDefault="00CE1B63" w:rsidP="00CE1B63">
                  <w:pPr>
                    <w:jc w:val="center"/>
                    <w:rPr>
                      <w:color w:val="000000"/>
                      <w:sz w:val="20"/>
                      <w:szCs w:val="20"/>
                    </w:rPr>
                  </w:pPr>
                  <w:r w:rsidRPr="003C62B5">
                    <w:rPr>
                      <w:color w:val="000000"/>
                      <w:sz w:val="20"/>
                      <w:szCs w:val="20"/>
                    </w:rPr>
                    <w:t>15.5</w:t>
                  </w:r>
                </w:p>
              </w:tc>
              <w:tc>
                <w:tcPr>
                  <w:tcW w:w="1040" w:type="dxa"/>
                  <w:tcBorders>
                    <w:top w:val="nil"/>
                    <w:left w:val="nil"/>
                    <w:bottom w:val="single" w:sz="4" w:space="0" w:color="auto"/>
                    <w:right w:val="single" w:sz="4" w:space="0" w:color="auto"/>
                  </w:tcBorders>
                  <w:shd w:val="clear" w:color="auto" w:fill="auto"/>
                  <w:noWrap/>
                  <w:vAlign w:val="center"/>
                  <w:hideMark/>
                </w:tcPr>
                <w:p w14:paraId="4A9A4E43" w14:textId="77777777" w:rsidR="00CE1B63" w:rsidRPr="003C62B5" w:rsidRDefault="00CE1B63" w:rsidP="00CE1B63">
                  <w:pPr>
                    <w:jc w:val="center"/>
                    <w:rPr>
                      <w:color w:val="000000"/>
                      <w:sz w:val="20"/>
                      <w:szCs w:val="20"/>
                    </w:rPr>
                  </w:pPr>
                  <w:r w:rsidRPr="003C62B5">
                    <w:rPr>
                      <w:color w:val="000000"/>
                      <w:sz w:val="20"/>
                      <w:szCs w:val="20"/>
                    </w:rPr>
                    <w:t>2.7</w:t>
                  </w:r>
                </w:p>
              </w:tc>
              <w:tc>
                <w:tcPr>
                  <w:tcW w:w="1040" w:type="dxa"/>
                  <w:tcBorders>
                    <w:top w:val="nil"/>
                    <w:left w:val="nil"/>
                    <w:bottom w:val="single" w:sz="4" w:space="0" w:color="auto"/>
                    <w:right w:val="single" w:sz="4" w:space="0" w:color="auto"/>
                  </w:tcBorders>
                  <w:shd w:val="clear" w:color="auto" w:fill="auto"/>
                  <w:noWrap/>
                  <w:vAlign w:val="bottom"/>
                  <w:hideMark/>
                </w:tcPr>
                <w:p w14:paraId="1CB92B92"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088D2283"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71E6884F" w14:textId="77777777" w:rsidR="00CE1B63" w:rsidRPr="003C62B5" w:rsidRDefault="00CE1B63" w:rsidP="00CE1B63">
                  <w:pPr>
                    <w:jc w:val="center"/>
                    <w:rPr>
                      <w:color w:val="FF0000"/>
                      <w:sz w:val="20"/>
                      <w:szCs w:val="20"/>
                    </w:rPr>
                  </w:pPr>
                  <w:r w:rsidRPr="003C62B5">
                    <w:rPr>
                      <w:color w:val="FF0000"/>
                      <w:sz w:val="20"/>
                      <w:szCs w:val="20"/>
                    </w:rPr>
                    <w:t>35%</w:t>
                  </w:r>
                </w:p>
              </w:tc>
              <w:tc>
                <w:tcPr>
                  <w:tcW w:w="1040" w:type="dxa"/>
                  <w:tcBorders>
                    <w:top w:val="nil"/>
                    <w:left w:val="nil"/>
                    <w:bottom w:val="single" w:sz="4" w:space="0" w:color="auto"/>
                    <w:right w:val="single" w:sz="4" w:space="0" w:color="auto"/>
                  </w:tcBorders>
                  <w:shd w:val="clear" w:color="auto" w:fill="auto"/>
                  <w:noWrap/>
                  <w:vAlign w:val="center"/>
                  <w:hideMark/>
                </w:tcPr>
                <w:p w14:paraId="340836F6" w14:textId="77777777" w:rsidR="00CE1B63" w:rsidRPr="003C62B5" w:rsidRDefault="00CE1B63" w:rsidP="00CE1B63">
                  <w:pPr>
                    <w:jc w:val="center"/>
                    <w:rPr>
                      <w:color w:val="FF0000"/>
                      <w:sz w:val="20"/>
                      <w:szCs w:val="20"/>
                    </w:rPr>
                  </w:pPr>
                  <w:r w:rsidRPr="003C62B5">
                    <w:rPr>
                      <w:color w:val="FF0000"/>
                      <w:sz w:val="20"/>
                      <w:szCs w:val="20"/>
                    </w:rPr>
                    <w:t>17.7</w:t>
                  </w:r>
                </w:p>
              </w:tc>
              <w:tc>
                <w:tcPr>
                  <w:tcW w:w="1040" w:type="dxa"/>
                  <w:tcBorders>
                    <w:top w:val="nil"/>
                    <w:left w:val="nil"/>
                    <w:bottom w:val="single" w:sz="4" w:space="0" w:color="auto"/>
                    <w:right w:val="single" w:sz="4" w:space="0" w:color="auto"/>
                  </w:tcBorders>
                  <w:shd w:val="clear" w:color="auto" w:fill="auto"/>
                  <w:noWrap/>
                  <w:vAlign w:val="center"/>
                  <w:hideMark/>
                </w:tcPr>
                <w:p w14:paraId="3A314360" w14:textId="77777777" w:rsidR="00CE1B63" w:rsidRPr="003C62B5" w:rsidRDefault="00CE1B63" w:rsidP="00CE1B63">
                  <w:pPr>
                    <w:jc w:val="center"/>
                    <w:rPr>
                      <w:color w:val="FF0000"/>
                      <w:sz w:val="20"/>
                      <w:szCs w:val="20"/>
                    </w:rPr>
                  </w:pPr>
                  <w:r w:rsidRPr="003C62B5">
                    <w:rPr>
                      <w:color w:val="FF0000"/>
                      <w:sz w:val="20"/>
                      <w:szCs w:val="20"/>
                    </w:rPr>
                    <w:t>2.4</w:t>
                  </w:r>
                </w:p>
              </w:tc>
              <w:tc>
                <w:tcPr>
                  <w:tcW w:w="1040" w:type="dxa"/>
                  <w:tcBorders>
                    <w:top w:val="nil"/>
                    <w:left w:val="nil"/>
                    <w:bottom w:val="single" w:sz="4" w:space="0" w:color="auto"/>
                    <w:right w:val="single" w:sz="4" w:space="0" w:color="auto"/>
                  </w:tcBorders>
                  <w:shd w:val="clear" w:color="auto" w:fill="auto"/>
                  <w:noWrap/>
                  <w:vAlign w:val="bottom"/>
                  <w:hideMark/>
                </w:tcPr>
                <w:p w14:paraId="0EF282B5" w14:textId="77777777" w:rsidR="00CE1B63" w:rsidRPr="003C62B5" w:rsidRDefault="00CE1B63" w:rsidP="00CE1B63">
                  <w:pPr>
                    <w:jc w:val="right"/>
                    <w:rPr>
                      <w:color w:val="FF0000"/>
                      <w:sz w:val="20"/>
                      <w:szCs w:val="20"/>
                    </w:rPr>
                  </w:pPr>
                  <w:r w:rsidRPr="003C62B5">
                    <w:rPr>
                      <w:color w:val="FF0000"/>
                      <w:sz w:val="20"/>
                      <w:szCs w:val="20"/>
                    </w:rPr>
                    <w:t>10</w:t>
                  </w:r>
                </w:p>
              </w:tc>
            </w:tr>
            <w:tr w:rsidR="00CE1B63" w:rsidRPr="003C62B5" w14:paraId="2834C20F"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971BD61" w14:textId="77777777" w:rsidR="00CE1B63" w:rsidRPr="003C62B5" w:rsidRDefault="00CE1B63" w:rsidP="00CE1B63">
                  <w:pPr>
                    <w:jc w:val="center"/>
                    <w:rPr>
                      <w:color w:val="FF0000"/>
                      <w:sz w:val="20"/>
                      <w:szCs w:val="20"/>
                    </w:rPr>
                  </w:pPr>
                  <w:r w:rsidRPr="003C62B5">
                    <w:rPr>
                      <w:color w:val="FF0000"/>
                      <w:sz w:val="20"/>
                      <w:szCs w:val="20"/>
                    </w:rPr>
                    <w:t>40%</w:t>
                  </w:r>
                </w:p>
              </w:tc>
              <w:tc>
                <w:tcPr>
                  <w:tcW w:w="1040" w:type="dxa"/>
                  <w:tcBorders>
                    <w:top w:val="nil"/>
                    <w:left w:val="nil"/>
                    <w:bottom w:val="single" w:sz="4" w:space="0" w:color="auto"/>
                    <w:right w:val="single" w:sz="4" w:space="0" w:color="auto"/>
                  </w:tcBorders>
                  <w:shd w:val="clear" w:color="auto" w:fill="auto"/>
                  <w:noWrap/>
                  <w:vAlign w:val="center"/>
                  <w:hideMark/>
                </w:tcPr>
                <w:p w14:paraId="0B7AF826" w14:textId="77777777" w:rsidR="00CE1B63" w:rsidRPr="003C62B5" w:rsidRDefault="00CE1B63" w:rsidP="00CE1B63">
                  <w:pPr>
                    <w:jc w:val="center"/>
                    <w:rPr>
                      <w:color w:val="FF0000"/>
                      <w:sz w:val="20"/>
                      <w:szCs w:val="20"/>
                    </w:rPr>
                  </w:pPr>
                  <w:r w:rsidRPr="003C62B5">
                    <w:rPr>
                      <w:color w:val="FF0000"/>
                      <w:sz w:val="20"/>
                      <w:szCs w:val="20"/>
                    </w:rPr>
                    <w:t>19.1</w:t>
                  </w:r>
                </w:p>
              </w:tc>
              <w:tc>
                <w:tcPr>
                  <w:tcW w:w="1040" w:type="dxa"/>
                  <w:tcBorders>
                    <w:top w:val="nil"/>
                    <w:left w:val="nil"/>
                    <w:bottom w:val="single" w:sz="4" w:space="0" w:color="auto"/>
                    <w:right w:val="single" w:sz="4" w:space="0" w:color="auto"/>
                  </w:tcBorders>
                  <w:shd w:val="clear" w:color="auto" w:fill="auto"/>
                  <w:noWrap/>
                  <w:vAlign w:val="center"/>
                  <w:hideMark/>
                </w:tcPr>
                <w:p w14:paraId="078E8F58" w14:textId="77777777" w:rsidR="00CE1B63" w:rsidRPr="003C62B5" w:rsidRDefault="00CE1B63" w:rsidP="00CE1B63">
                  <w:pPr>
                    <w:jc w:val="center"/>
                    <w:rPr>
                      <w:color w:val="FF0000"/>
                      <w:sz w:val="20"/>
                      <w:szCs w:val="20"/>
                    </w:rPr>
                  </w:pPr>
                  <w:r w:rsidRPr="003C62B5">
                    <w:rPr>
                      <w:color w:val="FF0000"/>
                      <w:sz w:val="20"/>
                      <w:szCs w:val="20"/>
                    </w:rPr>
                    <w:t>0.7</w:t>
                  </w:r>
                </w:p>
              </w:tc>
              <w:tc>
                <w:tcPr>
                  <w:tcW w:w="1040" w:type="dxa"/>
                  <w:tcBorders>
                    <w:top w:val="nil"/>
                    <w:left w:val="nil"/>
                    <w:bottom w:val="single" w:sz="4" w:space="0" w:color="auto"/>
                    <w:right w:val="single" w:sz="4" w:space="0" w:color="auto"/>
                  </w:tcBorders>
                  <w:shd w:val="clear" w:color="auto" w:fill="auto"/>
                  <w:noWrap/>
                  <w:vAlign w:val="bottom"/>
                  <w:hideMark/>
                </w:tcPr>
                <w:p w14:paraId="031DC5AA" w14:textId="77777777" w:rsidR="00CE1B63" w:rsidRPr="003C62B5" w:rsidRDefault="00CE1B63" w:rsidP="00CE1B63">
                  <w:pPr>
                    <w:jc w:val="right"/>
                    <w:rPr>
                      <w:color w:val="FF0000"/>
                      <w:sz w:val="20"/>
                      <w:szCs w:val="20"/>
                    </w:rPr>
                  </w:pPr>
                  <w:r w:rsidRPr="003C62B5">
                    <w:rPr>
                      <w:color w:val="FF0000"/>
                      <w:sz w:val="20"/>
                      <w:szCs w:val="20"/>
                    </w:rPr>
                    <w:t>6</w:t>
                  </w:r>
                </w:p>
              </w:tc>
            </w:tr>
          </w:tbl>
          <w:p w14:paraId="76B27AE2" w14:textId="77777777" w:rsidR="00CE1B63" w:rsidRPr="00CE1B63" w:rsidRDefault="00CE1B63" w:rsidP="003C62B5">
            <w:pPr>
              <w:pStyle w:val="ListParagraph"/>
              <w:overflowPunct/>
              <w:autoSpaceDE/>
              <w:autoSpaceDN/>
              <w:adjustRightInd/>
              <w:spacing w:after="120"/>
              <w:ind w:firstLineChars="0" w:firstLine="0"/>
              <w:textAlignment w:val="auto"/>
              <w:rPr>
                <w:rFonts w:eastAsia="SimSun"/>
                <w:color w:val="000000" w:themeColor="text1"/>
                <w:lang w:eastAsia="zh-CN"/>
              </w:rPr>
            </w:pPr>
          </w:p>
        </w:tc>
      </w:tr>
    </w:tbl>
    <w:p w14:paraId="5FD21593" w14:textId="77777777" w:rsidR="00AF3D6A" w:rsidRPr="00AF3D6A" w:rsidRDefault="00AF3D6A" w:rsidP="00AF3D6A">
      <w:pPr>
        <w:spacing w:after="120"/>
        <w:rPr>
          <w:ins w:id="14" w:author="Apple_107 (Manasa)" w:date="2023-05-18T07:41:00Z"/>
          <w:rFonts w:eastAsia="SimSun"/>
          <w:color w:val="000000" w:themeColor="text1"/>
          <w:lang w:eastAsia="zh-CN"/>
          <w:rPrChange w:id="15" w:author="Apple_107 (Manasa)" w:date="2023-05-18T07:42:00Z">
            <w:rPr>
              <w:ins w:id="16" w:author="Apple_107 (Manasa)" w:date="2023-05-18T07:41:00Z"/>
              <w:lang w:val="en-US" w:eastAsia="zh-CN"/>
            </w:rPr>
          </w:rPrChange>
        </w:rPr>
        <w:pPrChange w:id="17" w:author="Apple_107 (Manasa)" w:date="2023-05-18T07:42:00Z">
          <w:pPr>
            <w:pStyle w:val="ListParagraph"/>
            <w:overflowPunct/>
            <w:autoSpaceDE/>
            <w:autoSpaceDN/>
            <w:adjustRightInd/>
            <w:spacing w:after="120"/>
            <w:ind w:left="720" w:firstLineChars="0" w:firstLine="0"/>
            <w:textAlignment w:val="auto"/>
          </w:pPr>
        </w:pPrChange>
      </w:pPr>
    </w:p>
    <w:p w14:paraId="376DA7F5" w14:textId="77777777" w:rsidR="00AF3D6A" w:rsidRDefault="00AF3D6A" w:rsidP="003C62B5">
      <w:pPr>
        <w:pStyle w:val="ListParagraph"/>
        <w:overflowPunct/>
        <w:autoSpaceDE/>
        <w:autoSpaceDN/>
        <w:adjustRightInd/>
        <w:spacing w:after="120"/>
        <w:ind w:left="720" w:firstLineChars="0" w:firstLine="0"/>
        <w:textAlignment w:val="auto"/>
        <w:rPr>
          <w:rFonts w:eastAsia="SimSun"/>
          <w:color w:val="000000" w:themeColor="text1"/>
          <w:szCs w:val="24"/>
          <w:lang w:val="en-US" w:eastAsia="zh-CN"/>
        </w:rPr>
      </w:pPr>
    </w:p>
    <w:tbl>
      <w:tblPr>
        <w:tblStyle w:val="TableGrid"/>
        <w:tblW w:w="0" w:type="auto"/>
        <w:tblInd w:w="720" w:type="dxa"/>
        <w:tblLook w:val="04A0" w:firstRow="1" w:lastRow="0" w:firstColumn="1" w:lastColumn="0" w:noHBand="0" w:noVBand="1"/>
      </w:tblPr>
      <w:tblGrid>
        <w:gridCol w:w="4455"/>
        <w:gridCol w:w="4456"/>
      </w:tblGrid>
      <w:tr w:rsidR="00CE1B63" w:rsidRPr="00CE1B63" w14:paraId="2CC5DCF9" w14:textId="77777777" w:rsidTr="00CE1B63">
        <w:tc>
          <w:tcPr>
            <w:tcW w:w="4815" w:type="dxa"/>
          </w:tcPr>
          <w:p w14:paraId="5A9B0126" w14:textId="77777777" w:rsidR="00CE1B63" w:rsidRPr="00CE1B63" w:rsidRDefault="00CE1B63" w:rsidP="00CE1B63">
            <w:pPr>
              <w:pStyle w:val="ListParagraph"/>
              <w:overflowPunct/>
              <w:autoSpaceDE/>
              <w:autoSpaceDN/>
              <w:adjustRightInd/>
              <w:spacing w:after="120"/>
              <w:ind w:left="692" w:firstLineChars="0" w:hanging="540"/>
              <w:textAlignment w:val="auto"/>
              <w:rPr>
                <w:rFonts w:eastAsia="SimSun"/>
                <w:color w:val="000000" w:themeColor="text1"/>
                <w:lang w:eastAsia="zh-CN"/>
              </w:rPr>
            </w:pPr>
            <w:r w:rsidRPr="00CE1B63">
              <w:rPr>
                <w:rFonts w:eastAsia="SimSun"/>
                <w:color w:val="000000" w:themeColor="text1"/>
                <w:lang w:eastAsia="zh-CN"/>
              </w:rPr>
              <w:t>FR1 FDD 2x4: Maximum feasible T% is 55%</w:t>
            </w:r>
          </w:p>
          <w:tbl>
            <w:tblPr>
              <w:tblW w:w="4160" w:type="dxa"/>
              <w:tblLook w:val="04A0" w:firstRow="1" w:lastRow="0" w:firstColumn="1" w:lastColumn="0" w:noHBand="0" w:noVBand="1"/>
            </w:tblPr>
            <w:tblGrid>
              <w:gridCol w:w="1040"/>
              <w:gridCol w:w="1040"/>
              <w:gridCol w:w="1040"/>
              <w:gridCol w:w="1040"/>
            </w:tblGrid>
            <w:tr w:rsidR="00CE1B63" w:rsidRPr="003C62B5" w14:paraId="3AD2A522" w14:textId="77777777" w:rsidTr="0079380E">
              <w:trPr>
                <w:trHeight w:val="280"/>
              </w:trPr>
              <w:tc>
                <w:tcPr>
                  <w:tcW w:w="1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787F563" w14:textId="77777777" w:rsidR="00CE1B63" w:rsidRPr="003C62B5" w:rsidRDefault="00CE1B63" w:rsidP="00CE1B63">
                  <w:pPr>
                    <w:jc w:val="center"/>
                    <w:rPr>
                      <w:color w:val="000000"/>
                      <w:sz w:val="20"/>
                      <w:szCs w:val="20"/>
                    </w:rPr>
                  </w:pPr>
                  <w:proofErr w:type="spellStart"/>
                  <w:r w:rsidRPr="003C62B5">
                    <w:rPr>
                      <w:color w:val="000000"/>
                      <w:sz w:val="20"/>
                      <w:szCs w:val="20"/>
                    </w:rPr>
                    <w:t>Tput</w:t>
                  </w:r>
                  <w:proofErr w:type="spellEnd"/>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05DD7DA2" w14:textId="77777777" w:rsidR="00CE1B63" w:rsidRPr="003C62B5" w:rsidRDefault="00CE1B63" w:rsidP="00CE1B63">
                  <w:pPr>
                    <w:jc w:val="center"/>
                    <w:rPr>
                      <w:color w:val="000000"/>
                      <w:sz w:val="20"/>
                      <w:szCs w:val="20"/>
                    </w:rPr>
                  </w:pPr>
                  <w:r w:rsidRPr="003C62B5">
                    <w:rPr>
                      <w:color w:val="000000"/>
                      <w:sz w:val="20"/>
                      <w:szCs w:val="20"/>
                    </w:rPr>
                    <w:t>Average</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1D2958D7" w14:textId="77777777" w:rsidR="00CE1B63" w:rsidRPr="003C62B5" w:rsidRDefault="00CE1B63" w:rsidP="00CE1B63">
                  <w:pPr>
                    <w:jc w:val="center"/>
                    <w:rPr>
                      <w:color w:val="000000"/>
                      <w:sz w:val="20"/>
                      <w:szCs w:val="20"/>
                    </w:rPr>
                  </w:pPr>
                  <w:r w:rsidRPr="003C62B5">
                    <w:rPr>
                      <w:color w:val="000000"/>
                      <w:sz w:val="20"/>
                      <w:szCs w:val="20"/>
                    </w:rPr>
                    <w:t>Span</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5641F14B" w14:textId="77777777" w:rsidR="00CE1B63" w:rsidRPr="003C62B5" w:rsidRDefault="00CE1B63" w:rsidP="00CE1B63">
                  <w:pPr>
                    <w:jc w:val="center"/>
                    <w:rPr>
                      <w:color w:val="000000"/>
                      <w:sz w:val="20"/>
                      <w:szCs w:val="20"/>
                    </w:rPr>
                  </w:pPr>
                  <w:r w:rsidRPr="003C62B5">
                    <w:rPr>
                      <w:color w:val="000000"/>
                      <w:sz w:val="20"/>
                      <w:szCs w:val="20"/>
                    </w:rPr>
                    <w:t>Samples</w:t>
                  </w:r>
                </w:p>
              </w:tc>
            </w:tr>
            <w:tr w:rsidR="00CE1B63" w:rsidRPr="003C62B5" w14:paraId="1569AE11"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3E15EFDB" w14:textId="77777777" w:rsidR="00CE1B63" w:rsidRPr="003C62B5" w:rsidRDefault="00CE1B63" w:rsidP="00CE1B63">
                  <w:pPr>
                    <w:jc w:val="center"/>
                    <w:rPr>
                      <w:color w:val="000000"/>
                      <w:sz w:val="20"/>
                      <w:szCs w:val="20"/>
                    </w:rPr>
                  </w:pPr>
                  <w:r w:rsidRPr="003C62B5">
                    <w:rPr>
                      <w:color w:val="000000"/>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14:paraId="6A9F6A9D" w14:textId="77777777" w:rsidR="00CE1B63" w:rsidRPr="003C62B5" w:rsidRDefault="00CE1B63" w:rsidP="00CE1B63">
                  <w:pPr>
                    <w:jc w:val="center"/>
                    <w:rPr>
                      <w:color w:val="000000"/>
                      <w:sz w:val="20"/>
                      <w:szCs w:val="20"/>
                    </w:rPr>
                  </w:pPr>
                  <w:r w:rsidRPr="003C62B5">
                    <w:rPr>
                      <w:color w:val="000000"/>
                      <w:sz w:val="20"/>
                      <w:szCs w:val="20"/>
                    </w:rPr>
                    <w:t>0.4</w:t>
                  </w:r>
                </w:p>
              </w:tc>
              <w:tc>
                <w:tcPr>
                  <w:tcW w:w="1040" w:type="dxa"/>
                  <w:tcBorders>
                    <w:top w:val="nil"/>
                    <w:left w:val="nil"/>
                    <w:bottom w:val="single" w:sz="4" w:space="0" w:color="auto"/>
                    <w:right w:val="single" w:sz="4" w:space="0" w:color="auto"/>
                  </w:tcBorders>
                  <w:shd w:val="clear" w:color="auto" w:fill="auto"/>
                  <w:noWrap/>
                  <w:vAlign w:val="center"/>
                  <w:hideMark/>
                </w:tcPr>
                <w:p w14:paraId="00CA02DF" w14:textId="77777777" w:rsidR="00CE1B63" w:rsidRPr="003C62B5" w:rsidRDefault="00CE1B63" w:rsidP="00CE1B63">
                  <w:pPr>
                    <w:jc w:val="center"/>
                    <w:rPr>
                      <w:color w:val="000000"/>
                      <w:sz w:val="20"/>
                      <w:szCs w:val="20"/>
                    </w:rPr>
                  </w:pPr>
                  <w:r w:rsidRPr="003C62B5">
                    <w:rPr>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bottom"/>
                  <w:hideMark/>
                </w:tcPr>
                <w:p w14:paraId="60DCE5D3" w14:textId="77777777" w:rsidR="00CE1B63" w:rsidRPr="003C62B5" w:rsidRDefault="00CE1B63" w:rsidP="00CE1B63">
                  <w:pPr>
                    <w:jc w:val="right"/>
                    <w:rPr>
                      <w:color w:val="000000"/>
                      <w:sz w:val="20"/>
                      <w:szCs w:val="20"/>
                    </w:rPr>
                  </w:pPr>
                  <w:r w:rsidRPr="003C62B5">
                    <w:rPr>
                      <w:color w:val="000000"/>
                      <w:sz w:val="20"/>
                      <w:szCs w:val="20"/>
                    </w:rPr>
                    <w:t>9</w:t>
                  </w:r>
                </w:p>
              </w:tc>
            </w:tr>
            <w:tr w:rsidR="00CE1B63" w:rsidRPr="003C62B5" w14:paraId="30C90F67"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2477C06" w14:textId="77777777" w:rsidR="00CE1B63" w:rsidRPr="003C62B5" w:rsidRDefault="00CE1B63" w:rsidP="00CE1B63">
                  <w:pPr>
                    <w:jc w:val="center"/>
                    <w:rPr>
                      <w:color w:val="000000"/>
                      <w:sz w:val="20"/>
                      <w:szCs w:val="20"/>
                    </w:rPr>
                  </w:pPr>
                  <w:r w:rsidRPr="003C62B5">
                    <w:rPr>
                      <w:color w:val="000000"/>
                      <w:sz w:val="20"/>
                      <w:szCs w:val="20"/>
                    </w:rPr>
                    <w:t>15%</w:t>
                  </w:r>
                </w:p>
              </w:tc>
              <w:tc>
                <w:tcPr>
                  <w:tcW w:w="1040" w:type="dxa"/>
                  <w:tcBorders>
                    <w:top w:val="nil"/>
                    <w:left w:val="nil"/>
                    <w:bottom w:val="single" w:sz="4" w:space="0" w:color="auto"/>
                    <w:right w:val="single" w:sz="4" w:space="0" w:color="auto"/>
                  </w:tcBorders>
                  <w:shd w:val="clear" w:color="000000" w:fill="E2EFDA"/>
                  <w:noWrap/>
                  <w:vAlign w:val="center"/>
                  <w:hideMark/>
                </w:tcPr>
                <w:p w14:paraId="5B6DAE59" w14:textId="77777777" w:rsidR="00CE1B63" w:rsidRPr="003C62B5" w:rsidRDefault="00CE1B63" w:rsidP="00CE1B63">
                  <w:pPr>
                    <w:jc w:val="center"/>
                    <w:rPr>
                      <w:color w:val="000000"/>
                      <w:sz w:val="20"/>
                      <w:szCs w:val="20"/>
                    </w:rPr>
                  </w:pPr>
                  <w:r w:rsidRPr="003C62B5">
                    <w:rPr>
                      <w:color w:val="000000"/>
                      <w:sz w:val="20"/>
                      <w:szCs w:val="20"/>
                    </w:rPr>
                    <w:t>3.2</w:t>
                  </w:r>
                </w:p>
              </w:tc>
              <w:tc>
                <w:tcPr>
                  <w:tcW w:w="1040" w:type="dxa"/>
                  <w:tcBorders>
                    <w:top w:val="nil"/>
                    <w:left w:val="nil"/>
                    <w:bottom w:val="single" w:sz="4" w:space="0" w:color="auto"/>
                    <w:right w:val="single" w:sz="4" w:space="0" w:color="auto"/>
                  </w:tcBorders>
                  <w:shd w:val="clear" w:color="000000" w:fill="E2EFDA"/>
                  <w:noWrap/>
                  <w:vAlign w:val="center"/>
                  <w:hideMark/>
                </w:tcPr>
                <w:p w14:paraId="19C660B4" w14:textId="77777777" w:rsidR="00CE1B63" w:rsidRPr="003C62B5" w:rsidRDefault="00CE1B63" w:rsidP="00CE1B63">
                  <w:pPr>
                    <w:jc w:val="center"/>
                    <w:rPr>
                      <w:color w:val="000000"/>
                      <w:sz w:val="20"/>
                      <w:szCs w:val="20"/>
                    </w:rPr>
                  </w:pPr>
                  <w:r w:rsidRPr="003C62B5">
                    <w:rPr>
                      <w:color w:val="000000"/>
                      <w:sz w:val="20"/>
                      <w:szCs w:val="20"/>
                    </w:rPr>
                    <w:t>1.9</w:t>
                  </w:r>
                </w:p>
              </w:tc>
              <w:tc>
                <w:tcPr>
                  <w:tcW w:w="1040" w:type="dxa"/>
                  <w:tcBorders>
                    <w:top w:val="nil"/>
                    <w:left w:val="nil"/>
                    <w:bottom w:val="single" w:sz="4" w:space="0" w:color="auto"/>
                    <w:right w:val="single" w:sz="4" w:space="0" w:color="auto"/>
                  </w:tcBorders>
                  <w:shd w:val="clear" w:color="000000" w:fill="E2EFDA"/>
                  <w:noWrap/>
                  <w:vAlign w:val="bottom"/>
                  <w:hideMark/>
                </w:tcPr>
                <w:p w14:paraId="6A78A118"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6B45D3A0"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C60BBA9" w14:textId="77777777" w:rsidR="00CE1B63" w:rsidRPr="003C62B5" w:rsidRDefault="00CE1B63" w:rsidP="00CE1B63">
                  <w:pPr>
                    <w:jc w:val="center"/>
                    <w:rPr>
                      <w:color w:val="000000"/>
                      <w:sz w:val="20"/>
                      <w:szCs w:val="20"/>
                    </w:rPr>
                  </w:pPr>
                  <w:r w:rsidRPr="003C62B5">
                    <w:rPr>
                      <w:color w:val="000000"/>
                      <w:sz w:val="20"/>
                      <w:szCs w:val="20"/>
                    </w:rPr>
                    <w:t>20%</w:t>
                  </w:r>
                </w:p>
              </w:tc>
              <w:tc>
                <w:tcPr>
                  <w:tcW w:w="1040" w:type="dxa"/>
                  <w:tcBorders>
                    <w:top w:val="nil"/>
                    <w:left w:val="nil"/>
                    <w:bottom w:val="single" w:sz="4" w:space="0" w:color="auto"/>
                    <w:right w:val="single" w:sz="4" w:space="0" w:color="auto"/>
                  </w:tcBorders>
                  <w:shd w:val="clear" w:color="auto" w:fill="auto"/>
                  <w:noWrap/>
                  <w:vAlign w:val="center"/>
                  <w:hideMark/>
                </w:tcPr>
                <w:p w14:paraId="160C02B0" w14:textId="77777777" w:rsidR="00CE1B63" w:rsidRPr="003C62B5" w:rsidRDefault="00CE1B63" w:rsidP="00CE1B63">
                  <w:pPr>
                    <w:jc w:val="center"/>
                    <w:rPr>
                      <w:color w:val="000000"/>
                      <w:sz w:val="20"/>
                      <w:szCs w:val="20"/>
                    </w:rPr>
                  </w:pPr>
                  <w:r w:rsidRPr="003C62B5">
                    <w:rPr>
                      <w:color w:val="000000"/>
                      <w:sz w:val="20"/>
                      <w:szCs w:val="20"/>
                    </w:rPr>
                    <w:t>5.5</w:t>
                  </w:r>
                </w:p>
              </w:tc>
              <w:tc>
                <w:tcPr>
                  <w:tcW w:w="1040" w:type="dxa"/>
                  <w:tcBorders>
                    <w:top w:val="nil"/>
                    <w:left w:val="nil"/>
                    <w:bottom w:val="single" w:sz="4" w:space="0" w:color="auto"/>
                    <w:right w:val="single" w:sz="4" w:space="0" w:color="auto"/>
                  </w:tcBorders>
                  <w:shd w:val="clear" w:color="auto" w:fill="auto"/>
                  <w:noWrap/>
                  <w:vAlign w:val="center"/>
                  <w:hideMark/>
                </w:tcPr>
                <w:p w14:paraId="65CFC791" w14:textId="77777777" w:rsidR="00CE1B63" w:rsidRPr="003C62B5" w:rsidRDefault="00CE1B63" w:rsidP="00CE1B63">
                  <w:pPr>
                    <w:jc w:val="center"/>
                    <w:rPr>
                      <w:color w:val="000000"/>
                      <w:sz w:val="20"/>
                      <w:szCs w:val="20"/>
                    </w:rPr>
                  </w:pPr>
                  <w:r w:rsidRPr="003C62B5">
                    <w:rPr>
                      <w:color w:val="000000"/>
                      <w:sz w:val="20"/>
                      <w:szCs w:val="20"/>
                    </w:rPr>
                    <w:t>3.3</w:t>
                  </w:r>
                </w:p>
              </w:tc>
              <w:tc>
                <w:tcPr>
                  <w:tcW w:w="1040" w:type="dxa"/>
                  <w:tcBorders>
                    <w:top w:val="nil"/>
                    <w:left w:val="nil"/>
                    <w:bottom w:val="single" w:sz="4" w:space="0" w:color="auto"/>
                    <w:right w:val="single" w:sz="4" w:space="0" w:color="auto"/>
                  </w:tcBorders>
                  <w:shd w:val="clear" w:color="auto" w:fill="auto"/>
                  <w:noWrap/>
                  <w:vAlign w:val="bottom"/>
                  <w:hideMark/>
                </w:tcPr>
                <w:p w14:paraId="6F27F744"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1CCC9E90"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70D49EED" w14:textId="77777777" w:rsidR="00CE1B63" w:rsidRPr="003C62B5" w:rsidRDefault="00CE1B63" w:rsidP="00CE1B63">
                  <w:pPr>
                    <w:jc w:val="center"/>
                    <w:rPr>
                      <w:color w:val="000000"/>
                      <w:sz w:val="20"/>
                      <w:szCs w:val="20"/>
                    </w:rPr>
                  </w:pPr>
                  <w:r w:rsidRPr="003C62B5">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27E1E967" w14:textId="77777777" w:rsidR="00CE1B63" w:rsidRPr="003C62B5" w:rsidRDefault="00CE1B63" w:rsidP="00CE1B63">
                  <w:pPr>
                    <w:jc w:val="center"/>
                    <w:rPr>
                      <w:color w:val="000000"/>
                      <w:sz w:val="20"/>
                      <w:szCs w:val="20"/>
                    </w:rPr>
                  </w:pPr>
                  <w:r w:rsidRPr="003C62B5">
                    <w:rPr>
                      <w:color w:val="000000"/>
                      <w:sz w:val="20"/>
                      <w:szCs w:val="20"/>
                    </w:rPr>
                    <w:t>7.3</w:t>
                  </w:r>
                </w:p>
              </w:tc>
              <w:tc>
                <w:tcPr>
                  <w:tcW w:w="1040" w:type="dxa"/>
                  <w:tcBorders>
                    <w:top w:val="nil"/>
                    <w:left w:val="nil"/>
                    <w:bottom w:val="single" w:sz="4" w:space="0" w:color="auto"/>
                    <w:right w:val="single" w:sz="4" w:space="0" w:color="auto"/>
                  </w:tcBorders>
                  <w:shd w:val="clear" w:color="auto" w:fill="auto"/>
                  <w:noWrap/>
                  <w:vAlign w:val="center"/>
                  <w:hideMark/>
                </w:tcPr>
                <w:p w14:paraId="20C3DF46" w14:textId="77777777" w:rsidR="00CE1B63" w:rsidRPr="003C62B5" w:rsidRDefault="00CE1B63" w:rsidP="00CE1B63">
                  <w:pPr>
                    <w:jc w:val="center"/>
                    <w:rPr>
                      <w:color w:val="000000"/>
                      <w:sz w:val="20"/>
                      <w:szCs w:val="20"/>
                    </w:rPr>
                  </w:pPr>
                  <w:r w:rsidRPr="003C62B5">
                    <w:rPr>
                      <w:color w:val="000000"/>
                      <w:sz w:val="20"/>
                      <w:szCs w:val="20"/>
                    </w:rPr>
                    <w:t>3.3</w:t>
                  </w:r>
                </w:p>
              </w:tc>
              <w:tc>
                <w:tcPr>
                  <w:tcW w:w="1040" w:type="dxa"/>
                  <w:tcBorders>
                    <w:top w:val="nil"/>
                    <w:left w:val="nil"/>
                    <w:bottom w:val="single" w:sz="4" w:space="0" w:color="auto"/>
                    <w:right w:val="single" w:sz="4" w:space="0" w:color="auto"/>
                  </w:tcBorders>
                  <w:shd w:val="clear" w:color="auto" w:fill="auto"/>
                  <w:noWrap/>
                  <w:vAlign w:val="bottom"/>
                  <w:hideMark/>
                </w:tcPr>
                <w:p w14:paraId="15594584"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7D906816"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70EBCA55" w14:textId="77777777" w:rsidR="00CE1B63" w:rsidRPr="003C62B5" w:rsidRDefault="00CE1B63" w:rsidP="00CE1B63">
                  <w:pPr>
                    <w:jc w:val="center"/>
                    <w:rPr>
                      <w:color w:val="000000"/>
                      <w:sz w:val="20"/>
                      <w:szCs w:val="20"/>
                    </w:rPr>
                  </w:pPr>
                  <w:r w:rsidRPr="003C62B5">
                    <w:rPr>
                      <w:color w:val="000000"/>
                      <w:sz w:val="20"/>
                      <w:szCs w:val="20"/>
                    </w:rPr>
                    <w:t>30%</w:t>
                  </w:r>
                </w:p>
              </w:tc>
              <w:tc>
                <w:tcPr>
                  <w:tcW w:w="1040" w:type="dxa"/>
                  <w:tcBorders>
                    <w:top w:val="nil"/>
                    <w:left w:val="nil"/>
                    <w:bottom w:val="single" w:sz="4" w:space="0" w:color="auto"/>
                    <w:right w:val="single" w:sz="4" w:space="0" w:color="auto"/>
                  </w:tcBorders>
                  <w:shd w:val="clear" w:color="auto" w:fill="auto"/>
                  <w:noWrap/>
                  <w:vAlign w:val="center"/>
                  <w:hideMark/>
                </w:tcPr>
                <w:p w14:paraId="20BE1EC9" w14:textId="77777777" w:rsidR="00CE1B63" w:rsidRPr="003C62B5" w:rsidRDefault="00CE1B63" w:rsidP="00CE1B63">
                  <w:pPr>
                    <w:jc w:val="center"/>
                    <w:rPr>
                      <w:color w:val="000000"/>
                      <w:sz w:val="20"/>
                      <w:szCs w:val="20"/>
                    </w:rPr>
                  </w:pPr>
                  <w:r w:rsidRPr="003C62B5">
                    <w:rPr>
                      <w:color w:val="000000"/>
                      <w:sz w:val="20"/>
                      <w:szCs w:val="20"/>
                    </w:rPr>
                    <w:t>8.9</w:t>
                  </w:r>
                </w:p>
              </w:tc>
              <w:tc>
                <w:tcPr>
                  <w:tcW w:w="1040" w:type="dxa"/>
                  <w:tcBorders>
                    <w:top w:val="nil"/>
                    <w:left w:val="nil"/>
                    <w:bottom w:val="single" w:sz="4" w:space="0" w:color="auto"/>
                    <w:right w:val="single" w:sz="4" w:space="0" w:color="auto"/>
                  </w:tcBorders>
                  <w:shd w:val="clear" w:color="auto" w:fill="auto"/>
                  <w:noWrap/>
                  <w:vAlign w:val="center"/>
                  <w:hideMark/>
                </w:tcPr>
                <w:p w14:paraId="38AFBAE5" w14:textId="77777777" w:rsidR="00CE1B63" w:rsidRPr="003C62B5" w:rsidRDefault="00CE1B63" w:rsidP="00CE1B63">
                  <w:pPr>
                    <w:jc w:val="center"/>
                    <w:rPr>
                      <w:color w:val="000000"/>
                      <w:sz w:val="20"/>
                      <w:szCs w:val="20"/>
                    </w:rPr>
                  </w:pPr>
                  <w:r w:rsidRPr="003C62B5">
                    <w:rPr>
                      <w:color w:val="000000"/>
                      <w:sz w:val="20"/>
                      <w:szCs w:val="20"/>
                    </w:rPr>
                    <w:t>3.1</w:t>
                  </w:r>
                </w:p>
              </w:tc>
              <w:tc>
                <w:tcPr>
                  <w:tcW w:w="1040" w:type="dxa"/>
                  <w:tcBorders>
                    <w:top w:val="nil"/>
                    <w:left w:val="nil"/>
                    <w:bottom w:val="single" w:sz="4" w:space="0" w:color="auto"/>
                    <w:right w:val="single" w:sz="4" w:space="0" w:color="auto"/>
                  </w:tcBorders>
                  <w:shd w:val="clear" w:color="auto" w:fill="auto"/>
                  <w:noWrap/>
                  <w:vAlign w:val="bottom"/>
                  <w:hideMark/>
                </w:tcPr>
                <w:p w14:paraId="48A1ADAC"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32BF1E5D"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7F61492" w14:textId="77777777" w:rsidR="00CE1B63" w:rsidRPr="003C62B5" w:rsidRDefault="00CE1B63" w:rsidP="00CE1B63">
                  <w:pPr>
                    <w:jc w:val="center"/>
                    <w:rPr>
                      <w:color w:val="000000"/>
                      <w:sz w:val="20"/>
                      <w:szCs w:val="20"/>
                    </w:rPr>
                  </w:pPr>
                  <w:r w:rsidRPr="003C62B5">
                    <w:rPr>
                      <w:color w:val="000000"/>
                      <w:sz w:val="20"/>
                      <w:szCs w:val="20"/>
                    </w:rPr>
                    <w:t>35%</w:t>
                  </w:r>
                </w:p>
              </w:tc>
              <w:tc>
                <w:tcPr>
                  <w:tcW w:w="1040" w:type="dxa"/>
                  <w:tcBorders>
                    <w:top w:val="nil"/>
                    <w:left w:val="nil"/>
                    <w:bottom w:val="single" w:sz="4" w:space="0" w:color="auto"/>
                    <w:right w:val="single" w:sz="4" w:space="0" w:color="auto"/>
                  </w:tcBorders>
                  <w:shd w:val="clear" w:color="auto" w:fill="auto"/>
                  <w:noWrap/>
                  <w:vAlign w:val="center"/>
                  <w:hideMark/>
                </w:tcPr>
                <w:p w14:paraId="267FF331" w14:textId="77777777" w:rsidR="00CE1B63" w:rsidRPr="003C62B5" w:rsidRDefault="00CE1B63" w:rsidP="00CE1B63">
                  <w:pPr>
                    <w:jc w:val="center"/>
                    <w:rPr>
                      <w:color w:val="000000"/>
                      <w:sz w:val="20"/>
                      <w:szCs w:val="20"/>
                    </w:rPr>
                  </w:pPr>
                  <w:r w:rsidRPr="003C62B5">
                    <w:rPr>
                      <w:color w:val="000000"/>
                      <w:sz w:val="20"/>
                      <w:szCs w:val="20"/>
                    </w:rPr>
                    <w:t>10.6</w:t>
                  </w:r>
                </w:p>
              </w:tc>
              <w:tc>
                <w:tcPr>
                  <w:tcW w:w="1040" w:type="dxa"/>
                  <w:tcBorders>
                    <w:top w:val="nil"/>
                    <w:left w:val="nil"/>
                    <w:bottom w:val="single" w:sz="4" w:space="0" w:color="auto"/>
                    <w:right w:val="single" w:sz="4" w:space="0" w:color="auto"/>
                  </w:tcBorders>
                  <w:shd w:val="clear" w:color="auto" w:fill="auto"/>
                  <w:noWrap/>
                  <w:vAlign w:val="center"/>
                  <w:hideMark/>
                </w:tcPr>
                <w:p w14:paraId="15A16396" w14:textId="77777777" w:rsidR="00CE1B63" w:rsidRPr="003C62B5" w:rsidRDefault="00CE1B63" w:rsidP="00CE1B63">
                  <w:pPr>
                    <w:jc w:val="center"/>
                    <w:rPr>
                      <w:color w:val="000000"/>
                      <w:sz w:val="20"/>
                      <w:szCs w:val="20"/>
                    </w:rPr>
                  </w:pPr>
                  <w:r w:rsidRPr="003C62B5">
                    <w:rPr>
                      <w:color w:val="000000"/>
                      <w:sz w:val="20"/>
                      <w:szCs w:val="20"/>
                    </w:rPr>
                    <w:t>2.9</w:t>
                  </w:r>
                </w:p>
              </w:tc>
              <w:tc>
                <w:tcPr>
                  <w:tcW w:w="1040" w:type="dxa"/>
                  <w:tcBorders>
                    <w:top w:val="nil"/>
                    <w:left w:val="nil"/>
                    <w:bottom w:val="single" w:sz="4" w:space="0" w:color="auto"/>
                    <w:right w:val="single" w:sz="4" w:space="0" w:color="auto"/>
                  </w:tcBorders>
                  <w:shd w:val="clear" w:color="auto" w:fill="auto"/>
                  <w:noWrap/>
                  <w:vAlign w:val="bottom"/>
                  <w:hideMark/>
                </w:tcPr>
                <w:p w14:paraId="6B764197"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2634DF78"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68FCADD3" w14:textId="77777777" w:rsidR="00CE1B63" w:rsidRPr="003C62B5" w:rsidRDefault="00CE1B63" w:rsidP="00CE1B63">
                  <w:pPr>
                    <w:jc w:val="center"/>
                    <w:rPr>
                      <w:color w:val="000000"/>
                      <w:sz w:val="20"/>
                      <w:szCs w:val="20"/>
                    </w:rPr>
                  </w:pPr>
                  <w:r w:rsidRPr="003C62B5">
                    <w:rPr>
                      <w:color w:val="000000"/>
                      <w:sz w:val="20"/>
                      <w:szCs w:val="20"/>
                    </w:rPr>
                    <w:t>40%</w:t>
                  </w:r>
                </w:p>
              </w:tc>
              <w:tc>
                <w:tcPr>
                  <w:tcW w:w="1040" w:type="dxa"/>
                  <w:tcBorders>
                    <w:top w:val="nil"/>
                    <w:left w:val="nil"/>
                    <w:bottom w:val="single" w:sz="4" w:space="0" w:color="auto"/>
                    <w:right w:val="single" w:sz="4" w:space="0" w:color="auto"/>
                  </w:tcBorders>
                  <w:shd w:val="clear" w:color="auto" w:fill="auto"/>
                  <w:noWrap/>
                  <w:vAlign w:val="center"/>
                  <w:hideMark/>
                </w:tcPr>
                <w:p w14:paraId="40A561E7" w14:textId="77777777" w:rsidR="00CE1B63" w:rsidRPr="003C62B5" w:rsidRDefault="00CE1B63" w:rsidP="00CE1B63">
                  <w:pPr>
                    <w:jc w:val="center"/>
                    <w:rPr>
                      <w:color w:val="000000"/>
                      <w:sz w:val="20"/>
                      <w:szCs w:val="20"/>
                    </w:rPr>
                  </w:pPr>
                  <w:r w:rsidRPr="003C62B5">
                    <w:rPr>
                      <w:color w:val="000000"/>
                      <w:sz w:val="20"/>
                      <w:szCs w:val="20"/>
                    </w:rPr>
                    <w:t>12.1</w:t>
                  </w:r>
                </w:p>
              </w:tc>
              <w:tc>
                <w:tcPr>
                  <w:tcW w:w="1040" w:type="dxa"/>
                  <w:tcBorders>
                    <w:top w:val="nil"/>
                    <w:left w:val="nil"/>
                    <w:bottom w:val="single" w:sz="4" w:space="0" w:color="auto"/>
                    <w:right w:val="single" w:sz="4" w:space="0" w:color="auto"/>
                  </w:tcBorders>
                  <w:shd w:val="clear" w:color="auto" w:fill="auto"/>
                  <w:noWrap/>
                  <w:vAlign w:val="center"/>
                  <w:hideMark/>
                </w:tcPr>
                <w:p w14:paraId="23A9A420" w14:textId="77777777" w:rsidR="00CE1B63" w:rsidRPr="003C62B5" w:rsidRDefault="00CE1B63" w:rsidP="00CE1B63">
                  <w:pPr>
                    <w:jc w:val="center"/>
                    <w:rPr>
                      <w:color w:val="000000"/>
                      <w:sz w:val="20"/>
                      <w:szCs w:val="20"/>
                    </w:rPr>
                  </w:pPr>
                  <w:r w:rsidRPr="003C62B5">
                    <w:rPr>
                      <w:color w:val="000000"/>
                      <w:sz w:val="20"/>
                      <w:szCs w:val="20"/>
                    </w:rPr>
                    <w:t>2.7</w:t>
                  </w:r>
                </w:p>
              </w:tc>
              <w:tc>
                <w:tcPr>
                  <w:tcW w:w="1040" w:type="dxa"/>
                  <w:tcBorders>
                    <w:top w:val="nil"/>
                    <w:left w:val="nil"/>
                    <w:bottom w:val="single" w:sz="4" w:space="0" w:color="auto"/>
                    <w:right w:val="single" w:sz="4" w:space="0" w:color="auto"/>
                  </w:tcBorders>
                  <w:shd w:val="clear" w:color="auto" w:fill="auto"/>
                  <w:noWrap/>
                  <w:vAlign w:val="bottom"/>
                  <w:hideMark/>
                </w:tcPr>
                <w:p w14:paraId="3E0A24DC"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010BEA65"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556DC660" w14:textId="77777777" w:rsidR="00CE1B63" w:rsidRPr="003C62B5" w:rsidRDefault="00CE1B63" w:rsidP="00CE1B63">
                  <w:pPr>
                    <w:jc w:val="center"/>
                    <w:rPr>
                      <w:color w:val="000000"/>
                      <w:sz w:val="20"/>
                      <w:szCs w:val="20"/>
                    </w:rPr>
                  </w:pPr>
                  <w:r w:rsidRPr="003C62B5">
                    <w:rPr>
                      <w:color w:val="000000"/>
                      <w:sz w:val="20"/>
                      <w:szCs w:val="20"/>
                    </w:rPr>
                    <w:t>45%</w:t>
                  </w:r>
                </w:p>
              </w:tc>
              <w:tc>
                <w:tcPr>
                  <w:tcW w:w="1040" w:type="dxa"/>
                  <w:tcBorders>
                    <w:top w:val="nil"/>
                    <w:left w:val="nil"/>
                    <w:bottom w:val="single" w:sz="4" w:space="0" w:color="auto"/>
                    <w:right w:val="single" w:sz="4" w:space="0" w:color="auto"/>
                  </w:tcBorders>
                  <w:shd w:val="clear" w:color="auto" w:fill="auto"/>
                  <w:noWrap/>
                  <w:vAlign w:val="center"/>
                  <w:hideMark/>
                </w:tcPr>
                <w:p w14:paraId="6F602B29" w14:textId="77777777" w:rsidR="00CE1B63" w:rsidRPr="003C62B5" w:rsidRDefault="00CE1B63" w:rsidP="00CE1B63">
                  <w:pPr>
                    <w:jc w:val="center"/>
                    <w:rPr>
                      <w:color w:val="000000"/>
                      <w:sz w:val="20"/>
                      <w:szCs w:val="20"/>
                    </w:rPr>
                  </w:pPr>
                  <w:r w:rsidRPr="003C62B5">
                    <w:rPr>
                      <w:color w:val="000000"/>
                      <w:sz w:val="20"/>
                      <w:szCs w:val="20"/>
                    </w:rPr>
                    <w:t>13.7</w:t>
                  </w:r>
                </w:p>
              </w:tc>
              <w:tc>
                <w:tcPr>
                  <w:tcW w:w="1040" w:type="dxa"/>
                  <w:tcBorders>
                    <w:top w:val="nil"/>
                    <w:left w:val="nil"/>
                    <w:bottom w:val="single" w:sz="4" w:space="0" w:color="auto"/>
                    <w:right w:val="single" w:sz="4" w:space="0" w:color="auto"/>
                  </w:tcBorders>
                  <w:shd w:val="clear" w:color="auto" w:fill="auto"/>
                  <w:noWrap/>
                  <w:vAlign w:val="center"/>
                  <w:hideMark/>
                </w:tcPr>
                <w:p w14:paraId="5764BF60" w14:textId="77777777" w:rsidR="00CE1B63" w:rsidRPr="003C62B5" w:rsidRDefault="00CE1B63" w:rsidP="00CE1B63">
                  <w:pPr>
                    <w:jc w:val="center"/>
                    <w:rPr>
                      <w:color w:val="000000"/>
                      <w:sz w:val="20"/>
                      <w:szCs w:val="20"/>
                    </w:rPr>
                  </w:pPr>
                  <w:r w:rsidRPr="003C62B5">
                    <w:rPr>
                      <w:color w:val="000000"/>
                      <w:sz w:val="20"/>
                      <w:szCs w:val="20"/>
                    </w:rPr>
                    <w:t>2.6</w:t>
                  </w:r>
                </w:p>
              </w:tc>
              <w:tc>
                <w:tcPr>
                  <w:tcW w:w="1040" w:type="dxa"/>
                  <w:tcBorders>
                    <w:top w:val="nil"/>
                    <w:left w:val="nil"/>
                    <w:bottom w:val="single" w:sz="4" w:space="0" w:color="auto"/>
                    <w:right w:val="single" w:sz="4" w:space="0" w:color="auto"/>
                  </w:tcBorders>
                  <w:shd w:val="clear" w:color="auto" w:fill="auto"/>
                  <w:noWrap/>
                  <w:vAlign w:val="bottom"/>
                  <w:hideMark/>
                </w:tcPr>
                <w:p w14:paraId="4F0EACE7"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1A71B593"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12BDB50" w14:textId="77777777" w:rsidR="00CE1B63" w:rsidRPr="003C62B5" w:rsidRDefault="00CE1B63" w:rsidP="00CE1B63">
                  <w:pPr>
                    <w:jc w:val="center"/>
                    <w:rPr>
                      <w:color w:val="000000"/>
                      <w:sz w:val="20"/>
                      <w:szCs w:val="20"/>
                    </w:rPr>
                  </w:pPr>
                  <w:r w:rsidRPr="003C62B5">
                    <w:rPr>
                      <w:color w:val="000000"/>
                      <w:sz w:val="20"/>
                      <w:szCs w:val="20"/>
                    </w:rPr>
                    <w:t>50%</w:t>
                  </w:r>
                </w:p>
              </w:tc>
              <w:tc>
                <w:tcPr>
                  <w:tcW w:w="1040" w:type="dxa"/>
                  <w:tcBorders>
                    <w:top w:val="nil"/>
                    <w:left w:val="nil"/>
                    <w:bottom w:val="single" w:sz="4" w:space="0" w:color="auto"/>
                    <w:right w:val="single" w:sz="4" w:space="0" w:color="auto"/>
                  </w:tcBorders>
                  <w:shd w:val="clear" w:color="000000" w:fill="E2EFDA"/>
                  <w:noWrap/>
                  <w:vAlign w:val="center"/>
                  <w:hideMark/>
                </w:tcPr>
                <w:p w14:paraId="4A8975DD" w14:textId="77777777" w:rsidR="00CE1B63" w:rsidRPr="003C62B5" w:rsidRDefault="00CE1B63" w:rsidP="00CE1B63">
                  <w:pPr>
                    <w:jc w:val="center"/>
                    <w:rPr>
                      <w:color w:val="000000"/>
                      <w:sz w:val="20"/>
                      <w:szCs w:val="20"/>
                    </w:rPr>
                  </w:pPr>
                  <w:r w:rsidRPr="003C62B5">
                    <w:rPr>
                      <w:color w:val="000000"/>
                      <w:sz w:val="20"/>
                      <w:szCs w:val="20"/>
                    </w:rPr>
                    <w:t>15.3</w:t>
                  </w:r>
                </w:p>
              </w:tc>
              <w:tc>
                <w:tcPr>
                  <w:tcW w:w="1040" w:type="dxa"/>
                  <w:tcBorders>
                    <w:top w:val="nil"/>
                    <w:left w:val="nil"/>
                    <w:bottom w:val="single" w:sz="4" w:space="0" w:color="auto"/>
                    <w:right w:val="single" w:sz="4" w:space="0" w:color="auto"/>
                  </w:tcBorders>
                  <w:shd w:val="clear" w:color="000000" w:fill="E2EFDA"/>
                  <w:noWrap/>
                  <w:vAlign w:val="center"/>
                  <w:hideMark/>
                </w:tcPr>
                <w:p w14:paraId="167B7083" w14:textId="77777777" w:rsidR="00CE1B63" w:rsidRPr="003C62B5" w:rsidRDefault="00CE1B63" w:rsidP="00CE1B63">
                  <w:pPr>
                    <w:jc w:val="center"/>
                    <w:rPr>
                      <w:color w:val="000000"/>
                      <w:sz w:val="20"/>
                      <w:szCs w:val="20"/>
                    </w:rPr>
                  </w:pPr>
                  <w:r w:rsidRPr="003C62B5">
                    <w:rPr>
                      <w:color w:val="000000"/>
                      <w:sz w:val="20"/>
                      <w:szCs w:val="20"/>
                    </w:rPr>
                    <w:t>2.5</w:t>
                  </w:r>
                </w:p>
              </w:tc>
              <w:tc>
                <w:tcPr>
                  <w:tcW w:w="1040" w:type="dxa"/>
                  <w:tcBorders>
                    <w:top w:val="nil"/>
                    <w:left w:val="nil"/>
                    <w:bottom w:val="single" w:sz="4" w:space="0" w:color="auto"/>
                    <w:right w:val="single" w:sz="4" w:space="0" w:color="auto"/>
                  </w:tcBorders>
                  <w:shd w:val="clear" w:color="000000" w:fill="E2EFDA"/>
                  <w:noWrap/>
                  <w:vAlign w:val="bottom"/>
                  <w:hideMark/>
                </w:tcPr>
                <w:p w14:paraId="1898012C"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44674EE0"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74F91E9" w14:textId="77777777" w:rsidR="00CE1B63" w:rsidRPr="003C62B5" w:rsidRDefault="00CE1B63" w:rsidP="00CE1B63">
                  <w:pPr>
                    <w:jc w:val="center"/>
                    <w:rPr>
                      <w:color w:val="000000"/>
                      <w:sz w:val="20"/>
                      <w:szCs w:val="20"/>
                    </w:rPr>
                  </w:pPr>
                  <w:r w:rsidRPr="003C62B5">
                    <w:rPr>
                      <w:color w:val="000000"/>
                      <w:sz w:val="20"/>
                      <w:szCs w:val="20"/>
                    </w:rPr>
                    <w:t>55%</w:t>
                  </w:r>
                </w:p>
              </w:tc>
              <w:tc>
                <w:tcPr>
                  <w:tcW w:w="1040" w:type="dxa"/>
                  <w:tcBorders>
                    <w:top w:val="nil"/>
                    <w:left w:val="nil"/>
                    <w:bottom w:val="single" w:sz="4" w:space="0" w:color="auto"/>
                    <w:right w:val="single" w:sz="4" w:space="0" w:color="auto"/>
                  </w:tcBorders>
                  <w:shd w:val="clear" w:color="000000" w:fill="E2EFDA"/>
                  <w:noWrap/>
                  <w:vAlign w:val="center"/>
                  <w:hideMark/>
                </w:tcPr>
                <w:p w14:paraId="629D5263" w14:textId="77777777" w:rsidR="00CE1B63" w:rsidRPr="003C62B5" w:rsidRDefault="00CE1B63" w:rsidP="00CE1B63">
                  <w:pPr>
                    <w:jc w:val="center"/>
                    <w:rPr>
                      <w:color w:val="000000"/>
                      <w:sz w:val="20"/>
                      <w:szCs w:val="20"/>
                    </w:rPr>
                  </w:pPr>
                  <w:r w:rsidRPr="003C62B5">
                    <w:rPr>
                      <w:color w:val="000000"/>
                      <w:sz w:val="20"/>
                      <w:szCs w:val="20"/>
                    </w:rPr>
                    <w:t>16.6</w:t>
                  </w:r>
                </w:p>
              </w:tc>
              <w:tc>
                <w:tcPr>
                  <w:tcW w:w="1040" w:type="dxa"/>
                  <w:tcBorders>
                    <w:top w:val="nil"/>
                    <w:left w:val="nil"/>
                    <w:bottom w:val="single" w:sz="4" w:space="0" w:color="auto"/>
                    <w:right w:val="single" w:sz="4" w:space="0" w:color="auto"/>
                  </w:tcBorders>
                  <w:shd w:val="clear" w:color="000000" w:fill="E2EFDA"/>
                  <w:noWrap/>
                  <w:vAlign w:val="center"/>
                  <w:hideMark/>
                </w:tcPr>
                <w:p w14:paraId="486E8964" w14:textId="77777777" w:rsidR="00CE1B63" w:rsidRPr="003C62B5" w:rsidRDefault="00CE1B63" w:rsidP="00CE1B63">
                  <w:pPr>
                    <w:jc w:val="center"/>
                    <w:rPr>
                      <w:color w:val="000000"/>
                      <w:sz w:val="20"/>
                      <w:szCs w:val="20"/>
                    </w:rPr>
                  </w:pPr>
                  <w:r w:rsidRPr="003C62B5">
                    <w:rPr>
                      <w:color w:val="000000"/>
                      <w:sz w:val="20"/>
                      <w:szCs w:val="20"/>
                    </w:rPr>
                    <w:t>2.3</w:t>
                  </w:r>
                </w:p>
              </w:tc>
              <w:tc>
                <w:tcPr>
                  <w:tcW w:w="1040" w:type="dxa"/>
                  <w:tcBorders>
                    <w:top w:val="nil"/>
                    <w:left w:val="nil"/>
                    <w:bottom w:val="single" w:sz="4" w:space="0" w:color="auto"/>
                    <w:right w:val="single" w:sz="4" w:space="0" w:color="auto"/>
                  </w:tcBorders>
                  <w:shd w:val="clear" w:color="000000" w:fill="E2EFDA"/>
                  <w:noWrap/>
                  <w:vAlign w:val="bottom"/>
                  <w:hideMark/>
                </w:tcPr>
                <w:p w14:paraId="53998A9B" w14:textId="77777777" w:rsidR="00CE1B63" w:rsidRPr="003C62B5" w:rsidRDefault="00CE1B63" w:rsidP="00CE1B63">
                  <w:pPr>
                    <w:jc w:val="right"/>
                    <w:rPr>
                      <w:color w:val="000000"/>
                      <w:sz w:val="20"/>
                      <w:szCs w:val="20"/>
                    </w:rPr>
                  </w:pPr>
                  <w:r w:rsidRPr="003C62B5">
                    <w:rPr>
                      <w:color w:val="000000"/>
                      <w:sz w:val="20"/>
                      <w:szCs w:val="20"/>
                    </w:rPr>
                    <w:t>9</w:t>
                  </w:r>
                </w:p>
              </w:tc>
            </w:tr>
            <w:tr w:rsidR="00CE1B63" w:rsidRPr="003C62B5" w14:paraId="44533D62"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A49B6CC" w14:textId="77777777" w:rsidR="00CE1B63" w:rsidRPr="003C62B5" w:rsidRDefault="00CE1B63" w:rsidP="00CE1B63">
                  <w:pPr>
                    <w:jc w:val="center"/>
                    <w:rPr>
                      <w:color w:val="FF0000"/>
                      <w:sz w:val="20"/>
                      <w:szCs w:val="20"/>
                    </w:rPr>
                  </w:pPr>
                  <w:r w:rsidRPr="003C62B5">
                    <w:rPr>
                      <w:color w:val="FF0000"/>
                      <w:sz w:val="20"/>
                      <w:szCs w:val="20"/>
                    </w:rPr>
                    <w:t>60%</w:t>
                  </w:r>
                </w:p>
              </w:tc>
              <w:tc>
                <w:tcPr>
                  <w:tcW w:w="1040" w:type="dxa"/>
                  <w:tcBorders>
                    <w:top w:val="nil"/>
                    <w:left w:val="nil"/>
                    <w:bottom w:val="single" w:sz="4" w:space="0" w:color="auto"/>
                    <w:right w:val="single" w:sz="4" w:space="0" w:color="auto"/>
                  </w:tcBorders>
                  <w:shd w:val="clear" w:color="auto" w:fill="auto"/>
                  <w:noWrap/>
                  <w:vAlign w:val="center"/>
                  <w:hideMark/>
                </w:tcPr>
                <w:p w14:paraId="08F69EA2" w14:textId="77777777" w:rsidR="00CE1B63" w:rsidRPr="003C62B5" w:rsidRDefault="00CE1B63" w:rsidP="00CE1B63">
                  <w:pPr>
                    <w:jc w:val="center"/>
                    <w:rPr>
                      <w:color w:val="FF0000"/>
                      <w:sz w:val="20"/>
                      <w:szCs w:val="20"/>
                    </w:rPr>
                  </w:pPr>
                  <w:r w:rsidRPr="003C62B5">
                    <w:rPr>
                      <w:color w:val="FF0000"/>
                      <w:sz w:val="20"/>
                      <w:szCs w:val="20"/>
                    </w:rPr>
                    <w:t>17.9</w:t>
                  </w:r>
                </w:p>
              </w:tc>
              <w:tc>
                <w:tcPr>
                  <w:tcW w:w="1040" w:type="dxa"/>
                  <w:tcBorders>
                    <w:top w:val="nil"/>
                    <w:left w:val="nil"/>
                    <w:bottom w:val="single" w:sz="4" w:space="0" w:color="auto"/>
                    <w:right w:val="single" w:sz="4" w:space="0" w:color="auto"/>
                  </w:tcBorders>
                  <w:shd w:val="clear" w:color="auto" w:fill="auto"/>
                  <w:noWrap/>
                  <w:vAlign w:val="center"/>
                  <w:hideMark/>
                </w:tcPr>
                <w:p w14:paraId="78305D41" w14:textId="77777777" w:rsidR="00CE1B63" w:rsidRPr="003C62B5" w:rsidRDefault="00CE1B63" w:rsidP="00CE1B63">
                  <w:pPr>
                    <w:jc w:val="center"/>
                    <w:rPr>
                      <w:color w:val="FF0000"/>
                      <w:sz w:val="20"/>
                      <w:szCs w:val="20"/>
                    </w:rPr>
                  </w:pPr>
                  <w:r w:rsidRPr="003C62B5">
                    <w:rPr>
                      <w:color w:val="FF0000"/>
                      <w:sz w:val="20"/>
                      <w:szCs w:val="20"/>
                    </w:rPr>
                    <w:t>2.5</w:t>
                  </w:r>
                </w:p>
              </w:tc>
              <w:tc>
                <w:tcPr>
                  <w:tcW w:w="1040" w:type="dxa"/>
                  <w:tcBorders>
                    <w:top w:val="nil"/>
                    <w:left w:val="nil"/>
                    <w:bottom w:val="single" w:sz="4" w:space="0" w:color="auto"/>
                    <w:right w:val="single" w:sz="4" w:space="0" w:color="auto"/>
                  </w:tcBorders>
                  <w:shd w:val="clear" w:color="auto" w:fill="auto"/>
                  <w:noWrap/>
                  <w:vAlign w:val="bottom"/>
                  <w:hideMark/>
                </w:tcPr>
                <w:p w14:paraId="72766D7D" w14:textId="77777777" w:rsidR="00CE1B63" w:rsidRPr="003C62B5" w:rsidRDefault="00CE1B63" w:rsidP="00CE1B63">
                  <w:pPr>
                    <w:jc w:val="right"/>
                    <w:rPr>
                      <w:color w:val="FF0000"/>
                      <w:sz w:val="20"/>
                      <w:szCs w:val="20"/>
                    </w:rPr>
                  </w:pPr>
                  <w:r w:rsidRPr="003C62B5">
                    <w:rPr>
                      <w:color w:val="FF0000"/>
                      <w:sz w:val="20"/>
                      <w:szCs w:val="20"/>
                    </w:rPr>
                    <w:t>9</w:t>
                  </w:r>
                </w:p>
              </w:tc>
            </w:tr>
          </w:tbl>
          <w:p w14:paraId="19B6E087" w14:textId="77777777" w:rsidR="00CE1B63" w:rsidRPr="00CE1B63" w:rsidRDefault="00CE1B63" w:rsidP="003C62B5">
            <w:pPr>
              <w:pStyle w:val="ListParagraph"/>
              <w:overflowPunct/>
              <w:autoSpaceDE/>
              <w:autoSpaceDN/>
              <w:adjustRightInd/>
              <w:spacing w:after="120"/>
              <w:ind w:firstLineChars="0" w:firstLine="0"/>
              <w:textAlignment w:val="auto"/>
              <w:rPr>
                <w:rFonts w:eastAsia="SimSun"/>
                <w:color w:val="000000" w:themeColor="text1"/>
                <w:lang w:eastAsia="zh-CN"/>
              </w:rPr>
            </w:pPr>
          </w:p>
        </w:tc>
        <w:tc>
          <w:tcPr>
            <w:tcW w:w="4816" w:type="dxa"/>
          </w:tcPr>
          <w:p w14:paraId="37C1A4F4" w14:textId="77777777" w:rsidR="00CE1B63" w:rsidRPr="00CE1B63" w:rsidRDefault="00CE1B63" w:rsidP="00CE1B63">
            <w:pPr>
              <w:pStyle w:val="ListParagraph"/>
              <w:overflowPunct/>
              <w:autoSpaceDE/>
              <w:autoSpaceDN/>
              <w:adjustRightInd/>
              <w:spacing w:after="120"/>
              <w:ind w:left="720" w:firstLineChars="0" w:hanging="608"/>
              <w:textAlignment w:val="auto"/>
              <w:rPr>
                <w:rFonts w:eastAsia="SimSun"/>
                <w:color w:val="000000" w:themeColor="text1"/>
                <w:lang w:eastAsia="zh-CN"/>
              </w:rPr>
            </w:pPr>
            <w:r w:rsidRPr="00CE1B63">
              <w:rPr>
                <w:rFonts w:eastAsia="SimSun"/>
                <w:color w:val="000000" w:themeColor="text1"/>
                <w:lang w:eastAsia="zh-CN"/>
              </w:rPr>
              <w:t>FR1 TDD 2x4: Maximum feasible T% is 55%</w:t>
            </w:r>
          </w:p>
          <w:tbl>
            <w:tblPr>
              <w:tblW w:w="4160" w:type="dxa"/>
              <w:tblLook w:val="04A0" w:firstRow="1" w:lastRow="0" w:firstColumn="1" w:lastColumn="0" w:noHBand="0" w:noVBand="1"/>
            </w:tblPr>
            <w:tblGrid>
              <w:gridCol w:w="1040"/>
              <w:gridCol w:w="1040"/>
              <w:gridCol w:w="1040"/>
              <w:gridCol w:w="1040"/>
            </w:tblGrid>
            <w:tr w:rsidR="00CE1B63" w:rsidRPr="00CE1B63" w14:paraId="2CAA50E0" w14:textId="77777777" w:rsidTr="000B4B2E">
              <w:trPr>
                <w:trHeight w:val="300"/>
              </w:trPr>
              <w:tc>
                <w:tcPr>
                  <w:tcW w:w="1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AE1F784" w14:textId="77777777" w:rsidR="00CE1B63" w:rsidRPr="00CE1B63" w:rsidRDefault="00CE1B63" w:rsidP="00CE1B63">
                  <w:pPr>
                    <w:jc w:val="center"/>
                    <w:rPr>
                      <w:color w:val="000000"/>
                      <w:sz w:val="20"/>
                      <w:szCs w:val="20"/>
                    </w:rPr>
                  </w:pPr>
                  <w:proofErr w:type="spellStart"/>
                  <w:r w:rsidRPr="00CE1B63">
                    <w:rPr>
                      <w:color w:val="000000"/>
                      <w:sz w:val="20"/>
                      <w:szCs w:val="20"/>
                    </w:rPr>
                    <w:t>Tput</w:t>
                  </w:r>
                  <w:proofErr w:type="spellEnd"/>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69E13261" w14:textId="77777777" w:rsidR="00CE1B63" w:rsidRPr="00CE1B63" w:rsidRDefault="00CE1B63" w:rsidP="00CE1B63">
                  <w:pPr>
                    <w:jc w:val="center"/>
                    <w:rPr>
                      <w:color w:val="000000"/>
                      <w:sz w:val="20"/>
                      <w:szCs w:val="20"/>
                    </w:rPr>
                  </w:pPr>
                  <w:r w:rsidRPr="00CE1B63">
                    <w:rPr>
                      <w:color w:val="000000"/>
                      <w:sz w:val="20"/>
                      <w:szCs w:val="20"/>
                    </w:rPr>
                    <w:t>Average</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7F56B29D" w14:textId="77777777" w:rsidR="00CE1B63" w:rsidRPr="00CE1B63" w:rsidRDefault="00CE1B63" w:rsidP="00CE1B63">
                  <w:pPr>
                    <w:jc w:val="center"/>
                    <w:rPr>
                      <w:color w:val="000000"/>
                      <w:sz w:val="20"/>
                      <w:szCs w:val="20"/>
                    </w:rPr>
                  </w:pPr>
                  <w:r w:rsidRPr="00CE1B63">
                    <w:rPr>
                      <w:color w:val="000000"/>
                      <w:sz w:val="20"/>
                      <w:szCs w:val="20"/>
                    </w:rPr>
                    <w:t>Span</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3C0F2925" w14:textId="77777777" w:rsidR="00CE1B63" w:rsidRPr="00CE1B63" w:rsidRDefault="00CE1B63" w:rsidP="00CE1B63">
                  <w:pPr>
                    <w:jc w:val="center"/>
                    <w:rPr>
                      <w:color w:val="000000"/>
                      <w:sz w:val="20"/>
                      <w:szCs w:val="20"/>
                    </w:rPr>
                  </w:pPr>
                  <w:r w:rsidRPr="00CE1B63">
                    <w:rPr>
                      <w:color w:val="000000"/>
                      <w:sz w:val="20"/>
                      <w:szCs w:val="20"/>
                    </w:rPr>
                    <w:t>Samples</w:t>
                  </w:r>
                </w:p>
              </w:tc>
            </w:tr>
            <w:tr w:rsidR="00CE1B63" w:rsidRPr="00CE1B63" w14:paraId="6DA69980"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CED7273" w14:textId="77777777" w:rsidR="00CE1B63" w:rsidRPr="00CE1B63" w:rsidRDefault="00CE1B63" w:rsidP="00CE1B63">
                  <w:pPr>
                    <w:jc w:val="center"/>
                    <w:rPr>
                      <w:color w:val="000000"/>
                      <w:sz w:val="20"/>
                      <w:szCs w:val="20"/>
                    </w:rPr>
                  </w:pPr>
                  <w:r w:rsidRPr="00CE1B63">
                    <w:rPr>
                      <w:color w:val="000000"/>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14:paraId="5C4C6DC8" w14:textId="77777777" w:rsidR="00CE1B63" w:rsidRPr="00CE1B63" w:rsidRDefault="00CE1B63" w:rsidP="00CE1B63">
                  <w:pPr>
                    <w:jc w:val="center"/>
                    <w:rPr>
                      <w:color w:val="000000"/>
                      <w:sz w:val="20"/>
                      <w:szCs w:val="20"/>
                    </w:rPr>
                  </w:pPr>
                  <w:r w:rsidRPr="00CE1B63">
                    <w:rPr>
                      <w:color w:val="000000"/>
                      <w:sz w:val="20"/>
                      <w:szCs w:val="20"/>
                    </w:rPr>
                    <w:t>0.7</w:t>
                  </w:r>
                </w:p>
              </w:tc>
              <w:tc>
                <w:tcPr>
                  <w:tcW w:w="1040" w:type="dxa"/>
                  <w:tcBorders>
                    <w:top w:val="nil"/>
                    <w:left w:val="nil"/>
                    <w:bottom w:val="single" w:sz="4" w:space="0" w:color="auto"/>
                    <w:right w:val="single" w:sz="4" w:space="0" w:color="auto"/>
                  </w:tcBorders>
                  <w:shd w:val="clear" w:color="auto" w:fill="auto"/>
                  <w:noWrap/>
                  <w:vAlign w:val="center"/>
                  <w:hideMark/>
                </w:tcPr>
                <w:p w14:paraId="7B1C80D9" w14:textId="77777777" w:rsidR="00CE1B63" w:rsidRPr="00CE1B63" w:rsidRDefault="00CE1B63" w:rsidP="00CE1B63">
                  <w:pPr>
                    <w:jc w:val="center"/>
                    <w:rPr>
                      <w:color w:val="000000"/>
                      <w:sz w:val="20"/>
                      <w:szCs w:val="20"/>
                    </w:rPr>
                  </w:pPr>
                  <w:r w:rsidRPr="00CE1B63">
                    <w:rPr>
                      <w:color w:val="000000"/>
                      <w:sz w:val="20"/>
                      <w:szCs w:val="20"/>
                    </w:rPr>
                    <w:t>1.4</w:t>
                  </w:r>
                </w:p>
              </w:tc>
              <w:tc>
                <w:tcPr>
                  <w:tcW w:w="1040" w:type="dxa"/>
                  <w:tcBorders>
                    <w:top w:val="nil"/>
                    <w:left w:val="nil"/>
                    <w:bottom w:val="single" w:sz="4" w:space="0" w:color="auto"/>
                    <w:right w:val="single" w:sz="4" w:space="0" w:color="auto"/>
                  </w:tcBorders>
                  <w:shd w:val="clear" w:color="auto" w:fill="auto"/>
                  <w:noWrap/>
                  <w:vAlign w:val="bottom"/>
                  <w:hideMark/>
                </w:tcPr>
                <w:p w14:paraId="0F87F3F4" w14:textId="77777777" w:rsidR="00CE1B63" w:rsidRPr="00CE1B63" w:rsidRDefault="00CE1B63" w:rsidP="00CE1B63">
                  <w:pPr>
                    <w:jc w:val="right"/>
                    <w:rPr>
                      <w:color w:val="000000"/>
                      <w:sz w:val="20"/>
                      <w:szCs w:val="20"/>
                    </w:rPr>
                  </w:pPr>
                  <w:r w:rsidRPr="00CE1B63">
                    <w:rPr>
                      <w:color w:val="000000"/>
                      <w:sz w:val="20"/>
                      <w:szCs w:val="20"/>
                    </w:rPr>
                    <w:t>8</w:t>
                  </w:r>
                </w:p>
              </w:tc>
            </w:tr>
            <w:tr w:rsidR="00CE1B63" w:rsidRPr="00CE1B63" w14:paraId="2E6955F7"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B5BB6BE" w14:textId="77777777" w:rsidR="00CE1B63" w:rsidRPr="00CE1B63" w:rsidRDefault="00CE1B63" w:rsidP="00CE1B63">
                  <w:pPr>
                    <w:jc w:val="center"/>
                    <w:rPr>
                      <w:color w:val="000000"/>
                      <w:sz w:val="20"/>
                      <w:szCs w:val="20"/>
                    </w:rPr>
                  </w:pPr>
                  <w:r w:rsidRPr="00CE1B63">
                    <w:rPr>
                      <w:color w:val="000000"/>
                      <w:sz w:val="20"/>
                      <w:szCs w:val="20"/>
                    </w:rPr>
                    <w:t>15%</w:t>
                  </w:r>
                </w:p>
              </w:tc>
              <w:tc>
                <w:tcPr>
                  <w:tcW w:w="1040" w:type="dxa"/>
                  <w:tcBorders>
                    <w:top w:val="nil"/>
                    <w:left w:val="nil"/>
                    <w:bottom w:val="single" w:sz="4" w:space="0" w:color="auto"/>
                    <w:right w:val="single" w:sz="4" w:space="0" w:color="auto"/>
                  </w:tcBorders>
                  <w:shd w:val="clear" w:color="000000" w:fill="E2EFDA"/>
                  <w:noWrap/>
                  <w:vAlign w:val="center"/>
                  <w:hideMark/>
                </w:tcPr>
                <w:p w14:paraId="787E5895" w14:textId="77777777" w:rsidR="00CE1B63" w:rsidRPr="00CE1B63" w:rsidRDefault="00CE1B63" w:rsidP="00CE1B63">
                  <w:pPr>
                    <w:jc w:val="center"/>
                    <w:rPr>
                      <w:color w:val="000000"/>
                      <w:sz w:val="20"/>
                      <w:szCs w:val="20"/>
                    </w:rPr>
                  </w:pPr>
                  <w:r w:rsidRPr="00CE1B63">
                    <w:rPr>
                      <w:color w:val="000000"/>
                      <w:sz w:val="20"/>
                      <w:szCs w:val="20"/>
                    </w:rPr>
                    <w:t>3.5</w:t>
                  </w:r>
                </w:p>
              </w:tc>
              <w:tc>
                <w:tcPr>
                  <w:tcW w:w="1040" w:type="dxa"/>
                  <w:tcBorders>
                    <w:top w:val="nil"/>
                    <w:left w:val="nil"/>
                    <w:bottom w:val="single" w:sz="4" w:space="0" w:color="auto"/>
                    <w:right w:val="single" w:sz="4" w:space="0" w:color="auto"/>
                  </w:tcBorders>
                  <w:shd w:val="clear" w:color="000000" w:fill="E2EFDA"/>
                  <w:noWrap/>
                  <w:vAlign w:val="center"/>
                  <w:hideMark/>
                </w:tcPr>
                <w:p w14:paraId="221949DC" w14:textId="77777777" w:rsidR="00CE1B63" w:rsidRPr="00CE1B63" w:rsidRDefault="00CE1B63" w:rsidP="00CE1B63">
                  <w:pPr>
                    <w:jc w:val="center"/>
                    <w:rPr>
                      <w:color w:val="000000"/>
                      <w:sz w:val="20"/>
                      <w:szCs w:val="20"/>
                    </w:rPr>
                  </w:pPr>
                  <w:r w:rsidRPr="00CE1B63">
                    <w:rPr>
                      <w:color w:val="000000"/>
                      <w:sz w:val="20"/>
                      <w:szCs w:val="20"/>
                    </w:rPr>
                    <w:t>2.2</w:t>
                  </w:r>
                </w:p>
              </w:tc>
              <w:tc>
                <w:tcPr>
                  <w:tcW w:w="1040" w:type="dxa"/>
                  <w:tcBorders>
                    <w:top w:val="nil"/>
                    <w:left w:val="nil"/>
                    <w:bottom w:val="single" w:sz="4" w:space="0" w:color="auto"/>
                    <w:right w:val="single" w:sz="4" w:space="0" w:color="auto"/>
                  </w:tcBorders>
                  <w:shd w:val="clear" w:color="000000" w:fill="E2EFDA"/>
                  <w:noWrap/>
                  <w:vAlign w:val="bottom"/>
                  <w:hideMark/>
                </w:tcPr>
                <w:p w14:paraId="3F334EF8"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0538C119"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A139E5A" w14:textId="77777777" w:rsidR="00CE1B63" w:rsidRPr="00CE1B63" w:rsidRDefault="00CE1B63" w:rsidP="00CE1B63">
                  <w:pPr>
                    <w:jc w:val="center"/>
                    <w:rPr>
                      <w:color w:val="000000"/>
                      <w:sz w:val="20"/>
                      <w:szCs w:val="20"/>
                    </w:rPr>
                  </w:pPr>
                  <w:r w:rsidRPr="00CE1B63">
                    <w:rPr>
                      <w:color w:val="000000"/>
                      <w:sz w:val="20"/>
                      <w:szCs w:val="20"/>
                    </w:rPr>
                    <w:t>20%</w:t>
                  </w:r>
                </w:p>
              </w:tc>
              <w:tc>
                <w:tcPr>
                  <w:tcW w:w="1040" w:type="dxa"/>
                  <w:tcBorders>
                    <w:top w:val="nil"/>
                    <w:left w:val="nil"/>
                    <w:bottom w:val="single" w:sz="4" w:space="0" w:color="auto"/>
                    <w:right w:val="single" w:sz="4" w:space="0" w:color="auto"/>
                  </w:tcBorders>
                  <w:shd w:val="clear" w:color="auto" w:fill="auto"/>
                  <w:noWrap/>
                  <w:vAlign w:val="center"/>
                  <w:hideMark/>
                </w:tcPr>
                <w:p w14:paraId="7DAEB051" w14:textId="77777777" w:rsidR="00CE1B63" w:rsidRPr="00CE1B63" w:rsidRDefault="00CE1B63" w:rsidP="00CE1B63">
                  <w:pPr>
                    <w:jc w:val="center"/>
                    <w:rPr>
                      <w:color w:val="000000"/>
                      <w:sz w:val="20"/>
                      <w:szCs w:val="20"/>
                    </w:rPr>
                  </w:pPr>
                  <w:r w:rsidRPr="00CE1B63">
                    <w:rPr>
                      <w:color w:val="000000"/>
                      <w:sz w:val="20"/>
                      <w:szCs w:val="20"/>
                    </w:rPr>
                    <w:t>5.5</w:t>
                  </w:r>
                </w:p>
              </w:tc>
              <w:tc>
                <w:tcPr>
                  <w:tcW w:w="1040" w:type="dxa"/>
                  <w:tcBorders>
                    <w:top w:val="nil"/>
                    <w:left w:val="nil"/>
                    <w:bottom w:val="single" w:sz="4" w:space="0" w:color="auto"/>
                    <w:right w:val="single" w:sz="4" w:space="0" w:color="auto"/>
                  </w:tcBorders>
                  <w:shd w:val="clear" w:color="auto" w:fill="auto"/>
                  <w:noWrap/>
                  <w:vAlign w:val="center"/>
                  <w:hideMark/>
                </w:tcPr>
                <w:p w14:paraId="31AF1A86" w14:textId="77777777" w:rsidR="00CE1B63" w:rsidRPr="00CE1B63" w:rsidRDefault="00CE1B63" w:rsidP="00CE1B63">
                  <w:pPr>
                    <w:jc w:val="center"/>
                    <w:rPr>
                      <w:color w:val="000000"/>
                      <w:sz w:val="20"/>
                      <w:szCs w:val="20"/>
                    </w:rPr>
                  </w:pPr>
                  <w:r w:rsidRPr="00CE1B63">
                    <w:rPr>
                      <w:color w:val="000000"/>
                      <w:sz w:val="20"/>
                      <w:szCs w:val="20"/>
                    </w:rPr>
                    <w:t>2.9</w:t>
                  </w:r>
                </w:p>
              </w:tc>
              <w:tc>
                <w:tcPr>
                  <w:tcW w:w="1040" w:type="dxa"/>
                  <w:tcBorders>
                    <w:top w:val="nil"/>
                    <w:left w:val="nil"/>
                    <w:bottom w:val="single" w:sz="4" w:space="0" w:color="auto"/>
                    <w:right w:val="single" w:sz="4" w:space="0" w:color="auto"/>
                  </w:tcBorders>
                  <w:shd w:val="clear" w:color="auto" w:fill="auto"/>
                  <w:noWrap/>
                  <w:vAlign w:val="bottom"/>
                  <w:hideMark/>
                </w:tcPr>
                <w:p w14:paraId="25994D57"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02925DB2"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6D54A24A" w14:textId="77777777" w:rsidR="00CE1B63" w:rsidRPr="00CE1B63" w:rsidRDefault="00CE1B63" w:rsidP="00CE1B63">
                  <w:pPr>
                    <w:jc w:val="center"/>
                    <w:rPr>
                      <w:color w:val="000000"/>
                      <w:sz w:val="20"/>
                      <w:szCs w:val="20"/>
                    </w:rPr>
                  </w:pPr>
                  <w:r w:rsidRPr="00CE1B63">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62E2D24A" w14:textId="77777777" w:rsidR="00CE1B63" w:rsidRPr="00CE1B63" w:rsidRDefault="00CE1B63" w:rsidP="00CE1B63">
                  <w:pPr>
                    <w:jc w:val="center"/>
                    <w:rPr>
                      <w:color w:val="000000"/>
                      <w:sz w:val="20"/>
                      <w:szCs w:val="20"/>
                    </w:rPr>
                  </w:pPr>
                  <w:r w:rsidRPr="00CE1B63">
                    <w:rPr>
                      <w:color w:val="000000"/>
                      <w:sz w:val="20"/>
                      <w:szCs w:val="20"/>
                    </w:rPr>
                    <w:t>7.3</w:t>
                  </w:r>
                </w:p>
              </w:tc>
              <w:tc>
                <w:tcPr>
                  <w:tcW w:w="1040" w:type="dxa"/>
                  <w:tcBorders>
                    <w:top w:val="nil"/>
                    <w:left w:val="nil"/>
                    <w:bottom w:val="single" w:sz="4" w:space="0" w:color="auto"/>
                    <w:right w:val="single" w:sz="4" w:space="0" w:color="auto"/>
                  </w:tcBorders>
                  <w:shd w:val="clear" w:color="auto" w:fill="auto"/>
                  <w:noWrap/>
                  <w:vAlign w:val="center"/>
                  <w:hideMark/>
                </w:tcPr>
                <w:p w14:paraId="32AA3FD1" w14:textId="77777777" w:rsidR="00CE1B63" w:rsidRPr="00CE1B63" w:rsidRDefault="00CE1B63" w:rsidP="00CE1B63">
                  <w:pPr>
                    <w:jc w:val="center"/>
                    <w:rPr>
                      <w:color w:val="000000"/>
                      <w:sz w:val="20"/>
                      <w:szCs w:val="20"/>
                    </w:rPr>
                  </w:pPr>
                  <w:r w:rsidRPr="00CE1B63">
                    <w:rPr>
                      <w:color w:val="000000"/>
                      <w:sz w:val="20"/>
                      <w:szCs w:val="20"/>
                    </w:rPr>
                    <w:t>2.6</w:t>
                  </w:r>
                </w:p>
              </w:tc>
              <w:tc>
                <w:tcPr>
                  <w:tcW w:w="1040" w:type="dxa"/>
                  <w:tcBorders>
                    <w:top w:val="nil"/>
                    <w:left w:val="nil"/>
                    <w:bottom w:val="single" w:sz="4" w:space="0" w:color="auto"/>
                    <w:right w:val="single" w:sz="4" w:space="0" w:color="auto"/>
                  </w:tcBorders>
                  <w:shd w:val="clear" w:color="auto" w:fill="auto"/>
                  <w:noWrap/>
                  <w:vAlign w:val="bottom"/>
                  <w:hideMark/>
                </w:tcPr>
                <w:p w14:paraId="485F1416"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362100CA"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4213700" w14:textId="77777777" w:rsidR="00CE1B63" w:rsidRPr="00CE1B63" w:rsidRDefault="00CE1B63" w:rsidP="00CE1B63">
                  <w:pPr>
                    <w:jc w:val="center"/>
                    <w:rPr>
                      <w:color w:val="000000"/>
                      <w:sz w:val="20"/>
                      <w:szCs w:val="20"/>
                    </w:rPr>
                  </w:pPr>
                  <w:r w:rsidRPr="00CE1B63">
                    <w:rPr>
                      <w:color w:val="000000"/>
                      <w:sz w:val="20"/>
                      <w:szCs w:val="20"/>
                    </w:rPr>
                    <w:t>30%</w:t>
                  </w:r>
                </w:p>
              </w:tc>
              <w:tc>
                <w:tcPr>
                  <w:tcW w:w="1040" w:type="dxa"/>
                  <w:tcBorders>
                    <w:top w:val="nil"/>
                    <w:left w:val="nil"/>
                    <w:bottom w:val="single" w:sz="4" w:space="0" w:color="auto"/>
                    <w:right w:val="single" w:sz="4" w:space="0" w:color="auto"/>
                  </w:tcBorders>
                  <w:shd w:val="clear" w:color="000000" w:fill="E2EFDA"/>
                  <w:noWrap/>
                  <w:vAlign w:val="center"/>
                  <w:hideMark/>
                </w:tcPr>
                <w:p w14:paraId="4947E3D4" w14:textId="77777777" w:rsidR="00CE1B63" w:rsidRPr="00CE1B63" w:rsidRDefault="00CE1B63" w:rsidP="00CE1B63">
                  <w:pPr>
                    <w:jc w:val="center"/>
                    <w:rPr>
                      <w:color w:val="000000"/>
                      <w:sz w:val="20"/>
                      <w:szCs w:val="20"/>
                    </w:rPr>
                  </w:pPr>
                  <w:r w:rsidRPr="00CE1B63">
                    <w:rPr>
                      <w:color w:val="000000"/>
                      <w:sz w:val="20"/>
                      <w:szCs w:val="20"/>
                    </w:rPr>
                    <w:t>9.0</w:t>
                  </w:r>
                </w:p>
              </w:tc>
              <w:tc>
                <w:tcPr>
                  <w:tcW w:w="1040" w:type="dxa"/>
                  <w:tcBorders>
                    <w:top w:val="nil"/>
                    <w:left w:val="nil"/>
                    <w:bottom w:val="single" w:sz="4" w:space="0" w:color="auto"/>
                    <w:right w:val="single" w:sz="4" w:space="0" w:color="auto"/>
                  </w:tcBorders>
                  <w:shd w:val="clear" w:color="000000" w:fill="E2EFDA"/>
                  <w:noWrap/>
                  <w:vAlign w:val="center"/>
                  <w:hideMark/>
                </w:tcPr>
                <w:p w14:paraId="65FC0AEA" w14:textId="77777777" w:rsidR="00CE1B63" w:rsidRPr="00CE1B63" w:rsidRDefault="00CE1B63" w:rsidP="00CE1B63">
                  <w:pPr>
                    <w:jc w:val="center"/>
                    <w:rPr>
                      <w:color w:val="000000"/>
                      <w:sz w:val="20"/>
                      <w:szCs w:val="20"/>
                    </w:rPr>
                  </w:pPr>
                  <w:r w:rsidRPr="00CE1B63">
                    <w:rPr>
                      <w:color w:val="000000"/>
                      <w:sz w:val="20"/>
                      <w:szCs w:val="20"/>
                    </w:rPr>
                    <w:t>2.4</w:t>
                  </w:r>
                </w:p>
              </w:tc>
              <w:tc>
                <w:tcPr>
                  <w:tcW w:w="1040" w:type="dxa"/>
                  <w:tcBorders>
                    <w:top w:val="nil"/>
                    <w:left w:val="nil"/>
                    <w:bottom w:val="single" w:sz="4" w:space="0" w:color="auto"/>
                    <w:right w:val="single" w:sz="4" w:space="0" w:color="auto"/>
                  </w:tcBorders>
                  <w:shd w:val="clear" w:color="000000" w:fill="E2EFDA"/>
                  <w:noWrap/>
                  <w:vAlign w:val="bottom"/>
                  <w:hideMark/>
                </w:tcPr>
                <w:p w14:paraId="113B971D"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33EBEE99"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B280346" w14:textId="77777777" w:rsidR="00CE1B63" w:rsidRPr="00CE1B63" w:rsidRDefault="00CE1B63" w:rsidP="00CE1B63">
                  <w:pPr>
                    <w:jc w:val="center"/>
                    <w:rPr>
                      <w:color w:val="000000"/>
                      <w:sz w:val="20"/>
                      <w:szCs w:val="20"/>
                    </w:rPr>
                  </w:pPr>
                  <w:r w:rsidRPr="00CE1B63">
                    <w:rPr>
                      <w:color w:val="000000"/>
                      <w:sz w:val="20"/>
                      <w:szCs w:val="20"/>
                    </w:rPr>
                    <w:t>35%</w:t>
                  </w:r>
                </w:p>
              </w:tc>
              <w:tc>
                <w:tcPr>
                  <w:tcW w:w="1040" w:type="dxa"/>
                  <w:tcBorders>
                    <w:top w:val="nil"/>
                    <w:left w:val="nil"/>
                    <w:bottom w:val="single" w:sz="4" w:space="0" w:color="auto"/>
                    <w:right w:val="single" w:sz="4" w:space="0" w:color="auto"/>
                  </w:tcBorders>
                  <w:shd w:val="clear" w:color="000000" w:fill="E2EFDA"/>
                  <w:noWrap/>
                  <w:vAlign w:val="center"/>
                  <w:hideMark/>
                </w:tcPr>
                <w:p w14:paraId="39126F9E" w14:textId="77777777" w:rsidR="00CE1B63" w:rsidRPr="00CE1B63" w:rsidRDefault="00CE1B63" w:rsidP="00CE1B63">
                  <w:pPr>
                    <w:jc w:val="center"/>
                    <w:rPr>
                      <w:color w:val="000000"/>
                      <w:sz w:val="20"/>
                      <w:szCs w:val="20"/>
                    </w:rPr>
                  </w:pPr>
                  <w:r w:rsidRPr="00CE1B63">
                    <w:rPr>
                      <w:color w:val="000000"/>
                      <w:sz w:val="20"/>
                      <w:szCs w:val="20"/>
                    </w:rPr>
                    <w:t>10.7</w:t>
                  </w:r>
                </w:p>
              </w:tc>
              <w:tc>
                <w:tcPr>
                  <w:tcW w:w="1040" w:type="dxa"/>
                  <w:tcBorders>
                    <w:top w:val="nil"/>
                    <w:left w:val="nil"/>
                    <w:bottom w:val="single" w:sz="4" w:space="0" w:color="auto"/>
                    <w:right w:val="single" w:sz="4" w:space="0" w:color="auto"/>
                  </w:tcBorders>
                  <w:shd w:val="clear" w:color="000000" w:fill="E2EFDA"/>
                  <w:noWrap/>
                  <w:vAlign w:val="center"/>
                  <w:hideMark/>
                </w:tcPr>
                <w:p w14:paraId="1350DC6A" w14:textId="77777777" w:rsidR="00CE1B63" w:rsidRPr="00CE1B63" w:rsidRDefault="00CE1B63" w:rsidP="00CE1B63">
                  <w:pPr>
                    <w:jc w:val="center"/>
                    <w:rPr>
                      <w:color w:val="000000"/>
                      <w:sz w:val="20"/>
                      <w:szCs w:val="20"/>
                    </w:rPr>
                  </w:pPr>
                  <w:r w:rsidRPr="00CE1B63">
                    <w:rPr>
                      <w:color w:val="000000"/>
                      <w:sz w:val="20"/>
                      <w:szCs w:val="20"/>
                    </w:rPr>
                    <w:t>2.3</w:t>
                  </w:r>
                </w:p>
              </w:tc>
              <w:tc>
                <w:tcPr>
                  <w:tcW w:w="1040" w:type="dxa"/>
                  <w:tcBorders>
                    <w:top w:val="nil"/>
                    <w:left w:val="nil"/>
                    <w:bottom w:val="single" w:sz="4" w:space="0" w:color="auto"/>
                    <w:right w:val="single" w:sz="4" w:space="0" w:color="auto"/>
                  </w:tcBorders>
                  <w:shd w:val="clear" w:color="000000" w:fill="E2EFDA"/>
                  <w:noWrap/>
                  <w:vAlign w:val="bottom"/>
                  <w:hideMark/>
                </w:tcPr>
                <w:p w14:paraId="20248415"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47317E2E"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7D2D3CAB" w14:textId="77777777" w:rsidR="00CE1B63" w:rsidRPr="00CE1B63" w:rsidRDefault="00CE1B63" w:rsidP="00CE1B63">
                  <w:pPr>
                    <w:jc w:val="center"/>
                    <w:rPr>
                      <w:color w:val="000000"/>
                      <w:sz w:val="20"/>
                      <w:szCs w:val="20"/>
                    </w:rPr>
                  </w:pPr>
                  <w:r w:rsidRPr="00CE1B63">
                    <w:rPr>
                      <w:color w:val="000000"/>
                      <w:sz w:val="20"/>
                      <w:szCs w:val="20"/>
                    </w:rPr>
                    <w:t>40%</w:t>
                  </w:r>
                </w:p>
              </w:tc>
              <w:tc>
                <w:tcPr>
                  <w:tcW w:w="1040" w:type="dxa"/>
                  <w:tcBorders>
                    <w:top w:val="nil"/>
                    <w:left w:val="nil"/>
                    <w:bottom w:val="single" w:sz="4" w:space="0" w:color="auto"/>
                    <w:right w:val="single" w:sz="4" w:space="0" w:color="auto"/>
                  </w:tcBorders>
                  <w:shd w:val="clear" w:color="auto" w:fill="auto"/>
                  <w:noWrap/>
                  <w:vAlign w:val="center"/>
                  <w:hideMark/>
                </w:tcPr>
                <w:p w14:paraId="4B7D6B33" w14:textId="77777777" w:rsidR="00CE1B63" w:rsidRPr="00CE1B63" w:rsidRDefault="00CE1B63" w:rsidP="00CE1B63">
                  <w:pPr>
                    <w:jc w:val="center"/>
                    <w:rPr>
                      <w:color w:val="000000"/>
                      <w:sz w:val="20"/>
                      <w:szCs w:val="20"/>
                    </w:rPr>
                  </w:pPr>
                  <w:r w:rsidRPr="00CE1B63">
                    <w:rPr>
                      <w:color w:val="000000"/>
                      <w:sz w:val="20"/>
                      <w:szCs w:val="20"/>
                    </w:rPr>
                    <w:t>12.3</w:t>
                  </w:r>
                </w:p>
              </w:tc>
              <w:tc>
                <w:tcPr>
                  <w:tcW w:w="1040" w:type="dxa"/>
                  <w:tcBorders>
                    <w:top w:val="nil"/>
                    <w:left w:val="nil"/>
                    <w:bottom w:val="single" w:sz="4" w:space="0" w:color="auto"/>
                    <w:right w:val="single" w:sz="4" w:space="0" w:color="auto"/>
                  </w:tcBorders>
                  <w:shd w:val="clear" w:color="auto" w:fill="auto"/>
                  <w:noWrap/>
                  <w:vAlign w:val="center"/>
                  <w:hideMark/>
                </w:tcPr>
                <w:p w14:paraId="25865FC4" w14:textId="77777777" w:rsidR="00CE1B63" w:rsidRPr="00CE1B63" w:rsidRDefault="00CE1B63" w:rsidP="00CE1B63">
                  <w:pPr>
                    <w:jc w:val="center"/>
                    <w:rPr>
                      <w:color w:val="000000"/>
                      <w:sz w:val="20"/>
                      <w:szCs w:val="20"/>
                    </w:rPr>
                  </w:pPr>
                  <w:r w:rsidRPr="00CE1B63">
                    <w:rPr>
                      <w:color w:val="000000"/>
                      <w:sz w:val="20"/>
                      <w:szCs w:val="20"/>
                    </w:rPr>
                    <w:t>2.6</w:t>
                  </w:r>
                </w:p>
              </w:tc>
              <w:tc>
                <w:tcPr>
                  <w:tcW w:w="1040" w:type="dxa"/>
                  <w:tcBorders>
                    <w:top w:val="nil"/>
                    <w:left w:val="nil"/>
                    <w:bottom w:val="single" w:sz="4" w:space="0" w:color="auto"/>
                    <w:right w:val="single" w:sz="4" w:space="0" w:color="auto"/>
                  </w:tcBorders>
                  <w:shd w:val="clear" w:color="auto" w:fill="auto"/>
                  <w:noWrap/>
                  <w:vAlign w:val="bottom"/>
                  <w:hideMark/>
                </w:tcPr>
                <w:p w14:paraId="2F14ACAF"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03BB75A9"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50C284ED" w14:textId="77777777" w:rsidR="00CE1B63" w:rsidRPr="00CE1B63" w:rsidRDefault="00CE1B63" w:rsidP="00CE1B63">
                  <w:pPr>
                    <w:jc w:val="center"/>
                    <w:rPr>
                      <w:color w:val="000000"/>
                      <w:sz w:val="20"/>
                      <w:szCs w:val="20"/>
                    </w:rPr>
                  </w:pPr>
                  <w:r w:rsidRPr="00CE1B63">
                    <w:rPr>
                      <w:color w:val="000000"/>
                      <w:sz w:val="20"/>
                      <w:szCs w:val="20"/>
                    </w:rPr>
                    <w:t>45%</w:t>
                  </w:r>
                </w:p>
              </w:tc>
              <w:tc>
                <w:tcPr>
                  <w:tcW w:w="1040" w:type="dxa"/>
                  <w:tcBorders>
                    <w:top w:val="nil"/>
                    <w:left w:val="nil"/>
                    <w:bottom w:val="single" w:sz="4" w:space="0" w:color="auto"/>
                    <w:right w:val="single" w:sz="4" w:space="0" w:color="auto"/>
                  </w:tcBorders>
                  <w:shd w:val="clear" w:color="auto" w:fill="auto"/>
                  <w:noWrap/>
                  <w:vAlign w:val="center"/>
                  <w:hideMark/>
                </w:tcPr>
                <w:p w14:paraId="5172463F" w14:textId="77777777" w:rsidR="00CE1B63" w:rsidRPr="00CE1B63" w:rsidRDefault="00CE1B63" w:rsidP="00CE1B63">
                  <w:pPr>
                    <w:jc w:val="center"/>
                    <w:rPr>
                      <w:color w:val="000000"/>
                      <w:sz w:val="20"/>
                      <w:szCs w:val="20"/>
                    </w:rPr>
                  </w:pPr>
                  <w:r w:rsidRPr="00CE1B63">
                    <w:rPr>
                      <w:color w:val="000000"/>
                      <w:sz w:val="20"/>
                      <w:szCs w:val="20"/>
                    </w:rPr>
                    <w:t>13.8</w:t>
                  </w:r>
                </w:p>
              </w:tc>
              <w:tc>
                <w:tcPr>
                  <w:tcW w:w="1040" w:type="dxa"/>
                  <w:tcBorders>
                    <w:top w:val="nil"/>
                    <w:left w:val="nil"/>
                    <w:bottom w:val="single" w:sz="4" w:space="0" w:color="auto"/>
                    <w:right w:val="single" w:sz="4" w:space="0" w:color="auto"/>
                  </w:tcBorders>
                  <w:shd w:val="clear" w:color="auto" w:fill="auto"/>
                  <w:noWrap/>
                  <w:vAlign w:val="center"/>
                  <w:hideMark/>
                </w:tcPr>
                <w:p w14:paraId="27FDCA09" w14:textId="77777777" w:rsidR="00CE1B63" w:rsidRPr="00CE1B63" w:rsidRDefault="00CE1B63" w:rsidP="00CE1B63">
                  <w:pPr>
                    <w:jc w:val="center"/>
                    <w:rPr>
                      <w:color w:val="000000"/>
                      <w:sz w:val="20"/>
                      <w:szCs w:val="20"/>
                    </w:rPr>
                  </w:pPr>
                  <w:r w:rsidRPr="00CE1B63">
                    <w:rPr>
                      <w:color w:val="000000"/>
                      <w:sz w:val="20"/>
                      <w:szCs w:val="20"/>
                    </w:rPr>
                    <w:t>2.8</w:t>
                  </w:r>
                </w:p>
              </w:tc>
              <w:tc>
                <w:tcPr>
                  <w:tcW w:w="1040" w:type="dxa"/>
                  <w:tcBorders>
                    <w:top w:val="nil"/>
                    <w:left w:val="nil"/>
                    <w:bottom w:val="single" w:sz="4" w:space="0" w:color="auto"/>
                    <w:right w:val="single" w:sz="4" w:space="0" w:color="auto"/>
                  </w:tcBorders>
                  <w:shd w:val="clear" w:color="auto" w:fill="auto"/>
                  <w:noWrap/>
                  <w:vAlign w:val="bottom"/>
                  <w:hideMark/>
                </w:tcPr>
                <w:p w14:paraId="4E3C8B5E"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4FE6C3E6"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99D8612" w14:textId="77777777" w:rsidR="00CE1B63" w:rsidRPr="00CE1B63" w:rsidRDefault="00CE1B63" w:rsidP="00CE1B63">
                  <w:pPr>
                    <w:jc w:val="center"/>
                    <w:rPr>
                      <w:color w:val="000000"/>
                      <w:sz w:val="20"/>
                      <w:szCs w:val="20"/>
                    </w:rPr>
                  </w:pPr>
                  <w:r w:rsidRPr="00CE1B63">
                    <w:rPr>
                      <w:color w:val="000000"/>
                      <w:sz w:val="20"/>
                      <w:szCs w:val="20"/>
                    </w:rPr>
                    <w:t>50%</w:t>
                  </w:r>
                </w:p>
              </w:tc>
              <w:tc>
                <w:tcPr>
                  <w:tcW w:w="1040" w:type="dxa"/>
                  <w:tcBorders>
                    <w:top w:val="nil"/>
                    <w:left w:val="nil"/>
                    <w:bottom w:val="single" w:sz="4" w:space="0" w:color="auto"/>
                    <w:right w:val="single" w:sz="4" w:space="0" w:color="auto"/>
                  </w:tcBorders>
                  <w:shd w:val="clear" w:color="000000" w:fill="E2EFDA"/>
                  <w:noWrap/>
                  <w:vAlign w:val="center"/>
                  <w:hideMark/>
                </w:tcPr>
                <w:p w14:paraId="3B2D4ACA" w14:textId="77777777" w:rsidR="00CE1B63" w:rsidRPr="00CE1B63" w:rsidRDefault="00CE1B63" w:rsidP="00CE1B63">
                  <w:pPr>
                    <w:jc w:val="center"/>
                    <w:rPr>
                      <w:color w:val="000000"/>
                      <w:sz w:val="20"/>
                      <w:szCs w:val="20"/>
                    </w:rPr>
                  </w:pPr>
                  <w:r w:rsidRPr="00CE1B63">
                    <w:rPr>
                      <w:color w:val="000000"/>
                      <w:sz w:val="20"/>
                      <w:szCs w:val="20"/>
                    </w:rPr>
                    <w:t>15.4</w:t>
                  </w:r>
                </w:p>
              </w:tc>
              <w:tc>
                <w:tcPr>
                  <w:tcW w:w="1040" w:type="dxa"/>
                  <w:tcBorders>
                    <w:top w:val="nil"/>
                    <w:left w:val="nil"/>
                    <w:bottom w:val="single" w:sz="4" w:space="0" w:color="auto"/>
                    <w:right w:val="single" w:sz="4" w:space="0" w:color="auto"/>
                  </w:tcBorders>
                  <w:shd w:val="clear" w:color="000000" w:fill="E2EFDA"/>
                  <w:noWrap/>
                  <w:vAlign w:val="center"/>
                  <w:hideMark/>
                </w:tcPr>
                <w:p w14:paraId="539AF096" w14:textId="77777777" w:rsidR="00CE1B63" w:rsidRPr="00CE1B63" w:rsidRDefault="00CE1B63" w:rsidP="00CE1B63">
                  <w:pPr>
                    <w:jc w:val="center"/>
                    <w:rPr>
                      <w:color w:val="000000"/>
                      <w:sz w:val="20"/>
                      <w:szCs w:val="20"/>
                    </w:rPr>
                  </w:pPr>
                  <w:r w:rsidRPr="00CE1B63">
                    <w:rPr>
                      <w:color w:val="000000"/>
                      <w:sz w:val="20"/>
                      <w:szCs w:val="20"/>
                    </w:rPr>
                    <w:t>2.8</w:t>
                  </w:r>
                </w:p>
              </w:tc>
              <w:tc>
                <w:tcPr>
                  <w:tcW w:w="1040" w:type="dxa"/>
                  <w:tcBorders>
                    <w:top w:val="nil"/>
                    <w:left w:val="nil"/>
                    <w:bottom w:val="single" w:sz="4" w:space="0" w:color="auto"/>
                    <w:right w:val="single" w:sz="4" w:space="0" w:color="auto"/>
                  </w:tcBorders>
                  <w:shd w:val="clear" w:color="000000" w:fill="E2EFDA"/>
                  <w:noWrap/>
                  <w:vAlign w:val="bottom"/>
                  <w:hideMark/>
                </w:tcPr>
                <w:p w14:paraId="7A0C9616"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3790C086"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62F63CC6" w14:textId="77777777" w:rsidR="00CE1B63" w:rsidRPr="00CE1B63" w:rsidRDefault="00CE1B63" w:rsidP="00CE1B63">
                  <w:pPr>
                    <w:jc w:val="center"/>
                    <w:rPr>
                      <w:color w:val="000000"/>
                      <w:sz w:val="20"/>
                      <w:szCs w:val="20"/>
                    </w:rPr>
                  </w:pPr>
                  <w:r w:rsidRPr="00CE1B63">
                    <w:rPr>
                      <w:color w:val="000000"/>
                      <w:sz w:val="20"/>
                      <w:szCs w:val="20"/>
                    </w:rPr>
                    <w:t>55%</w:t>
                  </w:r>
                </w:p>
              </w:tc>
              <w:tc>
                <w:tcPr>
                  <w:tcW w:w="1040" w:type="dxa"/>
                  <w:tcBorders>
                    <w:top w:val="nil"/>
                    <w:left w:val="nil"/>
                    <w:bottom w:val="single" w:sz="4" w:space="0" w:color="auto"/>
                    <w:right w:val="single" w:sz="4" w:space="0" w:color="auto"/>
                  </w:tcBorders>
                  <w:shd w:val="clear" w:color="auto" w:fill="auto"/>
                  <w:noWrap/>
                  <w:vAlign w:val="center"/>
                  <w:hideMark/>
                </w:tcPr>
                <w:p w14:paraId="1B865930" w14:textId="77777777" w:rsidR="00CE1B63" w:rsidRPr="00CE1B63" w:rsidRDefault="00CE1B63" w:rsidP="00CE1B63">
                  <w:pPr>
                    <w:jc w:val="center"/>
                    <w:rPr>
                      <w:color w:val="000000"/>
                      <w:sz w:val="20"/>
                      <w:szCs w:val="20"/>
                    </w:rPr>
                  </w:pPr>
                  <w:r w:rsidRPr="00CE1B63">
                    <w:rPr>
                      <w:color w:val="000000"/>
                      <w:sz w:val="20"/>
                      <w:szCs w:val="20"/>
                    </w:rPr>
                    <w:t>16.9</w:t>
                  </w:r>
                </w:p>
              </w:tc>
              <w:tc>
                <w:tcPr>
                  <w:tcW w:w="1040" w:type="dxa"/>
                  <w:tcBorders>
                    <w:top w:val="nil"/>
                    <w:left w:val="nil"/>
                    <w:bottom w:val="single" w:sz="4" w:space="0" w:color="auto"/>
                    <w:right w:val="single" w:sz="4" w:space="0" w:color="auto"/>
                  </w:tcBorders>
                  <w:shd w:val="clear" w:color="auto" w:fill="auto"/>
                  <w:noWrap/>
                  <w:vAlign w:val="center"/>
                  <w:hideMark/>
                </w:tcPr>
                <w:p w14:paraId="0C185770" w14:textId="77777777" w:rsidR="00CE1B63" w:rsidRPr="00CE1B63" w:rsidRDefault="00CE1B63" w:rsidP="00CE1B63">
                  <w:pPr>
                    <w:jc w:val="center"/>
                    <w:rPr>
                      <w:color w:val="000000"/>
                      <w:sz w:val="20"/>
                      <w:szCs w:val="20"/>
                    </w:rPr>
                  </w:pPr>
                  <w:r w:rsidRPr="00CE1B63">
                    <w:rPr>
                      <w:color w:val="000000"/>
                      <w:sz w:val="20"/>
                      <w:szCs w:val="20"/>
                    </w:rPr>
                    <w:t>2.8</w:t>
                  </w:r>
                </w:p>
              </w:tc>
              <w:tc>
                <w:tcPr>
                  <w:tcW w:w="1040" w:type="dxa"/>
                  <w:tcBorders>
                    <w:top w:val="nil"/>
                    <w:left w:val="nil"/>
                    <w:bottom w:val="single" w:sz="4" w:space="0" w:color="auto"/>
                    <w:right w:val="single" w:sz="4" w:space="0" w:color="auto"/>
                  </w:tcBorders>
                  <w:shd w:val="clear" w:color="auto" w:fill="auto"/>
                  <w:noWrap/>
                  <w:vAlign w:val="bottom"/>
                  <w:hideMark/>
                </w:tcPr>
                <w:p w14:paraId="1CDF24BA" w14:textId="77777777" w:rsidR="00CE1B63" w:rsidRPr="00CE1B63" w:rsidRDefault="00CE1B63" w:rsidP="00CE1B63">
                  <w:pPr>
                    <w:jc w:val="right"/>
                    <w:rPr>
                      <w:color w:val="000000"/>
                      <w:sz w:val="20"/>
                      <w:szCs w:val="20"/>
                    </w:rPr>
                  </w:pPr>
                  <w:r w:rsidRPr="00CE1B63">
                    <w:rPr>
                      <w:color w:val="000000"/>
                      <w:sz w:val="20"/>
                      <w:szCs w:val="20"/>
                    </w:rPr>
                    <w:t>9</w:t>
                  </w:r>
                </w:p>
              </w:tc>
            </w:tr>
            <w:tr w:rsidR="00CE1B63" w:rsidRPr="00CE1B63" w14:paraId="46EC474E"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7369D0F" w14:textId="77777777" w:rsidR="00CE1B63" w:rsidRPr="00CE1B63" w:rsidRDefault="00CE1B63" w:rsidP="00CE1B63">
                  <w:pPr>
                    <w:jc w:val="center"/>
                    <w:rPr>
                      <w:color w:val="FF0000"/>
                      <w:sz w:val="20"/>
                      <w:szCs w:val="20"/>
                    </w:rPr>
                  </w:pPr>
                  <w:r w:rsidRPr="00CE1B63">
                    <w:rPr>
                      <w:color w:val="FF0000"/>
                      <w:sz w:val="20"/>
                      <w:szCs w:val="20"/>
                    </w:rPr>
                    <w:t>60%</w:t>
                  </w:r>
                </w:p>
              </w:tc>
              <w:tc>
                <w:tcPr>
                  <w:tcW w:w="1040" w:type="dxa"/>
                  <w:tcBorders>
                    <w:top w:val="nil"/>
                    <w:left w:val="nil"/>
                    <w:bottom w:val="single" w:sz="4" w:space="0" w:color="auto"/>
                    <w:right w:val="single" w:sz="4" w:space="0" w:color="auto"/>
                  </w:tcBorders>
                  <w:shd w:val="clear" w:color="auto" w:fill="auto"/>
                  <w:noWrap/>
                  <w:vAlign w:val="center"/>
                  <w:hideMark/>
                </w:tcPr>
                <w:p w14:paraId="15343420" w14:textId="77777777" w:rsidR="00CE1B63" w:rsidRPr="00CE1B63" w:rsidRDefault="00CE1B63" w:rsidP="00CE1B63">
                  <w:pPr>
                    <w:jc w:val="center"/>
                    <w:rPr>
                      <w:color w:val="FF0000"/>
                      <w:sz w:val="20"/>
                      <w:szCs w:val="20"/>
                    </w:rPr>
                  </w:pPr>
                  <w:r w:rsidRPr="00CE1B63">
                    <w:rPr>
                      <w:color w:val="FF0000"/>
                      <w:sz w:val="20"/>
                      <w:szCs w:val="20"/>
                    </w:rPr>
                    <w:t>18.4</w:t>
                  </w:r>
                </w:p>
              </w:tc>
              <w:tc>
                <w:tcPr>
                  <w:tcW w:w="1040" w:type="dxa"/>
                  <w:tcBorders>
                    <w:top w:val="nil"/>
                    <w:left w:val="nil"/>
                    <w:bottom w:val="single" w:sz="4" w:space="0" w:color="auto"/>
                    <w:right w:val="single" w:sz="4" w:space="0" w:color="auto"/>
                  </w:tcBorders>
                  <w:shd w:val="clear" w:color="auto" w:fill="auto"/>
                  <w:noWrap/>
                  <w:vAlign w:val="center"/>
                  <w:hideMark/>
                </w:tcPr>
                <w:p w14:paraId="0EC063C7" w14:textId="77777777" w:rsidR="00CE1B63" w:rsidRPr="00CE1B63" w:rsidRDefault="00CE1B63" w:rsidP="00CE1B63">
                  <w:pPr>
                    <w:jc w:val="center"/>
                    <w:rPr>
                      <w:color w:val="FF0000"/>
                      <w:sz w:val="20"/>
                      <w:szCs w:val="20"/>
                    </w:rPr>
                  </w:pPr>
                  <w:r w:rsidRPr="00CE1B63">
                    <w:rPr>
                      <w:color w:val="FF0000"/>
                      <w:sz w:val="20"/>
                      <w:szCs w:val="20"/>
                    </w:rPr>
                    <w:t>1.5</w:t>
                  </w:r>
                </w:p>
              </w:tc>
              <w:tc>
                <w:tcPr>
                  <w:tcW w:w="1040" w:type="dxa"/>
                  <w:tcBorders>
                    <w:top w:val="nil"/>
                    <w:left w:val="nil"/>
                    <w:bottom w:val="single" w:sz="4" w:space="0" w:color="auto"/>
                    <w:right w:val="single" w:sz="4" w:space="0" w:color="auto"/>
                  </w:tcBorders>
                  <w:shd w:val="clear" w:color="auto" w:fill="auto"/>
                  <w:noWrap/>
                  <w:vAlign w:val="bottom"/>
                  <w:hideMark/>
                </w:tcPr>
                <w:p w14:paraId="05C08CF5" w14:textId="77777777" w:rsidR="00CE1B63" w:rsidRPr="00CE1B63" w:rsidRDefault="00CE1B63" w:rsidP="00CE1B63">
                  <w:pPr>
                    <w:jc w:val="right"/>
                    <w:rPr>
                      <w:color w:val="FF0000"/>
                      <w:sz w:val="20"/>
                      <w:szCs w:val="20"/>
                    </w:rPr>
                  </w:pPr>
                  <w:r w:rsidRPr="00CE1B63">
                    <w:rPr>
                      <w:color w:val="FF0000"/>
                      <w:sz w:val="20"/>
                      <w:szCs w:val="20"/>
                    </w:rPr>
                    <w:t>7</w:t>
                  </w:r>
                </w:p>
              </w:tc>
            </w:tr>
          </w:tbl>
          <w:p w14:paraId="17D04A7A" w14:textId="77777777" w:rsidR="00CE1B63" w:rsidRPr="00CE1B63" w:rsidRDefault="00CE1B63" w:rsidP="003C62B5">
            <w:pPr>
              <w:pStyle w:val="ListParagraph"/>
              <w:overflowPunct/>
              <w:autoSpaceDE/>
              <w:autoSpaceDN/>
              <w:adjustRightInd/>
              <w:spacing w:after="120"/>
              <w:ind w:firstLineChars="0" w:firstLine="0"/>
              <w:textAlignment w:val="auto"/>
              <w:rPr>
                <w:rFonts w:eastAsia="SimSun"/>
                <w:color w:val="000000" w:themeColor="text1"/>
                <w:lang w:eastAsia="zh-CN"/>
              </w:rPr>
            </w:pPr>
          </w:p>
        </w:tc>
      </w:tr>
    </w:tbl>
    <w:p w14:paraId="7B979920" w14:textId="77777777" w:rsidR="003C62B5" w:rsidRPr="00CE1B63" w:rsidRDefault="003C62B5" w:rsidP="00CE1B63">
      <w:pPr>
        <w:spacing w:after="120"/>
        <w:rPr>
          <w:rFonts w:eastAsia="SimSun"/>
          <w:color w:val="000000" w:themeColor="text1"/>
          <w:lang w:eastAsia="zh-CN"/>
        </w:rPr>
      </w:pPr>
    </w:p>
    <w:p w14:paraId="2A381CCD" w14:textId="5FE76C24" w:rsidR="003C62B5" w:rsidRDefault="003C62B5" w:rsidP="003C62B5">
      <w:pPr>
        <w:pStyle w:val="ListParagraph"/>
        <w:overflowPunct/>
        <w:autoSpaceDE/>
        <w:autoSpaceDN/>
        <w:adjustRightInd/>
        <w:spacing w:after="120"/>
        <w:ind w:left="720" w:firstLineChars="0" w:firstLine="0"/>
        <w:textAlignment w:val="auto"/>
        <w:rPr>
          <w:rFonts w:eastAsia="SimSun"/>
          <w:color w:val="000000" w:themeColor="text1"/>
          <w:szCs w:val="24"/>
          <w:lang w:val="en-US" w:eastAsia="zh-CN"/>
        </w:rPr>
      </w:pPr>
      <w:r>
        <w:rPr>
          <w:rFonts w:eastAsia="SimSun"/>
          <w:color w:val="000000" w:themeColor="text1"/>
          <w:szCs w:val="24"/>
          <w:lang w:val="en-US" w:eastAsia="zh-CN"/>
        </w:rPr>
        <w:t>FR2</w:t>
      </w:r>
      <w:r w:rsidR="00FF75EB">
        <w:rPr>
          <w:rFonts w:eastAsia="SimSun"/>
          <w:color w:val="000000" w:themeColor="text1"/>
          <w:szCs w:val="24"/>
          <w:lang w:val="en-US" w:eastAsia="zh-CN"/>
        </w:rPr>
        <w:t>-1</w:t>
      </w:r>
      <w:r>
        <w:rPr>
          <w:rFonts w:eastAsia="SimSun"/>
          <w:color w:val="000000" w:themeColor="text1"/>
          <w:szCs w:val="24"/>
          <w:lang w:val="en-US" w:eastAsia="zh-CN"/>
        </w:rPr>
        <w:t xml:space="preserve"> TDD 2x2:</w:t>
      </w:r>
      <w:r w:rsidRPr="003C62B5">
        <w:rPr>
          <w:rFonts w:eastAsia="SimSun"/>
          <w:color w:val="000000" w:themeColor="text1"/>
          <w:szCs w:val="24"/>
          <w:lang w:val="en-US" w:eastAsia="zh-CN"/>
        </w:rPr>
        <w:t xml:space="preserve"> </w:t>
      </w:r>
      <w:r>
        <w:rPr>
          <w:rFonts w:eastAsia="SimSun"/>
          <w:color w:val="000000" w:themeColor="text1"/>
          <w:szCs w:val="24"/>
          <w:lang w:val="en-US" w:eastAsia="zh-CN"/>
        </w:rPr>
        <w:t>Maximum feasible T% is 35%</w:t>
      </w:r>
    </w:p>
    <w:tbl>
      <w:tblPr>
        <w:tblW w:w="4160" w:type="dxa"/>
        <w:tblInd w:w="715" w:type="dxa"/>
        <w:tblLook w:val="04A0" w:firstRow="1" w:lastRow="0" w:firstColumn="1" w:lastColumn="0" w:noHBand="0" w:noVBand="1"/>
      </w:tblPr>
      <w:tblGrid>
        <w:gridCol w:w="1040"/>
        <w:gridCol w:w="1040"/>
        <w:gridCol w:w="1040"/>
        <w:gridCol w:w="1040"/>
      </w:tblGrid>
      <w:tr w:rsidR="00947891" w:rsidRPr="00CE1B63" w14:paraId="60118D90" w14:textId="77777777" w:rsidTr="009364CE">
        <w:trPr>
          <w:trHeight w:val="300"/>
        </w:trPr>
        <w:tc>
          <w:tcPr>
            <w:tcW w:w="1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F5C3F92" w14:textId="77777777" w:rsidR="00947891" w:rsidRPr="00CE1B63" w:rsidRDefault="00947891">
            <w:pPr>
              <w:jc w:val="center"/>
              <w:rPr>
                <w:color w:val="000000"/>
                <w:sz w:val="20"/>
                <w:szCs w:val="20"/>
              </w:rPr>
            </w:pPr>
            <w:proofErr w:type="spellStart"/>
            <w:r w:rsidRPr="00CE1B63">
              <w:rPr>
                <w:color w:val="000000"/>
                <w:sz w:val="20"/>
                <w:szCs w:val="20"/>
              </w:rPr>
              <w:t>Tput</w:t>
            </w:r>
            <w:proofErr w:type="spellEnd"/>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30FF8202" w14:textId="77777777" w:rsidR="00947891" w:rsidRPr="00CE1B63" w:rsidRDefault="00947891">
            <w:pPr>
              <w:jc w:val="center"/>
              <w:rPr>
                <w:color w:val="000000"/>
                <w:sz w:val="20"/>
                <w:szCs w:val="20"/>
              </w:rPr>
            </w:pPr>
            <w:r w:rsidRPr="00CE1B63">
              <w:rPr>
                <w:color w:val="000000"/>
                <w:sz w:val="20"/>
                <w:szCs w:val="20"/>
              </w:rPr>
              <w:t>Average</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552B4285" w14:textId="77777777" w:rsidR="00947891" w:rsidRPr="00CE1B63" w:rsidRDefault="00947891">
            <w:pPr>
              <w:jc w:val="center"/>
              <w:rPr>
                <w:color w:val="000000"/>
                <w:sz w:val="20"/>
                <w:szCs w:val="20"/>
              </w:rPr>
            </w:pPr>
            <w:r w:rsidRPr="00CE1B63">
              <w:rPr>
                <w:color w:val="000000"/>
                <w:sz w:val="20"/>
                <w:szCs w:val="20"/>
              </w:rPr>
              <w:t>Span</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77A3C034" w14:textId="77777777" w:rsidR="00947891" w:rsidRPr="00CE1B63" w:rsidRDefault="00947891">
            <w:pPr>
              <w:jc w:val="center"/>
              <w:rPr>
                <w:color w:val="000000"/>
                <w:sz w:val="20"/>
                <w:szCs w:val="20"/>
              </w:rPr>
            </w:pPr>
            <w:r w:rsidRPr="00CE1B63">
              <w:rPr>
                <w:color w:val="000000"/>
                <w:sz w:val="20"/>
                <w:szCs w:val="20"/>
              </w:rPr>
              <w:t>Samples</w:t>
            </w:r>
          </w:p>
        </w:tc>
      </w:tr>
      <w:tr w:rsidR="00947891" w:rsidRPr="00CE1B63" w14:paraId="273DFA23"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C70C520" w14:textId="77777777" w:rsidR="00947891" w:rsidRPr="00CE1B63" w:rsidRDefault="00947891">
            <w:pPr>
              <w:jc w:val="center"/>
              <w:rPr>
                <w:color w:val="000000"/>
                <w:sz w:val="20"/>
                <w:szCs w:val="20"/>
              </w:rPr>
            </w:pPr>
            <w:r w:rsidRPr="00CE1B63">
              <w:rPr>
                <w:color w:val="000000"/>
                <w:sz w:val="20"/>
                <w:szCs w:val="20"/>
              </w:rPr>
              <w:t>10%</w:t>
            </w:r>
          </w:p>
        </w:tc>
        <w:tc>
          <w:tcPr>
            <w:tcW w:w="1040" w:type="dxa"/>
            <w:tcBorders>
              <w:top w:val="nil"/>
              <w:left w:val="nil"/>
              <w:bottom w:val="single" w:sz="4" w:space="0" w:color="auto"/>
              <w:right w:val="single" w:sz="4" w:space="0" w:color="auto"/>
            </w:tcBorders>
            <w:shd w:val="clear" w:color="000000" w:fill="E2EFDA"/>
            <w:noWrap/>
            <w:vAlign w:val="center"/>
            <w:hideMark/>
          </w:tcPr>
          <w:p w14:paraId="2D47211C" w14:textId="77777777" w:rsidR="00947891" w:rsidRPr="00CE1B63" w:rsidRDefault="00947891">
            <w:pPr>
              <w:jc w:val="center"/>
              <w:rPr>
                <w:color w:val="000000"/>
                <w:sz w:val="20"/>
                <w:szCs w:val="20"/>
              </w:rPr>
            </w:pPr>
            <w:r w:rsidRPr="00CE1B63">
              <w:rPr>
                <w:color w:val="000000"/>
                <w:sz w:val="20"/>
                <w:szCs w:val="20"/>
              </w:rPr>
              <w:t>1.4</w:t>
            </w:r>
          </w:p>
        </w:tc>
        <w:tc>
          <w:tcPr>
            <w:tcW w:w="1040" w:type="dxa"/>
            <w:tcBorders>
              <w:top w:val="nil"/>
              <w:left w:val="nil"/>
              <w:bottom w:val="single" w:sz="4" w:space="0" w:color="auto"/>
              <w:right w:val="single" w:sz="4" w:space="0" w:color="auto"/>
            </w:tcBorders>
            <w:shd w:val="clear" w:color="000000" w:fill="E2EFDA"/>
            <w:noWrap/>
            <w:vAlign w:val="center"/>
            <w:hideMark/>
          </w:tcPr>
          <w:p w14:paraId="1CCE09C3" w14:textId="77777777" w:rsidR="00947891" w:rsidRPr="00CE1B63" w:rsidRDefault="00947891">
            <w:pPr>
              <w:jc w:val="center"/>
              <w:rPr>
                <w:color w:val="000000"/>
                <w:sz w:val="20"/>
                <w:szCs w:val="20"/>
              </w:rPr>
            </w:pPr>
            <w:r w:rsidRPr="00CE1B63">
              <w:rPr>
                <w:color w:val="000000"/>
                <w:sz w:val="20"/>
                <w:szCs w:val="20"/>
              </w:rPr>
              <w:t>1.8</w:t>
            </w:r>
          </w:p>
        </w:tc>
        <w:tc>
          <w:tcPr>
            <w:tcW w:w="1040" w:type="dxa"/>
            <w:tcBorders>
              <w:top w:val="nil"/>
              <w:left w:val="nil"/>
              <w:bottom w:val="single" w:sz="4" w:space="0" w:color="auto"/>
              <w:right w:val="single" w:sz="4" w:space="0" w:color="auto"/>
            </w:tcBorders>
            <w:shd w:val="clear" w:color="000000" w:fill="E2EFDA"/>
            <w:noWrap/>
            <w:vAlign w:val="bottom"/>
            <w:hideMark/>
          </w:tcPr>
          <w:p w14:paraId="27594878"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36BB98E2"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0FB1E2B1" w14:textId="77777777" w:rsidR="00947891" w:rsidRPr="00CE1B63" w:rsidRDefault="00947891">
            <w:pPr>
              <w:jc w:val="center"/>
              <w:rPr>
                <w:color w:val="000000"/>
                <w:sz w:val="20"/>
                <w:szCs w:val="20"/>
              </w:rPr>
            </w:pPr>
            <w:r w:rsidRPr="00CE1B63">
              <w:rPr>
                <w:color w:val="000000"/>
                <w:sz w:val="20"/>
                <w:szCs w:val="20"/>
              </w:rPr>
              <w:t>15%</w:t>
            </w:r>
          </w:p>
        </w:tc>
        <w:tc>
          <w:tcPr>
            <w:tcW w:w="1040" w:type="dxa"/>
            <w:tcBorders>
              <w:top w:val="nil"/>
              <w:left w:val="nil"/>
              <w:bottom w:val="single" w:sz="4" w:space="0" w:color="auto"/>
              <w:right w:val="single" w:sz="4" w:space="0" w:color="auto"/>
            </w:tcBorders>
            <w:shd w:val="clear" w:color="000000" w:fill="E2EFDA"/>
            <w:noWrap/>
            <w:vAlign w:val="center"/>
            <w:hideMark/>
          </w:tcPr>
          <w:p w14:paraId="365248D7" w14:textId="77777777" w:rsidR="00947891" w:rsidRPr="00CE1B63" w:rsidRDefault="00947891">
            <w:pPr>
              <w:jc w:val="center"/>
              <w:rPr>
                <w:color w:val="000000"/>
                <w:sz w:val="20"/>
                <w:szCs w:val="20"/>
              </w:rPr>
            </w:pPr>
            <w:r w:rsidRPr="00CE1B63">
              <w:rPr>
                <w:color w:val="000000"/>
                <w:sz w:val="20"/>
                <w:szCs w:val="20"/>
              </w:rPr>
              <w:t>4.4</w:t>
            </w:r>
          </w:p>
        </w:tc>
        <w:tc>
          <w:tcPr>
            <w:tcW w:w="1040" w:type="dxa"/>
            <w:tcBorders>
              <w:top w:val="nil"/>
              <w:left w:val="nil"/>
              <w:bottom w:val="single" w:sz="4" w:space="0" w:color="auto"/>
              <w:right w:val="single" w:sz="4" w:space="0" w:color="auto"/>
            </w:tcBorders>
            <w:shd w:val="clear" w:color="000000" w:fill="E2EFDA"/>
            <w:noWrap/>
            <w:vAlign w:val="center"/>
            <w:hideMark/>
          </w:tcPr>
          <w:p w14:paraId="0DC11DDA" w14:textId="77777777" w:rsidR="00947891" w:rsidRPr="00CE1B63" w:rsidRDefault="00947891">
            <w:pPr>
              <w:jc w:val="center"/>
              <w:rPr>
                <w:color w:val="000000"/>
                <w:sz w:val="20"/>
                <w:szCs w:val="20"/>
              </w:rPr>
            </w:pPr>
            <w:r w:rsidRPr="00CE1B63">
              <w:rPr>
                <w:color w:val="000000"/>
                <w:sz w:val="20"/>
                <w:szCs w:val="20"/>
              </w:rPr>
              <w:t>2.1</w:t>
            </w:r>
          </w:p>
        </w:tc>
        <w:tc>
          <w:tcPr>
            <w:tcW w:w="1040" w:type="dxa"/>
            <w:tcBorders>
              <w:top w:val="nil"/>
              <w:left w:val="nil"/>
              <w:bottom w:val="single" w:sz="4" w:space="0" w:color="auto"/>
              <w:right w:val="single" w:sz="4" w:space="0" w:color="auto"/>
            </w:tcBorders>
            <w:shd w:val="clear" w:color="000000" w:fill="E2EFDA"/>
            <w:noWrap/>
            <w:vAlign w:val="bottom"/>
            <w:hideMark/>
          </w:tcPr>
          <w:p w14:paraId="44A2DB15"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62B54E18"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55E4F14A" w14:textId="77777777" w:rsidR="00947891" w:rsidRPr="00CE1B63" w:rsidRDefault="00947891">
            <w:pPr>
              <w:jc w:val="center"/>
              <w:rPr>
                <w:color w:val="000000"/>
                <w:sz w:val="20"/>
                <w:szCs w:val="20"/>
              </w:rPr>
            </w:pPr>
            <w:r w:rsidRPr="00CE1B63">
              <w:rPr>
                <w:color w:val="000000"/>
                <w:sz w:val="20"/>
                <w:szCs w:val="20"/>
              </w:rPr>
              <w:t>20%</w:t>
            </w:r>
          </w:p>
        </w:tc>
        <w:tc>
          <w:tcPr>
            <w:tcW w:w="1040" w:type="dxa"/>
            <w:tcBorders>
              <w:top w:val="nil"/>
              <w:left w:val="nil"/>
              <w:bottom w:val="single" w:sz="4" w:space="0" w:color="auto"/>
              <w:right w:val="single" w:sz="4" w:space="0" w:color="auto"/>
            </w:tcBorders>
            <w:shd w:val="clear" w:color="auto" w:fill="auto"/>
            <w:noWrap/>
            <w:vAlign w:val="center"/>
            <w:hideMark/>
          </w:tcPr>
          <w:p w14:paraId="4B097FE5" w14:textId="77777777" w:rsidR="00947891" w:rsidRPr="00CE1B63" w:rsidRDefault="00947891">
            <w:pPr>
              <w:jc w:val="center"/>
              <w:rPr>
                <w:color w:val="000000"/>
                <w:sz w:val="20"/>
                <w:szCs w:val="20"/>
              </w:rPr>
            </w:pPr>
            <w:r w:rsidRPr="00CE1B63">
              <w:rPr>
                <w:color w:val="000000"/>
                <w:sz w:val="20"/>
                <w:szCs w:val="20"/>
              </w:rPr>
              <w:t>7.0</w:t>
            </w:r>
          </w:p>
        </w:tc>
        <w:tc>
          <w:tcPr>
            <w:tcW w:w="1040" w:type="dxa"/>
            <w:tcBorders>
              <w:top w:val="nil"/>
              <w:left w:val="nil"/>
              <w:bottom w:val="single" w:sz="4" w:space="0" w:color="auto"/>
              <w:right w:val="single" w:sz="4" w:space="0" w:color="auto"/>
            </w:tcBorders>
            <w:shd w:val="clear" w:color="auto" w:fill="auto"/>
            <w:noWrap/>
            <w:vAlign w:val="center"/>
            <w:hideMark/>
          </w:tcPr>
          <w:p w14:paraId="467C5021" w14:textId="77777777" w:rsidR="00947891" w:rsidRPr="00CE1B63" w:rsidRDefault="00947891">
            <w:pPr>
              <w:jc w:val="center"/>
              <w:rPr>
                <w:color w:val="000000"/>
                <w:sz w:val="20"/>
                <w:szCs w:val="20"/>
              </w:rPr>
            </w:pPr>
            <w:r w:rsidRPr="00CE1B63">
              <w:rPr>
                <w:color w:val="000000"/>
                <w:sz w:val="20"/>
                <w:szCs w:val="20"/>
              </w:rPr>
              <w:t>2.7</w:t>
            </w:r>
          </w:p>
        </w:tc>
        <w:tc>
          <w:tcPr>
            <w:tcW w:w="1040" w:type="dxa"/>
            <w:tcBorders>
              <w:top w:val="nil"/>
              <w:left w:val="nil"/>
              <w:bottom w:val="single" w:sz="4" w:space="0" w:color="auto"/>
              <w:right w:val="single" w:sz="4" w:space="0" w:color="auto"/>
            </w:tcBorders>
            <w:shd w:val="clear" w:color="auto" w:fill="auto"/>
            <w:noWrap/>
            <w:vAlign w:val="bottom"/>
            <w:hideMark/>
          </w:tcPr>
          <w:p w14:paraId="2A1AD6F5"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7FF3B5A6"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6081C76F" w14:textId="77777777" w:rsidR="00947891" w:rsidRPr="00CE1B63" w:rsidRDefault="00947891">
            <w:pPr>
              <w:jc w:val="center"/>
              <w:rPr>
                <w:color w:val="000000"/>
                <w:sz w:val="20"/>
                <w:szCs w:val="20"/>
              </w:rPr>
            </w:pPr>
            <w:r w:rsidRPr="00CE1B63">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6DCCC98F" w14:textId="77777777" w:rsidR="00947891" w:rsidRPr="00CE1B63" w:rsidRDefault="00947891">
            <w:pPr>
              <w:jc w:val="center"/>
              <w:rPr>
                <w:color w:val="000000"/>
                <w:sz w:val="20"/>
                <w:szCs w:val="20"/>
              </w:rPr>
            </w:pPr>
            <w:r w:rsidRPr="00CE1B63">
              <w:rPr>
                <w:color w:val="000000"/>
                <w:sz w:val="20"/>
                <w:szCs w:val="20"/>
              </w:rPr>
              <w:t>9.5</w:t>
            </w:r>
          </w:p>
        </w:tc>
        <w:tc>
          <w:tcPr>
            <w:tcW w:w="1040" w:type="dxa"/>
            <w:tcBorders>
              <w:top w:val="nil"/>
              <w:left w:val="nil"/>
              <w:bottom w:val="single" w:sz="4" w:space="0" w:color="auto"/>
              <w:right w:val="single" w:sz="4" w:space="0" w:color="auto"/>
            </w:tcBorders>
            <w:shd w:val="clear" w:color="auto" w:fill="auto"/>
            <w:noWrap/>
            <w:vAlign w:val="center"/>
            <w:hideMark/>
          </w:tcPr>
          <w:p w14:paraId="645D63CA" w14:textId="77777777" w:rsidR="00947891" w:rsidRPr="00CE1B63" w:rsidRDefault="00947891">
            <w:pPr>
              <w:jc w:val="center"/>
              <w:rPr>
                <w:color w:val="000000"/>
                <w:sz w:val="20"/>
                <w:szCs w:val="20"/>
              </w:rPr>
            </w:pPr>
            <w:r w:rsidRPr="00CE1B63">
              <w:rPr>
                <w:color w:val="000000"/>
                <w:sz w:val="20"/>
                <w:szCs w:val="20"/>
              </w:rPr>
              <w:t>2.8</w:t>
            </w:r>
          </w:p>
        </w:tc>
        <w:tc>
          <w:tcPr>
            <w:tcW w:w="1040" w:type="dxa"/>
            <w:tcBorders>
              <w:top w:val="nil"/>
              <w:left w:val="nil"/>
              <w:bottom w:val="single" w:sz="4" w:space="0" w:color="auto"/>
              <w:right w:val="single" w:sz="4" w:space="0" w:color="auto"/>
            </w:tcBorders>
            <w:shd w:val="clear" w:color="auto" w:fill="auto"/>
            <w:noWrap/>
            <w:vAlign w:val="bottom"/>
            <w:hideMark/>
          </w:tcPr>
          <w:p w14:paraId="6DCA2B80"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29CDC59D"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38C8DBA" w14:textId="77777777" w:rsidR="00947891" w:rsidRPr="00CE1B63" w:rsidRDefault="00947891">
            <w:pPr>
              <w:jc w:val="center"/>
              <w:rPr>
                <w:color w:val="000000"/>
                <w:sz w:val="20"/>
                <w:szCs w:val="20"/>
              </w:rPr>
            </w:pPr>
            <w:r w:rsidRPr="00CE1B63">
              <w:rPr>
                <w:color w:val="000000"/>
                <w:sz w:val="20"/>
                <w:szCs w:val="20"/>
              </w:rPr>
              <w:t>30%</w:t>
            </w:r>
          </w:p>
        </w:tc>
        <w:tc>
          <w:tcPr>
            <w:tcW w:w="1040" w:type="dxa"/>
            <w:tcBorders>
              <w:top w:val="nil"/>
              <w:left w:val="nil"/>
              <w:bottom w:val="single" w:sz="4" w:space="0" w:color="auto"/>
              <w:right w:val="single" w:sz="4" w:space="0" w:color="auto"/>
            </w:tcBorders>
            <w:shd w:val="clear" w:color="000000" w:fill="E2EFDA"/>
            <w:noWrap/>
            <w:vAlign w:val="center"/>
            <w:hideMark/>
          </w:tcPr>
          <w:p w14:paraId="0225EC1F" w14:textId="77777777" w:rsidR="00947891" w:rsidRPr="00CE1B63" w:rsidRDefault="00947891">
            <w:pPr>
              <w:jc w:val="center"/>
              <w:rPr>
                <w:color w:val="000000"/>
                <w:sz w:val="20"/>
                <w:szCs w:val="20"/>
              </w:rPr>
            </w:pPr>
            <w:r w:rsidRPr="00CE1B63">
              <w:rPr>
                <w:color w:val="000000"/>
                <w:sz w:val="20"/>
                <w:szCs w:val="20"/>
              </w:rPr>
              <w:t>11.5</w:t>
            </w:r>
          </w:p>
        </w:tc>
        <w:tc>
          <w:tcPr>
            <w:tcW w:w="1040" w:type="dxa"/>
            <w:tcBorders>
              <w:top w:val="nil"/>
              <w:left w:val="nil"/>
              <w:bottom w:val="single" w:sz="4" w:space="0" w:color="auto"/>
              <w:right w:val="single" w:sz="4" w:space="0" w:color="auto"/>
            </w:tcBorders>
            <w:shd w:val="clear" w:color="000000" w:fill="E2EFDA"/>
            <w:noWrap/>
            <w:vAlign w:val="center"/>
            <w:hideMark/>
          </w:tcPr>
          <w:p w14:paraId="03E002AF" w14:textId="77777777" w:rsidR="00947891" w:rsidRPr="00CE1B63" w:rsidRDefault="00947891">
            <w:pPr>
              <w:jc w:val="center"/>
              <w:rPr>
                <w:color w:val="000000"/>
                <w:sz w:val="20"/>
                <w:szCs w:val="20"/>
              </w:rPr>
            </w:pPr>
            <w:r w:rsidRPr="00CE1B63">
              <w:rPr>
                <w:color w:val="000000"/>
                <w:sz w:val="20"/>
                <w:szCs w:val="20"/>
              </w:rPr>
              <w:t>2.3</w:t>
            </w:r>
          </w:p>
        </w:tc>
        <w:tc>
          <w:tcPr>
            <w:tcW w:w="1040" w:type="dxa"/>
            <w:tcBorders>
              <w:top w:val="nil"/>
              <w:left w:val="nil"/>
              <w:bottom w:val="single" w:sz="4" w:space="0" w:color="auto"/>
              <w:right w:val="single" w:sz="4" w:space="0" w:color="auto"/>
            </w:tcBorders>
            <w:shd w:val="clear" w:color="000000" w:fill="E2EFDA"/>
            <w:noWrap/>
            <w:vAlign w:val="bottom"/>
            <w:hideMark/>
          </w:tcPr>
          <w:p w14:paraId="43D3A781"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528F8CAB"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5622E6B5" w14:textId="77777777" w:rsidR="00947891" w:rsidRPr="00CE1B63" w:rsidRDefault="00947891">
            <w:pPr>
              <w:jc w:val="center"/>
              <w:rPr>
                <w:color w:val="000000"/>
                <w:sz w:val="20"/>
                <w:szCs w:val="20"/>
              </w:rPr>
            </w:pPr>
            <w:r w:rsidRPr="00CE1B63">
              <w:rPr>
                <w:color w:val="000000"/>
                <w:sz w:val="20"/>
                <w:szCs w:val="20"/>
              </w:rPr>
              <w:t>35%</w:t>
            </w:r>
          </w:p>
        </w:tc>
        <w:tc>
          <w:tcPr>
            <w:tcW w:w="1040" w:type="dxa"/>
            <w:tcBorders>
              <w:top w:val="nil"/>
              <w:left w:val="nil"/>
              <w:bottom w:val="single" w:sz="4" w:space="0" w:color="auto"/>
              <w:right w:val="single" w:sz="4" w:space="0" w:color="auto"/>
            </w:tcBorders>
            <w:shd w:val="clear" w:color="000000" w:fill="E2EFDA"/>
            <w:noWrap/>
            <w:vAlign w:val="center"/>
            <w:hideMark/>
          </w:tcPr>
          <w:p w14:paraId="13F9A352" w14:textId="77777777" w:rsidR="00947891" w:rsidRPr="00CE1B63" w:rsidRDefault="00947891">
            <w:pPr>
              <w:jc w:val="center"/>
              <w:rPr>
                <w:color w:val="000000"/>
                <w:sz w:val="20"/>
                <w:szCs w:val="20"/>
              </w:rPr>
            </w:pPr>
            <w:r w:rsidRPr="00CE1B63">
              <w:rPr>
                <w:color w:val="000000"/>
                <w:sz w:val="20"/>
                <w:szCs w:val="20"/>
              </w:rPr>
              <w:t>13.4</w:t>
            </w:r>
          </w:p>
        </w:tc>
        <w:tc>
          <w:tcPr>
            <w:tcW w:w="1040" w:type="dxa"/>
            <w:tcBorders>
              <w:top w:val="nil"/>
              <w:left w:val="nil"/>
              <w:bottom w:val="single" w:sz="4" w:space="0" w:color="auto"/>
              <w:right w:val="single" w:sz="4" w:space="0" w:color="auto"/>
            </w:tcBorders>
            <w:shd w:val="clear" w:color="000000" w:fill="E2EFDA"/>
            <w:noWrap/>
            <w:vAlign w:val="center"/>
            <w:hideMark/>
          </w:tcPr>
          <w:p w14:paraId="6AFB340A" w14:textId="77777777" w:rsidR="00947891" w:rsidRPr="00CE1B63" w:rsidRDefault="00947891">
            <w:pPr>
              <w:jc w:val="center"/>
              <w:rPr>
                <w:color w:val="000000"/>
                <w:sz w:val="20"/>
                <w:szCs w:val="20"/>
              </w:rPr>
            </w:pPr>
            <w:r w:rsidRPr="00CE1B63">
              <w:rPr>
                <w:color w:val="000000"/>
                <w:sz w:val="20"/>
                <w:szCs w:val="20"/>
              </w:rPr>
              <w:t>1.7</w:t>
            </w:r>
          </w:p>
        </w:tc>
        <w:tc>
          <w:tcPr>
            <w:tcW w:w="1040" w:type="dxa"/>
            <w:tcBorders>
              <w:top w:val="nil"/>
              <w:left w:val="nil"/>
              <w:bottom w:val="single" w:sz="4" w:space="0" w:color="auto"/>
              <w:right w:val="single" w:sz="4" w:space="0" w:color="auto"/>
            </w:tcBorders>
            <w:shd w:val="clear" w:color="000000" w:fill="E2EFDA"/>
            <w:noWrap/>
            <w:vAlign w:val="bottom"/>
            <w:hideMark/>
          </w:tcPr>
          <w:p w14:paraId="420846C3"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12E3AF20"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68145030" w14:textId="77777777" w:rsidR="00947891" w:rsidRPr="00CE1B63" w:rsidRDefault="00947891">
            <w:pPr>
              <w:jc w:val="center"/>
              <w:rPr>
                <w:color w:val="FF0000"/>
                <w:sz w:val="20"/>
                <w:szCs w:val="20"/>
              </w:rPr>
            </w:pPr>
            <w:r w:rsidRPr="00CE1B63">
              <w:rPr>
                <w:color w:val="FF0000"/>
                <w:sz w:val="20"/>
                <w:szCs w:val="20"/>
              </w:rPr>
              <w:t>40%</w:t>
            </w:r>
          </w:p>
        </w:tc>
        <w:tc>
          <w:tcPr>
            <w:tcW w:w="1040" w:type="dxa"/>
            <w:tcBorders>
              <w:top w:val="nil"/>
              <w:left w:val="nil"/>
              <w:bottom w:val="single" w:sz="4" w:space="0" w:color="auto"/>
              <w:right w:val="single" w:sz="4" w:space="0" w:color="auto"/>
            </w:tcBorders>
            <w:shd w:val="clear" w:color="auto" w:fill="auto"/>
            <w:noWrap/>
            <w:vAlign w:val="center"/>
            <w:hideMark/>
          </w:tcPr>
          <w:p w14:paraId="6E5539FF" w14:textId="77777777" w:rsidR="00947891" w:rsidRPr="00CE1B63" w:rsidRDefault="00947891">
            <w:pPr>
              <w:jc w:val="center"/>
              <w:rPr>
                <w:color w:val="FF0000"/>
                <w:sz w:val="20"/>
                <w:szCs w:val="20"/>
              </w:rPr>
            </w:pPr>
            <w:r w:rsidRPr="00CE1B63">
              <w:rPr>
                <w:color w:val="FF0000"/>
                <w:sz w:val="20"/>
                <w:szCs w:val="20"/>
              </w:rPr>
              <w:t>15.1</w:t>
            </w:r>
          </w:p>
        </w:tc>
        <w:tc>
          <w:tcPr>
            <w:tcW w:w="1040" w:type="dxa"/>
            <w:tcBorders>
              <w:top w:val="nil"/>
              <w:left w:val="nil"/>
              <w:bottom w:val="single" w:sz="4" w:space="0" w:color="auto"/>
              <w:right w:val="single" w:sz="4" w:space="0" w:color="auto"/>
            </w:tcBorders>
            <w:shd w:val="clear" w:color="auto" w:fill="auto"/>
            <w:noWrap/>
            <w:vAlign w:val="center"/>
            <w:hideMark/>
          </w:tcPr>
          <w:p w14:paraId="569ECF71" w14:textId="77777777" w:rsidR="00947891" w:rsidRPr="00CE1B63" w:rsidRDefault="00947891">
            <w:pPr>
              <w:jc w:val="center"/>
              <w:rPr>
                <w:color w:val="FF0000"/>
                <w:sz w:val="20"/>
                <w:szCs w:val="20"/>
              </w:rPr>
            </w:pPr>
            <w:r w:rsidRPr="00CE1B63">
              <w:rPr>
                <w:color w:val="FF0000"/>
                <w:sz w:val="20"/>
                <w:szCs w:val="20"/>
              </w:rPr>
              <w:t>1.8</w:t>
            </w:r>
          </w:p>
        </w:tc>
        <w:tc>
          <w:tcPr>
            <w:tcW w:w="1040" w:type="dxa"/>
            <w:tcBorders>
              <w:top w:val="nil"/>
              <w:left w:val="nil"/>
              <w:bottom w:val="single" w:sz="4" w:space="0" w:color="auto"/>
              <w:right w:val="single" w:sz="4" w:space="0" w:color="auto"/>
            </w:tcBorders>
            <w:shd w:val="clear" w:color="auto" w:fill="auto"/>
            <w:noWrap/>
            <w:vAlign w:val="bottom"/>
            <w:hideMark/>
          </w:tcPr>
          <w:p w14:paraId="2588F9CB" w14:textId="77777777" w:rsidR="00947891" w:rsidRPr="00CE1B63" w:rsidRDefault="00947891">
            <w:pPr>
              <w:jc w:val="right"/>
              <w:rPr>
                <w:color w:val="FF0000"/>
                <w:sz w:val="20"/>
                <w:szCs w:val="20"/>
              </w:rPr>
            </w:pPr>
            <w:r w:rsidRPr="00CE1B63">
              <w:rPr>
                <w:color w:val="FF0000"/>
                <w:sz w:val="20"/>
                <w:szCs w:val="20"/>
              </w:rPr>
              <w:t>8</w:t>
            </w:r>
          </w:p>
        </w:tc>
      </w:tr>
    </w:tbl>
    <w:p w14:paraId="34B8A253" w14:textId="77777777" w:rsidR="003C62B5" w:rsidRDefault="003C62B5" w:rsidP="003C62B5">
      <w:pPr>
        <w:pStyle w:val="ListParagraph"/>
        <w:overflowPunct/>
        <w:autoSpaceDE/>
        <w:autoSpaceDN/>
        <w:adjustRightInd/>
        <w:spacing w:after="120"/>
        <w:ind w:left="720" w:firstLineChars="0" w:firstLine="0"/>
        <w:textAlignment w:val="auto"/>
        <w:rPr>
          <w:rFonts w:eastAsia="SimSun"/>
          <w:color w:val="000000" w:themeColor="text1"/>
          <w:szCs w:val="24"/>
          <w:lang w:val="en-US" w:eastAsia="zh-CN"/>
        </w:rPr>
      </w:pPr>
    </w:p>
    <w:p w14:paraId="09320391" w14:textId="77777777" w:rsidR="003C62B5" w:rsidRDefault="003C62B5" w:rsidP="003C62B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Proposals</w:t>
      </w:r>
    </w:p>
    <w:tbl>
      <w:tblPr>
        <w:tblStyle w:val="TableGrid"/>
        <w:tblW w:w="0" w:type="auto"/>
        <w:tblInd w:w="-95" w:type="dxa"/>
        <w:tblLook w:val="04A0" w:firstRow="1" w:lastRow="0" w:firstColumn="1" w:lastColumn="0" w:noHBand="0" w:noVBand="1"/>
      </w:tblPr>
      <w:tblGrid>
        <w:gridCol w:w="1297"/>
        <w:gridCol w:w="1076"/>
        <w:gridCol w:w="1236"/>
        <w:gridCol w:w="1022"/>
        <w:gridCol w:w="1022"/>
        <w:gridCol w:w="1022"/>
        <w:gridCol w:w="1022"/>
        <w:gridCol w:w="1022"/>
        <w:gridCol w:w="1007"/>
      </w:tblGrid>
      <w:tr w:rsidR="00C67670" w:rsidRPr="00A41F13" w14:paraId="2EF44729" w14:textId="4EEA81F2" w:rsidTr="00A41F13">
        <w:trPr>
          <w:trHeight w:val="281"/>
        </w:trPr>
        <w:tc>
          <w:tcPr>
            <w:tcW w:w="1397" w:type="dxa"/>
          </w:tcPr>
          <w:p w14:paraId="6637ABAD" w14:textId="77777777" w:rsidR="00A41F13" w:rsidRPr="009F03DB" w:rsidRDefault="00A41F13" w:rsidP="00A41F13">
            <w:pPr>
              <w:overflowPunct/>
              <w:autoSpaceDE/>
              <w:autoSpaceDN/>
              <w:adjustRightInd/>
              <w:textAlignment w:val="auto"/>
              <w:rPr>
                <w:rFonts w:eastAsia="SimSun"/>
                <w:b/>
                <w:color w:val="000000" w:themeColor="text1"/>
                <w:sz w:val="18"/>
                <w:szCs w:val="18"/>
                <w:lang w:eastAsia="ko-KR"/>
              </w:rPr>
            </w:pPr>
            <w:r w:rsidRPr="009F03DB">
              <w:rPr>
                <w:rFonts w:eastAsia="SimSun"/>
                <w:b/>
                <w:color w:val="000000" w:themeColor="text1"/>
                <w:sz w:val="18"/>
                <w:szCs w:val="18"/>
                <w:lang w:eastAsia="ko-KR"/>
              </w:rPr>
              <w:t>Test Case</w:t>
            </w:r>
          </w:p>
        </w:tc>
        <w:tc>
          <w:tcPr>
            <w:tcW w:w="1078" w:type="dxa"/>
          </w:tcPr>
          <w:p w14:paraId="2E668B21" w14:textId="175D0826" w:rsidR="00A41F13" w:rsidRPr="009F03DB" w:rsidRDefault="00A41F13" w:rsidP="00A41F13">
            <w:pPr>
              <w:overflowPunct/>
              <w:autoSpaceDE/>
              <w:autoSpaceDN/>
              <w:adjustRightInd/>
              <w:textAlignment w:val="auto"/>
              <w:rPr>
                <w:rFonts w:eastAsia="SimSun"/>
                <w:b/>
                <w:color w:val="000000" w:themeColor="text1"/>
                <w:sz w:val="18"/>
                <w:szCs w:val="18"/>
                <w:lang w:eastAsia="ko-KR"/>
              </w:rPr>
            </w:pPr>
            <w:r w:rsidRPr="00A41F13">
              <w:rPr>
                <w:rFonts w:eastAsia="SimSun"/>
                <w:b/>
                <w:color w:val="000000" w:themeColor="text1"/>
                <w:sz w:val="18"/>
                <w:szCs w:val="18"/>
                <w:lang w:eastAsia="ko-KR"/>
              </w:rPr>
              <w:t>Qualcomm</w:t>
            </w:r>
            <w:r w:rsidRPr="009F03DB">
              <w:rPr>
                <w:rFonts w:eastAsia="SimSun"/>
                <w:b/>
                <w:color w:val="000000" w:themeColor="text1"/>
                <w:sz w:val="18"/>
                <w:szCs w:val="18"/>
                <w:lang w:eastAsia="ko-KR"/>
              </w:rPr>
              <w:t xml:space="preserve"> </w:t>
            </w:r>
          </w:p>
        </w:tc>
        <w:tc>
          <w:tcPr>
            <w:tcW w:w="1035" w:type="dxa"/>
          </w:tcPr>
          <w:p w14:paraId="374E48ED" w14:textId="2C69014D" w:rsidR="00A41F13" w:rsidRPr="00A41F13" w:rsidRDefault="00F618B9" w:rsidP="00A41F13">
            <w:pPr>
              <w:rPr>
                <w:rFonts w:eastAsia="SimSun"/>
                <w:b/>
                <w:color w:val="000000" w:themeColor="text1"/>
                <w:sz w:val="18"/>
                <w:szCs w:val="18"/>
                <w:lang w:eastAsia="ko-KR"/>
              </w:rPr>
            </w:pPr>
            <w:r>
              <w:rPr>
                <w:rFonts w:eastAsia="SimSun"/>
                <w:b/>
                <w:color w:val="000000" w:themeColor="text1"/>
                <w:sz w:val="18"/>
                <w:szCs w:val="18"/>
                <w:lang w:eastAsia="ko-KR"/>
              </w:rPr>
              <w:t>Apple</w:t>
            </w:r>
          </w:p>
        </w:tc>
        <w:tc>
          <w:tcPr>
            <w:tcW w:w="1036" w:type="dxa"/>
          </w:tcPr>
          <w:p w14:paraId="60495667" w14:textId="7F80E530" w:rsidR="00A41F13" w:rsidRPr="00A41F13" w:rsidRDefault="00750E18" w:rsidP="00A41F13">
            <w:pPr>
              <w:rPr>
                <w:rFonts w:eastAsia="SimSun"/>
                <w:b/>
                <w:color w:val="000000" w:themeColor="text1"/>
                <w:sz w:val="18"/>
                <w:szCs w:val="18"/>
                <w:lang w:eastAsia="ko-KR"/>
              </w:rPr>
            </w:pPr>
            <w:r>
              <w:rPr>
                <w:rFonts w:eastAsia="SimSun"/>
                <w:b/>
                <w:color w:val="000000" w:themeColor="text1"/>
                <w:sz w:val="18"/>
                <w:szCs w:val="18"/>
                <w:lang w:eastAsia="ko-KR"/>
              </w:rPr>
              <w:t>Nokia</w:t>
            </w:r>
          </w:p>
        </w:tc>
        <w:tc>
          <w:tcPr>
            <w:tcW w:w="1036" w:type="dxa"/>
          </w:tcPr>
          <w:p w14:paraId="7884A620" w14:textId="2803863B" w:rsidR="00A41F13" w:rsidRPr="00A41F13" w:rsidRDefault="00C67670" w:rsidP="00A41F13">
            <w:pPr>
              <w:rPr>
                <w:rFonts w:eastAsia="SimSun"/>
                <w:b/>
                <w:color w:val="000000" w:themeColor="text1"/>
                <w:sz w:val="18"/>
                <w:szCs w:val="18"/>
                <w:lang w:eastAsia="ko-KR"/>
              </w:rPr>
            </w:pPr>
            <w:r>
              <w:rPr>
                <w:rFonts w:eastAsia="SimSun"/>
                <w:b/>
                <w:color w:val="000000" w:themeColor="text1"/>
                <w:sz w:val="18"/>
                <w:szCs w:val="18"/>
                <w:lang w:eastAsia="ko-KR"/>
              </w:rPr>
              <w:t>CTC</w:t>
            </w:r>
          </w:p>
        </w:tc>
        <w:tc>
          <w:tcPr>
            <w:tcW w:w="1036" w:type="dxa"/>
          </w:tcPr>
          <w:p w14:paraId="3A73D7A1" w14:textId="371CF2FD" w:rsidR="00A41F13" w:rsidRPr="00A41F13" w:rsidRDefault="00C67670" w:rsidP="00A41F13">
            <w:pPr>
              <w:rPr>
                <w:rFonts w:eastAsia="SimSun"/>
                <w:b/>
                <w:color w:val="000000" w:themeColor="text1"/>
                <w:sz w:val="18"/>
                <w:szCs w:val="18"/>
                <w:lang w:eastAsia="ko-KR"/>
              </w:rPr>
            </w:pPr>
            <w:r>
              <w:rPr>
                <w:rFonts w:eastAsia="SimSun"/>
                <w:b/>
                <w:color w:val="000000" w:themeColor="text1"/>
                <w:sz w:val="18"/>
                <w:szCs w:val="18"/>
                <w:lang w:eastAsia="ko-KR"/>
              </w:rPr>
              <w:t>Samsung</w:t>
            </w:r>
          </w:p>
        </w:tc>
        <w:tc>
          <w:tcPr>
            <w:tcW w:w="1036" w:type="dxa"/>
          </w:tcPr>
          <w:p w14:paraId="0924193A" w14:textId="3088209C" w:rsidR="00A41F13" w:rsidRPr="00A41F13" w:rsidRDefault="00BC0172" w:rsidP="00A41F13">
            <w:pPr>
              <w:rPr>
                <w:rFonts w:eastAsia="SimSun"/>
                <w:b/>
                <w:color w:val="000000" w:themeColor="text1"/>
                <w:sz w:val="18"/>
                <w:szCs w:val="18"/>
                <w:lang w:eastAsia="ko-KR"/>
              </w:rPr>
            </w:pPr>
            <w:r>
              <w:rPr>
                <w:rFonts w:eastAsia="SimSun"/>
                <w:b/>
                <w:color w:val="000000" w:themeColor="text1"/>
                <w:sz w:val="18"/>
                <w:szCs w:val="18"/>
                <w:lang w:eastAsia="ko-KR"/>
              </w:rPr>
              <w:t>MTK</w:t>
            </w:r>
          </w:p>
        </w:tc>
        <w:tc>
          <w:tcPr>
            <w:tcW w:w="1036" w:type="dxa"/>
          </w:tcPr>
          <w:p w14:paraId="48E88276" w14:textId="7372ED83" w:rsidR="00A41F13" w:rsidRPr="00A41F13" w:rsidRDefault="00934900" w:rsidP="00A41F13">
            <w:pPr>
              <w:rPr>
                <w:rFonts w:eastAsia="SimSun"/>
                <w:b/>
                <w:color w:val="000000" w:themeColor="text1"/>
                <w:sz w:val="18"/>
                <w:szCs w:val="18"/>
                <w:lang w:eastAsia="ko-KR"/>
              </w:rPr>
            </w:pPr>
            <w:r>
              <w:rPr>
                <w:rFonts w:eastAsia="SimSun"/>
                <w:b/>
                <w:color w:val="000000" w:themeColor="text1"/>
                <w:sz w:val="18"/>
                <w:szCs w:val="18"/>
                <w:lang w:eastAsia="ko-KR"/>
              </w:rPr>
              <w:t>Ericsson</w:t>
            </w:r>
          </w:p>
        </w:tc>
        <w:tc>
          <w:tcPr>
            <w:tcW w:w="1036" w:type="dxa"/>
          </w:tcPr>
          <w:p w14:paraId="1587FE5A" w14:textId="4AC73D1E" w:rsidR="00A41F13" w:rsidRPr="00A41F13" w:rsidRDefault="003217A6" w:rsidP="00A41F13">
            <w:pPr>
              <w:rPr>
                <w:rFonts w:eastAsia="SimSun"/>
                <w:b/>
                <w:color w:val="000000" w:themeColor="text1"/>
                <w:sz w:val="18"/>
                <w:szCs w:val="18"/>
                <w:lang w:eastAsia="ko-KR"/>
              </w:rPr>
            </w:pPr>
            <w:r>
              <w:rPr>
                <w:rFonts w:eastAsia="SimSun"/>
                <w:b/>
                <w:color w:val="000000" w:themeColor="text1"/>
                <w:sz w:val="18"/>
                <w:szCs w:val="18"/>
                <w:lang w:eastAsia="ko-KR"/>
              </w:rPr>
              <w:t>Huawei</w:t>
            </w:r>
          </w:p>
        </w:tc>
      </w:tr>
      <w:tr w:rsidR="00C67670" w:rsidRPr="00A41F13" w14:paraId="59DAFFD4" w14:textId="1D358994" w:rsidTr="00A41F13">
        <w:trPr>
          <w:trHeight w:val="272"/>
        </w:trPr>
        <w:tc>
          <w:tcPr>
            <w:tcW w:w="1397" w:type="dxa"/>
          </w:tcPr>
          <w:p w14:paraId="6C5AAA86" w14:textId="61EAF322"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9F03DB">
              <w:rPr>
                <w:rFonts w:eastAsia="SimSun"/>
                <w:bCs/>
                <w:color w:val="000000" w:themeColor="text1"/>
                <w:sz w:val="18"/>
                <w:szCs w:val="18"/>
                <w:lang w:eastAsia="ko-KR"/>
              </w:rPr>
              <w:t>FR1 FDD 2x2</w:t>
            </w:r>
            <w:r w:rsidR="00934900">
              <w:rPr>
                <w:rFonts w:eastAsia="SimSun"/>
                <w:bCs/>
                <w:color w:val="000000" w:themeColor="text1"/>
                <w:sz w:val="18"/>
                <w:szCs w:val="18"/>
                <w:lang w:eastAsia="ko-KR"/>
              </w:rPr>
              <w:br/>
              <w:t>(Max 35%)</w:t>
            </w:r>
          </w:p>
        </w:tc>
        <w:tc>
          <w:tcPr>
            <w:tcW w:w="1078" w:type="dxa"/>
          </w:tcPr>
          <w:p w14:paraId="35C1760F" w14:textId="40B8E5E5"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A41F13">
              <w:rPr>
                <w:rFonts w:eastAsia="SimSun"/>
                <w:bCs/>
                <w:color w:val="000000" w:themeColor="text1"/>
                <w:sz w:val="18"/>
                <w:szCs w:val="18"/>
                <w:lang w:eastAsia="ko-KR"/>
              </w:rPr>
              <w:t>15%, 35%</w:t>
            </w:r>
          </w:p>
        </w:tc>
        <w:tc>
          <w:tcPr>
            <w:tcW w:w="1035" w:type="dxa"/>
          </w:tcPr>
          <w:p w14:paraId="15E1FFE2" w14:textId="266ED0C0" w:rsidR="00F618B9" w:rsidRPr="00A41F13" w:rsidRDefault="00F618B9" w:rsidP="00A41F13">
            <w:pPr>
              <w:rPr>
                <w:rFonts w:eastAsia="SimSun"/>
                <w:bCs/>
                <w:color w:val="000000" w:themeColor="text1"/>
                <w:sz w:val="18"/>
                <w:szCs w:val="18"/>
                <w:lang w:eastAsia="ko-KR"/>
              </w:rPr>
            </w:pPr>
            <w:r>
              <w:rPr>
                <w:rFonts w:eastAsia="SimSun"/>
                <w:bCs/>
                <w:color w:val="000000" w:themeColor="text1"/>
                <w:sz w:val="18"/>
                <w:szCs w:val="18"/>
                <w:lang w:eastAsia="ko-KR"/>
              </w:rPr>
              <w:t>10/15/20%</w:t>
            </w:r>
            <w:r w:rsidR="00750E18">
              <w:rPr>
                <w:rFonts w:eastAsia="SimSun"/>
                <w:bCs/>
                <w:color w:val="000000" w:themeColor="text1"/>
                <w:sz w:val="18"/>
                <w:szCs w:val="18"/>
                <w:lang w:eastAsia="ko-KR"/>
              </w:rPr>
              <w:br/>
              <w:t>TBA</w:t>
            </w:r>
          </w:p>
        </w:tc>
        <w:tc>
          <w:tcPr>
            <w:tcW w:w="1036" w:type="dxa"/>
          </w:tcPr>
          <w:p w14:paraId="7B4EE4CB" w14:textId="23700DA9" w:rsidR="00A41F13" w:rsidRPr="00A41F13" w:rsidRDefault="00750E18" w:rsidP="00A41F13">
            <w:pPr>
              <w:rPr>
                <w:rFonts w:eastAsia="SimSun"/>
                <w:bCs/>
                <w:color w:val="000000" w:themeColor="text1"/>
                <w:sz w:val="18"/>
                <w:szCs w:val="18"/>
                <w:lang w:eastAsia="ko-KR"/>
              </w:rPr>
            </w:pPr>
            <w:r>
              <w:rPr>
                <w:rFonts w:eastAsia="SimSun"/>
                <w:bCs/>
                <w:color w:val="000000" w:themeColor="text1"/>
                <w:sz w:val="18"/>
                <w:szCs w:val="18"/>
                <w:lang w:eastAsia="ko-KR"/>
              </w:rPr>
              <w:t>15%,35%</w:t>
            </w:r>
          </w:p>
        </w:tc>
        <w:tc>
          <w:tcPr>
            <w:tcW w:w="1036" w:type="dxa"/>
          </w:tcPr>
          <w:p w14:paraId="1CAC432C" w14:textId="725F9DBF"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10/15%, 35%</w:t>
            </w:r>
          </w:p>
        </w:tc>
        <w:tc>
          <w:tcPr>
            <w:tcW w:w="1036" w:type="dxa"/>
          </w:tcPr>
          <w:p w14:paraId="644790C8" w14:textId="2498D8F7"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10%,35%</w:t>
            </w:r>
          </w:p>
        </w:tc>
        <w:tc>
          <w:tcPr>
            <w:tcW w:w="1036" w:type="dxa"/>
          </w:tcPr>
          <w:p w14:paraId="288A4377" w14:textId="3FE03A5E" w:rsidR="00A41F13" w:rsidRPr="00A41F13" w:rsidRDefault="00BC0172" w:rsidP="00A41F13">
            <w:pPr>
              <w:rPr>
                <w:rFonts w:eastAsia="SimSun"/>
                <w:bCs/>
                <w:color w:val="000000" w:themeColor="text1"/>
                <w:sz w:val="18"/>
                <w:szCs w:val="18"/>
                <w:lang w:eastAsia="ko-KR"/>
              </w:rPr>
            </w:pPr>
            <w:r>
              <w:rPr>
                <w:rFonts w:eastAsia="SimSun"/>
                <w:bCs/>
                <w:color w:val="000000" w:themeColor="text1"/>
                <w:sz w:val="18"/>
                <w:szCs w:val="18"/>
                <w:lang w:eastAsia="ko-KR"/>
              </w:rPr>
              <w:t>15%,35%</w:t>
            </w:r>
          </w:p>
        </w:tc>
        <w:tc>
          <w:tcPr>
            <w:tcW w:w="1036" w:type="dxa"/>
          </w:tcPr>
          <w:p w14:paraId="5B4AFAE7" w14:textId="12D67C92" w:rsidR="00A41F13" w:rsidRPr="00A41F13" w:rsidRDefault="00903CEB" w:rsidP="00A41F13">
            <w:pPr>
              <w:rPr>
                <w:rFonts w:eastAsia="SimSun"/>
                <w:bCs/>
                <w:color w:val="000000" w:themeColor="text1"/>
                <w:sz w:val="18"/>
                <w:szCs w:val="18"/>
                <w:lang w:eastAsia="ko-KR"/>
              </w:rPr>
            </w:pPr>
            <w:r>
              <w:rPr>
                <w:rFonts w:eastAsia="SimSun"/>
                <w:bCs/>
                <w:color w:val="000000" w:themeColor="text1"/>
                <w:sz w:val="18"/>
                <w:szCs w:val="18"/>
                <w:lang w:eastAsia="ko-KR"/>
              </w:rPr>
              <w:t>10%,</w:t>
            </w:r>
            <w:r w:rsidRPr="00903CEB">
              <w:rPr>
                <w:rFonts w:eastAsia="SimSun"/>
                <w:bCs/>
                <w:color w:val="FF0000"/>
                <w:sz w:val="18"/>
                <w:szCs w:val="18"/>
                <w:lang w:eastAsia="ko-KR"/>
              </w:rPr>
              <w:t>40%</w:t>
            </w:r>
            <w:r>
              <w:rPr>
                <w:rFonts w:eastAsia="SimSun"/>
                <w:bCs/>
                <w:color w:val="000000" w:themeColor="text1"/>
                <w:sz w:val="18"/>
                <w:szCs w:val="18"/>
                <w:lang w:eastAsia="ko-KR"/>
              </w:rPr>
              <w:br/>
            </w:r>
          </w:p>
        </w:tc>
        <w:tc>
          <w:tcPr>
            <w:tcW w:w="1036" w:type="dxa"/>
          </w:tcPr>
          <w:p w14:paraId="29EBC62A" w14:textId="047736CC" w:rsidR="00A41F13" w:rsidRPr="00A41F13" w:rsidRDefault="003217A6" w:rsidP="00A41F13">
            <w:pPr>
              <w:rPr>
                <w:rFonts w:eastAsia="SimSun"/>
                <w:bCs/>
                <w:color w:val="000000" w:themeColor="text1"/>
                <w:sz w:val="18"/>
                <w:szCs w:val="18"/>
                <w:lang w:eastAsia="ko-KR"/>
              </w:rPr>
            </w:pPr>
            <w:r>
              <w:rPr>
                <w:rFonts w:eastAsia="SimSun"/>
                <w:bCs/>
                <w:color w:val="000000" w:themeColor="text1"/>
                <w:sz w:val="18"/>
                <w:szCs w:val="18"/>
                <w:lang w:eastAsia="ko-KR"/>
              </w:rPr>
              <w:t>15%</w:t>
            </w:r>
          </w:p>
        </w:tc>
      </w:tr>
      <w:tr w:rsidR="00C67670" w:rsidRPr="00A41F13" w14:paraId="0776E02E" w14:textId="551DF31A" w:rsidTr="00A41F13">
        <w:trPr>
          <w:trHeight w:val="281"/>
        </w:trPr>
        <w:tc>
          <w:tcPr>
            <w:tcW w:w="1397" w:type="dxa"/>
          </w:tcPr>
          <w:p w14:paraId="419554D0" w14:textId="414449B6"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9F03DB">
              <w:rPr>
                <w:rFonts w:eastAsia="SimSun"/>
                <w:bCs/>
                <w:color w:val="000000" w:themeColor="text1"/>
                <w:sz w:val="18"/>
                <w:szCs w:val="18"/>
                <w:lang w:eastAsia="ko-KR"/>
              </w:rPr>
              <w:t>FR1 TDD 2x2</w:t>
            </w:r>
            <w:r w:rsidR="00934900">
              <w:rPr>
                <w:rFonts w:eastAsia="SimSun"/>
                <w:bCs/>
                <w:color w:val="000000" w:themeColor="text1"/>
                <w:sz w:val="18"/>
                <w:szCs w:val="18"/>
                <w:lang w:eastAsia="ko-KR"/>
              </w:rPr>
              <w:br/>
              <w:t>(Max 30%)</w:t>
            </w:r>
          </w:p>
        </w:tc>
        <w:tc>
          <w:tcPr>
            <w:tcW w:w="1078" w:type="dxa"/>
          </w:tcPr>
          <w:p w14:paraId="6A9F9729" w14:textId="6859675E"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A41F13">
              <w:rPr>
                <w:rFonts w:eastAsia="SimSun"/>
                <w:bCs/>
                <w:color w:val="000000" w:themeColor="text1"/>
                <w:sz w:val="18"/>
                <w:szCs w:val="18"/>
                <w:lang w:eastAsia="ko-KR"/>
              </w:rPr>
              <w:t xml:space="preserve">15%, </w:t>
            </w:r>
            <w:r w:rsidRPr="00BC0172">
              <w:rPr>
                <w:rFonts w:eastAsia="SimSun"/>
                <w:bCs/>
                <w:color w:val="FF0000"/>
                <w:sz w:val="18"/>
                <w:szCs w:val="18"/>
                <w:lang w:eastAsia="ko-KR"/>
              </w:rPr>
              <w:t>35%</w:t>
            </w:r>
          </w:p>
        </w:tc>
        <w:tc>
          <w:tcPr>
            <w:tcW w:w="1035" w:type="dxa"/>
          </w:tcPr>
          <w:p w14:paraId="308F3DAD" w14:textId="249FBD0E" w:rsidR="00A41F13" w:rsidRPr="00A41F13" w:rsidRDefault="00F618B9" w:rsidP="00A41F13">
            <w:pPr>
              <w:rPr>
                <w:rFonts w:eastAsia="SimSun"/>
                <w:bCs/>
                <w:color w:val="000000" w:themeColor="text1"/>
                <w:sz w:val="18"/>
                <w:szCs w:val="18"/>
                <w:lang w:eastAsia="ko-KR"/>
              </w:rPr>
            </w:pPr>
            <w:r>
              <w:rPr>
                <w:rFonts w:eastAsia="SimSun"/>
                <w:bCs/>
                <w:color w:val="000000" w:themeColor="text1"/>
                <w:sz w:val="18"/>
                <w:szCs w:val="18"/>
                <w:lang w:eastAsia="ko-KR"/>
              </w:rPr>
              <w:t>10/15/20%</w:t>
            </w:r>
            <w:r w:rsidR="00750E18">
              <w:rPr>
                <w:rFonts w:eastAsia="SimSun"/>
                <w:bCs/>
                <w:color w:val="000000" w:themeColor="text1"/>
                <w:sz w:val="18"/>
                <w:szCs w:val="18"/>
                <w:lang w:eastAsia="ko-KR"/>
              </w:rPr>
              <w:br/>
              <w:t>TBA</w:t>
            </w:r>
          </w:p>
        </w:tc>
        <w:tc>
          <w:tcPr>
            <w:tcW w:w="1036" w:type="dxa"/>
          </w:tcPr>
          <w:p w14:paraId="7F6FB2B4" w14:textId="6B758D56" w:rsidR="00A41F13" w:rsidRPr="00A41F13" w:rsidRDefault="00750E18" w:rsidP="00A41F13">
            <w:pPr>
              <w:rPr>
                <w:rFonts w:eastAsia="SimSun"/>
                <w:bCs/>
                <w:color w:val="000000" w:themeColor="text1"/>
                <w:sz w:val="18"/>
                <w:szCs w:val="18"/>
                <w:lang w:eastAsia="ko-KR"/>
              </w:rPr>
            </w:pPr>
            <w:r>
              <w:rPr>
                <w:rFonts w:eastAsia="SimSun"/>
                <w:bCs/>
                <w:color w:val="000000" w:themeColor="text1"/>
                <w:sz w:val="18"/>
                <w:szCs w:val="18"/>
                <w:lang w:eastAsia="ko-KR"/>
              </w:rPr>
              <w:t>15%,</w:t>
            </w:r>
            <w:r w:rsidRPr="00BC0172">
              <w:rPr>
                <w:rFonts w:eastAsia="SimSun"/>
                <w:bCs/>
                <w:color w:val="FF0000"/>
                <w:sz w:val="18"/>
                <w:szCs w:val="18"/>
                <w:lang w:eastAsia="ko-KR"/>
              </w:rPr>
              <w:t>35%</w:t>
            </w:r>
          </w:p>
        </w:tc>
        <w:tc>
          <w:tcPr>
            <w:tcW w:w="1036" w:type="dxa"/>
          </w:tcPr>
          <w:p w14:paraId="7B279FD8" w14:textId="38A428FC"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 xml:space="preserve">10/15%, </w:t>
            </w:r>
            <w:r w:rsidRPr="00BC0172">
              <w:rPr>
                <w:rFonts w:eastAsia="SimSun"/>
                <w:bCs/>
                <w:color w:val="FF0000"/>
                <w:sz w:val="18"/>
                <w:szCs w:val="18"/>
                <w:lang w:eastAsia="ko-KR"/>
              </w:rPr>
              <w:t>35%</w:t>
            </w:r>
          </w:p>
        </w:tc>
        <w:tc>
          <w:tcPr>
            <w:tcW w:w="1036" w:type="dxa"/>
          </w:tcPr>
          <w:p w14:paraId="19A9F94D" w14:textId="292DEB16"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10%,</w:t>
            </w:r>
            <w:r w:rsidRPr="00A55988">
              <w:rPr>
                <w:rFonts w:eastAsia="SimSun"/>
                <w:bCs/>
                <w:color w:val="FF0000"/>
                <w:sz w:val="18"/>
                <w:szCs w:val="18"/>
                <w:lang w:eastAsia="ko-KR"/>
              </w:rPr>
              <w:t>35%</w:t>
            </w:r>
          </w:p>
        </w:tc>
        <w:tc>
          <w:tcPr>
            <w:tcW w:w="1036" w:type="dxa"/>
          </w:tcPr>
          <w:p w14:paraId="28CDBBBE" w14:textId="774622D8" w:rsidR="00A41F13" w:rsidRPr="00A41F13" w:rsidRDefault="00934900" w:rsidP="00A41F13">
            <w:pPr>
              <w:rPr>
                <w:rFonts w:eastAsia="SimSun"/>
                <w:bCs/>
                <w:color w:val="000000" w:themeColor="text1"/>
                <w:sz w:val="18"/>
                <w:szCs w:val="18"/>
                <w:lang w:eastAsia="ko-KR"/>
              </w:rPr>
            </w:pPr>
            <w:r>
              <w:rPr>
                <w:rFonts w:eastAsia="SimSun"/>
                <w:bCs/>
                <w:color w:val="000000" w:themeColor="text1"/>
                <w:sz w:val="18"/>
                <w:szCs w:val="18"/>
                <w:lang w:eastAsia="ko-KR"/>
              </w:rPr>
              <w:t>15%,</w:t>
            </w:r>
            <w:r w:rsidRPr="00934900">
              <w:rPr>
                <w:rFonts w:eastAsia="SimSun"/>
                <w:bCs/>
                <w:color w:val="FF0000"/>
                <w:sz w:val="18"/>
                <w:szCs w:val="18"/>
                <w:lang w:eastAsia="ko-KR"/>
              </w:rPr>
              <w:t>35%</w:t>
            </w:r>
          </w:p>
        </w:tc>
        <w:tc>
          <w:tcPr>
            <w:tcW w:w="1036" w:type="dxa"/>
          </w:tcPr>
          <w:p w14:paraId="77A82769" w14:textId="55C46DA5" w:rsidR="00A41F13" w:rsidRPr="00A41F13" w:rsidRDefault="00903CEB" w:rsidP="00A41F13">
            <w:pPr>
              <w:rPr>
                <w:rFonts w:eastAsia="SimSun"/>
                <w:bCs/>
                <w:color w:val="000000" w:themeColor="text1"/>
                <w:sz w:val="18"/>
                <w:szCs w:val="18"/>
                <w:lang w:eastAsia="ko-KR"/>
              </w:rPr>
            </w:pPr>
            <w:r>
              <w:rPr>
                <w:rFonts w:eastAsia="SimSun"/>
                <w:bCs/>
                <w:color w:val="000000" w:themeColor="text1"/>
                <w:sz w:val="18"/>
                <w:szCs w:val="18"/>
                <w:lang w:eastAsia="ko-KR"/>
              </w:rPr>
              <w:t>10%,</w:t>
            </w:r>
            <w:r w:rsidRPr="00903CEB">
              <w:rPr>
                <w:rFonts w:eastAsia="SimSun"/>
                <w:bCs/>
                <w:color w:val="FF0000"/>
                <w:sz w:val="18"/>
                <w:szCs w:val="18"/>
                <w:lang w:eastAsia="ko-KR"/>
              </w:rPr>
              <w:t>40%</w:t>
            </w:r>
          </w:p>
        </w:tc>
        <w:tc>
          <w:tcPr>
            <w:tcW w:w="1036" w:type="dxa"/>
          </w:tcPr>
          <w:p w14:paraId="79040EF9" w14:textId="3FE83649" w:rsidR="00A41F13" w:rsidRPr="00A41F13" w:rsidRDefault="003217A6" w:rsidP="00A41F13">
            <w:pPr>
              <w:rPr>
                <w:rFonts w:eastAsia="SimSun"/>
                <w:bCs/>
                <w:color w:val="000000" w:themeColor="text1"/>
                <w:sz w:val="18"/>
                <w:szCs w:val="18"/>
                <w:lang w:eastAsia="ko-KR"/>
              </w:rPr>
            </w:pPr>
            <w:r>
              <w:rPr>
                <w:rFonts w:eastAsia="SimSun"/>
                <w:bCs/>
                <w:color w:val="000000" w:themeColor="text1"/>
                <w:sz w:val="18"/>
                <w:szCs w:val="18"/>
                <w:lang w:eastAsia="ko-KR"/>
              </w:rPr>
              <w:t>15%</w:t>
            </w:r>
          </w:p>
        </w:tc>
      </w:tr>
      <w:tr w:rsidR="00C67670" w:rsidRPr="00A41F13" w14:paraId="37314DC9" w14:textId="2BBF6131" w:rsidTr="00A41F13">
        <w:trPr>
          <w:trHeight w:val="281"/>
        </w:trPr>
        <w:tc>
          <w:tcPr>
            <w:tcW w:w="1397" w:type="dxa"/>
          </w:tcPr>
          <w:p w14:paraId="768307D8" w14:textId="1789CFEC"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9F03DB">
              <w:rPr>
                <w:rFonts w:eastAsia="SimSun"/>
                <w:bCs/>
                <w:color w:val="000000" w:themeColor="text1"/>
                <w:sz w:val="18"/>
                <w:szCs w:val="18"/>
                <w:lang w:eastAsia="ko-KR"/>
              </w:rPr>
              <w:t>FR1 FDD 2x4</w:t>
            </w:r>
            <w:r w:rsidR="00934900">
              <w:rPr>
                <w:rFonts w:eastAsia="SimSun"/>
                <w:bCs/>
                <w:color w:val="000000" w:themeColor="text1"/>
                <w:sz w:val="18"/>
                <w:szCs w:val="18"/>
                <w:lang w:eastAsia="ko-KR"/>
              </w:rPr>
              <w:br/>
              <w:t>(Max 55%)</w:t>
            </w:r>
          </w:p>
        </w:tc>
        <w:tc>
          <w:tcPr>
            <w:tcW w:w="1078" w:type="dxa"/>
          </w:tcPr>
          <w:p w14:paraId="1BD0E015" w14:textId="2B5C8531"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A41F13">
              <w:rPr>
                <w:rFonts w:eastAsia="SimSun"/>
                <w:bCs/>
                <w:color w:val="000000" w:themeColor="text1"/>
                <w:sz w:val="18"/>
                <w:szCs w:val="18"/>
                <w:lang w:eastAsia="ko-KR"/>
              </w:rPr>
              <w:t>50%</w:t>
            </w:r>
          </w:p>
        </w:tc>
        <w:tc>
          <w:tcPr>
            <w:tcW w:w="1035" w:type="dxa"/>
          </w:tcPr>
          <w:p w14:paraId="1AF35DB3" w14:textId="5ADFBC6A" w:rsidR="00A41F13" w:rsidRPr="00A41F13" w:rsidRDefault="00F618B9" w:rsidP="00A41F13">
            <w:pPr>
              <w:rPr>
                <w:rFonts w:eastAsia="SimSun"/>
                <w:bCs/>
                <w:color w:val="000000" w:themeColor="text1"/>
                <w:sz w:val="18"/>
                <w:szCs w:val="18"/>
                <w:lang w:eastAsia="ko-KR"/>
              </w:rPr>
            </w:pPr>
            <w:r>
              <w:rPr>
                <w:rFonts w:eastAsia="SimSun"/>
                <w:bCs/>
                <w:color w:val="000000" w:themeColor="text1"/>
                <w:sz w:val="18"/>
                <w:szCs w:val="18"/>
                <w:lang w:eastAsia="ko-KR"/>
              </w:rPr>
              <w:t>15/50/55%</w:t>
            </w:r>
          </w:p>
        </w:tc>
        <w:tc>
          <w:tcPr>
            <w:tcW w:w="1036" w:type="dxa"/>
          </w:tcPr>
          <w:p w14:paraId="486568A1" w14:textId="20338FAB" w:rsidR="00A41F13" w:rsidRPr="00A41F13" w:rsidRDefault="00750E18" w:rsidP="00A41F13">
            <w:pPr>
              <w:rPr>
                <w:rFonts w:eastAsia="SimSun"/>
                <w:bCs/>
                <w:color w:val="000000" w:themeColor="text1"/>
                <w:sz w:val="18"/>
                <w:szCs w:val="18"/>
                <w:lang w:eastAsia="ko-KR"/>
              </w:rPr>
            </w:pPr>
            <w:r>
              <w:rPr>
                <w:rFonts w:eastAsia="SimSun"/>
                <w:bCs/>
                <w:color w:val="000000" w:themeColor="text1"/>
                <w:sz w:val="18"/>
                <w:szCs w:val="18"/>
                <w:lang w:eastAsia="ko-KR"/>
              </w:rPr>
              <w:t>15%,55%</w:t>
            </w:r>
          </w:p>
        </w:tc>
        <w:tc>
          <w:tcPr>
            <w:tcW w:w="1036" w:type="dxa"/>
          </w:tcPr>
          <w:p w14:paraId="756BCD30" w14:textId="4CA4E1C7"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10%,45%</w:t>
            </w:r>
          </w:p>
        </w:tc>
        <w:tc>
          <w:tcPr>
            <w:tcW w:w="1036" w:type="dxa"/>
          </w:tcPr>
          <w:p w14:paraId="675B6910" w14:textId="3038372F"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20%,50%</w:t>
            </w:r>
          </w:p>
        </w:tc>
        <w:tc>
          <w:tcPr>
            <w:tcW w:w="1036" w:type="dxa"/>
          </w:tcPr>
          <w:p w14:paraId="38DA7536" w14:textId="0059207A" w:rsidR="00A41F13" w:rsidRPr="00A41F13" w:rsidRDefault="00934900" w:rsidP="00A41F13">
            <w:pPr>
              <w:rPr>
                <w:rFonts w:eastAsia="SimSun"/>
                <w:bCs/>
                <w:color w:val="000000" w:themeColor="text1"/>
                <w:sz w:val="18"/>
                <w:szCs w:val="18"/>
                <w:lang w:eastAsia="ko-KR"/>
              </w:rPr>
            </w:pPr>
            <w:r>
              <w:rPr>
                <w:rFonts w:eastAsia="SimSun"/>
                <w:bCs/>
                <w:color w:val="000000" w:themeColor="text1"/>
                <w:sz w:val="18"/>
                <w:szCs w:val="18"/>
                <w:lang w:eastAsia="ko-KR"/>
              </w:rPr>
              <w:t>15%,35%</w:t>
            </w:r>
          </w:p>
        </w:tc>
        <w:tc>
          <w:tcPr>
            <w:tcW w:w="1036" w:type="dxa"/>
          </w:tcPr>
          <w:p w14:paraId="2FCF6FC3" w14:textId="00ED575A" w:rsidR="00A41F13" w:rsidRPr="00A41F13" w:rsidRDefault="00903CEB" w:rsidP="00A41F13">
            <w:pPr>
              <w:rPr>
                <w:rFonts w:eastAsia="SimSun"/>
                <w:bCs/>
                <w:color w:val="000000" w:themeColor="text1"/>
                <w:sz w:val="18"/>
                <w:szCs w:val="18"/>
                <w:lang w:eastAsia="ko-KR"/>
              </w:rPr>
            </w:pPr>
            <w:r w:rsidRPr="00903CEB">
              <w:rPr>
                <w:rFonts w:eastAsia="SimSun"/>
                <w:bCs/>
                <w:color w:val="FF0000"/>
                <w:sz w:val="18"/>
                <w:szCs w:val="18"/>
                <w:lang w:eastAsia="ko-KR"/>
              </w:rPr>
              <w:t>60%</w:t>
            </w:r>
          </w:p>
        </w:tc>
        <w:tc>
          <w:tcPr>
            <w:tcW w:w="1036" w:type="dxa"/>
          </w:tcPr>
          <w:p w14:paraId="68005CA8" w14:textId="2E57C057" w:rsidR="00A41F13" w:rsidRPr="00A41F13" w:rsidRDefault="003217A6" w:rsidP="00A41F13">
            <w:pPr>
              <w:rPr>
                <w:rFonts w:eastAsia="SimSun"/>
                <w:bCs/>
                <w:color w:val="000000" w:themeColor="text1"/>
                <w:sz w:val="18"/>
                <w:szCs w:val="18"/>
                <w:lang w:eastAsia="ko-KR"/>
              </w:rPr>
            </w:pPr>
            <w:r>
              <w:rPr>
                <w:rFonts w:eastAsia="SimSun"/>
                <w:bCs/>
                <w:color w:val="000000" w:themeColor="text1"/>
                <w:sz w:val="18"/>
                <w:szCs w:val="18"/>
                <w:lang w:eastAsia="ko-KR"/>
              </w:rPr>
              <w:t>50%</w:t>
            </w:r>
          </w:p>
        </w:tc>
      </w:tr>
      <w:tr w:rsidR="00C67670" w:rsidRPr="00A41F13" w14:paraId="4247E92B" w14:textId="70EF7A49" w:rsidTr="00A41F13">
        <w:trPr>
          <w:trHeight w:val="168"/>
        </w:trPr>
        <w:tc>
          <w:tcPr>
            <w:tcW w:w="1397" w:type="dxa"/>
          </w:tcPr>
          <w:p w14:paraId="7981EEC9" w14:textId="62EE77B9"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9F03DB">
              <w:rPr>
                <w:rFonts w:eastAsia="SimSun"/>
                <w:bCs/>
                <w:color w:val="000000" w:themeColor="text1"/>
                <w:sz w:val="18"/>
                <w:szCs w:val="18"/>
                <w:lang w:eastAsia="ko-KR"/>
              </w:rPr>
              <w:lastRenderedPageBreak/>
              <w:t>FR1 TDD 2x4</w:t>
            </w:r>
            <w:r w:rsidR="00934900">
              <w:rPr>
                <w:rFonts w:eastAsia="SimSun"/>
                <w:bCs/>
                <w:color w:val="000000" w:themeColor="text1"/>
                <w:sz w:val="18"/>
                <w:szCs w:val="18"/>
                <w:lang w:eastAsia="ko-KR"/>
              </w:rPr>
              <w:br/>
              <w:t>(Max 55%)</w:t>
            </w:r>
          </w:p>
        </w:tc>
        <w:tc>
          <w:tcPr>
            <w:tcW w:w="1078" w:type="dxa"/>
          </w:tcPr>
          <w:p w14:paraId="08B27BE6" w14:textId="7D1CE11B"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A41F13">
              <w:rPr>
                <w:rFonts w:eastAsia="SimSun"/>
                <w:bCs/>
                <w:color w:val="000000" w:themeColor="text1"/>
                <w:sz w:val="18"/>
                <w:szCs w:val="18"/>
                <w:lang w:eastAsia="ko-KR"/>
              </w:rPr>
              <w:t>35%</w:t>
            </w:r>
          </w:p>
        </w:tc>
        <w:tc>
          <w:tcPr>
            <w:tcW w:w="1035" w:type="dxa"/>
          </w:tcPr>
          <w:p w14:paraId="12DFB9B5" w14:textId="544C2678" w:rsidR="00A41F13" w:rsidRPr="00A41F13" w:rsidRDefault="00F618B9" w:rsidP="00A41F13">
            <w:pPr>
              <w:rPr>
                <w:rFonts w:eastAsia="SimSun"/>
                <w:bCs/>
                <w:color w:val="000000" w:themeColor="text1"/>
                <w:sz w:val="18"/>
                <w:szCs w:val="18"/>
                <w:lang w:eastAsia="ko-KR"/>
              </w:rPr>
            </w:pPr>
            <w:r>
              <w:rPr>
                <w:rFonts w:eastAsia="SimSun"/>
                <w:bCs/>
                <w:color w:val="000000" w:themeColor="text1"/>
                <w:sz w:val="18"/>
                <w:szCs w:val="18"/>
                <w:lang w:eastAsia="ko-KR"/>
              </w:rPr>
              <w:t>15/30/35/50%</w:t>
            </w:r>
          </w:p>
        </w:tc>
        <w:tc>
          <w:tcPr>
            <w:tcW w:w="1036" w:type="dxa"/>
          </w:tcPr>
          <w:p w14:paraId="2C761F0D" w14:textId="7EC4546F" w:rsidR="00A41F13" w:rsidRPr="00A41F13" w:rsidRDefault="00750E18" w:rsidP="00A41F13">
            <w:pPr>
              <w:rPr>
                <w:rFonts w:eastAsia="SimSun"/>
                <w:bCs/>
                <w:color w:val="000000" w:themeColor="text1"/>
                <w:sz w:val="18"/>
                <w:szCs w:val="18"/>
                <w:lang w:eastAsia="ko-KR"/>
              </w:rPr>
            </w:pPr>
            <w:r>
              <w:rPr>
                <w:rFonts w:eastAsia="SimSun"/>
                <w:bCs/>
                <w:color w:val="000000" w:themeColor="text1"/>
                <w:sz w:val="18"/>
                <w:szCs w:val="18"/>
                <w:lang w:eastAsia="ko-KR"/>
              </w:rPr>
              <w:t>15%,55%</w:t>
            </w:r>
          </w:p>
        </w:tc>
        <w:tc>
          <w:tcPr>
            <w:tcW w:w="1036" w:type="dxa"/>
          </w:tcPr>
          <w:p w14:paraId="4A91F483" w14:textId="0C864F94"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10%,45%</w:t>
            </w:r>
          </w:p>
        </w:tc>
        <w:tc>
          <w:tcPr>
            <w:tcW w:w="1036" w:type="dxa"/>
          </w:tcPr>
          <w:p w14:paraId="3399E7AD" w14:textId="0205A2F9"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20%,50%</w:t>
            </w:r>
          </w:p>
        </w:tc>
        <w:tc>
          <w:tcPr>
            <w:tcW w:w="1036" w:type="dxa"/>
          </w:tcPr>
          <w:p w14:paraId="32599896" w14:textId="0003E167" w:rsidR="00A41F13" w:rsidRPr="00A41F13" w:rsidRDefault="00934900" w:rsidP="00A41F13">
            <w:pPr>
              <w:rPr>
                <w:rFonts w:eastAsia="SimSun"/>
                <w:bCs/>
                <w:color w:val="000000" w:themeColor="text1"/>
                <w:sz w:val="18"/>
                <w:szCs w:val="18"/>
                <w:lang w:eastAsia="ko-KR"/>
              </w:rPr>
            </w:pPr>
            <w:r>
              <w:rPr>
                <w:rFonts w:eastAsia="SimSun"/>
                <w:bCs/>
                <w:color w:val="000000" w:themeColor="text1"/>
                <w:sz w:val="18"/>
                <w:szCs w:val="18"/>
                <w:lang w:eastAsia="ko-KR"/>
              </w:rPr>
              <w:t>15%,35%</w:t>
            </w:r>
          </w:p>
        </w:tc>
        <w:tc>
          <w:tcPr>
            <w:tcW w:w="1036" w:type="dxa"/>
          </w:tcPr>
          <w:p w14:paraId="323F89EF" w14:textId="6F4EF69A" w:rsidR="00A41F13" w:rsidRPr="00A41F13" w:rsidRDefault="00903CEB" w:rsidP="00A41F13">
            <w:pPr>
              <w:rPr>
                <w:rFonts w:eastAsia="SimSun"/>
                <w:bCs/>
                <w:color w:val="000000" w:themeColor="text1"/>
                <w:sz w:val="18"/>
                <w:szCs w:val="18"/>
                <w:lang w:eastAsia="ko-KR"/>
              </w:rPr>
            </w:pPr>
            <w:r w:rsidRPr="00903CEB">
              <w:rPr>
                <w:rFonts w:eastAsia="SimSun"/>
                <w:bCs/>
                <w:color w:val="FF0000"/>
                <w:sz w:val="18"/>
                <w:szCs w:val="18"/>
                <w:lang w:eastAsia="ko-KR"/>
              </w:rPr>
              <w:t>60%</w:t>
            </w:r>
          </w:p>
        </w:tc>
        <w:tc>
          <w:tcPr>
            <w:tcW w:w="1036" w:type="dxa"/>
          </w:tcPr>
          <w:p w14:paraId="2E3339E2" w14:textId="2E75727A" w:rsidR="00A41F13" w:rsidRPr="00A41F13" w:rsidRDefault="003217A6" w:rsidP="00A41F13">
            <w:pPr>
              <w:rPr>
                <w:rFonts w:eastAsia="SimSun"/>
                <w:bCs/>
                <w:color w:val="000000" w:themeColor="text1"/>
                <w:sz w:val="18"/>
                <w:szCs w:val="18"/>
                <w:lang w:eastAsia="ko-KR"/>
              </w:rPr>
            </w:pPr>
            <w:r>
              <w:rPr>
                <w:rFonts w:eastAsia="SimSun"/>
                <w:bCs/>
                <w:color w:val="000000" w:themeColor="text1"/>
                <w:sz w:val="18"/>
                <w:szCs w:val="18"/>
                <w:lang w:eastAsia="ko-KR"/>
              </w:rPr>
              <w:t>35%</w:t>
            </w:r>
          </w:p>
        </w:tc>
      </w:tr>
      <w:tr w:rsidR="00C67670" w:rsidRPr="00A41F13" w14:paraId="72BA06B6" w14:textId="7E405436" w:rsidTr="00A41F13">
        <w:trPr>
          <w:trHeight w:val="50"/>
        </w:trPr>
        <w:tc>
          <w:tcPr>
            <w:tcW w:w="1397" w:type="dxa"/>
          </w:tcPr>
          <w:p w14:paraId="5BC8DC74" w14:textId="05D94FD3"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9F03DB">
              <w:rPr>
                <w:rFonts w:eastAsia="SimSun"/>
                <w:bCs/>
                <w:color w:val="000000" w:themeColor="text1"/>
                <w:sz w:val="18"/>
                <w:szCs w:val="18"/>
                <w:lang w:eastAsia="ko-KR"/>
              </w:rPr>
              <w:t xml:space="preserve">FR2-1 </w:t>
            </w:r>
            <w:r w:rsidR="00934900">
              <w:rPr>
                <w:rFonts w:eastAsia="SimSun"/>
                <w:bCs/>
                <w:color w:val="000000" w:themeColor="text1"/>
                <w:sz w:val="18"/>
                <w:szCs w:val="18"/>
                <w:lang w:eastAsia="ko-KR"/>
              </w:rPr>
              <w:br/>
              <w:t>(Max 35%)</w:t>
            </w:r>
          </w:p>
        </w:tc>
        <w:tc>
          <w:tcPr>
            <w:tcW w:w="1078" w:type="dxa"/>
          </w:tcPr>
          <w:p w14:paraId="43BE3312" w14:textId="3EF12835"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A41F13">
              <w:rPr>
                <w:rFonts w:eastAsia="SimSun"/>
                <w:bCs/>
                <w:color w:val="000000" w:themeColor="text1"/>
                <w:sz w:val="18"/>
                <w:szCs w:val="18"/>
                <w:lang w:eastAsia="ko-KR"/>
              </w:rPr>
              <w:t>15%, 35%</w:t>
            </w:r>
          </w:p>
        </w:tc>
        <w:tc>
          <w:tcPr>
            <w:tcW w:w="1035" w:type="dxa"/>
          </w:tcPr>
          <w:p w14:paraId="674A6386" w14:textId="49AA17CD" w:rsidR="00A41F13" w:rsidRPr="00A41F13" w:rsidRDefault="00F618B9" w:rsidP="00A41F13">
            <w:pPr>
              <w:rPr>
                <w:rFonts w:eastAsia="SimSun"/>
                <w:bCs/>
                <w:color w:val="000000" w:themeColor="text1"/>
                <w:sz w:val="18"/>
                <w:szCs w:val="18"/>
                <w:lang w:eastAsia="ko-KR"/>
              </w:rPr>
            </w:pPr>
            <w:r>
              <w:rPr>
                <w:rFonts w:eastAsia="SimSun"/>
                <w:bCs/>
                <w:color w:val="000000" w:themeColor="text1"/>
                <w:sz w:val="18"/>
                <w:szCs w:val="18"/>
                <w:lang w:eastAsia="ko-KR"/>
              </w:rPr>
              <w:t>10/15%</w:t>
            </w:r>
            <w:r>
              <w:rPr>
                <w:rFonts w:eastAsia="SimSun"/>
                <w:bCs/>
                <w:color w:val="000000" w:themeColor="text1"/>
                <w:sz w:val="18"/>
                <w:szCs w:val="18"/>
                <w:lang w:eastAsia="ko-KR"/>
              </w:rPr>
              <w:br/>
              <w:t>30/35%</w:t>
            </w:r>
          </w:p>
        </w:tc>
        <w:tc>
          <w:tcPr>
            <w:tcW w:w="1036" w:type="dxa"/>
          </w:tcPr>
          <w:p w14:paraId="2324C269" w14:textId="353C959E" w:rsidR="00A41F13" w:rsidRPr="00A41F13" w:rsidRDefault="00750E18" w:rsidP="00A41F13">
            <w:pPr>
              <w:rPr>
                <w:rFonts w:eastAsia="SimSun"/>
                <w:bCs/>
                <w:color w:val="000000" w:themeColor="text1"/>
                <w:sz w:val="18"/>
                <w:szCs w:val="18"/>
                <w:lang w:eastAsia="ko-KR"/>
              </w:rPr>
            </w:pPr>
            <w:r>
              <w:rPr>
                <w:rFonts w:eastAsia="SimSun"/>
                <w:bCs/>
                <w:color w:val="000000" w:themeColor="text1"/>
                <w:sz w:val="18"/>
                <w:szCs w:val="18"/>
                <w:lang w:eastAsia="ko-KR"/>
              </w:rPr>
              <w:t>15%,</w:t>
            </w:r>
            <w:r w:rsidRPr="00C67670">
              <w:rPr>
                <w:rFonts w:eastAsia="SimSun"/>
                <w:bCs/>
                <w:color w:val="FF0000"/>
                <w:sz w:val="18"/>
                <w:szCs w:val="18"/>
                <w:lang w:eastAsia="ko-KR"/>
              </w:rPr>
              <w:t>40%</w:t>
            </w:r>
          </w:p>
        </w:tc>
        <w:tc>
          <w:tcPr>
            <w:tcW w:w="1036" w:type="dxa"/>
          </w:tcPr>
          <w:p w14:paraId="5442F037" w14:textId="69C74BC0"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 xml:space="preserve">10/15%, </w:t>
            </w:r>
            <w:r w:rsidRPr="00C67670">
              <w:rPr>
                <w:rFonts w:eastAsia="SimSun"/>
                <w:bCs/>
                <w:color w:val="FF0000"/>
                <w:sz w:val="18"/>
                <w:szCs w:val="18"/>
                <w:lang w:eastAsia="ko-KR"/>
              </w:rPr>
              <w:t>40%</w:t>
            </w:r>
          </w:p>
        </w:tc>
        <w:tc>
          <w:tcPr>
            <w:tcW w:w="1036" w:type="dxa"/>
          </w:tcPr>
          <w:p w14:paraId="47F2401C" w14:textId="6559D974"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10%,35%</w:t>
            </w:r>
          </w:p>
        </w:tc>
        <w:tc>
          <w:tcPr>
            <w:tcW w:w="1036" w:type="dxa"/>
          </w:tcPr>
          <w:p w14:paraId="33925AC6" w14:textId="5DC206B6" w:rsidR="00A41F13" w:rsidRPr="00A41F13" w:rsidRDefault="00934900" w:rsidP="00A41F13">
            <w:pPr>
              <w:rPr>
                <w:rFonts w:eastAsia="SimSun"/>
                <w:bCs/>
                <w:color w:val="000000" w:themeColor="text1"/>
                <w:sz w:val="18"/>
                <w:szCs w:val="18"/>
                <w:lang w:eastAsia="ko-KR"/>
              </w:rPr>
            </w:pPr>
            <w:r>
              <w:rPr>
                <w:rFonts w:eastAsia="SimSun"/>
                <w:bCs/>
                <w:color w:val="000000" w:themeColor="text1"/>
                <w:sz w:val="18"/>
                <w:szCs w:val="18"/>
                <w:lang w:eastAsia="ko-KR"/>
              </w:rPr>
              <w:t>15%,35%</w:t>
            </w:r>
          </w:p>
        </w:tc>
        <w:tc>
          <w:tcPr>
            <w:tcW w:w="1036" w:type="dxa"/>
          </w:tcPr>
          <w:p w14:paraId="10B1274A" w14:textId="3C277161" w:rsidR="00A41F13" w:rsidRPr="00A41F13" w:rsidRDefault="00903CEB" w:rsidP="00A41F13">
            <w:pPr>
              <w:rPr>
                <w:rFonts w:eastAsia="SimSun"/>
                <w:bCs/>
                <w:color w:val="000000" w:themeColor="text1"/>
                <w:sz w:val="18"/>
                <w:szCs w:val="18"/>
                <w:lang w:eastAsia="ko-KR"/>
              </w:rPr>
            </w:pPr>
            <w:r>
              <w:rPr>
                <w:rFonts w:eastAsia="SimSun"/>
                <w:bCs/>
                <w:color w:val="000000" w:themeColor="text1"/>
                <w:sz w:val="18"/>
                <w:szCs w:val="18"/>
                <w:lang w:eastAsia="ko-KR"/>
              </w:rPr>
              <w:t>10%,</w:t>
            </w:r>
            <w:r w:rsidRPr="00903CEB">
              <w:rPr>
                <w:rFonts w:eastAsia="SimSun"/>
                <w:bCs/>
                <w:color w:val="FF0000"/>
                <w:sz w:val="18"/>
                <w:szCs w:val="18"/>
                <w:lang w:eastAsia="ko-KR"/>
              </w:rPr>
              <w:t>40%</w:t>
            </w:r>
          </w:p>
        </w:tc>
        <w:tc>
          <w:tcPr>
            <w:tcW w:w="1036" w:type="dxa"/>
          </w:tcPr>
          <w:p w14:paraId="04EB95E7" w14:textId="2C667FE2" w:rsidR="00A41F13" w:rsidRPr="00A41F13" w:rsidRDefault="003217A6" w:rsidP="00A41F13">
            <w:pPr>
              <w:rPr>
                <w:rFonts w:eastAsia="SimSun"/>
                <w:bCs/>
                <w:color w:val="000000" w:themeColor="text1"/>
                <w:sz w:val="18"/>
                <w:szCs w:val="18"/>
                <w:lang w:eastAsia="ko-KR"/>
              </w:rPr>
            </w:pPr>
            <w:r w:rsidRPr="003217A6">
              <w:rPr>
                <w:rFonts w:eastAsia="SimSun"/>
                <w:bCs/>
                <w:color w:val="FF0000"/>
                <w:sz w:val="18"/>
                <w:szCs w:val="18"/>
                <w:lang w:eastAsia="ko-KR"/>
              </w:rPr>
              <w:t>40%</w:t>
            </w:r>
          </w:p>
        </w:tc>
      </w:tr>
    </w:tbl>
    <w:p w14:paraId="1B18A091" w14:textId="15F4516A" w:rsidR="003C62B5" w:rsidRDefault="003217A6" w:rsidP="00A41F13">
      <w:pPr>
        <w:rPr>
          <w:ins w:id="18" w:author="Apple_107 (Manasa)" w:date="2023-05-18T10:07:00Z"/>
          <w:bCs/>
          <w:color w:val="000000" w:themeColor="text1"/>
          <w:sz w:val="20"/>
          <w:szCs w:val="20"/>
          <w:lang w:eastAsia="ko-KR"/>
        </w:rPr>
      </w:pPr>
      <w:r w:rsidRPr="003217A6">
        <w:rPr>
          <w:bCs/>
          <w:color w:val="000000" w:themeColor="text1"/>
          <w:sz w:val="20"/>
          <w:szCs w:val="20"/>
          <w:lang w:eastAsia="ko-KR"/>
        </w:rPr>
        <w:t>The proposed values in red are higher than max feasible T%</w:t>
      </w:r>
    </w:p>
    <w:p w14:paraId="3D1C77D6" w14:textId="77777777" w:rsidR="009C6F01" w:rsidRDefault="009C6F01" w:rsidP="00A41F13">
      <w:pPr>
        <w:rPr>
          <w:ins w:id="19" w:author="Apple_107 (Manasa)" w:date="2023-05-18T10:07:00Z"/>
          <w:bCs/>
          <w:color w:val="000000" w:themeColor="text1"/>
          <w:sz w:val="20"/>
          <w:szCs w:val="20"/>
          <w:lang w:eastAsia="ko-KR"/>
        </w:rPr>
      </w:pPr>
    </w:p>
    <w:p w14:paraId="50DD66E3" w14:textId="77777777" w:rsidR="009C6F01" w:rsidRDefault="009C6F01" w:rsidP="009C6F01">
      <w:pPr>
        <w:pStyle w:val="ListParagraph"/>
        <w:numPr>
          <w:ilvl w:val="0"/>
          <w:numId w:val="4"/>
        </w:numPr>
        <w:overflowPunct/>
        <w:autoSpaceDE/>
        <w:autoSpaceDN/>
        <w:adjustRightInd/>
        <w:spacing w:after="120"/>
        <w:ind w:left="720" w:firstLineChars="0"/>
        <w:textAlignment w:val="auto"/>
        <w:rPr>
          <w:ins w:id="20" w:author="Apple_107 (Manasa)" w:date="2023-05-18T10:09:00Z"/>
          <w:rFonts w:eastAsia="SimSun"/>
          <w:color w:val="000000" w:themeColor="text1"/>
          <w:lang w:val="en-US" w:eastAsia="zh-CN"/>
        </w:rPr>
      </w:pPr>
      <w:ins w:id="21" w:author="Apple_107 (Manasa)" w:date="2023-05-18T10:07:00Z">
        <w:r w:rsidRPr="00212F22">
          <w:rPr>
            <w:rFonts w:eastAsia="SimSun"/>
            <w:color w:val="000000" w:themeColor="text1"/>
            <w:lang w:val="en-US" w:eastAsia="zh-CN"/>
          </w:rPr>
          <w:t>Recommended WF</w:t>
        </w:r>
      </w:ins>
    </w:p>
    <w:p w14:paraId="0C5CD373" w14:textId="3455F364" w:rsidR="009C6F01" w:rsidRPr="005D1C86" w:rsidRDefault="003B0DB9" w:rsidP="005D1C86">
      <w:pPr>
        <w:pStyle w:val="ListParagraph"/>
        <w:numPr>
          <w:ilvl w:val="1"/>
          <w:numId w:val="4"/>
        </w:numPr>
        <w:overflowPunct/>
        <w:autoSpaceDE/>
        <w:autoSpaceDN/>
        <w:adjustRightInd/>
        <w:spacing w:after="120"/>
        <w:ind w:firstLineChars="0"/>
        <w:textAlignment w:val="auto"/>
        <w:rPr>
          <w:ins w:id="22" w:author="Apple_107 (Manasa)" w:date="2023-05-18T10:07:00Z"/>
          <w:rFonts w:eastAsia="SimSun"/>
          <w:color w:val="000000" w:themeColor="text1"/>
          <w:lang w:val="en-US" w:eastAsia="zh-CN"/>
          <w:rPrChange w:id="23" w:author="Apple_107 (Manasa)" w:date="2023-05-18T10:10:00Z">
            <w:rPr>
              <w:ins w:id="24" w:author="Apple_107 (Manasa)" w:date="2023-05-18T10:07:00Z"/>
              <w:lang w:val="en-US" w:eastAsia="zh-CN"/>
            </w:rPr>
          </w:rPrChange>
        </w:rPr>
        <w:pPrChange w:id="25" w:author="Apple_107 (Manasa)" w:date="2023-05-18T10:10:00Z">
          <w:pPr>
            <w:pStyle w:val="ListParagraph"/>
            <w:numPr>
              <w:numId w:val="4"/>
            </w:numPr>
            <w:overflowPunct/>
            <w:autoSpaceDE/>
            <w:autoSpaceDN/>
            <w:adjustRightInd/>
            <w:spacing w:after="120"/>
            <w:ind w:left="720" w:firstLineChars="0" w:hanging="360"/>
            <w:textAlignment w:val="auto"/>
          </w:pPr>
        </w:pPrChange>
      </w:pPr>
      <w:ins w:id="26" w:author="Apple_107 (Manasa)" w:date="2023-05-18T10:09:00Z">
        <w:r>
          <w:rPr>
            <w:rFonts w:eastAsia="SimSun"/>
            <w:color w:val="000000" w:themeColor="text1"/>
            <w:lang w:val="en-US" w:eastAsia="zh-CN"/>
          </w:rPr>
          <w:t>Companies to check if the following is acceptable</w:t>
        </w:r>
      </w:ins>
      <w:ins w:id="27" w:author="Apple_107 (Manasa)" w:date="2023-05-18T10:10:00Z">
        <w:r w:rsidR="005D1C86">
          <w:rPr>
            <w:rFonts w:eastAsia="SimSun"/>
            <w:color w:val="000000" w:themeColor="text1"/>
            <w:lang w:val="en-US" w:eastAsia="zh-CN"/>
          </w:rPr>
          <w:t xml:space="preserve">. </w:t>
        </w:r>
      </w:ins>
      <w:ins w:id="28" w:author="Apple_107 (Manasa)" w:date="2023-05-18T10:09:00Z">
        <w:r w:rsidRPr="005D1C86">
          <w:rPr>
            <w:rFonts w:eastAsia="SimSun"/>
            <w:color w:val="000000" w:themeColor="text1"/>
            <w:lang w:eastAsia="zh-CN"/>
            <w:rPrChange w:id="29" w:author="Apple_107 (Manasa)" w:date="2023-05-18T10:10:00Z">
              <w:rPr>
                <w:lang w:val="en-US" w:eastAsia="zh-CN"/>
              </w:rPr>
            </w:rPrChange>
          </w:rPr>
          <w:t xml:space="preserve">For </w:t>
        </w:r>
      </w:ins>
      <w:ins w:id="30" w:author="Apple_107 (Manasa)" w:date="2023-05-18T10:10:00Z">
        <w:r w:rsidRPr="005D1C86">
          <w:rPr>
            <w:rFonts w:eastAsia="SimSun"/>
            <w:color w:val="000000" w:themeColor="text1"/>
            <w:lang w:eastAsia="zh-CN"/>
            <w:rPrChange w:id="31" w:author="Apple_107 (Manasa)" w:date="2023-05-18T10:10:00Z">
              <w:rPr>
                <w:lang w:val="en-US" w:eastAsia="zh-CN"/>
              </w:rPr>
            </w:rPrChange>
          </w:rPr>
          <w:t>some cases outlier results need to be removed.</w:t>
        </w:r>
      </w:ins>
      <w:ins w:id="32" w:author="Apple_107 (Manasa)" w:date="2023-05-18T10:09:00Z">
        <w:r w:rsidRPr="005D1C86">
          <w:rPr>
            <w:rFonts w:eastAsia="SimSun"/>
            <w:color w:val="000000" w:themeColor="text1"/>
            <w:lang w:eastAsia="zh-CN"/>
            <w:rPrChange w:id="33" w:author="Apple_107 (Manasa)" w:date="2023-05-18T10:10:00Z">
              <w:rPr>
                <w:lang w:val="en-US" w:eastAsia="zh-CN"/>
              </w:rPr>
            </w:rPrChange>
          </w:rPr>
          <w:t xml:space="preserve"> </w:t>
        </w:r>
      </w:ins>
    </w:p>
    <w:tbl>
      <w:tblPr>
        <w:tblStyle w:val="TableGrid"/>
        <w:tblW w:w="0" w:type="auto"/>
        <w:tblInd w:w="1975" w:type="dxa"/>
        <w:tblLook w:val="04A0" w:firstRow="1" w:lastRow="0" w:firstColumn="1" w:lastColumn="0" w:noHBand="0" w:noVBand="1"/>
        <w:tblPrChange w:id="34" w:author="Apple_107 (Manasa)" w:date="2023-05-18T10:09:00Z">
          <w:tblPr>
            <w:tblStyle w:val="TableGrid"/>
            <w:tblW w:w="0" w:type="auto"/>
            <w:tblInd w:w="1345" w:type="dxa"/>
            <w:tblLook w:val="04A0" w:firstRow="1" w:lastRow="0" w:firstColumn="1" w:lastColumn="0" w:noHBand="0" w:noVBand="1"/>
          </w:tblPr>
        </w:tblPrChange>
      </w:tblPr>
      <w:tblGrid>
        <w:gridCol w:w="1397"/>
        <w:gridCol w:w="1566"/>
        <w:tblGridChange w:id="35">
          <w:tblGrid>
            <w:gridCol w:w="1397"/>
            <w:gridCol w:w="1078"/>
          </w:tblGrid>
        </w:tblGridChange>
      </w:tblGrid>
      <w:tr w:rsidR="003B0DB9" w:rsidRPr="009F03DB" w14:paraId="15F99BF3" w14:textId="77777777" w:rsidTr="003B0DB9">
        <w:trPr>
          <w:trHeight w:val="281"/>
          <w:ins w:id="36" w:author="Apple_107 (Manasa)" w:date="2023-05-18T10:07:00Z"/>
          <w:trPrChange w:id="37" w:author="Apple_107 (Manasa)" w:date="2023-05-18T10:09:00Z">
            <w:trPr>
              <w:trHeight w:val="281"/>
            </w:trPr>
          </w:trPrChange>
        </w:trPr>
        <w:tc>
          <w:tcPr>
            <w:tcW w:w="1397" w:type="dxa"/>
            <w:tcPrChange w:id="38" w:author="Apple_107 (Manasa)" w:date="2023-05-18T10:09:00Z">
              <w:tcPr>
                <w:tcW w:w="1397" w:type="dxa"/>
              </w:tcPr>
            </w:tcPrChange>
          </w:tcPr>
          <w:p w14:paraId="0974CF4A" w14:textId="77777777" w:rsidR="009C6F01" w:rsidRPr="009F03DB" w:rsidRDefault="009C6F01" w:rsidP="00A366F1">
            <w:pPr>
              <w:overflowPunct/>
              <w:autoSpaceDE/>
              <w:autoSpaceDN/>
              <w:adjustRightInd/>
              <w:textAlignment w:val="auto"/>
              <w:rPr>
                <w:ins w:id="39" w:author="Apple_107 (Manasa)" w:date="2023-05-18T10:07:00Z"/>
                <w:rFonts w:eastAsia="SimSun"/>
                <w:b/>
                <w:color w:val="000000" w:themeColor="text1"/>
                <w:sz w:val="18"/>
                <w:szCs w:val="18"/>
                <w:lang w:eastAsia="ko-KR"/>
              </w:rPr>
            </w:pPr>
            <w:ins w:id="40" w:author="Apple_107 (Manasa)" w:date="2023-05-18T10:07:00Z">
              <w:r w:rsidRPr="009F03DB">
                <w:rPr>
                  <w:rFonts w:eastAsia="SimSun"/>
                  <w:b/>
                  <w:color w:val="000000" w:themeColor="text1"/>
                  <w:sz w:val="18"/>
                  <w:szCs w:val="18"/>
                  <w:lang w:eastAsia="ko-KR"/>
                </w:rPr>
                <w:t>Test Case</w:t>
              </w:r>
            </w:ins>
          </w:p>
        </w:tc>
        <w:tc>
          <w:tcPr>
            <w:tcW w:w="1078" w:type="dxa"/>
            <w:tcPrChange w:id="41" w:author="Apple_107 (Manasa)" w:date="2023-05-18T10:09:00Z">
              <w:tcPr>
                <w:tcW w:w="1078" w:type="dxa"/>
              </w:tcPr>
            </w:tcPrChange>
          </w:tcPr>
          <w:p w14:paraId="61410214" w14:textId="0E433C5C" w:rsidR="009C6F01" w:rsidRPr="009F03DB" w:rsidRDefault="005D1C86" w:rsidP="00A366F1">
            <w:pPr>
              <w:overflowPunct/>
              <w:autoSpaceDE/>
              <w:autoSpaceDN/>
              <w:adjustRightInd/>
              <w:textAlignment w:val="auto"/>
              <w:rPr>
                <w:ins w:id="42" w:author="Apple_107 (Manasa)" w:date="2023-05-18T10:07:00Z"/>
                <w:rFonts w:eastAsia="SimSun"/>
                <w:b/>
                <w:color w:val="000000" w:themeColor="text1"/>
                <w:sz w:val="18"/>
                <w:szCs w:val="18"/>
                <w:lang w:eastAsia="ko-KR"/>
              </w:rPr>
            </w:pPr>
            <w:ins w:id="43" w:author="Apple_107 (Manasa)" w:date="2023-05-18T10:10:00Z">
              <w:r>
                <w:rPr>
                  <w:rFonts w:eastAsia="SimSun"/>
                  <w:b/>
                  <w:color w:val="000000" w:themeColor="text1"/>
                  <w:sz w:val="18"/>
                  <w:szCs w:val="18"/>
                  <w:lang w:eastAsia="ko-KR"/>
                </w:rPr>
                <w:t>Re</w:t>
              </w:r>
            </w:ins>
            <w:ins w:id="44" w:author="Apple_107 (Manasa)" w:date="2023-05-18T10:11:00Z">
              <w:r>
                <w:rPr>
                  <w:rFonts w:eastAsia="SimSun"/>
                  <w:b/>
                  <w:color w:val="000000" w:themeColor="text1"/>
                  <w:sz w:val="18"/>
                  <w:szCs w:val="18"/>
                  <w:lang w:eastAsia="ko-KR"/>
                </w:rPr>
                <w:t>commendation</w:t>
              </w:r>
            </w:ins>
            <w:ins w:id="45" w:author="Apple_107 (Manasa)" w:date="2023-05-18T10:07:00Z">
              <w:r w:rsidR="009C6F01" w:rsidRPr="009F03DB">
                <w:rPr>
                  <w:rFonts w:eastAsia="SimSun"/>
                  <w:b/>
                  <w:color w:val="000000" w:themeColor="text1"/>
                  <w:sz w:val="18"/>
                  <w:szCs w:val="18"/>
                  <w:lang w:eastAsia="ko-KR"/>
                </w:rPr>
                <w:t xml:space="preserve"> </w:t>
              </w:r>
            </w:ins>
          </w:p>
        </w:tc>
      </w:tr>
      <w:tr w:rsidR="003B0DB9" w:rsidRPr="009F03DB" w14:paraId="47682B0E" w14:textId="77777777" w:rsidTr="003B0DB9">
        <w:trPr>
          <w:trHeight w:val="272"/>
          <w:ins w:id="46" w:author="Apple_107 (Manasa)" w:date="2023-05-18T10:07:00Z"/>
          <w:trPrChange w:id="47" w:author="Apple_107 (Manasa)" w:date="2023-05-18T10:09:00Z">
            <w:trPr>
              <w:trHeight w:val="272"/>
            </w:trPr>
          </w:trPrChange>
        </w:trPr>
        <w:tc>
          <w:tcPr>
            <w:tcW w:w="1397" w:type="dxa"/>
            <w:tcPrChange w:id="48" w:author="Apple_107 (Manasa)" w:date="2023-05-18T10:09:00Z">
              <w:tcPr>
                <w:tcW w:w="1397" w:type="dxa"/>
              </w:tcPr>
            </w:tcPrChange>
          </w:tcPr>
          <w:p w14:paraId="23E07539" w14:textId="77777777" w:rsidR="009C6F01" w:rsidRPr="009F03DB" w:rsidRDefault="009C6F01" w:rsidP="00A366F1">
            <w:pPr>
              <w:overflowPunct/>
              <w:autoSpaceDE/>
              <w:autoSpaceDN/>
              <w:adjustRightInd/>
              <w:textAlignment w:val="auto"/>
              <w:rPr>
                <w:ins w:id="49" w:author="Apple_107 (Manasa)" w:date="2023-05-18T10:07:00Z"/>
                <w:rFonts w:eastAsia="SimSun"/>
                <w:bCs/>
                <w:color w:val="000000" w:themeColor="text1"/>
                <w:sz w:val="18"/>
                <w:szCs w:val="18"/>
                <w:lang w:eastAsia="ko-KR"/>
              </w:rPr>
            </w:pPr>
            <w:ins w:id="50" w:author="Apple_107 (Manasa)" w:date="2023-05-18T10:07:00Z">
              <w:r w:rsidRPr="009F03DB">
                <w:rPr>
                  <w:rFonts w:eastAsia="SimSun"/>
                  <w:bCs/>
                  <w:color w:val="000000" w:themeColor="text1"/>
                  <w:sz w:val="18"/>
                  <w:szCs w:val="18"/>
                  <w:lang w:eastAsia="ko-KR"/>
                </w:rPr>
                <w:t>FR1 FDD 2x2</w:t>
              </w:r>
              <w:r>
                <w:rPr>
                  <w:rFonts w:eastAsia="SimSun"/>
                  <w:bCs/>
                  <w:color w:val="000000" w:themeColor="text1"/>
                  <w:sz w:val="18"/>
                  <w:szCs w:val="18"/>
                  <w:lang w:eastAsia="ko-KR"/>
                </w:rPr>
                <w:br/>
                <w:t>(Max 35%)</w:t>
              </w:r>
            </w:ins>
          </w:p>
        </w:tc>
        <w:tc>
          <w:tcPr>
            <w:tcW w:w="1078" w:type="dxa"/>
            <w:tcPrChange w:id="51" w:author="Apple_107 (Manasa)" w:date="2023-05-18T10:09:00Z">
              <w:tcPr>
                <w:tcW w:w="1078" w:type="dxa"/>
              </w:tcPr>
            </w:tcPrChange>
          </w:tcPr>
          <w:p w14:paraId="74FDCB2B" w14:textId="77777777" w:rsidR="009C6F01" w:rsidRPr="009F03DB" w:rsidRDefault="009C6F01" w:rsidP="00A366F1">
            <w:pPr>
              <w:overflowPunct/>
              <w:autoSpaceDE/>
              <w:autoSpaceDN/>
              <w:adjustRightInd/>
              <w:textAlignment w:val="auto"/>
              <w:rPr>
                <w:ins w:id="52" w:author="Apple_107 (Manasa)" w:date="2023-05-18T10:07:00Z"/>
                <w:rFonts w:eastAsia="SimSun"/>
                <w:bCs/>
                <w:color w:val="000000" w:themeColor="text1"/>
                <w:sz w:val="18"/>
                <w:szCs w:val="18"/>
                <w:lang w:eastAsia="ko-KR"/>
              </w:rPr>
            </w:pPr>
            <w:ins w:id="53" w:author="Apple_107 (Manasa)" w:date="2023-05-18T10:07:00Z">
              <w:r w:rsidRPr="00A41F13">
                <w:rPr>
                  <w:rFonts w:eastAsia="SimSun"/>
                  <w:bCs/>
                  <w:color w:val="000000" w:themeColor="text1"/>
                  <w:sz w:val="18"/>
                  <w:szCs w:val="18"/>
                  <w:lang w:eastAsia="ko-KR"/>
                </w:rPr>
                <w:t>15%, 35%</w:t>
              </w:r>
            </w:ins>
          </w:p>
        </w:tc>
      </w:tr>
      <w:tr w:rsidR="003B0DB9" w:rsidRPr="009F03DB" w14:paraId="21DCBBE5" w14:textId="77777777" w:rsidTr="003B0DB9">
        <w:trPr>
          <w:trHeight w:val="281"/>
          <w:ins w:id="54" w:author="Apple_107 (Manasa)" w:date="2023-05-18T10:07:00Z"/>
          <w:trPrChange w:id="55" w:author="Apple_107 (Manasa)" w:date="2023-05-18T10:09:00Z">
            <w:trPr>
              <w:trHeight w:val="281"/>
            </w:trPr>
          </w:trPrChange>
        </w:trPr>
        <w:tc>
          <w:tcPr>
            <w:tcW w:w="1397" w:type="dxa"/>
            <w:tcPrChange w:id="56" w:author="Apple_107 (Manasa)" w:date="2023-05-18T10:09:00Z">
              <w:tcPr>
                <w:tcW w:w="1397" w:type="dxa"/>
              </w:tcPr>
            </w:tcPrChange>
          </w:tcPr>
          <w:p w14:paraId="02488A70" w14:textId="77777777" w:rsidR="009C6F01" w:rsidRPr="009F03DB" w:rsidRDefault="009C6F01" w:rsidP="00A366F1">
            <w:pPr>
              <w:overflowPunct/>
              <w:autoSpaceDE/>
              <w:autoSpaceDN/>
              <w:adjustRightInd/>
              <w:textAlignment w:val="auto"/>
              <w:rPr>
                <w:ins w:id="57" w:author="Apple_107 (Manasa)" w:date="2023-05-18T10:07:00Z"/>
                <w:rFonts w:eastAsia="SimSun"/>
                <w:bCs/>
                <w:color w:val="000000" w:themeColor="text1"/>
                <w:sz w:val="18"/>
                <w:szCs w:val="18"/>
                <w:lang w:eastAsia="ko-KR"/>
              </w:rPr>
            </w:pPr>
            <w:ins w:id="58" w:author="Apple_107 (Manasa)" w:date="2023-05-18T10:07:00Z">
              <w:r w:rsidRPr="009F03DB">
                <w:rPr>
                  <w:rFonts w:eastAsia="SimSun"/>
                  <w:bCs/>
                  <w:color w:val="000000" w:themeColor="text1"/>
                  <w:sz w:val="18"/>
                  <w:szCs w:val="18"/>
                  <w:lang w:eastAsia="ko-KR"/>
                </w:rPr>
                <w:t>FR1 TDD 2x2</w:t>
              </w:r>
              <w:r>
                <w:rPr>
                  <w:rFonts w:eastAsia="SimSun"/>
                  <w:bCs/>
                  <w:color w:val="000000" w:themeColor="text1"/>
                  <w:sz w:val="18"/>
                  <w:szCs w:val="18"/>
                  <w:lang w:eastAsia="ko-KR"/>
                </w:rPr>
                <w:br/>
                <w:t>(Max 30%)</w:t>
              </w:r>
            </w:ins>
          </w:p>
        </w:tc>
        <w:tc>
          <w:tcPr>
            <w:tcW w:w="1078" w:type="dxa"/>
            <w:tcPrChange w:id="59" w:author="Apple_107 (Manasa)" w:date="2023-05-18T10:09:00Z">
              <w:tcPr>
                <w:tcW w:w="1078" w:type="dxa"/>
              </w:tcPr>
            </w:tcPrChange>
          </w:tcPr>
          <w:p w14:paraId="33F38FB4" w14:textId="1C67B50A" w:rsidR="009C6F01" w:rsidRPr="009F03DB" w:rsidRDefault="009C6F01" w:rsidP="00A366F1">
            <w:pPr>
              <w:overflowPunct/>
              <w:autoSpaceDE/>
              <w:autoSpaceDN/>
              <w:adjustRightInd/>
              <w:textAlignment w:val="auto"/>
              <w:rPr>
                <w:ins w:id="60" w:author="Apple_107 (Manasa)" w:date="2023-05-18T10:07:00Z"/>
                <w:rFonts w:eastAsia="SimSun"/>
                <w:bCs/>
                <w:color w:val="000000" w:themeColor="text1"/>
                <w:sz w:val="18"/>
                <w:szCs w:val="18"/>
                <w:lang w:eastAsia="ko-KR"/>
              </w:rPr>
            </w:pPr>
            <w:ins w:id="61" w:author="Apple_107 (Manasa)" w:date="2023-05-18T10:07:00Z">
              <w:r w:rsidRPr="00A41F13">
                <w:rPr>
                  <w:rFonts w:eastAsia="SimSun"/>
                  <w:bCs/>
                  <w:color w:val="000000" w:themeColor="text1"/>
                  <w:sz w:val="18"/>
                  <w:szCs w:val="18"/>
                  <w:lang w:eastAsia="ko-KR"/>
                </w:rPr>
                <w:t xml:space="preserve">15%, </w:t>
              </w:r>
              <w:r w:rsidRPr="00BC0172">
                <w:rPr>
                  <w:rFonts w:eastAsia="SimSun"/>
                  <w:bCs/>
                  <w:color w:val="FF0000"/>
                  <w:sz w:val="18"/>
                  <w:szCs w:val="18"/>
                  <w:lang w:eastAsia="ko-KR"/>
                </w:rPr>
                <w:t>3</w:t>
              </w:r>
            </w:ins>
            <w:ins w:id="62" w:author="Apple_107 (Manasa)" w:date="2023-05-18T10:08:00Z">
              <w:r>
                <w:rPr>
                  <w:rFonts w:eastAsia="SimSun"/>
                  <w:bCs/>
                  <w:color w:val="FF0000"/>
                  <w:sz w:val="18"/>
                  <w:szCs w:val="18"/>
                  <w:lang w:eastAsia="ko-KR"/>
                </w:rPr>
                <w:t>0</w:t>
              </w:r>
            </w:ins>
            <w:ins w:id="63" w:author="Apple_107 (Manasa)" w:date="2023-05-18T10:07:00Z">
              <w:r w:rsidRPr="00BC0172">
                <w:rPr>
                  <w:rFonts w:eastAsia="SimSun"/>
                  <w:bCs/>
                  <w:color w:val="FF0000"/>
                  <w:sz w:val="18"/>
                  <w:szCs w:val="18"/>
                  <w:lang w:eastAsia="ko-KR"/>
                </w:rPr>
                <w:t>%</w:t>
              </w:r>
            </w:ins>
          </w:p>
        </w:tc>
      </w:tr>
      <w:tr w:rsidR="003B0DB9" w:rsidRPr="009F03DB" w14:paraId="1849F335" w14:textId="77777777" w:rsidTr="003B0DB9">
        <w:trPr>
          <w:trHeight w:val="281"/>
          <w:ins w:id="64" w:author="Apple_107 (Manasa)" w:date="2023-05-18T10:07:00Z"/>
          <w:trPrChange w:id="65" w:author="Apple_107 (Manasa)" w:date="2023-05-18T10:09:00Z">
            <w:trPr>
              <w:trHeight w:val="281"/>
            </w:trPr>
          </w:trPrChange>
        </w:trPr>
        <w:tc>
          <w:tcPr>
            <w:tcW w:w="1397" w:type="dxa"/>
            <w:tcPrChange w:id="66" w:author="Apple_107 (Manasa)" w:date="2023-05-18T10:09:00Z">
              <w:tcPr>
                <w:tcW w:w="1397" w:type="dxa"/>
              </w:tcPr>
            </w:tcPrChange>
          </w:tcPr>
          <w:p w14:paraId="2C20FFF5" w14:textId="77777777" w:rsidR="009C6F01" w:rsidRPr="009F03DB" w:rsidRDefault="009C6F01" w:rsidP="00A366F1">
            <w:pPr>
              <w:overflowPunct/>
              <w:autoSpaceDE/>
              <w:autoSpaceDN/>
              <w:adjustRightInd/>
              <w:textAlignment w:val="auto"/>
              <w:rPr>
                <w:ins w:id="67" w:author="Apple_107 (Manasa)" w:date="2023-05-18T10:07:00Z"/>
                <w:rFonts w:eastAsia="SimSun"/>
                <w:bCs/>
                <w:color w:val="000000" w:themeColor="text1"/>
                <w:sz w:val="18"/>
                <w:szCs w:val="18"/>
                <w:lang w:eastAsia="ko-KR"/>
              </w:rPr>
            </w:pPr>
            <w:ins w:id="68" w:author="Apple_107 (Manasa)" w:date="2023-05-18T10:07:00Z">
              <w:r w:rsidRPr="009F03DB">
                <w:rPr>
                  <w:rFonts w:eastAsia="SimSun"/>
                  <w:bCs/>
                  <w:color w:val="000000" w:themeColor="text1"/>
                  <w:sz w:val="18"/>
                  <w:szCs w:val="18"/>
                  <w:lang w:eastAsia="ko-KR"/>
                </w:rPr>
                <w:t>FR1 FDD 2x4</w:t>
              </w:r>
              <w:r>
                <w:rPr>
                  <w:rFonts w:eastAsia="SimSun"/>
                  <w:bCs/>
                  <w:color w:val="000000" w:themeColor="text1"/>
                  <w:sz w:val="18"/>
                  <w:szCs w:val="18"/>
                  <w:lang w:eastAsia="ko-KR"/>
                </w:rPr>
                <w:br/>
                <w:t>(Max 55%)</w:t>
              </w:r>
            </w:ins>
          </w:p>
        </w:tc>
        <w:tc>
          <w:tcPr>
            <w:tcW w:w="1078" w:type="dxa"/>
            <w:tcPrChange w:id="69" w:author="Apple_107 (Manasa)" w:date="2023-05-18T10:09:00Z">
              <w:tcPr>
                <w:tcW w:w="1078" w:type="dxa"/>
              </w:tcPr>
            </w:tcPrChange>
          </w:tcPr>
          <w:p w14:paraId="09082396" w14:textId="261119D2" w:rsidR="009C6F01" w:rsidRPr="009F03DB" w:rsidRDefault="009C6F01" w:rsidP="00A366F1">
            <w:pPr>
              <w:overflowPunct/>
              <w:autoSpaceDE/>
              <w:autoSpaceDN/>
              <w:adjustRightInd/>
              <w:textAlignment w:val="auto"/>
              <w:rPr>
                <w:ins w:id="70" w:author="Apple_107 (Manasa)" w:date="2023-05-18T10:07:00Z"/>
                <w:rFonts w:eastAsia="SimSun"/>
                <w:bCs/>
                <w:color w:val="000000" w:themeColor="text1"/>
                <w:sz w:val="18"/>
                <w:szCs w:val="18"/>
                <w:lang w:eastAsia="ko-KR"/>
              </w:rPr>
            </w:pPr>
            <w:ins w:id="71" w:author="Apple_107 (Manasa)" w:date="2023-05-18T10:08:00Z">
              <w:r>
                <w:rPr>
                  <w:rFonts w:eastAsia="SimSun"/>
                  <w:bCs/>
                  <w:color w:val="000000" w:themeColor="text1"/>
                  <w:sz w:val="18"/>
                  <w:szCs w:val="18"/>
                  <w:lang w:eastAsia="ko-KR"/>
                </w:rPr>
                <w:t xml:space="preserve">15%, </w:t>
              </w:r>
            </w:ins>
            <w:ins w:id="72" w:author="Apple_107 (Manasa)" w:date="2023-05-18T10:07:00Z">
              <w:r w:rsidRPr="00A41F13">
                <w:rPr>
                  <w:rFonts w:eastAsia="SimSun"/>
                  <w:bCs/>
                  <w:color w:val="000000" w:themeColor="text1"/>
                  <w:sz w:val="18"/>
                  <w:szCs w:val="18"/>
                  <w:lang w:eastAsia="ko-KR"/>
                </w:rPr>
                <w:t>50%</w:t>
              </w:r>
            </w:ins>
          </w:p>
        </w:tc>
      </w:tr>
      <w:tr w:rsidR="003B0DB9" w:rsidRPr="009F03DB" w14:paraId="558BFAF8" w14:textId="77777777" w:rsidTr="003B0DB9">
        <w:trPr>
          <w:trHeight w:val="168"/>
          <w:ins w:id="73" w:author="Apple_107 (Manasa)" w:date="2023-05-18T10:07:00Z"/>
          <w:trPrChange w:id="74" w:author="Apple_107 (Manasa)" w:date="2023-05-18T10:09:00Z">
            <w:trPr>
              <w:trHeight w:val="168"/>
            </w:trPr>
          </w:trPrChange>
        </w:trPr>
        <w:tc>
          <w:tcPr>
            <w:tcW w:w="1397" w:type="dxa"/>
            <w:tcPrChange w:id="75" w:author="Apple_107 (Manasa)" w:date="2023-05-18T10:09:00Z">
              <w:tcPr>
                <w:tcW w:w="1397" w:type="dxa"/>
              </w:tcPr>
            </w:tcPrChange>
          </w:tcPr>
          <w:p w14:paraId="6803F731" w14:textId="77777777" w:rsidR="009C6F01" w:rsidRPr="009F03DB" w:rsidRDefault="009C6F01" w:rsidP="00A366F1">
            <w:pPr>
              <w:overflowPunct/>
              <w:autoSpaceDE/>
              <w:autoSpaceDN/>
              <w:adjustRightInd/>
              <w:textAlignment w:val="auto"/>
              <w:rPr>
                <w:ins w:id="76" w:author="Apple_107 (Manasa)" w:date="2023-05-18T10:07:00Z"/>
                <w:rFonts w:eastAsia="SimSun"/>
                <w:bCs/>
                <w:color w:val="000000" w:themeColor="text1"/>
                <w:sz w:val="18"/>
                <w:szCs w:val="18"/>
                <w:lang w:eastAsia="ko-KR"/>
              </w:rPr>
            </w:pPr>
            <w:ins w:id="77" w:author="Apple_107 (Manasa)" w:date="2023-05-18T10:07:00Z">
              <w:r w:rsidRPr="009F03DB">
                <w:rPr>
                  <w:rFonts w:eastAsia="SimSun"/>
                  <w:bCs/>
                  <w:color w:val="000000" w:themeColor="text1"/>
                  <w:sz w:val="18"/>
                  <w:szCs w:val="18"/>
                  <w:lang w:eastAsia="ko-KR"/>
                </w:rPr>
                <w:t>FR1 TDD 2x4</w:t>
              </w:r>
              <w:r>
                <w:rPr>
                  <w:rFonts w:eastAsia="SimSun"/>
                  <w:bCs/>
                  <w:color w:val="000000" w:themeColor="text1"/>
                  <w:sz w:val="18"/>
                  <w:szCs w:val="18"/>
                  <w:lang w:eastAsia="ko-KR"/>
                </w:rPr>
                <w:br/>
                <w:t>(Max 55%)</w:t>
              </w:r>
            </w:ins>
          </w:p>
        </w:tc>
        <w:tc>
          <w:tcPr>
            <w:tcW w:w="1078" w:type="dxa"/>
            <w:tcPrChange w:id="78" w:author="Apple_107 (Manasa)" w:date="2023-05-18T10:09:00Z">
              <w:tcPr>
                <w:tcW w:w="1078" w:type="dxa"/>
              </w:tcPr>
            </w:tcPrChange>
          </w:tcPr>
          <w:p w14:paraId="7B2F02D1" w14:textId="64FF9B7D" w:rsidR="009C6F01" w:rsidRPr="009F03DB" w:rsidRDefault="009C6F01" w:rsidP="00A366F1">
            <w:pPr>
              <w:overflowPunct/>
              <w:autoSpaceDE/>
              <w:autoSpaceDN/>
              <w:adjustRightInd/>
              <w:textAlignment w:val="auto"/>
              <w:rPr>
                <w:ins w:id="79" w:author="Apple_107 (Manasa)" w:date="2023-05-18T10:07:00Z"/>
                <w:rFonts w:eastAsia="SimSun"/>
                <w:bCs/>
                <w:color w:val="000000" w:themeColor="text1"/>
                <w:sz w:val="18"/>
                <w:szCs w:val="18"/>
                <w:lang w:eastAsia="ko-KR"/>
              </w:rPr>
            </w:pPr>
            <w:ins w:id="80" w:author="Apple_107 (Manasa)" w:date="2023-05-18T10:09:00Z">
              <w:r>
                <w:rPr>
                  <w:rFonts w:eastAsia="SimSun"/>
                  <w:bCs/>
                  <w:color w:val="000000" w:themeColor="text1"/>
                  <w:sz w:val="18"/>
                  <w:szCs w:val="18"/>
                  <w:lang w:eastAsia="ko-KR"/>
                </w:rPr>
                <w:t xml:space="preserve">15%, </w:t>
              </w:r>
              <w:r w:rsidRPr="00A41F13">
                <w:rPr>
                  <w:rFonts w:eastAsia="SimSun"/>
                  <w:bCs/>
                  <w:color w:val="000000" w:themeColor="text1"/>
                  <w:sz w:val="18"/>
                  <w:szCs w:val="18"/>
                  <w:lang w:eastAsia="ko-KR"/>
                </w:rPr>
                <w:t>50%</w:t>
              </w:r>
            </w:ins>
          </w:p>
        </w:tc>
      </w:tr>
      <w:tr w:rsidR="003B0DB9" w:rsidRPr="009F03DB" w14:paraId="5FDF55BE" w14:textId="77777777" w:rsidTr="003B0DB9">
        <w:trPr>
          <w:trHeight w:val="50"/>
          <w:ins w:id="81" w:author="Apple_107 (Manasa)" w:date="2023-05-18T10:07:00Z"/>
          <w:trPrChange w:id="82" w:author="Apple_107 (Manasa)" w:date="2023-05-18T10:09:00Z">
            <w:trPr>
              <w:trHeight w:val="50"/>
            </w:trPr>
          </w:trPrChange>
        </w:trPr>
        <w:tc>
          <w:tcPr>
            <w:tcW w:w="1397" w:type="dxa"/>
            <w:tcPrChange w:id="83" w:author="Apple_107 (Manasa)" w:date="2023-05-18T10:09:00Z">
              <w:tcPr>
                <w:tcW w:w="1397" w:type="dxa"/>
              </w:tcPr>
            </w:tcPrChange>
          </w:tcPr>
          <w:p w14:paraId="7627DD6C" w14:textId="77777777" w:rsidR="009C6F01" w:rsidRPr="009F03DB" w:rsidRDefault="009C6F01" w:rsidP="00A366F1">
            <w:pPr>
              <w:overflowPunct/>
              <w:autoSpaceDE/>
              <w:autoSpaceDN/>
              <w:adjustRightInd/>
              <w:textAlignment w:val="auto"/>
              <w:rPr>
                <w:ins w:id="84" w:author="Apple_107 (Manasa)" w:date="2023-05-18T10:07:00Z"/>
                <w:rFonts w:eastAsia="SimSun"/>
                <w:bCs/>
                <w:color w:val="000000" w:themeColor="text1"/>
                <w:sz w:val="18"/>
                <w:szCs w:val="18"/>
                <w:lang w:eastAsia="ko-KR"/>
              </w:rPr>
            </w:pPr>
            <w:ins w:id="85" w:author="Apple_107 (Manasa)" w:date="2023-05-18T10:07:00Z">
              <w:r w:rsidRPr="009F03DB">
                <w:rPr>
                  <w:rFonts w:eastAsia="SimSun"/>
                  <w:bCs/>
                  <w:color w:val="000000" w:themeColor="text1"/>
                  <w:sz w:val="18"/>
                  <w:szCs w:val="18"/>
                  <w:lang w:eastAsia="ko-KR"/>
                </w:rPr>
                <w:t xml:space="preserve">FR2-1 </w:t>
              </w:r>
              <w:r>
                <w:rPr>
                  <w:rFonts w:eastAsia="SimSun"/>
                  <w:bCs/>
                  <w:color w:val="000000" w:themeColor="text1"/>
                  <w:sz w:val="18"/>
                  <w:szCs w:val="18"/>
                  <w:lang w:eastAsia="ko-KR"/>
                </w:rPr>
                <w:br/>
                <w:t>(Max 35%)</w:t>
              </w:r>
            </w:ins>
          </w:p>
        </w:tc>
        <w:tc>
          <w:tcPr>
            <w:tcW w:w="1078" w:type="dxa"/>
            <w:tcPrChange w:id="86" w:author="Apple_107 (Manasa)" w:date="2023-05-18T10:09:00Z">
              <w:tcPr>
                <w:tcW w:w="1078" w:type="dxa"/>
              </w:tcPr>
            </w:tcPrChange>
          </w:tcPr>
          <w:p w14:paraId="72667690" w14:textId="77777777" w:rsidR="009C6F01" w:rsidRPr="009F03DB" w:rsidRDefault="009C6F01" w:rsidP="00A366F1">
            <w:pPr>
              <w:overflowPunct/>
              <w:autoSpaceDE/>
              <w:autoSpaceDN/>
              <w:adjustRightInd/>
              <w:textAlignment w:val="auto"/>
              <w:rPr>
                <w:ins w:id="87" w:author="Apple_107 (Manasa)" w:date="2023-05-18T10:07:00Z"/>
                <w:rFonts w:eastAsia="SimSun"/>
                <w:bCs/>
                <w:color w:val="000000" w:themeColor="text1"/>
                <w:sz w:val="18"/>
                <w:szCs w:val="18"/>
                <w:lang w:eastAsia="ko-KR"/>
              </w:rPr>
            </w:pPr>
            <w:ins w:id="88" w:author="Apple_107 (Manasa)" w:date="2023-05-18T10:07:00Z">
              <w:r w:rsidRPr="00A41F13">
                <w:rPr>
                  <w:rFonts w:eastAsia="SimSun"/>
                  <w:bCs/>
                  <w:color w:val="000000" w:themeColor="text1"/>
                  <w:sz w:val="18"/>
                  <w:szCs w:val="18"/>
                  <w:lang w:eastAsia="ko-KR"/>
                </w:rPr>
                <w:t>15%, 35%</w:t>
              </w:r>
            </w:ins>
          </w:p>
        </w:tc>
      </w:tr>
    </w:tbl>
    <w:p w14:paraId="3F9A0D73" w14:textId="77777777" w:rsidR="009C6F01" w:rsidRPr="003217A6" w:rsidRDefault="009C6F01" w:rsidP="00A41F13">
      <w:pPr>
        <w:rPr>
          <w:bCs/>
          <w:color w:val="000000" w:themeColor="text1"/>
          <w:sz w:val="20"/>
          <w:szCs w:val="20"/>
          <w:lang w:eastAsia="ko-KR"/>
        </w:rPr>
      </w:pPr>
    </w:p>
    <w:p w14:paraId="32BB6ACB" w14:textId="77777777" w:rsidR="003217A6" w:rsidRPr="003217A6" w:rsidRDefault="003217A6" w:rsidP="00A41F13">
      <w:pPr>
        <w:rPr>
          <w:bCs/>
          <w:color w:val="000000" w:themeColor="text1"/>
          <w:sz w:val="20"/>
          <w:szCs w:val="20"/>
          <w:lang w:eastAsia="ko-KR"/>
        </w:rPr>
      </w:pPr>
    </w:p>
    <w:p w14:paraId="3B340D60" w14:textId="6E6C1224" w:rsidR="009364CE" w:rsidRPr="00212F22" w:rsidRDefault="009364CE" w:rsidP="009364CE">
      <w:pPr>
        <w:rPr>
          <w:b/>
          <w:color w:val="000000" w:themeColor="text1"/>
          <w:sz w:val="20"/>
          <w:szCs w:val="20"/>
          <w:u w:val="single"/>
          <w:lang w:eastAsia="ko-KR"/>
        </w:rPr>
      </w:pPr>
      <w:r w:rsidRPr="00212F22">
        <w:rPr>
          <w:b/>
          <w:color w:val="000000" w:themeColor="text1"/>
          <w:sz w:val="20"/>
          <w:szCs w:val="20"/>
          <w:u w:val="single"/>
          <w:lang w:eastAsia="ko-KR"/>
        </w:rPr>
        <w:t>Issue 1-1-4: X dB margin</w:t>
      </w:r>
    </w:p>
    <w:p w14:paraId="19367EB0" w14:textId="77777777" w:rsidR="009364CE" w:rsidRDefault="009364CE" w:rsidP="009364CE">
      <w:pPr>
        <w:pStyle w:val="ListParagraph"/>
        <w:numPr>
          <w:ilvl w:val="0"/>
          <w:numId w:val="4"/>
        </w:numPr>
        <w:overflowPunct/>
        <w:autoSpaceDE/>
        <w:autoSpaceDN/>
        <w:adjustRightInd/>
        <w:spacing w:after="120"/>
        <w:ind w:left="720" w:firstLineChars="0"/>
        <w:textAlignment w:val="auto"/>
        <w:rPr>
          <w:rFonts w:eastAsia="SimSun"/>
          <w:i/>
          <w:iCs/>
          <w:color w:val="000000" w:themeColor="text1"/>
          <w:szCs w:val="24"/>
          <w:lang w:val="en-US" w:eastAsia="zh-CN"/>
        </w:rPr>
      </w:pPr>
      <w:r w:rsidRPr="009F03DB">
        <w:rPr>
          <w:rFonts w:eastAsia="SimSun"/>
          <w:i/>
          <w:iCs/>
          <w:color w:val="000000" w:themeColor="text1"/>
          <w:szCs w:val="24"/>
          <w:lang w:val="en-US" w:eastAsia="zh-CN"/>
        </w:rPr>
        <w:t>Status in last meeting WF R4-2305915</w:t>
      </w:r>
    </w:p>
    <w:p w14:paraId="590A09EC" w14:textId="2607EDB2" w:rsidR="009364CE" w:rsidRPr="009364CE" w:rsidRDefault="009364CE" w:rsidP="009364CE">
      <w:pPr>
        <w:pStyle w:val="ListParagraph"/>
        <w:numPr>
          <w:ilvl w:val="1"/>
          <w:numId w:val="4"/>
        </w:numPr>
        <w:overflowPunct/>
        <w:autoSpaceDE/>
        <w:autoSpaceDN/>
        <w:adjustRightInd/>
        <w:spacing w:after="120"/>
        <w:ind w:firstLineChars="0"/>
        <w:textAlignment w:val="auto"/>
        <w:rPr>
          <w:rFonts w:eastAsia="SimSun"/>
          <w:i/>
          <w:iCs/>
          <w:color w:val="000000" w:themeColor="text1"/>
          <w:szCs w:val="24"/>
          <w:lang w:val="en-US" w:eastAsia="zh-CN"/>
        </w:rPr>
      </w:pPr>
      <w:r w:rsidRPr="009364CE">
        <w:rPr>
          <w:rFonts w:eastAsia="SimSun"/>
          <w:lang w:eastAsia="en-GB"/>
        </w:rPr>
        <w:t xml:space="preserve">Option 1: Apply X dB margin per modulation order to impairment </w:t>
      </w:r>
      <w:proofErr w:type="gramStart"/>
      <w:r w:rsidRPr="009364CE">
        <w:rPr>
          <w:rFonts w:eastAsia="SimSun"/>
          <w:lang w:eastAsia="en-GB"/>
        </w:rPr>
        <w:t>results</w:t>
      </w:r>
      <w:proofErr w:type="gramEnd"/>
    </w:p>
    <w:p w14:paraId="712B851D" w14:textId="09F5392B" w:rsidR="009364CE" w:rsidRPr="00493EBF" w:rsidRDefault="009364CE" w:rsidP="009364CE">
      <w:pPr>
        <w:spacing w:after="120"/>
        <w:rPr>
          <w:rFonts w:eastAsia="SimSun"/>
          <w:sz w:val="20"/>
          <w:szCs w:val="20"/>
          <w:lang w:eastAsia="en-GB"/>
        </w:rPr>
      </w:pPr>
      <w:r w:rsidRPr="00493EBF">
        <w:rPr>
          <w:rFonts w:eastAsia="SimSun"/>
          <w:sz w:val="20"/>
          <w:szCs w:val="20"/>
          <w:lang w:eastAsia="en-GB"/>
        </w:rPr>
        <w:t xml:space="preserve"> </w:t>
      </w:r>
      <w:r>
        <w:rPr>
          <w:rFonts w:eastAsia="SimSun"/>
          <w:sz w:val="20"/>
          <w:szCs w:val="20"/>
          <w:lang w:eastAsia="en-GB"/>
        </w:rPr>
        <w:tab/>
      </w:r>
      <w:r>
        <w:rPr>
          <w:rFonts w:eastAsia="SimSun"/>
          <w:sz w:val="20"/>
          <w:szCs w:val="20"/>
          <w:lang w:eastAsia="en-GB"/>
        </w:rPr>
        <w:tab/>
      </w:r>
      <w:r>
        <w:rPr>
          <w:rFonts w:eastAsia="SimSun"/>
          <w:sz w:val="20"/>
          <w:szCs w:val="20"/>
          <w:lang w:eastAsia="en-GB"/>
        </w:rPr>
        <w:tab/>
      </w:r>
      <w:r>
        <w:rPr>
          <w:rFonts w:eastAsia="SimSun"/>
          <w:sz w:val="20"/>
          <w:szCs w:val="20"/>
          <w:lang w:eastAsia="en-GB"/>
        </w:rPr>
        <w:tab/>
      </w:r>
      <w:r>
        <w:rPr>
          <w:rFonts w:eastAsia="SimSun"/>
          <w:sz w:val="20"/>
          <w:szCs w:val="20"/>
          <w:lang w:eastAsia="en-GB"/>
        </w:rPr>
        <w:tab/>
      </w:r>
      <w:r w:rsidRPr="00493EBF">
        <w:rPr>
          <w:rFonts w:eastAsia="SimSun"/>
          <w:sz w:val="20"/>
          <w:szCs w:val="20"/>
          <w:lang w:eastAsia="en-GB"/>
        </w:rPr>
        <w:t xml:space="preserve">X = [0.5] dB for QPSK, X = [0.5] dB for 16QAM </w:t>
      </w:r>
    </w:p>
    <w:p w14:paraId="2D9E9655" w14:textId="622C74D3" w:rsidR="009364CE" w:rsidRPr="00493EBF" w:rsidRDefault="009364CE" w:rsidP="009364CE">
      <w:pPr>
        <w:spacing w:after="120"/>
        <w:rPr>
          <w:rFonts w:eastAsia="SimSun"/>
          <w:sz w:val="20"/>
          <w:szCs w:val="20"/>
          <w:lang w:eastAsia="en-GB"/>
        </w:rPr>
      </w:pPr>
      <w:r w:rsidRPr="00493EBF">
        <w:rPr>
          <w:rFonts w:eastAsia="SimSun"/>
          <w:sz w:val="20"/>
          <w:szCs w:val="20"/>
          <w:lang w:eastAsia="en-GB"/>
        </w:rPr>
        <w:t xml:space="preserve">          </w:t>
      </w:r>
      <w:r>
        <w:rPr>
          <w:rFonts w:eastAsia="SimSun"/>
          <w:sz w:val="20"/>
          <w:szCs w:val="20"/>
          <w:lang w:eastAsia="en-GB"/>
        </w:rPr>
        <w:tab/>
      </w:r>
      <w:r>
        <w:rPr>
          <w:rFonts w:eastAsia="SimSun"/>
          <w:sz w:val="20"/>
          <w:szCs w:val="20"/>
          <w:lang w:eastAsia="en-GB"/>
        </w:rPr>
        <w:tab/>
      </w:r>
      <w:r>
        <w:rPr>
          <w:rFonts w:eastAsia="SimSun"/>
          <w:sz w:val="20"/>
          <w:szCs w:val="20"/>
          <w:lang w:eastAsia="en-GB"/>
        </w:rPr>
        <w:tab/>
      </w:r>
      <w:r>
        <w:rPr>
          <w:rFonts w:eastAsia="SimSun"/>
          <w:sz w:val="20"/>
          <w:szCs w:val="20"/>
          <w:lang w:eastAsia="en-GB"/>
        </w:rPr>
        <w:tab/>
      </w:r>
      <w:r w:rsidRPr="00493EBF">
        <w:rPr>
          <w:rFonts w:eastAsia="SimSun"/>
          <w:sz w:val="20"/>
          <w:szCs w:val="20"/>
          <w:lang w:eastAsia="en-GB"/>
        </w:rPr>
        <w:t xml:space="preserve">X = [0.8] dB for 64QAM, X = [0.8] dB for 256QAM </w:t>
      </w:r>
    </w:p>
    <w:p w14:paraId="37FA0AD4" w14:textId="77777777" w:rsidR="009364CE" w:rsidRPr="00493EBF" w:rsidRDefault="009364CE" w:rsidP="009364CE">
      <w:pPr>
        <w:spacing w:after="120"/>
        <w:ind w:left="1136" w:firstLine="284"/>
        <w:rPr>
          <w:rFonts w:eastAsia="SimSun"/>
          <w:sz w:val="20"/>
          <w:szCs w:val="20"/>
          <w:lang w:eastAsia="en-GB"/>
        </w:rPr>
      </w:pPr>
      <w:r w:rsidRPr="00493EBF">
        <w:rPr>
          <w:rFonts w:eastAsia="SimSun"/>
          <w:sz w:val="20"/>
          <w:szCs w:val="20"/>
          <w:lang w:eastAsia="en-GB"/>
        </w:rPr>
        <w:t xml:space="preserve">Note that the modulation order would be based on median value over companies’ own median statistics on CQI.    </w:t>
      </w:r>
    </w:p>
    <w:p w14:paraId="0E7E3997" w14:textId="77777777" w:rsidR="009364CE" w:rsidRPr="00493EBF" w:rsidRDefault="009364CE" w:rsidP="009364CE">
      <w:pPr>
        <w:numPr>
          <w:ilvl w:val="1"/>
          <w:numId w:val="4"/>
        </w:numPr>
        <w:spacing w:after="120"/>
        <w:rPr>
          <w:rFonts w:eastAsia="SimSun"/>
          <w:sz w:val="20"/>
          <w:szCs w:val="20"/>
          <w:lang w:eastAsia="en-GB"/>
        </w:rPr>
      </w:pPr>
      <w:r w:rsidRPr="00493EBF">
        <w:rPr>
          <w:rFonts w:eastAsia="SimSun"/>
          <w:sz w:val="20"/>
          <w:szCs w:val="20"/>
          <w:lang w:eastAsia="en-GB"/>
        </w:rPr>
        <w:t>Option 2: Apply single X dB margin to impairment results (</w:t>
      </w:r>
      <w:proofErr w:type="gramStart"/>
      <w:r w:rsidRPr="00493EBF">
        <w:rPr>
          <w:rFonts w:eastAsia="SimSun"/>
          <w:sz w:val="20"/>
          <w:szCs w:val="20"/>
          <w:lang w:eastAsia="en-GB"/>
        </w:rPr>
        <w:t>e.g.</w:t>
      </w:r>
      <w:proofErr w:type="gramEnd"/>
      <w:r w:rsidRPr="00493EBF">
        <w:rPr>
          <w:rFonts w:eastAsia="SimSun"/>
          <w:sz w:val="20"/>
          <w:szCs w:val="20"/>
          <w:lang w:eastAsia="en-GB"/>
        </w:rPr>
        <w:t xml:space="preserve"> X=0.5 dB or else)</w:t>
      </w:r>
    </w:p>
    <w:p w14:paraId="2AD6A437" w14:textId="77777777" w:rsidR="00F618B9" w:rsidRPr="009F03DB" w:rsidRDefault="00F618B9" w:rsidP="00F618B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0766A169" w14:textId="1CBEF30E" w:rsidR="00F618B9" w:rsidRDefault="00F618B9" w:rsidP="00F618B9">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Option 1</w:t>
      </w:r>
      <w:r>
        <w:rPr>
          <w:color w:val="000000" w:themeColor="text1"/>
          <w:szCs w:val="24"/>
          <w:lang w:val="en-US" w:eastAsia="zh-CN"/>
        </w:rPr>
        <w:t>: 0.5 dB for QPSK, 16QAM; 0.8 dB for 64QAM, 256QAM (Apple</w:t>
      </w:r>
      <w:r w:rsidR="00750E18">
        <w:rPr>
          <w:color w:val="000000" w:themeColor="text1"/>
          <w:szCs w:val="24"/>
          <w:lang w:val="en-US" w:eastAsia="zh-CN"/>
        </w:rPr>
        <w:t>, Nokia</w:t>
      </w:r>
      <w:r w:rsidR="00C67670">
        <w:rPr>
          <w:color w:val="000000" w:themeColor="text1"/>
          <w:szCs w:val="24"/>
          <w:lang w:val="en-US" w:eastAsia="zh-CN"/>
        </w:rPr>
        <w:t>, Samsung</w:t>
      </w:r>
      <w:r w:rsidR="00934900">
        <w:rPr>
          <w:color w:val="000000" w:themeColor="text1"/>
          <w:szCs w:val="24"/>
          <w:lang w:val="en-US" w:eastAsia="zh-CN"/>
        </w:rPr>
        <w:t>, MTK (compromise)</w:t>
      </w:r>
      <w:r w:rsidR="00903CEB">
        <w:rPr>
          <w:color w:val="000000" w:themeColor="text1"/>
          <w:szCs w:val="24"/>
          <w:lang w:val="en-US" w:eastAsia="zh-CN"/>
        </w:rPr>
        <w:t>, Ericsson</w:t>
      </w:r>
      <w:r>
        <w:rPr>
          <w:color w:val="000000" w:themeColor="text1"/>
          <w:szCs w:val="24"/>
          <w:lang w:val="en-US" w:eastAsia="zh-CN"/>
        </w:rPr>
        <w:t>)</w:t>
      </w:r>
    </w:p>
    <w:p w14:paraId="66F80702" w14:textId="335D25D7" w:rsidR="00F618B9" w:rsidRDefault="00F618B9" w:rsidP="00F618B9">
      <w:pPr>
        <w:pStyle w:val="ListParagraph"/>
        <w:numPr>
          <w:ilvl w:val="1"/>
          <w:numId w:val="4"/>
        </w:numPr>
        <w:ind w:firstLineChars="0"/>
        <w:rPr>
          <w:color w:val="000000" w:themeColor="text1"/>
          <w:szCs w:val="24"/>
          <w:lang w:val="en-US" w:eastAsia="zh-CN"/>
        </w:rPr>
      </w:pPr>
      <w:r>
        <w:rPr>
          <w:color w:val="000000" w:themeColor="text1"/>
          <w:szCs w:val="24"/>
          <w:lang w:val="en-US" w:eastAsia="zh-CN"/>
        </w:rPr>
        <w:t>Option 2: 0.5 dB for all points</w:t>
      </w:r>
      <w:r w:rsidR="00934900">
        <w:rPr>
          <w:color w:val="000000" w:themeColor="text1"/>
          <w:szCs w:val="24"/>
          <w:lang w:val="en-US" w:eastAsia="zh-CN"/>
        </w:rPr>
        <w:t xml:space="preserve"> (MTK)</w:t>
      </w:r>
    </w:p>
    <w:p w14:paraId="7772FCDD" w14:textId="7F72A7BD" w:rsidR="00233242" w:rsidRPr="009F03DB" w:rsidRDefault="00233242" w:rsidP="00F618B9">
      <w:pPr>
        <w:pStyle w:val="ListParagraph"/>
        <w:numPr>
          <w:ilvl w:val="1"/>
          <w:numId w:val="4"/>
        </w:numPr>
        <w:ind w:firstLineChars="0"/>
        <w:rPr>
          <w:color w:val="000000" w:themeColor="text1"/>
          <w:szCs w:val="24"/>
          <w:lang w:val="en-US" w:eastAsia="zh-CN"/>
        </w:rPr>
      </w:pPr>
      <w:r>
        <w:rPr>
          <w:color w:val="000000" w:themeColor="text1"/>
          <w:szCs w:val="24"/>
          <w:lang w:val="en-US" w:eastAsia="zh-CN"/>
        </w:rPr>
        <w:t>Option 3: Companies add their own X dB margin to impairment results</w:t>
      </w:r>
      <w:r w:rsidR="00FF75EB">
        <w:rPr>
          <w:color w:val="000000" w:themeColor="text1"/>
          <w:szCs w:val="24"/>
          <w:lang w:val="en-US" w:eastAsia="zh-CN"/>
        </w:rPr>
        <w:t xml:space="preserve"> (Huawei)</w:t>
      </w:r>
    </w:p>
    <w:p w14:paraId="502FE206" w14:textId="77777777" w:rsidR="00FF75EB" w:rsidRPr="006835DD" w:rsidRDefault="00FF75EB" w:rsidP="00FF75E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Recommended WF</w:t>
      </w:r>
    </w:p>
    <w:p w14:paraId="57FEEBC7" w14:textId="39AAC4F3" w:rsidR="00FF75EB" w:rsidRPr="00FF75EB" w:rsidRDefault="00FF75EB" w:rsidP="00FF75EB">
      <w:pPr>
        <w:pStyle w:val="ListParagraph"/>
        <w:numPr>
          <w:ilvl w:val="1"/>
          <w:numId w:val="4"/>
        </w:numPr>
        <w:overflowPunct/>
        <w:autoSpaceDE/>
        <w:autoSpaceDN/>
        <w:adjustRightInd/>
        <w:spacing w:after="120"/>
        <w:ind w:left="1440" w:firstLineChars="0"/>
        <w:textAlignment w:val="auto"/>
        <w:rPr>
          <w:rFonts w:eastAsia="SimSun"/>
          <w:i/>
          <w:iCs/>
          <w:color w:val="000000" w:themeColor="text1"/>
          <w:szCs w:val="24"/>
          <w:lang w:val="en-US" w:eastAsia="zh-CN"/>
        </w:rPr>
      </w:pPr>
      <w:r>
        <w:rPr>
          <w:rFonts w:eastAsia="SimSun"/>
          <w:i/>
          <w:iCs/>
          <w:color w:val="000000" w:themeColor="text1"/>
          <w:szCs w:val="24"/>
          <w:lang w:val="en-US" w:eastAsia="zh-CN"/>
        </w:rPr>
        <w:t xml:space="preserve">Select </w:t>
      </w:r>
      <w:r w:rsidRPr="00FF75EB">
        <w:rPr>
          <w:rFonts w:eastAsia="SimSun"/>
          <w:i/>
          <w:iCs/>
          <w:color w:val="000000" w:themeColor="text1"/>
          <w:szCs w:val="24"/>
          <w:lang w:val="en-US" w:eastAsia="zh-CN"/>
        </w:rPr>
        <w:t xml:space="preserve">Option 1 based on majority </w:t>
      </w:r>
      <w:proofErr w:type="gramStart"/>
      <w:r w:rsidRPr="00FF75EB">
        <w:rPr>
          <w:rFonts w:eastAsia="SimSun"/>
          <w:i/>
          <w:iCs/>
          <w:color w:val="000000" w:themeColor="text1"/>
          <w:szCs w:val="24"/>
          <w:lang w:val="en-US" w:eastAsia="zh-CN"/>
        </w:rPr>
        <w:t>view</w:t>
      </w:r>
      <w:proofErr w:type="gramEnd"/>
    </w:p>
    <w:p w14:paraId="11852047" w14:textId="77777777" w:rsidR="009364CE" w:rsidRPr="00A41F13" w:rsidRDefault="009364CE" w:rsidP="00A41F13">
      <w:pPr>
        <w:rPr>
          <w:bCs/>
          <w:color w:val="000000" w:themeColor="text1"/>
          <w:lang w:eastAsia="ko-KR"/>
        </w:rPr>
      </w:pPr>
    </w:p>
    <w:p w14:paraId="66F9C9AC" w14:textId="28B8BD00" w:rsidR="00571777" w:rsidRPr="006B3ED3" w:rsidRDefault="00571777" w:rsidP="00805BE8">
      <w:pPr>
        <w:pStyle w:val="Heading3"/>
        <w:rPr>
          <w:sz w:val="24"/>
          <w:szCs w:val="16"/>
          <w:lang w:val="en-US"/>
        </w:rPr>
      </w:pPr>
      <w:r w:rsidRPr="006B3ED3">
        <w:rPr>
          <w:sz w:val="24"/>
          <w:szCs w:val="16"/>
          <w:lang w:val="en-US"/>
        </w:rPr>
        <w:t>Sub-</w:t>
      </w:r>
      <w:r w:rsidR="00142BB9" w:rsidRPr="006B3ED3">
        <w:rPr>
          <w:sz w:val="24"/>
          <w:szCs w:val="16"/>
          <w:lang w:val="en-US"/>
        </w:rPr>
        <w:t>topic</w:t>
      </w:r>
      <w:r w:rsidRPr="006B3ED3">
        <w:rPr>
          <w:sz w:val="24"/>
          <w:szCs w:val="16"/>
          <w:lang w:val="en-US"/>
        </w:rPr>
        <w:t xml:space="preserve"> </w:t>
      </w:r>
      <w:r w:rsidR="006835DD">
        <w:rPr>
          <w:sz w:val="24"/>
          <w:szCs w:val="16"/>
          <w:lang w:val="en-US"/>
        </w:rPr>
        <w:t>1-2 - Release Independence</w:t>
      </w:r>
    </w:p>
    <w:p w14:paraId="1D55D665" w14:textId="420E9306" w:rsidR="00571777" w:rsidRPr="00212F22" w:rsidRDefault="00571777" w:rsidP="00571777">
      <w:pPr>
        <w:rPr>
          <w:b/>
          <w:color w:val="000000" w:themeColor="text1"/>
          <w:sz w:val="20"/>
          <w:szCs w:val="20"/>
          <w:u w:val="single"/>
          <w:lang w:eastAsia="ko-KR"/>
        </w:rPr>
      </w:pPr>
      <w:r w:rsidRPr="00212F22">
        <w:rPr>
          <w:b/>
          <w:color w:val="000000" w:themeColor="text1"/>
          <w:sz w:val="20"/>
          <w:szCs w:val="20"/>
          <w:u w:val="single"/>
          <w:lang w:eastAsia="ko-KR"/>
        </w:rPr>
        <w:t>Issue 1-2</w:t>
      </w:r>
      <w:r w:rsidR="001D3A87" w:rsidRPr="00212F22">
        <w:rPr>
          <w:b/>
          <w:color w:val="000000" w:themeColor="text1"/>
          <w:sz w:val="20"/>
          <w:szCs w:val="20"/>
          <w:u w:val="single"/>
          <w:lang w:eastAsia="ko-KR"/>
        </w:rPr>
        <w:t>-1</w:t>
      </w:r>
      <w:r w:rsidRPr="00212F22">
        <w:rPr>
          <w:b/>
          <w:color w:val="000000" w:themeColor="text1"/>
          <w:sz w:val="20"/>
          <w:szCs w:val="20"/>
          <w:u w:val="single"/>
          <w:lang w:eastAsia="ko-KR"/>
        </w:rPr>
        <w:t xml:space="preserve">: </w:t>
      </w:r>
      <w:r w:rsidR="001D3A87" w:rsidRPr="00212F22">
        <w:rPr>
          <w:b/>
          <w:color w:val="000000" w:themeColor="text1"/>
          <w:sz w:val="20"/>
          <w:szCs w:val="20"/>
          <w:u w:val="single"/>
          <w:lang w:eastAsia="ko-KR"/>
        </w:rPr>
        <w:t xml:space="preserve">Release independence </w:t>
      </w:r>
    </w:p>
    <w:p w14:paraId="442B363B" w14:textId="77777777" w:rsidR="001D3A87" w:rsidRDefault="001D3A87" w:rsidP="001D3A87">
      <w:pPr>
        <w:pStyle w:val="ListParagraph"/>
        <w:numPr>
          <w:ilvl w:val="0"/>
          <w:numId w:val="4"/>
        </w:numPr>
        <w:overflowPunct/>
        <w:autoSpaceDE/>
        <w:autoSpaceDN/>
        <w:adjustRightInd/>
        <w:spacing w:after="120"/>
        <w:ind w:left="720" w:firstLineChars="0"/>
        <w:textAlignment w:val="auto"/>
        <w:rPr>
          <w:rFonts w:eastAsia="SimSun"/>
          <w:i/>
          <w:iCs/>
          <w:color w:val="000000" w:themeColor="text1"/>
          <w:szCs w:val="24"/>
          <w:lang w:val="en-US" w:eastAsia="zh-CN"/>
        </w:rPr>
      </w:pPr>
      <w:r w:rsidRPr="009F03DB">
        <w:rPr>
          <w:rFonts w:eastAsia="SimSun"/>
          <w:i/>
          <w:iCs/>
          <w:color w:val="000000" w:themeColor="text1"/>
          <w:szCs w:val="24"/>
          <w:lang w:val="en-US" w:eastAsia="zh-CN"/>
        </w:rPr>
        <w:t>Status in last meeting WF R4-2305915</w:t>
      </w:r>
    </w:p>
    <w:p w14:paraId="20407BC3" w14:textId="77777777" w:rsidR="005C016A" w:rsidRPr="005C016A" w:rsidRDefault="005C016A" w:rsidP="005C016A">
      <w:pPr>
        <w:pStyle w:val="ListParagraph"/>
        <w:numPr>
          <w:ilvl w:val="1"/>
          <w:numId w:val="4"/>
        </w:numPr>
        <w:ind w:firstLineChars="0"/>
        <w:rPr>
          <w:color w:val="000000" w:themeColor="text1"/>
          <w:szCs w:val="24"/>
          <w:lang w:eastAsia="zh-CN"/>
        </w:rPr>
      </w:pPr>
      <w:r w:rsidRPr="005C016A">
        <w:rPr>
          <w:color w:val="000000" w:themeColor="text1"/>
          <w:szCs w:val="24"/>
          <w:lang w:eastAsia="zh-CN"/>
        </w:rPr>
        <w:t xml:space="preserve">Option 1: The requirement with link adaptation should be applicable for all NR UEs without any new applicability rules, and the requirement should be release independent from Rel-15 </w:t>
      </w:r>
    </w:p>
    <w:p w14:paraId="64D8A042" w14:textId="77777777" w:rsidR="005C016A" w:rsidRDefault="005C016A" w:rsidP="005C016A">
      <w:pPr>
        <w:pStyle w:val="ListParagraph"/>
        <w:numPr>
          <w:ilvl w:val="1"/>
          <w:numId w:val="4"/>
        </w:numPr>
        <w:ind w:firstLineChars="0"/>
        <w:rPr>
          <w:color w:val="000000" w:themeColor="text1"/>
          <w:szCs w:val="24"/>
          <w:lang w:val="en-US" w:eastAsia="zh-CN"/>
        </w:rPr>
      </w:pPr>
      <w:r w:rsidRPr="005C016A">
        <w:rPr>
          <w:color w:val="000000" w:themeColor="text1"/>
          <w:szCs w:val="24"/>
          <w:lang w:val="en-US" w:eastAsia="zh-CN"/>
        </w:rPr>
        <w:t xml:space="preserve">Option 1.a: Proposal considering </w:t>
      </w:r>
      <w:proofErr w:type="gramStart"/>
      <w:r w:rsidRPr="005C016A">
        <w:rPr>
          <w:color w:val="000000" w:themeColor="text1"/>
          <w:szCs w:val="24"/>
          <w:lang w:val="en-US" w:eastAsia="zh-CN"/>
        </w:rPr>
        <w:t>declaration</w:t>
      </w:r>
      <w:proofErr w:type="gramEnd"/>
      <w:r w:rsidRPr="005C016A">
        <w:rPr>
          <w:color w:val="000000" w:themeColor="text1"/>
          <w:szCs w:val="24"/>
          <w:lang w:val="en-US" w:eastAsia="zh-CN"/>
        </w:rPr>
        <w:t xml:space="preserve"> </w:t>
      </w:r>
    </w:p>
    <w:p w14:paraId="27FA5433" w14:textId="77777777" w:rsidR="005C016A" w:rsidRPr="005C016A" w:rsidRDefault="005C016A" w:rsidP="005C016A">
      <w:pPr>
        <w:pStyle w:val="ListParagraph"/>
        <w:numPr>
          <w:ilvl w:val="2"/>
          <w:numId w:val="4"/>
        </w:numPr>
        <w:overflowPunct/>
        <w:autoSpaceDE/>
        <w:autoSpaceDN/>
        <w:adjustRightInd/>
        <w:ind w:firstLineChars="0"/>
        <w:textAlignment w:val="auto"/>
        <w:rPr>
          <w:rFonts w:eastAsia="SimSun"/>
          <w:color w:val="000000" w:themeColor="text1"/>
          <w:szCs w:val="24"/>
          <w:lang w:val="en-US" w:eastAsia="zh-CN"/>
        </w:rPr>
      </w:pPr>
      <w:r w:rsidRPr="005C016A">
        <w:rPr>
          <w:rFonts w:eastAsia="SimSun"/>
          <w:color w:val="000000" w:themeColor="text1"/>
          <w:szCs w:val="24"/>
          <w:lang w:val="en-US" w:eastAsia="zh-CN"/>
        </w:rPr>
        <w:lastRenderedPageBreak/>
        <w:t xml:space="preserve">Optional for Rel-15 and Rel-16 UEs based on </w:t>
      </w:r>
      <w:proofErr w:type="gramStart"/>
      <w:r w:rsidRPr="005C016A">
        <w:rPr>
          <w:rFonts w:eastAsia="SimSun"/>
          <w:color w:val="000000" w:themeColor="text1"/>
          <w:szCs w:val="24"/>
          <w:lang w:val="en-US" w:eastAsia="zh-CN"/>
        </w:rPr>
        <w:t>declaration</w:t>
      </w:r>
      <w:proofErr w:type="gramEnd"/>
      <w:r w:rsidRPr="005C016A">
        <w:rPr>
          <w:rFonts w:eastAsia="SimSun"/>
          <w:color w:val="000000" w:themeColor="text1"/>
          <w:szCs w:val="24"/>
          <w:lang w:val="en-US" w:eastAsia="zh-CN"/>
        </w:rPr>
        <w:t xml:space="preserve"> </w:t>
      </w:r>
    </w:p>
    <w:p w14:paraId="7BC0392D" w14:textId="30018DF2" w:rsidR="005C016A" w:rsidRPr="005C016A" w:rsidRDefault="005C016A" w:rsidP="005C016A">
      <w:pPr>
        <w:pStyle w:val="ListParagraph"/>
        <w:numPr>
          <w:ilvl w:val="2"/>
          <w:numId w:val="4"/>
        </w:numPr>
        <w:ind w:firstLineChars="0"/>
        <w:rPr>
          <w:color w:val="000000" w:themeColor="text1"/>
          <w:szCs w:val="24"/>
          <w:lang w:val="en-US" w:eastAsia="zh-CN"/>
        </w:rPr>
      </w:pPr>
      <w:r w:rsidRPr="005C016A">
        <w:rPr>
          <w:rFonts w:eastAsia="SimSun"/>
          <w:color w:val="000000" w:themeColor="text1"/>
          <w:szCs w:val="24"/>
          <w:lang w:val="en-US" w:eastAsia="zh-CN"/>
        </w:rPr>
        <w:t>Mandatory for all Rel-17 and forward UEs.</w:t>
      </w:r>
    </w:p>
    <w:p w14:paraId="185E7AD2" w14:textId="77777777" w:rsidR="005C016A" w:rsidRPr="005C016A" w:rsidRDefault="005C016A" w:rsidP="005C016A">
      <w:pPr>
        <w:pStyle w:val="ListParagraph"/>
        <w:numPr>
          <w:ilvl w:val="1"/>
          <w:numId w:val="4"/>
        </w:numPr>
        <w:ind w:firstLineChars="0"/>
        <w:rPr>
          <w:color w:val="000000" w:themeColor="text1"/>
          <w:szCs w:val="24"/>
          <w:lang w:val="en-US" w:eastAsia="zh-CN"/>
        </w:rPr>
      </w:pPr>
      <w:r w:rsidRPr="005C016A">
        <w:rPr>
          <w:color w:val="000000" w:themeColor="text1"/>
          <w:szCs w:val="24"/>
          <w:lang w:val="en-US" w:eastAsia="zh-CN"/>
        </w:rPr>
        <w:t xml:space="preserve">Option 2: The absolute physical layer throughput requirement with link adaptation should be applicable from Rel-18 and not release independent from Rel-15. </w:t>
      </w:r>
    </w:p>
    <w:p w14:paraId="420C96AF" w14:textId="4F382ACB" w:rsidR="00A41F13" w:rsidRDefault="00A41F13" w:rsidP="001D3A8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Pr>
          <w:rFonts w:eastAsia="SimSun"/>
          <w:color w:val="000000" w:themeColor="text1"/>
          <w:szCs w:val="24"/>
          <w:lang w:val="en-US" w:eastAsia="zh-CN"/>
        </w:rPr>
        <w:t>Observations</w:t>
      </w:r>
    </w:p>
    <w:p w14:paraId="68425F7F" w14:textId="644F0ED3" w:rsidR="00A41F13" w:rsidRDefault="00F618B9" w:rsidP="00A41F13">
      <w:pPr>
        <w:pStyle w:val="ListParagraph"/>
        <w:numPr>
          <w:ilvl w:val="1"/>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Qualcomm: </w:t>
      </w:r>
      <w:r w:rsidR="00A41F13">
        <w:rPr>
          <w:rFonts w:eastAsia="SimSun"/>
          <w:color w:val="000000" w:themeColor="text1"/>
          <w:szCs w:val="24"/>
          <w:lang w:val="en-US" w:eastAsia="zh-CN"/>
        </w:rPr>
        <w:t>If release independence for ATP tests is an alternative to operator defined tests, then release independent ATP tests can reduce test burden</w:t>
      </w:r>
      <w:r>
        <w:rPr>
          <w:rFonts w:eastAsia="SimSun"/>
          <w:color w:val="000000" w:themeColor="text1"/>
          <w:szCs w:val="24"/>
          <w:lang w:val="en-US" w:eastAsia="zh-CN"/>
        </w:rPr>
        <w:t>.</w:t>
      </w:r>
      <w:r w:rsidR="00A41F13">
        <w:rPr>
          <w:rFonts w:eastAsia="SimSun"/>
          <w:color w:val="000000" w:themeColor="text1"/>
          <w:szCs w:val="24"/>
          <w:lang w:val="en-US" w:eastAsia="zh-CN"/>
        </w:rPr>
        <w:t xml:space="preserve"> </w:t>
      </w:r>
    </w:p>
    <w:p w14:paraId="2A3E88D9" w14:textId="33F41BCA" w:rsidR="00F618B9" w:rsidRDefault="00F618B9" w:rsidP="00A41F13">
      <w:pPr>
        <w:pStyle w:val="ListParagraph"/>
        <w:numPr>
          <w:ilvl w:val="1"/>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Apple: </w:t>
      </w:r>
      <w:r w:rsidRPr="00F618B9">
        <w:rPr>
          <w:rFonts w:eastAsia="SimSun"/>
          <w:color w:val="000000" w:themeColor="text1"/>
          <w:szCs w:val="24"/>
          <w:lang w:val="en-US" w:eastAsia="zh-CN"/>
        </w:rPr>
        <w:t>There are already operator specific test for Application /</w:t>
      </w:r>
      <w:proofErr w:type="spellStart"/>
      <w:r w:rsidRPr="00F618B9">
        <w:rPr>
          <w:rFonts w:eastAsia="SimSun"/>
          <w:color w:val="000000" w:themeColor="text1"/>
          <w:szCs w:val="24"/>
          <w:lang w:val="en-US" w:eastAsia="zh-CN"/>
        </w:rPr>
        <w:t>Phy</w:t>
      </w:r>
      <w:proofErr w:type="spellEnd"/>
      <w:r w:rsidRPr="00F618B9">
        <w:rPr>
          <w:rFonts w:eastAsia="SimSun"/>
          <w:color w:val="000000" w:themeColor="text1"/>
          <w:szCs w:val="24"/>
          <w:lang w:val="en-US" w:eastAsia="zh-CN"/>
        </w:rPr>
        <w:t xml:space="preserve"> layer throughput requirements</w:t>
      </w:r>
      <w:r>
        <w:rPr>
          <w:rFonts w:eastAsia="SimSun"/>
          <w:color w:val="000000" w:themeColor="text1"/>
          <w:szCs w:val="24"/>
          <w:lang w:val="en-US" w:eastAsia="zh-CN"/>
        </w:rPr>
        <w:t xml:space="preserve">. </w:t>
      </w:r>
      <w:r w:rsidRPr="00F618B9">
        <w:rPr>
          <w:rFonts w:eastAsia="SimSun"/>
          <w:color w:val="000000" w:themeColor="text1"/>
          <w:szCs w:val="24"/>
          <w:lang w:val="en-US" w:eastAsia="zh-CN"/>
        </w:rPr>
        <w:t>Introducing requirements as release independent increases test burden on UE</w:t>
      </w:r>
      <w:r>
        <w:rPr>
          <w:rFonts w:eastAsia="SimSun"/>
          <w:color w:val="000000" w:themeColor="text1"/>
          <w:szCs w:val="24"/>
          <w:lang w:val="en-US" w:eastAsia="zh-CN"/>
        </w:rPr>
        <w:t>.</w:t>
      </w:r>
    </w:p>
    <w:p w14:paraId="357E79B4" w14:textId="19177D65" w:rsidR="00750E18" w:rsidRDefault="00750E18" w:rsidP="00A41F13">
      <w:pPr>
        <w:pStyle w:val="ListParagraph"/>
        <w:numPr>
          <w:ilvl w:val="1"/>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Nokia: </w:t>
      </w:r>
      <w:r w:rsidRPr="00750E18">
        <w:rPr>
          <w:rFonts w:eastAsia="SimSun"/>
          <w:color w:val="000000" w:themeColor="text1"/>
          <w:szCs w:val="24"/>
          <w:lang w:val="en-US" w:eastAsia="zh-CN"/>
        </w:rPr>
        <w:t>We see Rel-17 UEs as being capable of supporting the requirements defined in this WID. In addition, we understand that some Rel-15/Rel-16 UEs might not support the requirements.</w:t>
      </w:r>
    </w:p>
    <w:p w14:paraId="40ECF4B0" w14:textId="78CF4164" w:rsidR="001D3A87" w:rsidRPr="009F03DB" w:rsidRDefault="001D3A87" w:rsidP="001D3A8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5D73CEA4" w14:textId="68322F4B" w:rsidR="001D3A87" w:rsidRDefault="001D3A87" w:rsidP="001D3A8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 xml:space="preserve">Option 1: </w:t>
      </w:r>
      <w:r w:rsidR="00A41F13">
        <w:rPr>
          <w:rFonts w:eastAsia="SimSun"/>
          <w:color w:val="000000" w:themeColor="text1"/>
          <w:szCs w:val="24"/>
          <w:lang w:val="en-US" w:eastAsia="zh-CN"/>
        </w:rPr>
        <w:t>Release independent from Rel-15</w:t>
      </w:r>
    </w:p>
    <w:p w14:paraId="35D0D19D" w14:textId="3DBBEE62" w:rsidR="00A41F13" w:rsidRPr="006835DD" w:rsidRDefault="00A41F13" w:rsidP="001D3A8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1a: Release independent for Rel-15, Rel-16 based on UE declaration. Mandatory for Rel-17 and beyond</w:t>
      </w:r>
      <w:r w:rsidR="00750E18">
        <w:rPr>
          <w:rFonts w:eastAsia="SimSun"/>
          <w:color w:val="000000" w:themeColor="text1"/>
          <w:szCs w:val="24"/>
          <w:lang w:val="en-US" w:eastAsia="zh-CN"/>
        </w:rPr>
        <w:t xml:space="preserve"> (Nokia</w:t>
      </w:r>
      <w:r w:rsidR="00C67670">
        <w:rPr>
          <w:rFonts w:eastAsia="SimSun"/>
          <w:color w:val="000000" w:themeColor="text1"/>
          <w:szCs w:val="24"/>
          <w:lang w:val="en-US" w:eastAsia="zh-CN"/>
        </w:rPr>
        <w:t>, CTC</w:t>
      </w:r>
      <w:r w:rsidR="00233242">
        <w:rPr>
          <w:rFonts w:eastAsia="SimSun"/>
          <w:color w:val="000000" w:themeColor="text1"/>
          <w:szCs w:val="24"/>
          <w:lang w:val="en-US" w:eastAsia="zh-CN"/>
        </w:rPr>
        <w:t>, Samsung</w:t>
      </w:r>
      <w:r w:rsidR="00750E18">
        <w:rPr>
          <w:rFonts w:eastAsia="SimSun"/>
          <w:color w:val="000000" w:themeColor="text1"/>
          <w:szCs w:val="24"/>
          <w:lang w:val="en-US" w:eastAsia="zh-CN"/>
        </w:rPr>
        <w:t>)</w:t>
      </w:r>
    </w:p>
    <w:p w14:paraId="38B5CDF2" w14:textId="3C57EA87" w:rsidR="00A41F13" w:rsidRPr="00A41F13" w:rsidRDefault="001D3A87" w:rsidP="00A41F1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 xml:space="preserve">Option 2: </w:t>
      </w:r>
      <w:r w:rsidR="00A41F13">
        <w:rPr>
          <w:rFonts w:eastAsia="SimSun"/>
          <w:color w:val="000000" w:themeColor="text1"/>
          <w:szCs w:val="24"/>
          <w:lang w:val="en-US" w:eastAsia="zh-CN"/>
        </w:rPr>
        <w:t>Applicable from Rel-18</w:t>
      </w:r>
      <w:r w:rsidR="00F618B9">
        <w:rPr>
          <w:rFonts w:eastAsia="SimSun"/>
          <w:color w:val="000000" w:themeColor="text1"/>
          <w:szCs w:val="24"/>
          <w:lang w:val="en-US" w:eastAsia="zh-CN"/>
        </w:rPr>
        <w:t xml:space="preserve"> (Apple</w:t>
      </w:r>
      <w:r w:rsidR="00934900">
        <w:rPr>
          <w:rFonts w:eastAsia="SimSun"/>
          <w:color w:val="000000" w:themeColor="text1"/>
          <w:szCs w:val="24"/>
          <w:lang w:val="en-US" w:eastAsia="zh-CN"/>
        </w:rPr>
        <w:t>, MTK</w:t>
      </w:r>
      <w:r w:rsidR="00233242">
        <w:rPr>
          <w:rFonts w:eastAsia="SimSun"/>
          <w:color w:val="000000" w:themeColor="text1"/>
          <w:szCs w:val="24"/>
          <w:lang w:val="en-US" w:eastAsia="zh-CN"/>
        </w:rPr>
        <w:t>, Huawei</w:t>
      </w:r>
      <w:r w:rsidR="00F618B9">
        <w:rPr>
          <w:rFonts w:eastAsia="SimSun"/>
          <w:color w:val="000000" w:themeColor="text1"/>
          <w:szCs w:val="24"/>
          <w:lang w:val="en-US" w:eastAsia="zh-CN"/>
        </w:rPr>
        <w:t>)</w:t>
      </w:r>
    </w:p>
    <w:p w14:paraId="6412D36A" w14:textId="193E0F10" w:rsidR="00A41F13" w:rsidRPr="006835DD" w:rsidRDefault="00A41F13" w:rsidP="001D3A8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3: Release independent from Rel-17</w:t>
      </w:r>
      <w:r w:rsidR="00F618B9">
        <w:rPr>
          <w:rFonts w:eastAsia="SimSun"/>
          <w:color w:val="000000" w:themeColor="text1"/>
          <w:szCs w:val="24"/>
          <w:lang w:val="en-US" w:eastAsia="zh-CN"/>
        </w:rPr>
        <w:t xml:space="preserve"> (Qualcomm</w:t>
      </w:r>
      <w:r w:rsidR="00E8630F">
        <w:rPr>
          <w:rFonts w:eastAsia="SimSun"/>
          <w:color w:val="000000" w:themeColor="text1"/>
          <w:szCs w:val="24"/>
          <w:lang w:val="en-US" w:eastAsia="zh-CN"/>
        </w:rPr>
        <w:t>, Ericsson</w:t>
      </w:r>
      <w:r w:rsidR="00F618B9">
        <w:rPr>
          <w:rFonts w:eastAsia="SimSun"/>
          <w:color w:val="000000" w:themeColor="text1"/>
          <w:szCs w:val="24"/>
          <w:lang w:val="en-US" w:eastAsia="zh-CN"/>
        </w:rPr>
        <w:t>)</w:t>
      </w:r>
    </w:p>
    <w:p w14:paraId="17730B35" w14:textId="77777777" w:rsidR="001D3A87" w:rsidRPr="006835DD" w:rsidRDefault="001D3A87" w:rsidP="001D3A8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Recommended WF</w:t>
      </w:r>
    </w:p>
    <w:p w14:paraId="3381BF87" w14:textId="351B12C0" w:rsidR="001D3A87" w:rsidRPr="006835DD" w:rsidRDefault="00233242" w:rsidP="001D3A8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Further </w:t>
      </w:r>
      <w:proofErr w:type="gramStart"/>
      <w:r>
        <w:rPr>
          <w:rFonts w:eastAsia="SimSun"/>
          <w:color w:val="000000" w:themeColor="text1"/>
          <w:szCs w:val="24"/>
          <w:lang w:val="en-US" w:eastAsia="zh-CN"/>
        </w:rPr>
        <w:t>discuss</w:t>
      </w:r>
      <w:proofErr w:type="gramEnd"/>
    </w:p>
    <w:p w14:paraId="10C94E60" w14:textId="1CFC3DC2" w:rsidR="003A1593" w:rsidRPr="006B3ED3" w:rsidRDefault="003A1593" w:rsidP="003A1593">
      <w:pPr>
        <w:pStyle w:val="Heading3"/>
        <w:rPr>
          <w:sz w:val="24"/>
          <w:szCs w:val="16"/>
          <w:lang w:val="en-US"/>
        </w:rPr>
      </w:pPr>
      <w:r w:rsidRPr="006B3ED3">
        <w:rPr>
          <w:sz w:val="24"/>
          <w:szCs w:val="16"/>
          <w:lang w:val="en-US"/>
        </w:rPr>
        <w:t xml:space="preserve">Sub-topic </w:t>
      </w:r>
      <w:r>
        <w:rPr>
          <w:sz w:val="24"/>
          <w:szCs w:val="16"/>
          <w:lang w:val="en-US"/>
        </w:rPr>
        <w:t xml:space="preserve">1-3 – Issues related to CR </w:t>
      </w:r>
      <w:proofErr w:type="gramStart"/>
      <w:r>
        <w:rPr>
          <w:sz w:val="24"/>
          <w:szCs w:val="16"/>
          <w:lang w:val="en-US"/>
        </w:rPr>
        <w:t>drafting</w:t>
      </w:r>
      <w:proofErr w:type="gramEnd"/>
    </w:p>
    <w:p w14:paraId="2A0294E9" w14:textId="5E2AB1C3" w:rsidR="009415B0" w:rsidRPr="003A1593" w:rsidRDefault="003A1593" w:rsidP="003A1593">
      <w:pPr>
        <w:spacing w:after="120"/>
        <w:rPr>
          <w:b/>
          <w:bCs/>
          <w:color w:val="000000" w:themeColor="text1"/>
          <w:sz w:val="20"/>
          <w:szCs w:val="20"/>
          <w:u w:val="single"/>
          <w:lang w:eastAsia="zh-CN"/>
        </w:rPr>
      </w:pPr>
      <w:r w:rsidRPr="003A1593">
        <w:rPr>
          <w:b/>
          <w:bCs/>
          <w:color w:val="000000" w:themeColor="text1"/>
          <w:sz w:val="20"/>
          <w:szCs w:val="20"/>
          <w:u w:val="single"/>
          <w:lang w:eastAsia="zh-CN"/>
        </w:rPr>
        <w:t>Issue 1-3-1: Void Sections</w:t>
      </w:r>
    </w:p>
    <w:p w14:paraId="40410EDA" w14:textId="14855AB0" w:rsidR="003A1593" w:rsidRDefault="00C67670" w:rsidP="003A1593">
      <w:pPr>
        <w:spacing w:after="120"/>
        <w:rPr>
          <w:color w:val="000000" w:themeColor="text1"/>
          <w:sz w:val="20"/>
          <w:szCs w:val="20"/>
          <w:lang w:eastAsia="zh-CN"/>
        </w:rPr>
      </w:pPr>
      <w:r>
        <w:rPr>
          <w:color w:val="000000" w:themeColor="text1"/>
          <w:sz w:val="20"/>
          <w:szCs w:val="20"/>
          <w:lang w:eastAsia="zh-CN"/>
        </w:rPr>
        <w:t xml:space="preserve">Discuss if </w:t>
      </w:r>
      <w:r w:rsidRPr="003A1593">
        <w:rPr>
          <w:color w:val="000000" w:themeColor="text1"/>
          <w:sz w:val="20"/>
          <w:szCs w:val="20"/>
          <w:lang w:eastAsia="zh-CN"/>
        </w:rPr>
        <w:t xml:space="preserve">we </w:t>
      </w:r>
      <w:r>
        <w:rPr>
          <w:color w:val="000000" w:themeColor="text1"/>
          <w:sz w:val="20"/>
          <w:szCs w:val="20"/>
          <w:lang w:eastAsia="zh-CN"/>
        </w:rPr>
        <w:t>s</w:t>
      </w:r>
      <w:r w:rsidR="003A1593" w:rsidRPr="003A1593">
        <w:rPr>
          <w:color w:val="000000" w:themeColor="text1"/>
          <w:sz w:val="20"/>
          <w:szCs w:val="20"/>
          <w:lang w:eastAsia="zh-CN"/>
        </w:rPr>
        <w:t xml:space="preserve">hould </w:t>
      </w:r>
      <w:r w:rsidR="003A1593">
        <w:rPr>
          <w:color w:val="000000" w:themeColor="text1"/>
          <w:sz w:val="20"/>
          <w:szCs w:val="20"/>
          <w:lang w:eastAsia="zh-CN"/>
        </w:rPr>
        <w:t xml:space="preserve">introduce void sections to keep the same structure as existing </w:t>
      </w:r>
      <w:proofErr w:type="gramStart"/>
      <w:r w:rsidR="003A1593">
        <w:rPr>
          <w:color w:val="000000" w:themeColor="text1"/>
          <w:sz w:val="20"/>
          <w:szCs w:val="20"/>
          <w:lang w:eastAsia="zh-CN"/>
        </w:rPr>
        <w:t>specs</w:t>
      </w:r>
      <w:proofErr w:type="gramEnd"/>
    </w:p>
    <w:p w14:paraId="1BFA319A" w14:textId="77777777" w:rsidR="003A1593" w:rsidRPr="009F03DB"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684D9039" w14:textId="5C89DAD0" w:rsidR="003A1593"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 xml:space="preserve">Option 1: </w:t>
      </w:r>
      <w:r>
        <w:rPr>
          <w:rFonts w:eastAsia="SimSun"/>
          <w:color w:val="000000" w:themeColor="text1"/>
          <w:szCs w:val="24"/>
          <w:lang w:val="en-US" w:eastAsia="zh-CN"/>
        </w:rPr>
        <w:t xml:space="preserve">Introduce void sections and preserve same structure as existing </w:t>
      </w:r>
      <w:proofErr w:type="gramStart"/>
      <w:r>
        <w:rPr>
          <w:rFonts w:eastAsia="SimSun"/>
          <w:color w:val="000000" w:themeColor="text1"/>
          <w:szCs w:val="24"/>
          <w:lang w:val="en-US" w:eastAsia="zh-CN"/>
        </w:rPr>
        <w:t>sections</w:t>
      </w:r>
      <w:proofErr w:type="gramEnd"/>
    </w:p>
    <w:p w14:paraId="48E0F063" w14:textId="3D2C4E42" w:rsidR="003A1593"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2: Only introduce required sections for APT </w:t>
      </w:r>
      <w:proofErr w:type="gramStart"/>
      <w:r>
        <w:rPr>
          <w:rFonts w:eastAsia="SimSun"/>
          <w:color w:val="000000" w:themeColor="text1"/>
          <w:szCs w:val="24"/>
          <w:lang w:val="en-US" w:eastAsia="zh-CN"/>
        </w:rPr>
        <w:t>requirements</w:t>
      </w:r>
      <w:proofErr w:type="gramEnd"/>
    </w:p>
    <w:p w14:paraId="6A9530DD" w14:textId="77777777" w:rsidR="003A1593" w:rsidRPr="006835DD"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Recommended WF</w:t>
      </w:r>
    </w:p>
    <w:p w14:paraId="7880857E" w14:textId="553FF8B6" w:rsidR="003A1593" w:rsidRPr="006835DD"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Further </w:t>
      </w:r>
      <w:proofErr w:type="gramStart"/>
      <w:r>
        <w:rPr>
          <w:rFonts w:eastAsia="SimSun"/>
          <w:color w:val="000000" w:themeColor="text1"/>
          <w:szCs w:val="24"/>
          <w:lang w:val="en-US" w:eastAsia="zh-CN"/>
        </w:rPr>
        <w:t>discuss</w:t>
      </w:r>
      <w:proofErr w:type="gramEnd"/>
    </w:p>
    <w:p w14:paraId="7696F142" w14:textId="514950B9" w:rsidR="003A1593" w:rsidRPr="003A1593" w:rsidRDefault="003A1593" w:rsidP="003A1593">
      <w:pPr>
        <w:spacing w:after="120"/>
        <w:rPr>
          <w:b/>
          <w:bCs/>
          <w:color w:val="000000" w:themeColor="text1"/>
          <w:sz w:val="20"/>
          <w:szCs w:val="20"/>
          <w:u w:val="single"/>
          <w:lang w:eastAsia="zh-CN"/>
        </w:rPr>
      </w:pPr>
      <w:r w:rsidRPr="003A1593">
        <w:rPr>
          <w:b/>
          <w:bCs/>
          <w:color w:val="000000" w:themeColor="text1"/>
          <w:sz w:val="20"/>
          <w:szCs w:val="20"/>
          <w:u w:val="single"/>
          <w:lang w:eastAsia="zh-CN"/>
        </w:rPr>
        <w:t>Issue 1-3-</w:t>
      </w:r>
      <w:r>
        <w:rPr>
          <w:b/>
          <w:bCs/>
          <w:color w:val="000000" w:themeColor="text1"/>
          <w:sz w:val="20"/>
          <w:szCs w:val="20"/>
          <w:u w:val="single"/>
          <w:lang w:eastAsia="zh-CN"/>
        </w:rPr>
        <w:t>2</w:t>
      </w:r>
      <w:r w:rsidRPr="003A1593">
        <w:rPr>
          <w:b/>
          <w:bCs/>
          <w:color w:val="000000" w:themeColor="text1"/>
          <w:sz w:val="20"/>
          <w:szCs w:val="20"/>
          <w:u w:val="single"/>
          <w:lang w:eastAsia="zh-CN"/>
        </w:rPr>
        <w:t xml:space="preserve">: </w:t>
      </w:r>
      <w:r>
        <w:rPr>
          <w:b/>
          <w:bCs/>
          <w:color w:val="000000" w:themeColor="text1"/>
          <w:sz w:val="20"/>
          <w:szCs w:val="20"/>
          <w:u w:val="single"/>
          <w:lang w:eastAsia="zh-CN"/>
        </w:rPr>
        <w:t>FRCs for APT with link adaptation</w:t>
      </w:r>
    </w:p>
    <w:p w14:paraId="7B3DA590" w14:textId="69B117AE" w:rsidR="00C67670" w:rsidRPr="00C67670" w:rsidRDefault="00C67670" w:rsidP="00C67670">
      <w:pPr>
        <w:spacing w:after="120"/>
        <w:rPr>
          <w:rFonts w:eastAsia="SimSun"/>
          <w:color w:val="000000" w:themeColor="text1"/>
          <w:sz w:val="20"/>
          <w:szCs w:val="20"/>
          <w:lang w:eastAsia="zh-CN"/>
        </w:rPr>
      </w:pPr>
      <w:r w:rsidRPr="00C67670">
        <w:rPr>
          <w:rFonts w:eastAsia="SimSun"/>
          <w:color w:val="000000" w:themeColor="text1"/>
          <w:sz w:val="20"/>
          <w:szCs w:val="20"/>
          <w:lang w:eastAsia="zh-CN"/>
        </w:rPr>
        <w:t>New FRCs for APT requirements</w:t>
      </w:r>
    </w:p>
    <w:p w14:paraId="1B023959" w14:textId="5AF4C530" w:rsidR="003A1593" w:rsidRPr="009F03DB"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3F5ECA6C" w14:textId="006ED77C" w:rsidR="003A1593"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 xml:space="preserve">Option 1: </w:t>
      </w:r>
      <w:r>
        <w:rPr>
          <w:rFonts w:eastAsia="SimSun"/>
          <w:color w:val="000000" w:themeColor="text1"/>
          <w:szCs w:val="24"/>
          <w:lang w:val="en-US" w:eastAsia="zh-CN"/>
        </w:rPr>
        <w:t>Introduce new FRCs (Nokia)</w:t>
      </w:r>
    </w:p>
    <w:p w14:paraId="7DE55BC5" w14:textId="45729D09" w:rsidR="003A1593" w:rsidRPr="003A1593" w:rsidRDefault="003A1593" w:rsidP="00531CA8">
      <w:pPr>
        <w:pStyle w:val="ListParagraph"/>
        <w:numPr>
          <w:ilvl w:val="1"/>
          <w:numId w:val="4"/>
        </w:numPr>
        <w:overflowPunct/>
        <w:autoSpaceDE/>
        <w:autoSpaceDN/>
        <w:adjustRightInd/>
        <w:spacing w:after="120"/>
        <w:ind w:left="1440" w:firstLineChars="0"/>
        <w:textAlignment w:val="auto"/>
        <w:rPr>
          <w:color w:val="000000" w:themeColor="text1"/>
          <w:lang w:val="en-US" w:eastAsia="zh-CN"/>
        </w:rPr>
      </w:pPr>
      <w:r w:rsidRPr="003A1593">
        <w:rPr>
          <w:rFonts w:eastAsia="SimSun"/>
          <w:color w:val="000000" w:themeColor="text1"/>
          <w:szCs w:val="24"/>
          <w:lang w:val="en-US" w:eastAsia="zh-CN"/>
        </w:rPr>
        <w:t xml:space="preserve">Option 2: </w:t>
      </w:r>
      <w:r>
        <w:rPr>
          <w:rFonts w:eastAsia="SimSun"/>
          <w:color w:val="000000" w:themeColor="text1"/>
          <w:szCs w:val="24"/>
          <w:lang w:val="en-US" w:eastAsia="zh-CN"/>
        </w:rPr>
        <w:t>Other option</w:t>
      </w:r>
    </w:p>
    <w:p w14:paraId="33D08F81" w14:textId="77777777" w:rsidR="003A1593" w:rsidRPr="006835DD"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Recommended WF</w:t>
      </w:r>
    </w:p>
    <w:p w14:paraId="631E1364" w14:textId="77777777" w:rsidR="003A1593" w:rsidRPr="006835DD"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Further </w:t>
      </w:r>
      <w:proofErr w:type="gramStart"/>
      <w:r>
        <w:rPr>
          <w:rFonts w:eastAsia="SimSun"/>
          <w:color w:val="000000" w:themeColor="text1"/>
          <w:szCs w:val="24"/>
          <w:lang w:val="en-US" w:eastAsia="zh-CN"/>
        </w:rPr>
        <w:t>discuss</w:t>
      </w:r>
      <w:proofErr w:type="gramEnd"/>
    </w:p>
    <w:p w14:paraId="3CABA1F7" w14:textId="76549106" w:rsidR="003A1593" w:rsidRPr="003A1593" w:rsidRDefault="003A1593" w:rsidP="003A1593">
      <w:pPr>
        <w:spacing w:after="120"/>
        <w:rPr>
          <w:b/>
          <w:bCs/>
          <w:color w:val="000000" w:themeColor="text1"/>
          <w:sz w:val="20"/>
          <w:szCs w:val="20"/>
          <w:u w:val="single"/>
          <w:lang w:eastAsia="zh-CN"/>
        </w:rPr>
      </w:pPr>
      <w:r w:rsidRPr="003A1593">
        <w:rPr>
          <w:b/>
          <w:bCs/>
          <w:color w:val="000000" w:themeColor="text1"/>
          <w:sz w:val="20"/>
          <w:szCs w:val="20"/>
          <w:u w:val="single"/>
          <w:lang w:eastAsia="zh-CN"/>
        </w:rPr>
        <w:t>Issue 1-3-</w:t>
      </w:r>
      <w:r>
        <w:rPr>
          <w:b/>
          <w:bCs/>
          <w:color w:val="000000" w:themeColor="text1"/>
          <w:sz w:val="20"/>
          <w:szCs w:val="20"/>
          <w:u w:val="single"/>
          <w:lang w:eastAsia="zh-CN"/>
        </w:rPr>
        <w:t>3</w:t>
      </w:r>
      <w:r w:rsidRPr="003A1593">
        <w:rPr>
          <w:b/>
          <w:bCs/>
          <w:color w:val="000000" w:themeColor="text1"/>
          <w:sz w:val="20"/>
          <w:szCs w:val="20"/>
          <w:u w:val="single"/>
          <w:lang w:eastAsia="zh-CN"/>
        </w:rPr>
        <w:t xml:space="preserve">: </w:t>
      </w:r>
      <w:r>
        <w:rPr>
          <w:b/>
          <w:bCs/>
          <w:color w:val="000000" w:themeColor="text1"/>
          <w:sz w:val="20"/>
          <w:szCs w:val="20"/>
          <w:u w:val="single"/>
          <w:lang w:eastAsia="zh-CN"/>
        </w:rPr>
        <w:t>On Re-transmission handling</w:t>
      </w:r>
    </w:p>
    <w:p w14:paraId="0C756C21" w14:textId="3822C76E" w:rsidR="00C67670" w:rsidRPr="00C67670" w:rsidRDefault="00C67670" w:rsidP="00C67670">
      <w:pPr>
        <w:spacing w:after="120"/>
        <w:rPr>
          <w:rFonts w:eastAsia="SimSun"/>
          <w:color w:val="000000" w:themeColor="text1"/>
          <w:sz w:val="20"/>
          <w:szCs w:val="20"/>
          <w:lang w:eastAsia="zh-CN"/>
        </w:rPr>
      </w:pPr>
      <w:r w:rsidRPr="00C67670">
        <w:rPr>
          <w:rFonts w:eastAsia="SimSun"/>
          <w:color w:val="000000" w:themeColor="text1"/>
          <w:sz w:val="20"/>
          <w:szCs w:val="20"/>
          <w:lang w:eastAsia="zh-CN"/>
        </w:rPr>
        <w:t>Where to capture CQI/PMI/RI on re-TX</w:t>
      </w:r>
      <w:r>
        <w:rPr>
          <w:rFonts w:eastAsia="SimSun"/>
          <w:color w:val="000000" w:themeColor="text1"/>
          <w:sz w:val="20"/>
          <w:szCs w:val="20"/>
          <w:lang w:eastAsia="zh-CN"/>
        </w:rPr>
        <w:t xml:space="preserve"> in spec?</w:t>
      </w:r>
    </w:p>
    <w:p w14:paraId="5091AEC2" w14:textId="5B133F6F" w:rsidR="003A1593" w:rsidRPr="009F03DB"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7FEA295B" w14:textId="008E0E48" w:rsidR="003A1593"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 xml:space="preserve">Option 1: </w:t>
      </w:r>
      <w:r>
        <w:rPr>
          <w:rFonts w:eastAsia="SimSun"/>
          <w:color w:val="000000" w:themeColor="text1"/>
          <w:szCs w:val="24"/>
          <w:lang w:val="en-US" w:eastAsia="zh-CN"/>
        </w:rPr>
        <w:t>In the new FRC table notes (Nokia)</w:t>
      </w:r>
    </w:p>
    <w:p w14:paraId="092D9FDD" w14:textId="77777777" w:rsidR="003A1593" w:rsidRPr="003A1593" w:rsidRDefault="003A1593" w:rsidP="003A1593">
      <w:pPr>
        <w:pStyle w:val="ListParagraph"/>
        <w:numPr>
          <w:ilvl w:val="1"/>
          <w:numId w:val="4"/>
        </w:numPr>
        <w:overflowPunct/>
        <w:autoSpaceDE/>
        <w:autoSpaceDN/>
        <w:adjustRightInd/>
        <w:spacing w:after="120"/>
        <w:ind w:left="1440" w:firstLineChars="0"/>
        <w:textAlignment w:val="auto"/>
        <w:rPr>
          <w:color w:val="000000" w:themeColor="text1"/>
          <w:lang w:val="en-US" w:eastAsia="zh-CN"/>
        </w:rPr>
      </w:pPr>
      <w:r w:rsidRPr="003A1593">
        <w:rPr>
          <w:rFonts w:eastAsia="SimSun"/>
          <w:color w:val="000000" w:themeColor="text1"/>
          <w:szCs w:val="24"/>
          <w:lang w:val="en-US" w:eastAsia="zh-CN"/>
        </w:rPr>
        <w:t xml:space="preserve">Option 2: </w:t>
      </w:r>
      <w:r>
        <w:rPr>
          <w:rFonts w:eastAsia="SimSun"/>
          <w:color w:val="000000" w:themeColor="text1"/>
          <w:szCs w:val="24"/>
          <w:lang w:val="en-US" w:eastAsia="zh-CN"/>
        </w:rPr>
        <w:t>Other option</w:t>
      </w:r>
    </w:p>
    <w:p w14:paraId="365AA984" w14:textId="77777777" w:rsidR="003A1593" w:rsidRPr="006835DD"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Recommended WF</w:t>
      </w:r>
    </w:p>
    <w:p w14:paraId="51540678" w14:textId="036FAAF3" w:rsidR="005B004C" w:rsidRPr="005B004C" w:rsidRDefault="003A1593" w:rsidP="005B004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Change w:id="89" w:author="Chu-Hsiang Huang" w:date="2023-05-17T16:38:00Z">
            <w:rPr>
              <w:lang w:val="en-US" w:eastAsia="zh-CN"/>
            </w:rPr>
          </w:rPrChange>
        </w:rPr>
      </w:pPr>
      <w:r>
        <w:rPr>
          <w:rFonts w:eastAsia="SimSun"/>
          <w:color w:val="000000" w:themeColor="text1"/>
          <w:szCs w:val="24"/>
          <w:lang w:val="en-US" w:eastAsia="zh-CN"/>
        </w:rPr>
        <w:t xml:space="preserve">Further </w:t>
      </w:r>
      <w:proofErr w:type="gramStart"/>
      <w:r>
        <w:rPr>
          <w:rFonts w:eastAsia="SimSun"/>
          <w:color w:val="000000" w:themeColor="text1"/>
          <w:szCs w:val="24"/>
          <w:lang w:val="en-US" w:eastAsia="zh-CN"/>
        </w:rPr>
        <w:t>discuss</w:t>
      </w:r>
      <w:proofErr w:type="gramEnd"/>
    </w:p>
    <w:p w14:paraId="2C1B7126" w14:textId="41915BB5" w:rsidR="003A1593" w:rsidRDefault="005B004C" w:rsidP="005B004C">
      <w:pPr>
        <w:spacing w:after="120"/>
        <w:rPr>
          <w:ins w:id="90" w:author="Chu-Hsiang Huang" w:date="2023-05-17T16:39:00Z"/>
          <w:b/>
          <w:bCs/>
          <w:color w:val="000000" w:themeColor="text1"/>
          <w:sz w:val="20"/>
          <w:szCs w:val="20"/>
          <w:lang w:eastAsia="zh-CN"/>
        </w:rPr>
      </w:pPr>
      <w:ins w:id="91" w:author="Chu-Hsiang Huang" w:date="2023-05-17T16:39:00Z">
        <w:r w:rsidRPr="005B004C">
          <w:rPr>
            <w:b/>
            <w:bCs/>
            <w:color w:val="000000" w:themeColor="text1"/>
            <w:sz w:val="20"/>
            <w:szCs w:val="20"/>
            <w:lang w:eastAsia="zh-CN"/>
            <w:rPrChange w:id="92" w:author="Chu-Hsiang Huang" w:date="2023-05-17T16:39:00Z">
              <w:rPr>
                <w:color w:val="000000" w:themeColor="text1"/>
                <w:lang w:eastAsia="zh-CN"/>
              </w:rPr>
            </w:rPrChange>
          </w:rPr>
          <w:lastRenderedPageBreak/>
          <w:t>Issue 1-3-4</w:t>
        </w:r>
        <w:r>
          <w:rPr>
            <w:b/>
            <w:bCs/>
            <w:color w:val="000000" w:themeColor="text1"/>
            <w:sz w:val="20"/>
            <w:szCs w:val="20"/>
            <w:lang w:eastAsia="zh-CN"/>
          </w:rPr>
          <w:t xml:space="preserve"> CR draft alignment</w:t>
        </w:r>
      </w:ins>
    </w:p>
    <w:p w14:paraId="7F35830F" w14:textId="1E5F976B" w:rsidR="005B004C" w:rsidRDefault="005B004C" w:rsidP="005B004C">
      <w:pPr>
        <w:spacing w:after="120"/>
        <w:rPr>
          <w:ins w:id="93" w:author="Chu-Hsiang Huang" w:date="2023-05-17T16:40:00Z"/>
          <w:color w:val="000000" w:themeColor="text1"/>
          <w:sz w:val="20"/>
          <w:szCs w:val="20"/>
          <w:lang w:eastAsia="zh-CN"/>
        </w:rPr>
      </w:pPr>
      <w:ins w:id="94" w:author="Chu-Hsiang Huang" w:date="2023-05-17T16:39:00Z">
        <w:r>
          <w:rPr>
            <w:color w:val="000000" w:themeColor="text1"/>
            <w:sz w:val="20"/>
            <w:szCs w:val="20"/>
            <w:lang w:eastAsia="zh-CN"/>
          </w:rPr>
          <w:t>Align the following in C</w:t>
        </w:r>
      </w:ins>
      <w:ins w:id="95" w:author="Chu-Hsiang Huang" w:date="2023-05-17T16:40:00Z">
        <w:r>
          <w:rPr>
            <w:color w:val="000000" w:themeColor="text1"/>
            <w:sz w:val="20"/>
            <w:szCs w:val="20"/>
            <w:lang w:eastAsia="zh-CN"/>
          </w:rPr>
          <w:t>R:</w:t>
        </w:r>
      </w:ins>
    </w:p>
    <w:p w14:paraId="37C02DAC" w14:textId="1C95D00F" w:rsidR="005B004C" w:rsidRDefault="004C7D8A" w:rsidP="004C7D8A">
      <w:pPr>
        <w:pStyle w:val="ListParagraph"/>
        <w:numPr>
          <w:ilvl w:val="0"/>
          <w:numId w:val="37"/>
        </w:numPr>
        <w:spacing w:after="120"/>
        <w:ind w:firstLineChars="0"/>
        <w:rPr>
          <w:ins w:id="96" w:author="Chu-Hsiang Huang" w:date="2023-05-17T16:40:00Z"/>
          <w:color w:val="000000" w:themeColor="text1"/>
          <w:lang w:eastAsia="zh-CN"/>
        </w:rPr>
      </w:pPr>
      <w:ins w:id="97" w:author="Chu-Hsiang Huang" w:date="2023-05-17T16:40:00Z">
        <w:r>
          <w:rPr>
            <w:color w:val="000000" w:themeColor="text1"/>
            <w:lang w:eastAsia="zh-CN"/>
          </w:rPr>
          <w:t>Common configurations</w:t>
        </w:r>
      </w:ins>
    </w:p>
    <w:p w14:paraId="64BAE4D9" w14:textId="133ECBB3" w:rsidR="004C7D8A" w:rsidRDefault="004C7D8A" w:rsidP="004C7D8A">
      <w:pPr>
        <w:pStyle w:val="ListParagraph"/>
        <w:numPr>
          <w:ilvl w:val="1"/>
          <w:numId w:val="37"/>
        </w:numPr>
        <w:spacing w:after="120"/>
        <w:ind w:firstLineChars="0"/>
        <w:rPr>
          <w:ins w:id="98" w:author="Apple_107 (Manasa)" w:date="2023-05-18T10:06:00Z"/>
          <w:color w:val="000000" w:themeColor="text1"/>
          <w:lang w:eastAsia="zh-CN"/>
        </w:rPr>
      </w:pPr>
      <w:ins w:id="99" w:author="Chu-Hsiang Huang" w:date="2023-05-17T16:40:00Z">
        <w:r>
          <w:rPr>
            <w:color w:val="000000" w:themeColor="text1"/>
            <w:lang w:eastAsia="zh-CN"/>
          </w:rPr>
          <w:t xml:space="preserve">Option 1: Referring to PDSCH demod section without repeating the </w:t>
        </w:r>
        <w:proofErr w:type="gramStart"/>
        <w:r>
          <w:rPr>
            <w:color w:val="000000" w:themeColor="text1"/>
            <w:lang w:eastAsia="zh-CN"/>
          </w:rPr>
          <w:t>table</w:t>
        </w:r>
      </w:ins>
      <w:proofErr w:type="gramEnd"/>
    </w:p>
    <w:p w14:paraId="1DB9985E" w14:textId="4785C874" w:rsidR="009C6F01" w:rsidRPr="009C6F01" w:rsidRDefault="009C6F01" w:rsidP="009C6F01">
      <w:pPr>
        <w:pStyle w:val="ListParagraph"/>
        <w:numPr>
          <w:ilvl w:val="1"/>
          <w:numId w:val="37"/>
        </w:numPr>
        <w:spacing w:after="120"/>
        <w:ind w:firstLineChars="0"/>
        <w:rPr>
          <w:ins w:id="100" w:author="Chu-Hsiang Huang" w:date="2023-05-17T16:40:00Z"/>
          <w:color w:val="000000" w:themeColor="text1"/>
          <w:lang w:eastAsia="zh-CN"/>
          <w:rPrChange w:id="101" w:author="Apple_107 (Manasa)" w:date="2023-05-18T10:06:00Z">
            <w:rPr>
              <w:ins w:id="102" w:author="Chu-Hsiang Huang" w:date="2023-05-17T16:40:00Z"/>
              <w:lang w:eastAsia="zh-CN"/>
            </w:rPr>
          </w:rPrChange>
        </w:rPr>
      </w:pPr>
      <w:ins w:id="103" w:author="Apple_107 (Manasa)" w:date="2023-05-18T10:06:00Z">
        <w:r>
          <w:rPr>
            <w:color w:val="000000" w:themeColor="text1"/>
            <w:lang w:eastAsia="zh-CN"/>
          </w:rPr>
          <w:t xml:space="preserve">Option 1: Referring to </w:t>
        </w:r>
        <w:r>
          <w:rPr>
            <w:color w:val="000000" w:themeColor="text1"/>
            <w:lang w:eastAsia="zh-CN"/>
          </w:rPr>
          <w:t>CSI reporting</w:t>
        </w:r>
        <w:r>
          <w:rPr>
            <w:color w:val="000000" w:themeColor="text1"/>
            <w:lang w:eastAsia="zh-CN"/>
          </w:rPr>
          <w:t xml:space="preserve"> section without repeating the </w:t>
        </w:r>
        <w:proofErr w:type="gramStart"/>
        <w:r>
          <w:rPr>
            <w:color w:val="000000" w:themeColor="text1"/>
            <w:lang w:eastAsia="zh-CN"/>
          </w:rPr>
          <w:t>table</w:t>
        </w:r>
      </w:ins>
      <w:proofErr w:type="gramEnd"/>
    </w:p>
    <w:p w14:paraId="7B983B8A" w14:textId="5A99A30A" w:rsidR="004C7D8A" w:rsidRDefault="004C7D8A" w:rsidP="004C7D8A">
      <w:pPr>
        <w:pStyle w:val="ListParagraph"/>
        <w:numPr>
          <w:ilvl w:val="1"/>
          <w:numId w:val="37"/>
        </w:numPr>
        <w:spacing w:after="120"/>
        <w:ind w:firstLineChars="0"/>
        <w:rPr>
          <w:ins w:id="104" w:author="Chu-Hsiang Huang" w:date="2023-05-17T16:40:00Z"/>
          <w:color w:val="000000" w:themeColor="text1"/>
          <w:lang w:eastAsia="zh-CN"/>
        </w:rPr>
      </w:pPr>
      <w:ins w:id="105" w:author="Chu-Hsiang Huang" w:date="2023-05-17T16:40:00Z">
        <w:r>
          <w:rPr>
            <w:color w:val="000000" w:themeColor="text1"/>
            <w:lang w:eastAsia="zh-CN"/>
          </w:rPr>
          <w:t xml:space="preserve">Option 2: Add new </w:t>
        </w:r>
        <w:proofErr w:type="gramStart"/>
        <w:r>
          <w:rPr>
            <w:color w:val="000000" w:themeColor="text1"/>
            <w:lang w:eastAsia="zh-CN"/>
          </w:rPr>
          <w:t>table</w:t>
        </w:r>
        <w:proofErr w:type="gramEnd"/>
      </w:ins>
    </w:p>
    <w:p w14:paraId="07DA2D7D" w14:textId="129C66EF" w:rsidR="004C7D8A" w:rsidRDefault="004C7D8A" w:rsidP="004C7D8A">
      <w:pPr>
        <w:pStyle w:val="ListParagraph"/>
        <w:numPr>
          <w:ilvl w:val="0"/>
          <w:numId w:val="37"/>
        </w:numPr>
        <w:spacing w:after="120"/>
        <w:ind w:firstLineChars="0"/>
        <w:rPr>
          <w:ins w:id="106" w:author="Chu-Hsiang Huang" w:date="2023-05-17T16:41:00Z"/>
          <w:color w:val="000000" w:themeColor="text1"/>
          <w:lang w:eastAsia="zh-CN"/>
        </w:rPr>
      </w:pPr>
      <w:ins w:id="107" w:author="Chu-Hsiang Huang" w:date="2023-05-17T16:40:00Z">
        <w:r>
          <w:rPr>
            <w:color w:val="000000" w:themeColor="text1"/>
            <w:lang w:eastAsia="zh-CN"/>
          </w:rPr>
          <w:t>PDSCH</w:t>
        </w:r>
      </w:ins>
      <w:ins w:id="108" w:author="Chu-Hsiang Huang" w:date="2023-05-17T16:41:00Z">
        <w:r w:rsidR="00400BCF">
          <w:rPr>
            <w:color w:val="000000" w:themeColor="text1"/>
            <w:lang w:eastAsia="zh-CN"/>
          </w:rPr>
          <w:t>, DMRS and TRS configurations</w:t>
        </w:r>
      </w:ins>
      <w:ins w:id="109" w:author="Apple_107 (Manasa)" w:date="2023-05-18T10:06:00Z">
        <w:r w:rsidR="009C6F01">
          <w:rPr>
            <w:color w:val="000000" w:themeColor="text1"/>
            <w:lang w:eastAsia="zh-CN"/>
          </w:rPr>
          <w:t xml:space="preserve"> in test parameters </w:t>
        </w:r>
      </w:ins>
    </w:p>
    <w:p w14:paraId="0EA69F95" w14:textId="6F9D6AA5" w:rsidR="00400BCF" w:rsidRDefault="00400BCF" w:rsidP="00400BCF">
      <w:pPr>
        <w:pStyle w:val="ListParagraph"/>
        <w:numPr>
          <w:ilvl w:val="1"/>
          <w:numId w:val="37"/>
        </w:numPr>
        <w:spacing w:after="120"/>
        <w:ind w:firstLineChars="0"/>
        <w:rPr>
          <w:ins w:id="110" w:author="Chu-Hsiang Huang" w:date="2023-05-17T16:41:00Z"/>
          <w:color w:val="000000" w:themeColor="text1"/>
          <w:lang w:eastAsia="zh-CN"/>
        </w:rPr>
      </w:pPr>
      <w:ins w:id="111" w:author="Chu-Hsiang Huang" w:date="2023-05-17T16:41:00Z">
        <w:r>
          <w:rPr>
            <w:color w:val="000000" w:themeColor="text1"/>
            <w:lang w:eastAsia="zh-CN"/>
          </w:rPr>
          <w:t xml:space="preserve">Option 1: No need to repeat, captured in common configurations </w:t>
        </w:r>
        <w:proofErr w:type="gramStart"/>
        <w:r>
          <w:rPr>
            <w:color w:val="000000" w:themeColor="text1"/>
            <w:lang w:eastAsia="zh-CN"/>
          </w:rPr>
          <w:t>already</w:t>
        </w:r>
        <w:proofErr w:type="gramEnd"/>
      </w:ins>
    </w:p>
    <w:p w14:paraId="34D792A4" w14:textId="78C32561" w:rsidR="00400BCF" w:rsidRDefault="00400BCF">
      <w:pPr>
        <w:pStyle w:val="ListParagraph"/>
        <w:numPr>
          <w:ilvl w:val="1"/>
          <w:numId w:val="37"/>
        </w:numPr>
        <w:spacing w:after="120"/>
        <w:ind w:firstLineChars="0"/>
        <w:rPr>
          <w:ins w:id="112" w:author="Apple_107 (Manasa)" w:date="2023-05-18T09:59:00Z"/>
          <w:color w:val="000000" w:themeColor="text1"/>
          <w:lang w:eastAsia="zh-CN"/>
        </w:rPr>
      </w:pPr>
      <w:ins w:id="113" w:author="Chu-Hsiang Huang" w:date="2023-05-17T16:41:00Z">
        <w:r>
          <w:rPr>
            <w:color w:val="000000" w:themeColor="text1"/>
            <w:lang w:eastAsia="zh-CN"/>
          </w:rPr>
          <w:t xml:space="preserve">Option 2: Repeat in each </w:t>
        </w:r>
        <w:proofErr w:type="gramStart"/>
        <w:r>
          <w:rPr>
            <w:color w:val="000000" w:themeColor="text1"/>
            <w:lang w:eastAsia="zh-CN"/>
          </w:rPr>
          <w:t>section</w:t>
        </w:r>
      </w:ins>
      <w:proofErr w:type="gramEnd"/>
    </w:p>
    <w:p w14:paraId="1F505D91" w14:textId="59B03395" w:rsidR="009C6F01" w:rsidRDefault="009C6F01" w:rsidP="009C6F01">
      <w:pPr>
        <w:pStyle w:val="ListParagraph"/>
        <w:numPr>
          <w:ilvl w:val="0"/>
          <w:numId w:val="37"/>
        </w:numPr>
        <w:spacing w:after="120"/>
        <w:ind w:firstLineChars="0"/>
        <w:rPr>
          <w:ins w:id="114" w:author="Apple_107 (Manasa)" w:date="2023-05-18T09:59:00Z"/>
          <w:color w:val="000000" w:themeColor="text1"/>
          <w:lang w:eastAsia="zh-CN"/>
        </w:rPr>
      </w:pPr>
      <w:ins w:id="115" w:author="Apple_107 (Manasa)" w:date="2023-05-18T09:59:00Z">
        <w:r>
          <w:rPr>
            <w:color w:val="000000" w:themeColor="text1"/>
            <w:lang w:eastAsia="zh-CN"/>
          </w:rPr>
          <w:t>Section name</w:t>
        </w:r>
      </w:ins>
    </w:p>
    <w:p w14:paraId="5B105C8F" w14:textId="3F942A4F" w:rsidR="009C6F01" w:rsidRDefault="009C6F01" w:rsidP="009C6F01">
      <w:pPr>
        <w:pStyle w:val="ListParagraph"/>
        <w:numPr>
          <w:ilvl w:val="1"/>
          <w:numId w:val="37"/>
        </w:numPr>
        <w:spacing w:after="120"/>
        <w:ind w:firstLineChars="0"/>
        <w:rPr>
          <w:ins w:id="116" w:author="Apple_107 (Manasa)" w:date="2023-05-18T10:00:00Z"/>
          <w:color w:val="000000" w:themeColor="text1"/>
          <w:lang w:eastAsia="zh-CN"/>
        </w:rPr>
      </w:pPr>
      <w:ins w:id="117" w:author="Apple_107 (Manasa)" w:date="2023-05-18T09:59:00Z">
        <w:r>
          <w:rPr>
            <w:color w:val="000000" w:themeColor="text1"/>
            <w:lang w:eastAsia="zh-CN"/>
          </w:rPr>
          <w:t xml:space="preserve">Option 1: </w:t>
        </w:r>
      </w:ins>
      <w:ins w:id="118" w:author="Apple_107 (Manasa)" w:date="2023-05-18T10:00:00Z">
        <w:r w:rsidRPr="009C6F01">
          <w:rPr>
            <w:color w:val="000000" w:themeColor="text1"/>
            <w:lang w:eastAsia="zh-CN"/>
          </w:rPr>
          <w:t>Physical layer throughput requirements</w:t>
        </w:r>
      </w:ins>
    </w:p>
    <w:p w14:paraId="31E787CB" w14:textId="66E60710" w:rsidR="009C6F01" w:rsidRDefault="009C6F01" w:rsidP="009C6F01">
      <w:pPr>
        <w:pStyle w:val="ListParagraph"/>
        <w:numPr>
          <w:ilvl w:val="1"/>
          <w:numId w:val="37"/>
        </w:numPr>
        <w:spacing w:after="120"/>
        <w:ind w:firstLineChars="0"/>
        <w:rPr>
          <w:ins w:id="119" w:author="Apple_107 (Manasa)" w:date="2023-05-18T10:01:00Z"/>
          <w:color w:val="000000" w:themeColor="text1"/>
          <w:lang w:eastAsia="zh-CN"/>
        </w:rPr>
      </w:pPr>
      <w:ins w:id="120" w:author="Apple_107 (Manasa)" w:date="2023-05-18T10:00:00Z">
        <w:r>
          <w:rPr>
            <w:color w:val="000000" w:themeColor="text1"/>
            <w:lang w:eastAsia="zh-CN"/>
          </w:rPr>
          <w:t xml:space="preserve">Option 2: </w:t>
        </w:r>
        <w:r w:rsidRPr="009C6F01">
          <w:rPr>
            <w:color w:val="000000" w:themeColor="text1"/>
            <w:lang w:eastAsia="zh-CN"/>
          </w:rPr>
          <w:t>Application Layer Throughput with Link Adaptation Requirements</w:t>
        </w:r>
      </w:ins>
    </w:p>
    <w:p w14:paraId="3A37EC11" w14:textId="4EC6ACBE" w:rsidR="009C6F01" w:rsidRDefault="009C6F01" w:rsidP="009C6F01">
      <w:pPr>
        <w:pStyle w:val="ListParagraph"/>
        <w:numPr>
          <w:ilvl w:val="1"/>
          <w:numId w:val="37"/>
        </w:numPr>
        <w:spacing w:after="120"/>
        <w:ind w:firstLineChars="0"/>
        <w:rPr>
          <w:ins w:id="121" w:author="Apple_107 (Manasa)" w:date="2023-05-18T10:01:00Z"/>
          <w:color w:val="000000" w:themeColor="text1"/>
          <w:lang w:eastAsia="zh-CN"/>
        </w:rPr>
      </w:pPr>
      <w:ins w:id="122" w:author="Apple_107 (Manasa)" w:date="2023-05-18T10:01:00Z">
        <w:r>
          <w:rPr>
            <w:color w:val="000000" w:themeColor="text1"/>
            <w:lang w:eastAsia="zh-CN"/>
          </w:rPr>
          <w:t>Option 3:</w:t>
        </w:r>
      </w:ins>
      <w:ins w:id="123" w:author="Apple_107 (Manasa)" w:date="2023-05-18T10:02:00Z">
        <w:r>
          <w:rPr>
            <w:color w:val="000000" w:themeColor="text1"/>
            <w:lang w:eastAsia="zh-CN"/>
          </w:rPr>
          <w:t xml:space="preserve"> </w:t>
        </w:r>
        <w:r w:rsidRPr="009C6F01">
          <w:rPr>
            <w:color w:val="000000" w:themeColor="text1"/>
            <w:lang w:val="en-US" w:eastAsia="zh-CN"/>
          </w:rPr>
          <w:t>PDSCH absolute physical layer throughput with link adaptation requirements</w:t>
        </w:r>
      </w:ins>
    </w:p>
    <w:p w14:paraId="666A3EF0" w14:textId="1924E1C8" w:rsidR="009C6F01" w:rsidRDefault="009C6F01" w:rsidP="009C6F01">
      <w:pPr>
        <w:pStyle w:val="ListParagraph"/>
        <w:numPr>
          <w:ilvl w:val="0"/>
          <w:numId w:val="37"/>
        </w:numPr>
        <w:spacing w:after="120"/>
        <w:ind w:firstLineChars="0"/>
        <w:rPr>
          <w:ins w:id="124" w:author="Apple_107 (Manasa)" w:date="2023-05-18T10:01:00Z"/>
          <w:color w:val="000000" w:themeColor="text1"/>
          <w:lang w:eastAsia="zh-CN"/>
        </w:rPr>
      </w:pPr>
      <w:ins w:id="125" w:author="Apple_107 (Manasa)" w:date="2023-05-18T10:01:00Z">
        <w:r>
          <w:rPr>
            <w:color w:val="000000" w:themeColor="text1"/>
            <w:lang w:eastAsia="zh-CN"/>
          </w:rPr>
          <w:t>Sub-clause name:</w:t>
        </w:r>
      </w:ins>
    </w:p>
    <w:p w14:paraId="0482DA3A" w14:textId="30739062" w:rsidR="009C6F01" w:rsidRDefault="009C6F01" w:rsidP="009C6F01">
      <w:pPr>
        <w:pStyle w:val="ListParagraph"/>
        <w:numPr>
          <w:ilvl w:val="1"/>
          <w:numId w:val="37"/>
        </w:numPr>
        <w:spacing w:after="120"/>
        <w:ind w:firstLineChars="0"/>
        <w:rPr>
          <w:ins w:id="126" w:author="Apple_107 (Manasa)" w:date="2023-05-18T10:01:00Z"/>
          <w:color w:val="000000" w:themeColor="text1"/>
          <w:lang w:eastAsia="zh-CN"/>
        </w:rPr>
      </w:pPr>
      <w:ins w:id="127" w:author="Apple_107 (Manasa)" w:date="2023-05-18T10:01:00Z">
        <w:r>
          <w:rPr>
            <w:color w:val="000000" w:themeColor="text1"/>
            <w:lang w:eastAsia="zh-CN"/>
          </w:rPr>
          <w:t xml:space="preserve">Option 1: </w:t>
        </w:r>
      </w:ins>
      <w:ins w:id="128" w:author="Apple_107 (Manasa)" w:date="2023-05-18T10:03:00Z">
        <w:r w:rsidRPr="009C6F01">
          <w:rPr>
            <w:color w:val="000000" w:themeColor="text1"/>
            <w:lang w:val="en-US" w:eastAsia="zh-CN"/>
          </w:rPr>
          <w:t>Requirements for physical layer throughput with link adaptation</w:t>
        </w:r>
      </w:ins>
    </w:p>
    <w:p w14:paraId="59FA7B58" w14:textId="2BD0FB08" w:rsidR="009C6F01" w:rsidRDefault="009C6F01" w:rsidP="009C6F01">
      <w:pPr>
        <w:pStyle w:val="ListParagraph"/>
        <w:numPr>
          <w:ilvl w:val="1"/>
          <w:numId w:val="37"/>
        </w:numPr>
        <w:spacing w:after="120"/>
        <w:ind w:firstLineChars="0"/>
        <w:rPr>
          <w:ins w:id="129" w:author="Apple_107 (Manasa)" w:date="2023-05-18T10:01:00Z"/>
          <w:color w:val="000000" w:themeColor="text1"/>
          <w:lang w:eastAsia="zh-CN"/>
        </w:rPr>
      </w:pPr>
      <w:ins w:id="130" w:author="Apple_107 (Manasa)" w:date="2023-05-18T10:01:00Z">
        <w:r>
          <w:rPr>
            <w:color w:val="000000" w:themeColor="text1"/>
            <w:lang w:eastAsia="zh-CN"/>
          </w:rPr>
          <w:t>Option 2:</w:t>
        </w:r>
      </w:ins>
      <w:ins w:id="131" w:author="Apple_107 (Manasa)" w:date="2023-05-18T10:02:00Z">
        <w:r>
          <w:rPr>
            <w:color w:val="000000" w:themeColor="text1"/>
            <w:lang w:eastAsia="zh-CN"/>
          </w:rPr>
          <w:t xml:space="preserve"> </w:t>
        </w:r>
        <w:r w:rsidRPr="009C6F01">
          <w:rPr>
            <w:color w:val="000000" w:themeColor="text1"/>
            <w:lang w:val="en-US" w:eastAsia="zh-CN"/>
          </w:rPr>
          <w:t>Minimum requirements for link adaptation absolute physical layer throughput</w:t>
        </w:r>
      </w:ins>
    </w:p>
    <w:p w14:paraId="41119020" w14:textId="308D5400" w:rsidR="009C6F01" w:rsidRDefault="009C6F01" w:rsidP="009C6F01">
      <w:pPr>
        <w:pStyle w:val="ListParagraph"/>
        <w:numPr>
          <w:ilvl w:val="1"/>
          <w:numId w:val="37"/>
        </w:numPr>
        <w:spacing w:after="120"/>
        <w:ind w:firstLineChars="0"/>
        <w:rPr>
          <w:ins w:id="132" w:author="Apple_107 (Manasa)" w:date="2023-05-18T10:01:00Z"/>
          <w:color w:val="000000" w:themeColor="text1"/>
          <w:lang w:eastAsia="zh-CN"/>
        </w:rPr>
      </w:pPr>
      <w:ins w:id="133" w:author="Apple_107 (Manasa)" w:date="2023-05-18T10:01:00Z">
        <w:r>
          <w:rPr>
            <w:color w:val="000000" w:themeColor="text1"/>
            <w:lang w:eastAsia="zh-CN"/>
          </w:rPr>
          <w:t>Option 3:</w:t>
        </w:r>
      </w:ins>
      <w:ins w:id="134" w:author="Apple_107 (Manasa)" w:date="2023-05-18T10:05:00Z">
        <w:r>
          <w:rPr>
            <w:color w:val="000000" w:themeColor="text1"/>
            <w:lang w:eastAsia="zh-CN"/>
          </w:rPr>
          <w:t xml:space="preserve"> </w:t>
        </w:r>
        <w:r w:rsidRPr="009C6F01">
          <w:rPr>
            <w:color w:val="000000" w:themeColor="text1"/>
            <w:lang w:val="en-US" w:eastAsia="zh-CN"/>
          </w:rPr>
          <w:t>Minimum requirements for Application Layer Throughput with Link Adaptation</w:t>
        </w:r>
      </w:ins>
    </w:p>
    <w:p w14:paraId="52C44EA4" w14:textId="4EC559A5" w:rsidR="009C6F01" w:rsidRPr="009C6F01" w:rsidRDefault="009C6F01" w:rsidP="009C6F01">
      <w:pPr>
        <w:spacing w:after="120"/>
        <w:ind w:left="1080"/>
        <w:rPr>
          <w:color w:val="000000" w:themeColor="text1"/>
          <w:lang w:val="en-GB" w:eastAsia="zh-CN"/>
          <w:rPrChange w:id="135" w:author="Apple_107 (Manasa)" w:date="2023-05-18T10:06:00Z">
            <w:rPr>
              <w:lang w:val="en-US" w:eastAsia="zh-CN"/>
            </w:rPr>
          </w:rPrChange>
        </w:rPr>
        <w:pPrChange w:id="136" w:author="Apple_107 (Manasa)" w:date="2023-05-18T10:06:00Z">
          <w:pPr>
            <w:pStyle w:val="ListParagraph"/>
            <w:overflowPunct/>
            <w:autoSpaceDE/>
            <w:autoSpaceDN/>
            <w:adjustRightInd/>
            <w:spacing w:after="120"/>
            <w:ind w:left="1440" w:firstLineChars="0" w:firstLine="0"/>
            <w:textAlignment w:val="auto"/>
          </w:pPr>
        </w:pPrChange>
      </w:pPr>
      <w:ins w:id="137" w:author="Apple_107 (Manasa)" w:date="2023-05-18T10:01:00Z">
        <w:r w:rsidRPr="009C6F01">
          <w:rPr>
            <w:color w:val="000000" w:themeColor="text1"/>
            <w:lang w:eastAsia="zh-CN"/>
            <w:rPrChange w:id="138" w:author="Apple_107 (Manasa)" w:date="2023-05-18T10:06:00Z">
              <w:rPr>
                <w:lang w:eastAsia="zh-CN"/>
              </w:rPr>
            </w:rPrChange>
          </w:rPr>
          <w:t xml:space="preserve"> </w:t>
        </w:r>
      </w:ins>
    </w:p>
    <w:p w14:paraId="56981C42" w14:textId="5489813A" w:rsidR="004816EA" w:rsidRPr="006B3ED3" w:rsidRDefault="004816EA" w:rsidP="004816EA">
      <w:pPr>
        <w:pStyle w:val="Heading3"/>
        <w:rPr>
          <w:sz w:val="24"/>
          <w:szCs w:val="16"/>
          <w:lang w:val="en-US"/>
        </w:rPr>
      </w:pPr>
      <w:r w:rsidRPr="006B3ED3">
        <w:rPr>
          <w:sz w:val="24"/>
          <w:szCs w:val="16"/>
          <w:lang w:val="en-US"/>
        </w:rPr>
        <w:t xml:space="preserve">Sub-topic </w:t>
      </w:r>
      <w:r>
        <w:rPr>
          <w:sz w:val="24"/>
          <w:szCs w:val="16"/>
          <w:lang w:val="en-US"/>
        </w:rPr>
        <w:t xml:space="preserve">1-4 – Draft CRs to </w:t>
      </w:r>
      <w:proofErr w:type="gramStart"/>
      <w:r>
        <w:rPr>
          <w:sz w:val="24"/>
          <w:szCs w:val="16"/>
          <w:lang w:val="en-US"/>
        </w:rPr>
        <w:t>review</w:t>
      </w:r>
      <w:proofErr w:type="gramEnd"/>
    </w:p>
    <w:tbl>
      <w:tblPr>
        <w:tblStyle w:val="TableGrid"/>
        <w:tblW w:w="0" w:type="auto"/>
        <w:tblLayout w:type="fixed"/>
        <w:tblLook w:val="04A0" w:firstRow="1" w:lastRow="0" w:firstColumn="1" w:lastColumn="0" w:noHBand="0" w:noVBand="1"/>
      </w:tblPr>
      <w:tblGrid>
        <w:gridCol w:w="1255"/>
        <w:gridCol w:w="1330"/>
        <w:gridCol w:w="7046"/>
      </w:tblGrid>
      <w:tr w:rsidR="004816EA" w:rsidRPr="00A814D9" w14:paraId="65C8F569" w14:textId="77777777" w:rsidTr="00844CEB">
        <w:trPr>
          <w:trHeight w:val="480"/>
        </w:trPr>
        <w:tc>
          <w:tcPr>
            <w:tcW w:w="1255" w:type="dxa"/>
            <w:hideMark/>
          </w:tcPr>
          <w:p w14:paraId="3856047D" w14:textId="77777777" w:rsidR="004816EA" w:rsidRPr="00FF4A30" w:rsidRDefault="00000000" w:rsidP="00844CEB">
            <w:pPr>
              <w:spacing w:after="120"/>
              <w:rPr>
                <w:sz w:val="20"/>
                <w:szCs w:val="20"/>
              </w:rPr>
            </w:pPr>
            <w:hyperlink r:id="rId24" w:history="1">
              <w:r w:rsidR="004816EA" w:rsidRPr="00FF4A30">
                <w:rPr>
                  <w:sz w:val="20"/>
                  <w:szCs w:val="20"/>
                </w:rPr>
                <w:t>R4-2307598</w:t>
              </w:r>
            </w:hyperlink>
          </w:p>
        </w:tc>
        <w:tc>
          <w:tcPr>
            <w:tcW w:w="1330" w:type="dxa"/>
          </w:tcPr>
          <w:p w14:paraId="56F6F94A" w14:textId="77777777" w:rsidR="004816EA" w:rsidRPr="00A814D9" w:rsidRDefault="004816EA" w:rsidP="00844CEB">
            <w:pPr>
              <w:spacing w:after="120"/>
              <w:rPr>
                <w:sz w:val="20"/>
                <w:szCs w:val="20"/>
              </w:rPr>
            </w:pPr>
            <w:r w:rsidRPr="00FF4A30">
              <w:rPr>
                <w:sz w:val="20"/>
                <w:szCs w:val="20"/>
              </w:rPr>
              <w:t>CMCC</w:t>
            </w:r>
          </w:p>
        </w:tc>
        <w:tc>
          <w:tcPr>
            <w:tcW w:w="7046" w:type="dxa"/>
            <w:hideMark/>
          </w:tcPr>
          <w:p w14:paraId="5BC66978" w14:textId="77777777" w:rsidR="004816EA" w:rsidRPr="00FF4A30" w:rsidRDefault="004816EA" w:rsidP="00844CEB">
            <w:pPr>
              <w:spacing w:after="120"/>
              <w:rPr>
                <w:sz w:val="20"/>
                <w:szCs w:val="20"/>
              </w:rPr>
            </w:pPr>
            <w:r w:rsidRPr="00FF4A30">
              <w:rPr>
                <w:sz w:val="20"/>
                <w:szCs w:val="20"/>
              </w:rPr>
              <w:t>draft CR for FR1 4Rx FDD</w:t>
            </w:r>
          </w:p>
        </w:tc>
      </w:tr>
      <w:tr w:rsidR="004816EA" w:rsidRPr="00A814D9" w14:paraId="2A84858E" w14:textId="77777777" w:rsidTr="004816EA">
        <w:trPr>
          <w:trHeight w:val="480"/>
        </w:trPr>
        <w:tc>
          <w:tcPr>
            <w:tcW w:w="1255" w:type="dxa"/>
            <w:hideMark/>
          </w:tcPr>
          <w:p w14:paraId="0417F88C" w14:textId="77777777" w:rsidR="004816EA" w:rsidRPr="00FF4A30" w:rsidRDefault="00000000" w:rsidP="00844CEB">
            <w:pPr>
              <w:spacing w:after="120"/>
              <w:rPr>
                <w:sz w:val="20"/>
                <w:szCs w:val="20"/>
              </w:rPr>
            </w:pPr>
            <w:hyperlink r:id="rId25" w:history="1">
              <w:r w:rsidR="004816EA" w:rsidRPr="00FF4A30">
                <w:rPr>
                  <w:sz w:val="20"/>
                  <w:szCs w:val="20"/>
                </w:rPr>
                <w:t>R4-2307626</w:t>
              </w:r>
            </w:hyperlink>
          </w:p>
        </w:tc>
        <w:tc>
          <w:tcPr>
            <w:tcW w:w="1330" w:type="dxa"/>
          </w:tcPr>
          <w:p w14:paraId="26A6C849" w14:textId="77777777" w:rsidR="004816EA" w:rsidRPr="00A814D9" w:rsidRDefault="004816EA" w:rsidP="00844CEB">
            <w:pPr>
              <w:spacing w:after="120"/>
              <w:rPr>
                <w:sz w:val="20"/>
                <w:szCs w:val="20"/>
              </w:rPr>
            </w:pPr>
            <w:r w:rsidRPr="00FF4A30">
              <w:rPr>
                <w:sz w:val="20"/>
                <w:szCs w:val="20"/>
              </w:rPr>
              <w:t>China Telecom</w:t>
            </w:r>
          </w:p>
        </w:tc>
        <w:tc>
          <w:tcPr>
            <w:tcW w:w="7046" w:type="dxa"/>
            <w:hideMark/>
          </w:tcPr>
          <w:p w14:paraId="675E5F8D" w14:textId="77777777" w:rsidR="004816EA" w:rsidRPr="00FF4A30" w:rsidRDefault="004816EA" w:rsidP="00844CEB">
            <w:pPr>
              <w:spacing w:after="120"/>
              <w:rPr>
                <w:sz w:val="20"/>
                <w:szCs w:val="20"/>
              </w:rPr>
            </w:pPr>
            <w:r w:rsidRPr="00FF4A30">
              <w:rPr>
                <w:sz w:val="20"/>
                <w:szCs w:val="20"/>
              </w:rPr>
              <w:t>Draft CR on ATP requirements for</w:t>
            </w:r>
            <w:r>
              <w:t xml:space="preserve"> FR1</w:t>
            </w:r>
            <w:r w:rsidRPr="00FF4A30">
              <w:rPr>
                <w:sz w:val="20"/>
                <w:szCs w:val="20"/>
              </w:rPr>
              <w:t xml:space="preserve"> TDD 4Rx</w:t>
            </w:r>
          </w:p>
        </w:tc>
      </w:tr>
      <w:tr w:rsidR="004816EA" w:rsidRPr="00A814D9" w14:paraId="673F51B3" w14:textId="77777777" w:rsidTr="004816EA">
        <w:trPr>
          <w:trHeight w:val="480"/>
        </w:trPr>
        <w:tc>
          <w:tcPr>
            <w:tcW w:w="1255" w:type="dxa"/>
            <w:hideMark/>
          </w:tcPr>
          <w:p w14:paraId="1D9B3891" w14:textId="77777777" w:rsidR="004816EA" w:rsidRPr="00FF4A30" w:rsidRDefault="00000000" w:rsidP="00844CEB">
            <w:pPr>
              <w:spacing w:after="120"/>
              <w:rPr>
                <w:sz w:val="20"/>
                <w:szCs w:val="20"/>
              </w:rPr>
            </w:pPr>
            <w:hyperlink r:id="rId26" w:history="1">
              <w:r w:rsidR="004816EA" w:rsidRPr="00FF4A30">
                <w:rPr>
                  <w:sz w:val="20"/>
                  <w:szCs w:val="20"/>
                </w:rPr>
                <w:t>R4-2307820</w:t>
              </w:r>
            </w:hyperlink>
          </w:p>
        </w:tc>
        <w:tc>
          <w:tcPr>
            <w:tcW w:w="1330" w:type="dxa"/>
          </w:tcPr>
          <w:p w14:paraId="66D5CEEB" w14:textId="77777777" w:rsidR="004816EA" w:rsidRPr="00A814D9" w:rsidRDefault="004816EA" w:rsidP="00844CEB">
            <w:pPr>
              <w:spacing w:after="120"/>
              <w:rPr>
                <w:sz w:val="20"/>
                <w:szCs w:val="20"/>
              </w:rPr>
            </w:pPr>
            <w:r w:rsidRPr="00FF4A30">
              <w:rPr>
                <w:sz w:val="20"/>
                <w:szCs w:val="20"/>
              </w:rPr>
              <w:t>Samsung</w:t>
            </w:r>
          </w:p>
        </w:tc>
        <w:tc>
          <w:tcPr>
            <w:tcW w:w="7046" w:type="dxa"/>
            <w:hideMark/>
          </w:tcPr>
          <w:p w14:paraId="336FE8B6" w14:textId="77777777" w:rsidR="004816EA" w:rsidRPr="00FF4A30" w:rsidRDefault="004816EA" w:rsidP="00844CEB">
            <w:pPr>
              <w:spacing w:after="120"/>
              <w:rPr>
                <w:sz w:val="20"/>
                <w:szCs w:val="20"/>
              </w:rPr>
            </w:pPr>
            <w:r w:rsidRPr="00FF4A30">
              <w:rPr>
                <w:sz w:val="20"/>
                <w:szCs w:val="20"/>
              </w:rPr>
              <w:t>draft CR for FR1 TDD 2Rx</w:t>
            </w:r>
          </w:p>
        </w:tc>
      </w:tr>
      <w:tr w:rsidR="004816EA" w:rsidRPr="00A814D9" w14:paraId="05AB3ABD" w14:textId="77777777" w:rsidTr="004816EA">
        <w:trPr>
          <w:trHeight w:val="480"/>
        </w:trPr>
        <w:tc>
          <w:tcPr>
            <w:tcW w:w="1255" w:type="dxa"/>
            <w:hideMark/>
          </w:tcPr>
          <w:p w14:paraId="7B813277" w14:textId="77777777" w:rsidR="004816EA" w:rsidRPr="00FF4A30" w:rsidRDefault="00000000" w:rsidP="00844CEB">
            <w:pPr>
              <w:spacing w:after="120"/>
              <w:rPr>
                <w:sz w:val="20"/>
                <w:szCs w:val="20"/>
              </w:rPr>
            </w:pPr>
            <w:hyperlink r:id="rId27" w:history="1">
              <w:r w:rsidR="004816EA" w:rsidRPr="00FF4A30">
                <w:rPr>
                  <w:sz w:val="20"/>
                  <w:szCs w:val="20"/>
                </w:rPr>
                <w:t>R4-2307941</w:t>
              </w:r>
            </w:hyperlink>
          </w:p>
        </w:tc>
        <w:tc>
          <w:tcPr>
            <w:tcW w:w="1330" w:type="dxa"/>
          </w:tcPr>
          <w:p w14:paraId="2679F3E5" w14:textId="77777777" w:rsidR="004816EA" w:rsidRPr="00A814D9" w:rsidRDefault="004816EA" w:rsidP="00844CEB">
            <w:pPr>
              <w:spacing w:after="120"/>
              <w:rPr>
                <w:sz w:val="20"/>
                <w:szCs w:val="20"/>
              </w:rPr>
            </w:pPr>
            <w:r w:rsidRPr="00FF4A30">
              <w:rPr>
                <w:sz w:val="20"/>
                <w:szCs w:val="20"/>
              </w:rPr>
              <w:t>Nokia, Nokia Shanghai Bell</w:t>
            </w:r>
          </w:p>
        </w:tc>
        <w:tc>
          <w:tcPr>
            <w:tcW w:w="7046" w:type="dxa"/>
            <w:hideMark/>
          </w:tcPr>
          <w:p w14:paraId="2F8E6AFD" w14:textId="77777777" w:rsidR="004816EA" w:rsidRPr="00FF4A30" w:rsidRDefault="004816EA" w:rsidP="00844CEB">
            <w:pPr>
              <w:spacing w:after="120"/>
              <w:rPr>
                <w:sz w:val="20"/>
                <w:szCs w:val="20"/>
              </w:rPr>
            </w:pPr>
            <w:proofErr w:type="spellStart"/>
            <w:r w:rsidRPr="00FF4A30">
              <w:rPr>
                <w:sz w:val="20"/>
                <w:szCs w:val="20"/>
              </w:rPr>
              <w:t>DraftCR</w:t>
            </w:r>
            <w:proofErr w:type="spellEnd"/>
            <w:r w:rsidRPr="00FF4A30">
              <w:rPr>
                <w:sz w:val="20"/>
                <w:szCs w:val="20"/>
              </w:rPr>
              <w:t xml:space="preserve"> on ATP Requirements for FR2-1</w:t>
            </w:r>
          </w:p>
        </w:tc>
      </w:tr>
      <w:tr w:rsidR="004816EA" w:rsidRPr="00A814D9" w14:paraId="3912C28E" w14:textId="77777777" w:rsidTr="004816EA">
        <w:trPr>
          <w:trHeight w:val="480"/>
        </w:trPr>
        <w:tc>
          <w:tcPr>
            <w:tcW w:w="1255" w:type="dxa"/>
            <w:hideMark/>
          </w:tcPr>
          <w:p w14:paraId="01890B27" w14:textId="77777777" w:rsidR="004816EA" w:rsidRPr="00FF4A30" w:rsidRDefault="00000000" w:rsidP="00844CEB">
            <w:pPr>
              <w:spacing w:after="120"/>
              <w:rPr>
                <w:sz w:val="20"/>
                <w:szCs w:val="20"/>
              </w:rPr>
            </w:pPr>
            <w:hyperlink r:id="rId28" w:history="1">
              <w:r w:rsidR="004816EA" w:rsidRPr="00FF4A30">
                <w:rPr>
                  <w:sz w:val="20"/>
                  <w:szCs w:val="20"/>
                </w:rPr>
                <w:t>R4-2309377</w:t>
              </w:r>
            </w:hyperlink>
          </w:p>
        </w:tc>
        <w:tc>
          <w:tcPr>
            <w:tcW w:w="1330" w:type="dxa"/>
          </w:tcPr>
          <w:p w14:paraId="017D973C" w14:textId="77777777" w:rsidR="004816EA" w:rsidRPr="00A814D9" w:rsidRDefault="004816EA" w:rsidP="00844CEB">
            <w:pPr>
              <w:spacing w:after="120"/>
              <w:rPr>
                <w:sz w:val="20"/>
                <w:szCs w:val="20"/>
              </w:rPr>
            </w:pPr>
            <w:r w:rsidRPr="00FF4A30">
              <w:rPr>
                <w:sz w:val="20"/>
                <w:szCs w:val="20"/>
              </w:rPr>
              <w:t>Apple</w:t>
            </w:r>
          </w:p>
        </w:tc>
        <w:tc>
          <w:tcPr>
            <w:tcW w:w="7046" w:type="dxa"/>
            <w:hideMark/>
          </w:tcPr>
          <w:p w14:paraId="4A1F97E3" w14:textId="77777777" w:rsidR="004816EA" w:rsidRPr="00FF4A30" w:rsidRDefault="004816EA" w:rsidP="00844CEB">
            <w:pPr>
              <w:spacing w:after="120"/>
              <w:rPr>
                <w:sz w:val="20"/>
                <w:szCs w:val="20"/>
              </w:rPr>
            </w:pPr>
            <w:r w:rsidRPr="00FF4A30">
              <w:rPr>
                <w:sz w:val="20"/>
                <w:szCs w:val="20"/>
              </w:rPr>
              <w:t xml:space="preserve">Draft CR for </w:t>
            </w:r>
            <w:r>
              <w:t>FR1</w:t>
            </w:r>
            <w:r w:rsidRPr="00FF4A30">
              <w:rPr>
                <w:sz w:val="20"/>
                <w:szCs w:val="20"/>
              </w:rPr>
              <w:t xml:space="preserve"> FDD 2RX</w:t>
            </w:r>
          </w:p>
        </w:tc>
      </w:tr>
    </w:tbl>
    <w:p w14:paraId="23AA47FB" w14:textId="77777777" w:rsidR="004816EA" w:rsidRPr="003A1593" w:rsidRDefault="004816EA" w:rsidP="003A1593">
      <w:pPr>
        <w:pStyle w:val="ListParagraph"/>
        <w:overflowPunct/>
        <w:autoSpaceDE/>
        <w:autoSpaceDN/>
        <w:adjustRightInd/>
        <w:spacing w:after="120"/>
        <w:ind w:left="1440" w:firstLineChars="0" w:firstLine="0"/>
        <w:textAlignment w:val="auto"/>
        <w:rPr>
          <w:color w:val="000000" w:themeColor="text1"/>
          <w:lang w:val="en-US" w:eastAsia="zh-CN"/>
        </w:rPr>
      </w:pPr>
    </w:p>
    <w:sectPr w:rsidR="004816EA" w:rsidRPr="003A159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57EF" w14:textId="77777777" w:rsidR="004432CC" w:rsidRDefault="004432CC">
      <w:r>
        <w:separator/>
      </w:r>
    </w:p>
  </w:endnote>
  <w:endnote w:type="continuationSeparator" w:id="0">
    <w:p w14:paraId="612A62C0" w14:textId="77777777" w:rsidR="004432CC" w:rsidRDefault="0044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odern No. 20">
    <w:panose1 w:val="02070704070505020303"/>
    <w:charset w:val="4D"/>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6E7B7" w14:textId="77777777" w:rsidR="004432CC" w:rsidRDefault="004432CC">
      <w:r>
        <w:separator/>
      </w:r>
    </w:p>
  </w:footnote>
  <w:footnote w:type="continuationSeparator" w:id="0">
    <w:p w14:paraId="4B6AE8AB" w14:textId="77777777" w:rsidR="004432CC" w:rsidRDefault="00443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EC1"/>
    <w:multiLevelType w:val="multilevel"/>
    <w:tmpl w:val="14B6F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7438D"/>
    <w:multiLevelType w:val="hybridMultilevel"/>
    <w:tmpl w:val="9B28F010"/>
    <w:lvl w:ilvl="0" w:tplc="90C2F22A">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F17FF8"/>
    <w:multiLevelType w:val="hybridMultilevel"/>
    <w:tmpl w:val="1DDA9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B4DE2"/>
    <w:multiLevelType w:val="hybridMultilevel"/>
    <w:tmpl w:val="4E963B4E"/>
    <w:lvl w:ilvl="0" w:tplc="84F4E85E">
      <w:start w:val="1"/>
      <w:numFmt w:val="bullet"/>
      <w:lvlText w:val=""/>
      <w:lvlJc w:val="left"/>
      <w:pPr>
        <w:ind w:left="1220" w:hanging="360"/>
      </w:pPr>
      <w:rPr>
        <w:rFonts w:ascii="Wingdings" w:hAnsi="Wingdings" w:hint="default"/>
      </w:rPr>
    </w:lvl>
    <w:lvl w:ilvl="1" w:tplc="FFFFFFFF">
      <w:start w:val="1"/>
      <w:numFmt w:val="bullet"/>
      <w:lvlText w:val="o"/>
      <w:lvlJc w:val="left"/>
      <w:pPr>
        <w:ind w:left="1940" w:hanging="360"/>
      </w:pPr>
      <w:rPr>
        <w:rFonts w:ascii="Courier New" w:hAnsi="Courier New" w:cs="Courier New" w:hint="default"/>
      </w:rPr>
    </w:lvl>
    <w:lvl w:ilvl="2" w:tplc="FFFFFFFF">
      <w:start w:val="1"/>
      <w:numFmt w:val="bullet"/>
      <w:lvlText w:val=""/>
      <w:lvlJc w:val="left"/>
      <w:pPr>
        <w:ind w:left="2660" w:hanging="360"/>
      </w:pPr>
      <w:rPr>
        <w:rFonts w:ascii="Wingdings" w:hAnsi="Wingdings" w:hint="default"/>
      </w:rPr>
    </w:lvl>
    <w:lvl w:ilvl="3" w:tplc="FFFFFFFF">
      <w:start w:val="1"/>
      <w:numFmt w:val="bullet"/>
      <w:lvlText w:val=""/>
      <w:lvlJc w:val="left"/>
      <w:pPr>
        <w:ind w:left="3380" w:hanging="360"/>
      </w:pPr>
      <w:rPr>
        <w:rFonts w:ascii="Symbol" w:hAnsi="Symbol" w:hint="default"/>
      </w:rPr>
    </w:lvl>
    <w:lvl w:ilvl="4" w:tplc="FFFFFFFF" w:tentative="1">
      <w:start w:val="1"/>
      <w:numFmt w:val="bullet"/>
      <w:lvlText w:val="o"/>
      <w:lvlJc w:val="left"/>
      <w:pPr>
        <w:ind w:left="4100" w:hanging="360"/>
      </w:pPr>
      <w:rPr>
        <w:rFonts w:ascii="Courier New" w:hAnsi="Courier New" w:cs="Courier New" w:hint="default"/>
      </w:rPr>
    </w:lvl>
    <w:lvl w:ilvl="5" w:tplc="FFFFFFFF" w:tentative="1">
      <w:start w:val="1"/>
      <w:numFmt w:val="bullet"/>
      <w:lvlText w:val=""/>
      <w:lvlJc w:val="left"/>
      <w:pPr>
        <w:ind w:left="4820" w:hanging="360"/>
      </w:pPr>
      <w:rPr>
        <w:rFonts w:ascii="Wingdings" w:hAnsi="Wingdings" w:hint="default"/>
      </w:rPr>
    </w:lvl>
    <w:lvl w:ilvl="6" w:tplc="FFFFFFFF" w:tentative="1">
      <w:start w:val="1"/>
      <w:numFmt w:val="bullet"/>
      <w:lvlText w:val=""/>
      <w:lvlJc w:val="left"/>
      <w:pPr>
        <w:ind w:left="5540" w:hanging="360"/>
      </w:pPr>
      <w:rPr>
        <w:rFonts w:ascii="Symbol" w:hAnsi="Symbol" w:hint="default"/>
      </w:rPr>
    </w:lvl>
    <w:lvl w:ilvl="7" w:tplc="FFFFFFFF" w:tentative="1">
      <w:start w:val="1"/>
      <w:numFmt w:val="bullet"/>
      <w:lvlText w:val="o"/>
      <w:lvlJc w:val="left"/>
      <w:pPr>
        <w:ind w:left="6260" w:hanging="360"/>
      </w:pPr>
      <w:rPr>
        <w:rFonts w:ascii="Courier New" w:hAnsi="Courier New" w:cs="Courier New" w:hint="default"/>
      </w:rPr>
    </w:lvl>
    <w:lvl w:ilvl="8" w:tplc="FFFFFFFF" w:tentative="1">
      <w:start w:val="1"/>
      <w:numFmt w:val="bullet"/>
      <w:lvlText w:val=""/>
      <w:lvlJc w:val="left"/>
      <w:pPr>
        <w:ind w:left="6980" w:hanging="360"/>
      </w:pPr>
      <w:rPr>
        <w:rFonts w:ascii="Wingdings" w:hAnsi="Wingdings" w:hint="default"/>
      </w:rPr>
    </w:lvl>
  </w:abstractNum>
  <w:abstractNum w:abstractNumId="8" w15:restartNumberingAfterBreak="0">
    <w:nsid w:val="24C2599A"/>
    <w:multiLevelType w:val="hybridMultilevel"/>
    <w:tmpl w:val="FA4AA8C2"/>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B23C2F"/>
    <w:multiLevelType w:val="hybridMultilevel"/>
    <w:tmpl w:val="4E0A5AE0"/>
    <w:lvl w:ilvl="0" w:tplc="C1406FB2">
      <w:start w:val="1"/>
      <w:numFmt w:val="bullet"/>
      <w:lvlText w:val="­"/>
      <w:lvlJc w:val="left"/>
      <w:pPr>
        <w:ind w:left="936" w:hanging="360"/>
      </w:pPr>
      <w:rPr>
        <w:rFonts w:ascii="Modern No. 20" w:hAnsi="Modern No. 20" w:hint="default"/>
      </w:rPr>
    </w:lvl>
    <w:lvl w:ilvl="1" w:tplc="FFFFFFFF">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64E16"/>
    <w:multiLevelType w:val="hybridMultilevel"/>
    <w:tmpl w:val="CBF29AC0"/>
    <w:lvl w:ilvl="0" w:tplc="C1406FB2">
      <w:start w:val="1"/>
      <w:numFmt w:val="bullet"/>
      <w:lvlText w:val="­"/>
      <w:lvlJc w:val="left"/>
      <w:pPr>
        <w:ind w:left="936" w:hanging="360"/>
      </w:pPr>
      <w:rPr>
        <w:rFonts w:ascii="Modern No. 20" w:hAnsi="Modern No. 20"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6" w15:restartNumberingAfterBreak="0">
    <w:nsid w:val="4B902630"/>
    <w:multiLevelType w:val="hybridMultilevel"/>
    <w:tmpl w:val="5224C5A8"/>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B73482"/>
    <w:multiLevelType w:val="hybridMultilevel"/>
    <w:tmpl w:val="0190285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B74F15"/>
    <w:multiLevelType w:val="hybridMultilevel"/>
    <w:tmpl w:val="ADCE3344"/>
    <w:lvl w:ilvl="0" w:tplc="04090005">
      <w:start w:val="1"/>
      <w:numFmt w:val="bullet"/>
      <w:lvlText w:val=""/>
      <w:lvlJc w:val="left"/>
      <w:pPr>
        <w:ind w:left="644" w:hanging="360"/>
      </w:pPr>
      <w:rPr>
        <w:rFonts w:ascii="Wingdings" w:hAnsi="Wingdings"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89162695">
    <w:abstractNumId w:val="1"/>
  </w:num>
  <w:num w:numId="2" w16cid:durableId="633415091">
    <w:abstractNumId w:val="10"/>
  </w:num>
  <w:num w:numId="3" w16cid:durableId="1413040133">
    <w:abstractNumId w:val="21"/>
  </w:num>
  <w:num w:numId="4" w16cid:durableId="399056464">
    <w:abstractNumId w:val="18"/>
  </w:num>
  <w:num w:numId="5" w16cid:durableId="210651578">
    <w:abstractNumId w:val="12"/>
  </w:num>
  <w:num w:numId="6" w16cid:durableId="197282482">
    <w:abstractNumId w:val="12"/>
  </w:num>
  <w:num w:numId="7" w16cid:durableId="1471704535">
    <w:abstractNumId w:val="12"/>
  </w:num>
  <w:num w:numId="8" w16cid:durableId="848255899">
    <w:abstractNumId w:val="12"/>
  </w:num>
  <w:num w:numId="9" w16cid:durableId="278415759">
    <w:abstractNumId w:val="12"/>
  </w:num>
  <w:num w:numId="10" w16cid:durableId="2005550155">
    <w:abstractNumId w:val="12"/>
  </w:num>
  <w:num w:numId="11" w16cid:durableId="1430201095">
    <w:abstractNumId w:val="12"/>
  </w:num>
  <w:num w:numId="12" w16cid:durableId="1400400768">
    <w:abstractNumId w:val="12"/>
  </w:num>
  <w:num w:numId="13" w16cid:durableId="1117481601">
    <w:abstractNumId w:val="12"/>
  </w:num>
  <w:num w:numId="14" w16cid:durableId="525800788">
    <w:abstractNumId w:val="12"/>
  </w:num>
  <w:num w:numId="15" w16cid:durableId="1406416301">
    <w:abstractNumId w:val="12"/>
  </w:num>
  <w:num w:numId="16" w16cid:durableId="856114424">
    <w:abstractNumId w:val="12"/>
  </w:num>
  <w:num w:numId="17" w16cid:durableId="1934164823">
    <w:abstractNumId w:val="9"/>
  </w:num>
  <w:num w:numId="18" w16cid:durableId="1334606973">
    <w:abstractNumId w:val="6"/>
  </w:num>
  <w:num w:numId="19" w16cid:durableId="992635528">
    <w:abstractNumId w:val="5"/>
  </w:num>
  <w:num w:numId="20" w16cid:durableId="108211327">
    <w:abstractNumId w:val="2"/>
  </w:num>
  <w:num w:numId="21" w16cid:durableId="1207835894">
    <w:abstractNumId w:val="12"/>
  </w:num>
  <w:num w:numId="22" w16cid:durableId="1036584325">
    <w:abstractNumId w:val="12"/>
  </w:num>
  <w:num w:numId="23" w16cid:durableId="1382054744">
    <w:abstractNumId w:val="11"/>
  </w:num>
  <w:num w:numId="24" w16cid:durableId="501555743">
    <w:abstractNumId w:val="0"/>
  </w:num>
  <w:num w:numId="25" w16cid:durableId="2058579487">
    <w:abstractNumId w:val="19"/>
  </w:num>
  <w:num w:numId="26" w16cid:durableId="1866290470">
    <w:abstractNumId w:val="14"/>
  </w:num>
  <w:num w:numId="27" w16cid:durableId="1523394917">
    <w:abstractNumId w:val="17"/>
  </w:num>
  <w:num w:numId="28" w16cid:durableId="1131897926">
    <w:abstractNumId w:val="14"/>
    <w:lvlOverride w:ilvl="0">
      <w:startOverride w:val="1"/>
    </w:lvlOverride>
  </w:num>
  <w:num w:numId="29" w16cid:durableId="1307205682">
    <w:abstractNumId w:val="17"/>
    <w:lvlOverride w:ilvl="0">
      <w:startOverride w:val="1"/>
    </w:lvlOverride>
  </w:num>
  <w:num w:numId="30" w16cid:durableId="2138178836">
    <w:abstractNumId w:val="3"/>
  </w:num>
  <w:num w:numId="31" w16cid:durableId="1543907665">
    <w:abstractNumId w:val="16"/>
  </w:num>
  <w:num w:numId="32" w16cid:durableId="815802559">
    <w:abstractNumId w:val="20"/>
  </w:num>
  <w:num w:numId="33" w16cid:durableId="626548012">
    <w:abstractNumId w:val="13"/>
  </w:num>
  <w:num w:numId="34" w16cid:durableId="771389706">
    <w:abstractNumId w:val="7"/>
  </w:num>
  <w:num w:numId="35" w16cid:durableId="986740137">
    <w:abstractNumId w:val="8"/>
  </w:num>
  <w:num w:numId="36" w16cid:durableId="1837763093">
    <w:abstractNumId w:val="15"/>
  </w:num>
  <w:num w:numId="37" w16cid:durableId="1601991224">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_107 (Manasa)">
    <w15:presenceInfo w15:providerId="None" w15:userId="Apple_107 (Manasa)"/>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0F15"/>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3A87"/>
    <w:rsid w:val="001D7D94"/>
    <w:rsid w:val="001E0A28"/>
    <w:rsid w:val="001E4218"/>
    <w:rsid w:val="001E6C4D"/>
    <w:rsid w:val="001F0B20"/>
    <w:rsid w:val="001F0F55"/>
    <w:rsid w:val="00200A62"/>
    <w:rsid w:val="00203740"/>
    <w:rsid w:val="00212F22"/>
    <w:rsid w:val="002138EA"/>
    <w:rsid w:val="002139EA"/>
    <w:rsid w:val="00213F84"/>
    <w:rsid w:val="00214FBD"/>
    <w:rsid w:val="00221E08"/>
    <w:rsid w:val="00222897"/>
    <w:rsid w:val="00222B0C"/>
    <w:rsid w:val="00233242"/>
    <w:rsid w:val="00235394"/>
    <w:rsid w:val="00235577"/>
    <w:rsid w:val="002371B2"/>
    <w:rsid w:val="00240859"/>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17A6"/>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1593"/>
    <w:rsid w:val="003A2E40"/>
    <w:rsid w:val="003B0158"/>
    <w:rsid w:val="003B0DB9"/>
    <w:rsid w:val="003B40B6"/>
    <w:rsid w:val="003B56DB"/>
    <w:rsid w:val="003B755E"/>
    <w:rsid w:val="003C228E"/>
    <w:rsid w:val="003C51E7"/>
    <w:rsid w:val="003C62B5"/>
    <w:rsid w:val="003C6893"/>
    <w:rsid w:val="003C6DE2"/>
    <w:rsid w:val="003D1EFD"/>
    <w:rsid w:val="003D28BF"/>
    <w:rsid w:val="003D4215"/>
    <w:rsid w:val="003D4C47"/>
    <w:rsid w:val="003D7719"/>
    <w:rsid w:val="003E40EE"/>
    <w:rsid w:val="003F1C1B"/>
    <w:rsid w:val="003F3A2F"/>
    <w:rsid w:val="00400BC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32CC"/>
    <w:rsid w:val="00446408"/>
    <w:rsid w:val="00450F27"/>
    <w:rsid w:val="004510E5"/>
    <w:rsid w:val="00456A75"/>
    <w:rsid w:val="00461E39"/>
    <w:rsid w:val="00462D3A"/>
    <w:rsid w:val="00463521"/>
    <w:rsid w:val="00471125"/>
    <w:rsid w:val="0047437A"/>
    <w:rsid w:val="00480E42"/>
    <w:rsid w:val="004816EA"/>
    <w:rsid w:val="00484C5D"/>
    <w:rsid w:val="0048543E"/>
    <w:rsid w:val="004868C1"/>
    <w:rsid w:val="0048750F"/>
    <w:rsid w:val="004A17E9"/>
    <w:rsid w:val="004A495F"/>
    <w:rsid w:val="004A7544"/>
    <w:rsid w:val="004B6B0F"/>
    <w:rsid w:val="004C54E5"/>
    <w:rsid w:val="004C7D8A"/>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9645C"/>
    <w:rsid w:val="005A083E"/>
    <w:rsid w:val="005B004C"/>
    <w:rsid w:val="005B4802"/>
    <w:rsid w:val="005C016A"/>
    <w:rsid w:val="005C1EA6"/>
    <w:rsid w:val="005D0B99"/>
    <w:rsid w:val="005D1C86"/>
    <w:rsid w:val="005D308E"/>
    <w:rsid w:val="005D3A48"/>
    <w:rsid w:val="005D7AF8"/>
    <w:rsid w:val="005E10BA"/>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35DD"/>
    <w:rsid w:val="0068543F"/>
    <w:rsid w:val="00692A68"/>
    <w:rsid w:val="00695D85"/>
    <w:rsid w:val="006A30A2"/>
    <w:rsid w:val="006A6D23"/>
    <w:rsid w:val="006B25DE"/>
    <w:rsid w:val="006B3ED3"/>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4884"/>
    <w:rsid w:val="00730655"/>
    <w:rsid w:val="00731D77"/>
    <w:rsid w:val="00732360"/>
    <w:rsid w:val="0073390A"/>
    <w:rsid w:val="00734E64"/>
    <w:rsid w:val="00736B37"/>
    <w:rsid w:val="00740A35"/>
    <w:rsid w:val="00750E18"/>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3CEB"/>
    <w:rsid w:val="00905804"/>
    <w:rsid w:val="009101E2"/>
    <w:rsid w:val="00915D73"/>
    <w:rsid w:val="00916077"/>
    <w:rsid w:val="009170A2"/>
    <w:rsid w:val="009208A6"/>
    <w:rsid w:val="00924514"/>
    <w:rsid w:val="00927316"/>
    <w:rsid w:val="0093133D"/>
    <w:rsid w:val="0093276D"/>
    <w:rsid w:val="00933D12"/>
    <w:rsid w:val="00934900"/>
    <w:rsid w:val="009364CE"/>
    <w:rsid w:val="00937065"/>
    <w:rsid w:val="00940285"/>
    <w:rsid w:val="009415B0"/>
    <w:rsid w:val="00947891"/>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C6F01"/>
    <w:rsid w:val="009D2FF2"/>
    <w:rsid w:val="009D3226"/>
    <w:rsid w:val="009D3385"/>
    <w:rsid w:val="009D793C"/>
    <w:rsid w:val="009E16A9"/>
    <w:rsid w:val="009E375F"/>
    <w:rsid w:val="009E39D4"/>
    <w:rsid w:val="009E433B"/>
    <w:rsid w:val="009E5401"/>
    <w:rsid w:val="009F03DB"/>
    <w:rsid w:val="00A0758F"/>
    <w:rsid w:val="00A1570A"/>
    <w:rsid w:val="00A17866"/>
    <w:rsid w:val="00A211B4"/>
    <w:rsid w:val="00A223CF"/>
    <w:rsid w:val="00A33DDF"/>
    <w:rsid w:val="00A34547"/>
    <w:rsid w:val="00A376B7"/>
    <w:rsid w:val="00A41BF5"/>
    <w:rsid w:val="00A41F13"/>
    <w:rsid w:val="00A44778"/>
    <w:rsid w:val="00A469E7"/>
    <w:rsid w:val="00A55988"/>
    <w:rsid w:val="00A604A4"/>
    <w:rsid w:val="00A61B7D"/>
    <w:rsid w:val="00A6605B"/>
    <w:rsid w:val="00A66ADC"/>
    <w:rsid w:val="00A7147D"/>
    <w:rsid w:val="00A814D9"/>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795"/>
    <w:rsid w:val="00AE70D4"/>
    <w:rsid w:val="00AE7868"/>
    <w:rsid w:val="00AF0407"/>
    <w:rsid w:val="00AF049B"/>
    <w:rsid w:val="00AF3D6A"/>
    <w:rsid w:val="00AF4D8B"/>
    <w:rsid w:val="00B067CA"/>
    <w:rsid w:val="00B12B26"/>
    <w:rsid w:val="00B163F8"/>
    <w:rsid w:val="00B2472D"/>
    <w:rsid w:val="00B24CA0"/>
    <w:rsid w:val="00B2549F"/>
    <w:rsid w:val="00B4108D"/>
    <w:rsid w:val="00B508B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172"/>
    <w:rsid w:val="00BC5982"/>
    <w:rsid w:val="00BC60BF"/>
    <w:rsid w:val="00BD28BF"/>
    <w:rsid w:val="00BD2D12"/>
    <w:rsid w:val="00BD6404"/>
    <w:rsid w:val="00BE33AE"/>
    <w:rsid w:val="00BF046F"/>
    <w:rsid w:val="00C01D50"/>
    <w:rsid w:val="00C056DC"/>
    <w:rsid w:val="00C1329B"/>
    <w:rsid w:val="00C14B97"/>
    <w:rsid w:val="00C1572F"/>
    <w:rsid w:val="00C24C05"/>
    <w:rsid w:val="00C24D2F"/>
    <w:rsid w:val="00C26222"/>
    <w:rsid w:val="00C31283"/>
    <w:rsid w:val="00C31A6A"/>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67670"/>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1B63"/>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4F0"/>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4F29"/>
    <w:rsid w:val="00E80B52"/>
    <w:rsid w:val="00E824C3"/>
    <w:rsid w:val="00E840B3"/>
    <w:rsid w:val="00E84D10"/>
    <w:rsid w:val="00E8629F"/>
    <w:rsid w:val="00E8630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5D8A"/>
    <w:rsid w:val="00F4136D"/>
    <w:rsid w:val="00F4212E"/>
    <w:rsid w:val="00F42C20"/>
    <w:rsid w:val="00F43E34"/>
    <w:rsid w:val="00F53053"/>
    <w:rsid w:val="00F53FE2"/>
    <w:rsid w:val="00F575FF"/>
    <w:rsid w:val="00F618B9"/>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0FF7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91"/>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after="180"/>
    </w:pPr>
    <w:rPr>
      <w:rFonts w:eastAsia="SimSun"/>
      <w:noProof/>
      <w:sz w:val="20"/>
      <w:szCs w:val="20"/>
      <w:lang w:val="en-GB"/>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rPr>
      <w:rFonts w:eastAsia="SimSun"/>
      <w:sz w:val="20"/>
      <w:szCs w:val="20"/>
      <w:lang w:val="en-GB"/>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rFonts w:eastAsia="SimSun"/>
      <w:sz w:val="16"/>
      <w:szCs w:val="20"/>
      <w:lang w:val="en-GB"/>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eastAsia="SimSun"/>
      <w:sz w:val="20"/>
      <w:szCs w:val="20"/>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eastAsia="SimSun" w:hAnsi="Arial"/>
      <w:sz w:val="18"/>
      <w:szCs w:val="20"/>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eastAsia="SimSun"/>
      <w:sz w:val="20"/>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spacing w:after="180"/>
      <w:ind w:left="1702" w:hanging="1418"/>
    </w:pPr>
    <w:rPr>
      <w:rFonts w:eastAsia="SimSun"/>
      <w:sz w:val="20"/>
      <w:szCs w:val="20"/>
      <w:lang w:val="en-GB"/>
    </w:rPr>
  </w:style>
  <w:style w:type="paragraph" w:customStyle="1" w:styleId="FP">
    <w:name w:val="FP"/>
    <w:basedOn w:val="Normal"/>
    <w:rPr>
      <w:rFonts w:eastAsia="SimSun"/>
      <w:sz w:val="20"/>
      <w:szCs w:val="20"/>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rFonts w:eastAsia="SimSun"/>
      <w:b/>
      <w:i/>
      <w:sz w:val="26"/>
      <w:szCs w:val="20"/>
      <w:lang w:val="en-GB"/>
    </w:rPr>
  </w:style>
  <w:style w:type="paragraph" w:customStyle="1" w:styleId="INDENT1">
    <w:name w:val="INDENT1"/>
    <w:basedOn w:val="Normal"/>
    <w:pPr>
      <w:spacing w:after="180"/>
      <w:ind w:left="851"/>
    </w:pPr>
    <w:rPr>
      <w:rFonts w:eastAsia="SimSun"/>
      <w:sz w:val="20"/>
      <w:szCs w:val="20"/>
      <w:lang w:val="en-GB"/>
    </w:rPr>
  </w:style>
  <w:style w:type="paragraph" w:customStyle="1" w:styleId="INDENT2">
    <w:name w:val="INDENT2"/>
    <w:basedOn w:val="Normal"/>
    <w:pPr>
      <w:spacing w:after="180"/>
      <w:ind w:left="1135" w:hanging="284"/>
    </w:pPr>
    <w:rPr>
      <w:rFonts w:eastAsia="SimSun"/>
      <w:sz w:val="20"/>
      <w:szCs w:val="20"/>
      <w:lang w:val="en-GB"/>
    </w:rPr>
  </w:style>
  <w:style w:type="paragraph" w:customStyle="1" w:styleId="INDENT3">
    <w:name w:val="INDENT3"/>
    <w:basedOn w:val="Normal"/>
    <w:pPr>
      <w:spacing w:after="180"/>
      <w:ind w:left="1701" w:hanging="567"/>
    </w:pPr>
    <w:rPr>
      <w:rFonts w:eastAsia="SimSun"/>
      <w:sz w:val="20"/>
      <w:szCs w:val="20"/>
      <w:lang w:val="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SimSun"/>
      <w:b/>
      <w:szCs w:val="20"/>
      <w:lang w:val="en-GB"/>
    </w:rPr>
  </w:style>
  <w:style w:type="paragraph" w:customStyle="1" w:styleId="RecCCITT">
    <w:name w:val="Rec_CCITT_#"/>
    <w:basedOn w:val="Normal"/>
    <w:pPr>
      <w:keepNext/>
      <w:keepLines/>
      <w:spacing w:after="180"/>
    </w:pPr>
    <w:rPr>
      <w:rFonts w:eastAsia="SimSun"/>
      <w:b/>
      <w:sz w:val="20"/>
      <w:szCs w:val="20"/>
      <w:lang w:val="en-GB"/>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eastAsia="SimSun"/>
      <w:sz w:val="20"/>
      <w:szCs w:val="20"/>
    </w:rPr>
  </w:style>
  <w:style w:type="paragraph" w:customStyle="1" w:styleId="CouvRecTitle">
    <w:name w:val="Couv Rec Title"/>
    <w:basedOn w:val="Normal"/>
    <w:pPr>
      <w:keepNext/>
      <w:keepLines/>
      <w:spacing w:before="240" w:after="180"/>
      <w:ind w:left="1418"/>
    </w:pPr>
    <w:rPr>
      <w:rFonts w:ascii="Arial" w:eastAsia="SimSun" w:hAnsi="Arial"/>
      <w:b/>
      <w:sz w:val="36"/>
      <w:szCs w:val="20"/>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rFonts w:eastAsia="SimSun"/>
      <w:b/>
      <w:sz w:val="20"/>
      <w:szCs w:val="20"/>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spacing w:after="180"/>
    </w:pPr>
    <w:rPr>
      <w:rFonts w:ascii="Tahoma" w:eastAsia="SimSun" w:hAnsi="Tahoma"/>
      <w:sz w:val="20"/>
      <w:szCs w:val="20"/>
      <w:lang w:val="en-GB"/>
    </w:rPr>
  </w:style>
  <w:style w:type="paragraph" w:styleId="PlainText">
    <w:name w:val="Plain Text"/>
    <w:basedOn w:val="Normal"/>
    <w:link w:val="PlainTextChar"/>
    <w:uiPriority w:val="99"/>
    <w:pPr>
      <w:spacing w:after="180"/>
    </w:pPr>
    <w:rPr>
      <w:rFonts w:ascii="Courier New" w:eastAsia="SimSun" w:hAnsi="Courier New"/>
      <w:sz w:val="20"/>
      <w:szCs w:val="20"/>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after="180"/>
    </w:pPr>
    <w:rPr>
      <w:rFonts w:eastAsia="SimSun"/>
      <w:sz w:val="20"/>
      <w:szCs w:val="20"/>
      <w:lang w:val="en-GB"/>
    </w:rPr>
  </w:style>
  <w:style w:type="character" w:styleId="CommentReference">
    <w:name w:val="annotation reference"/>
    <w:semiHidden/>
    <w:rPr>
      <w:sz w:val="16"/>
    </w:rPr>
  </w:style>
  <w:style w:type="paragraph" w:customStyle="1" w:styleId="Guidance">
    <w:name w:val="Guidance"/>
    <w:basedOn w:val="Normal"/>
    <w:link w:val="GuidanceChar"/>
    <w:pPr>
      <w:spacing w:after="180"/>
    </w:pPr>
    <w:rPr>
      <w:rFonts w:eastAsia="SimSun"/>
      <w:i/>
      <w:color w:val="0000FF"/>
      <w:sz w:val="20"/>
      <w:szCs w:val="20"/>
      <w:lang w:val="x-none"/>
    </w:rPr>
  </w:style>
  <w:style w:type="paragraph" w:styleId="CommentText">
    <w:name w:val="annotation text"/>
    <w:basedOn w:val="Normal"/>
    <w:link w:val="CommentTextChar"/>
    <w:uiPriority w:val="99"/>
    <w:pPr>
      <w:spacing w:after="180"/>
    </w:pPr>
    <w:rPr>
      <w:rFonts w:eastAsia="SimSun"/>
      <w:sz w:val="20"/>
      <w:szCs w:val="20"/>
      <w:lang w:val="en-GB"/>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rFonts w:eastAsia="SimSun"/>
      <w:sz w:val="18"/>
      <w:szCs w:val="18"/>
      <w:lang w:val="en-GB"/>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after="180"/>
      <w:ind w:left="1134" w:hanging="1134"/>
      <w:textAlignment w:val="baseline"/>
      <w:outlineLvl w:val="2"/>
    </w:pPr>
    <w:rPr>
      <w:rFonts w:ascii="Arial" w:eastAsia="SimSun" w:hAnsi="Arial"/>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lang w:val="en-GB"/>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val="en-GB"/>
    </w:rPr>
  </w:style>
  <w:style w:type="paragraph" w:styleId="BodyTextIndent2">
    <w:name w:val="Body Text Indent 2"/>
    <w:basedOn w:val="Normal"/>
    <w:link w:val="BodyTextIndent2Char"/>
    <w:rsid w:val="00C35AA7"/>
    <w:pPr>
      <w:overflowPunct w:val="0"/>
      <w:autoSpaceDE w:val="0"/>
      <w:autoSpaceDN w:val="0"/>
      <w:adjustRightInd w:val="0"/>
      <w:spacing w:after="180"/>
      <w:ind w:left="284"/>
      <w:jc w:val="both"/>
      <w:textAlignment w:val="baseline"/>
    </w:pPr>
    <w:rPr>
      <w:rFonts w:ascii="Arial" w:eastAsia="Yu Mincho" w:hAnsi="Arial"/>
      <w:sz w:val="22"/>
      <w:szCs w:val="20"/>
      <w:lang w:val="en-GB"/>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after="180"/>
      <w:textAlignment w:val="baseline"/>
    </w:pPr>
    <w:rPr>
      <w:rFonts w:ascii="Arial" w:eastAsia="Yu Mincho" w:hAnsi="Arial"/>
      <w:b/>
      <w:sz w:val="20"/>
      <w:szCs w:val="20"/>
      <w:lang w:val="en-GB"/>
    </w:rPr>
  </w:style>
  <w:style w:type="paragraph" w:styleId="EndnoteText">
    <w:name w:val="endnote text"/>
    <w:basedOn w:val="Normal"/>
    <w:link w:val="EndnoteTextChar"/>
    <w:rsid w:val="00C35AA7"/>
    <w:pPr>
      <w:overflowPunct w:val="0"/>
      <w:autoSpaceDE w:val="0"/>
      <w:autoSpaceDN w:val="0"/>
      <w:adjustRightInd w:val="0"/>
      <w:spacing w:after="180"/>
      <w:textAlignment w:val="baseline"/>
    </w:pPr>
    <w:rPr>
      <w:rFonts w:eastAsia="Yu Mincho"/>
      <w:sz w:val="20"/>
      <w:szCs w:val="20"/>
      <w:lang w:val="en-GB"/>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Bullet list"/>
    <w:basedOn w:val="Normal"/>
    <w:link w:val="ListParagraphChar"/>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val="en-GB"/>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814D9"/>
    <w:pPr>
      <w:numPr>
        <w:numId w:val="2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A814D9"/>
    <w:rPr>
      <w:rFonts w:eastAsia="Calibri"/>
      <w:lang w:val="en-GB" w:eastAsia="en-US"/>
    </w:rPr>
  </w:style>
  <w:style w:type="paragraph" w:customStyle="1" w:styleId="RAN4proposal">
    <w:name w:val="RAN4 proposal"/>
    <w:basedOn w:val="Caption"/>
    <w:next w:val="Normal"/>
    <w:link w:val="RAN4proposalChar"/>
    <w:qFormat/>
    <w:rsid w:val="00A814D9"/>
    <w:pPr>
      <w:numPr>
        <w:numId w:val="2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A814D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A814D9"/>
    <w:pPr>
      <w:ind w:left="0"/>
    </w:pPr>
  </w:style>
  <w:style w:type="character" w:customStyle="1" w:styleId="RAN4observationChar0">
    <w:name w:val="RAN4 observation Char"/>
    <w:basedOn w:val="RAN4ObservationChar"/>
    <w:link w:val="RAN4observation0"/>
    <w:rsid w:val="00A814D9"/>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00641">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7781221">
      <w:bodyDiv w:val="1"/>
      <w:marLeft w:val="0"/>
      <w:marRight w:val="0"/>
      <w:marTop w:val="0"/>
      <w:marBottom w:val="0"/>
      <w:divBdr>
        <w:top w:val="none" w:sz="0" w:space="0" w:color="auto"/>
        <w:left w:val="none" w:sz="0" w:space="0" w:color="auto"/>
        <w:bottom w:val="none" w:sz="0" w:space="0" w:color="auto"/>
        <w:right w:val="none" w:sz="0" w:space="0" w:color="auto"/>
      </w:divBdr>
    </w:div>
    <w:div w:id="31013809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12408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164093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645671">
      <w:bodyDiv w:val="1"/>
      <w:marLeft w:val="0"/>
      <w:marRight w:val="0"/>
      <w:marTop w:val="0"/>
      <w:marBottom w:val="0"/>
      <w:divBdr>
        <w:top w:val="none" w:sz="0" w:space="0" w:color="auto"/>
        <w:left w:val="none" w:sz="0" w:space="0" w:color="auto"/>
        <w:bottom w:val="none" w:sz="0" w:space="0" w:color="auto"/>
        <w:right w:val="none" w:sz="0" w:space="0" w:color="auto"/>
      </w:divBdr>
    </w:div>
    <w:div w:id="147857010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5332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6126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7598.zip" TargetMode="External"/><Relationship Id="rId18" Type="http://schemas.openxmlformats.org/officeDocument/2006/relationships/hyperlink" Target="https://www.3gpp.org/ftp/TSG_RAN/WG4_Radio/TSGR4_107/Docs/R4-2307820.zip" TargetMode="External"/><Relationship Id="rId26" Type="http://schemas.openxmlformats.org/officeDocument/2006/relationships/hyperlink" Target="https://www.3gpp.org/ftp/TSG_RAN/WG4_Radio/TSGR4_107/Docs/R4-2307820.zip" TargetMode="External"/><Relationship Id="rId3" Type="http://schemas.openxmlformats.org/officeDocument/2006/relationships/numbering" Target="numbering.xml"/><Relationship Id="rId21" Type="http://schemas.openxmlformats.org/officeDocument/2006/relationships/hyperlink" Target="https://www.3gpp.org/ftp/TSG_RAN/WG4_Radio/TSGR4_107/Docs/R4-2308429.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7471.zip" TargetMode="External"/><Relationship Id="rId17" Type="http://schemas.openxmlformats.org/officeDocument/2006/relationships/hyperlink" Target="https://www.3gpp.org/ftp/TSG_RAN/WG4_Radio/TSGR4_107/Docs/R4-2307819.zip" TargetMode="External"/><Relationship Id="rId25" Type="http://schemas.openxmlformats.org/officeDocument/2006/relationships/hyperlink" Target="https://www.3gpp.org/ftp/TSG_RAN/WG4_Radio/TSGR4_107/Docs/R4-230762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7626.zip" TargetMode="External"/><Relationship Id="rId20" Type="http://schemas.openxmlformats.org/officeDocument/2006/relationships/hyperlink" Target="https://www.3gpp.org/ftp/TSG_RAN/WG4_Radio/TSGR4_107/Docs/R4-2307941.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338.zip" TargetMode="External"/><Relationship Id="rId24" Type="http://schemas.openxmlformats.org/officeDocument/2006/relationships/hyperlink" Target="https://www.3gpp.org/ftp/TSG_RAN/WG4_Radio/TSGR4_107/Docs/R4-2307598.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7625.zip" TargetMode="External"/><Relationship Id="rId23" Type="http://schemas.openxmlformats.org/officeDocument/2006/relationships/hyperlink" Target="https://www.3gpp.org/ftp/TSG_RAN/WG4_Radio/TSGR4_107/Docs/R4-2309377.zip" TargetMode="External"/><Relationship Id="rId28" Type="http://schemas.openxmlformats.org/officeDocument/2006/relationships/hyperlink" Target="https://www.3gpp.org/ftp/TSG_RAN/WG4_Radio/TSGR4_107/Docs/R4-2309377.zip" TargetMode="External"/><Relationship Id="rId10" Type="http://schemas.openxmlformats.org/officeDocument/2006/relationships/hyperlink" Target="https://www.3gpp.org/ftp/TSG_RAN/WG4_Radio/TSGR4_107/Docs/R4-2307337.zip" TargetMode="External"/><Relationship Id="rId19" Type="http://schemas.openxmlformats.org/officeDocument/2006/relationships/hyperlink" Target="https://www.3gpp.org/ftp/TSG_RAN/WG4_Radio/TSGR4_107/Docs/R4-2307857.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07/Docs/R4-2307266.zip" TargetMode="External"/><Relationship Id="rId14" Type="http://schemas.openxmlformats.org/officeDocument/2006/relationships/hyperlink" Target="https://www.3gpp.org/ftp/TSG_RAN/WG4_Radio/TSGR4_107/Docs/R4-2307624.zip" TargetMode="External"/><Relationship Id="rId22" Type="http://schemas.openxmlformats.org/officeDocument/2006/relationships/hyperlink" Target="https://www.3gpp.org/ftp/TSG_RAN/WG4_Radio/TSGR4_107/Docs/R4-2308867.zip" TargetMode="External"/><Relationship Id="rId27" Type="http://schemas.openxmlformats.org/officeDocument/2006/relationships/hyperlink" Target="https://www.3gpp.org/ftp/TSG_RAN/WG4_Radio/TSGR4_107/Docs/R4-2307941.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8</TotalTime>
  <Pages>10</Pages>
  <Words>2999</Words>
  <Characters>17098</Characters>
  <Application>Microsoft Office Word</Application>
  <DocSecurity>0</DocSecurity>
  <Lines>142</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Apple_107 (Manasa)</cp:lastModifiedBy>
  <cp:revision>4</cp:revision>
  <cp:lastPrinted>2019-04-25T01:09:00Z</cp:lastPrinted>
  <dcterms:created xsi:type="dcterms:W3CDTF">2023-05-18T16:59:00Z</dcterms:created>
  <dcterms:modified xsi:type="dcterms:W3CDTF">2023-05-18T17:11:00Z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